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0"/>
          <w:szCs w:val="20"/>
          <w:ins w:id="1" w:author="Unknown Author" w:date="2023-04-07T13:45:56Z"/>
        </w:rPr>
      </w:pPr>
      <w:ins w:id="0" w:author="Unknown Author" w:date="2023-04-07T13:45:56Z">
        <w:bookmarkStart w:id="0" w:name="docs-internal-guid-3455aa12-7fff-7dad-2d"/>
        <w:bookmarkEnd w:id="0"/>
        <w:r>
          <w:rPr>
            <w:rFonts w:ascii="Arial" w:hAnsi="Arial"/>
            <w:sz w:val="20"/>
            <w:szCs w:val="20"/>
          </w:rPr>
          <w:t>Dima Belysh stood in the empty park amphitheater in his orange hoodie and dirty white sneakers. He was in the middle of a 24-hour performance art piece dedicated to his hasty flight from his home country of Russia here to Tbilisi, the capital of Georgia. When I showed up I was the only spectator, so he had plenty of time to talk. He was pondering what had gone wrong.</w:t>
        </w:r>
      </w:ins>
    </w:p>
    <w:p>
      <w:pPr>
        <w:pStyle w:val="Normal"/>
        <w:rPr>
          <w:rFonts w:ascii="Arial" w:hAnsi="Arial"/>
          <w:sz w:val="20"/>
          <w:szCs w:val="20"/>
          <w:ins w:id="3" w:author="Unknown Author" w:date="2023-04-07T13:45:56Z"/>
        </w:rPr>
      </w:pPr>
      <w:ins w:id="2" w:author="Unknown Author" w:date="2023-04-07T13:45:56Z">
        <w:r>
          <w:rPr>
            <w:rFonts w:ascii="Arial" w:hAnsi="Arial"/>
            <w:sz w:val="20"/>
            <w:szCs w:val="20"/>
          </w:rPr>
        </w:r>
      </w:ins>
    </w:p>
    <w:p>
      <w:pPr>
        <w:pStyle w:val="Normal"/>
        <w:rPr>
          <w:rFonts w:ascii="Arial" w:hAnsi="Arial"/>
          <w:sz w:val="20"/>
          <w:szCs w:val="20"/>
          <w:ins w:id="6" w:author="Unknown Author" w:date="2023-04-07T13:45:56Z"/>
        </w:rPr>
      </w:pPr>
      <w:ins w:id="4" w:author="Unknown Author" w:date="2023-04-07T13:45:56Z">
        <w:r>
          <w:rPr>
            <w:rFonts w:ascii="Arial" w:hAnsi="Arial"/>
            <w:sz w:val="20"/>
            <w:szCs w:val="20"/>
          </w:rPr>
          <w:t>“</w:t>
        </w:r>
      </w:ins>
      <w:ins w:id="5" w:author="Unknown Author" w:date="2023-04-07T13:45:56Z">
        <w:r>
          <w:rPr>
            <w:rFonts w:ascii="Arial" w:hAnsi="Arial"/>
            <w:b w:val="false"/>
            <w:i w:val="false"/>
            <w:sz w:val="20"/>
            <w:szCs w:val="20"/>
          </w:rPr>
          <w:t>It’s ironic,” he told me. “I went from a place I didn’t feel at home to a place that is not welcoming me.”</w:t>
        </w:r>
      </w:ins>
    </w:p>
    <w:p>
      <w:pPr>
        <w:pStyle w:val="Normal"/>
        <w:rPr>
          <w:rFonts w:ascii="Arial" w:hAnsi="Arial"/>
          <w:sz w:val="20"/>
          <w:szCs w:val="20"/>
          <w:ins w:id="8" w:author="Unknown Author" w:date="2023-04-07T13:45:56Z"/>
        </w:rPr>
      </w:pPr>
      <w:ins w:id="7" w:author="Unknown Author" w:date="2023-04-07T13:45:56Z">
        <w:r>
          <w:rPr>
            <w:rFonts w:ascii="Arial" w:hAnsi="Arial"/>
            <w:sz w:val="20"/>
            <w:szCs w:val="20"/>
          </w:rPr>
        </w:r>
      </w:ins>
    </w:p>
    <w:p>
      <w:pPr>
        <w:pStyle w:val="Normal"/>
        <w:rPr>
          <w:rFonts w:ascii="Arial" w:hAnsi="Arial"/>
          <w:sz w:val="20"/>
          <w:szCs w:val="20"/>
          <w:ins w:id="10" w:author="Unknown Author" w:date="2023-04-07T13:45:56Z"/>
        </w:rPr>
      </w:pPr>
      <w:ins w:id="9" w:author="Unknown Author" w:date="2023-04-07T13:45:56Z">
        <w:r>
          <w:rPr>
            <w:rFonts w:ascii="Arial" w:hAnsi="Arial"/>
            <w:sz w:val="20"/>
            <w:szCs w:val="20"/>
          </w:rPr>
          <w:t>He had been openly against the war, but his prospects outside of Russia – he didn’t have much money and doesn’t speak anything other than Russian – were meager. So he stayed. But when Vladimir Putin announced a general mobilization at the end of September, he had no choice.</w:t>
        </w:r>
      </w:ins>
    </w:p>
    <w:p>
      <w:pPr>
        <w:pStyle w:val="Normal"/>
        <w:rPr>
          <w:rFonts w:ascii="Arial" w:hAnsi="Arial"/>
          <w:sz w:val="20"/>
          <w:szCs w:val="20"/>
          <w:ins w:id="12" w:author="Unknown Author" w:date="2023-04-07T13:45:56Z"/>
        </w:rPr>
      </w:pPr>
      <w:ins w:id="11" w:author="Unknown Author" w:date="2023-04-07T13:45:56Z">
        <w:r>
          <w:rPr>
            <w:rFonts w:ascii="Arial" w:hAnsi="Arial"/>
            <w:sz w:val="20"/>
            <w:szCs w:val="20"/>
          </w:rPr>
        </w:r>
      </w:ins>
    </w:p>
    <w:p>
      <w:pPr>
        <w:pStyle w:val="Normal"/>
        <w:rPr>
          <w:rFonts w:ascii="Arial" w:hAnsi="Arial"/>
          <w:sz w:val="20"/>
          <w:szCs w:val="20"/>
          <w:ins w:id="14" w:author="Unknown Author" w:date="2023-04-07T13:45:56Z"/>
        </w:rPr>
      </w:pPr>
      <w:ins w:id="13" w:author="Unknown Author" w:date="2023-04-07T13:45:56Z">
        <w:r>
          <w:rPr>
            <w:rFonts w:ascii="Arial" w:hAnsi="Arial"/>
            <w:sz w:val="20"/>
            <w:szCs w:val="20"/>
          </w:rPr>
          <w:t>Georgia was a logical destination: it was one of the few countries with a border that remained open to Russians unable to afford plane tickets. But tens of thousands of Russians had the same idea, and border guards on the single crossing into Georgia were overwhelmed. It was a short-term humanitarian disaster; in the no-man’s land of the border there was no food or bathrooms or anything available to those who had to wait, in many cases, more than 24 hours to get across.</w:t>
        </w:r>
      </w:ins>
    </w:p>
    <w:p>
      <w:pPr>
        <w:pStyle w:val="Normal"/>
        <w:rPr>
          <w:rFonts w:ascii="Arial" w:hAnsi="Arial"/>
          <w:sz w:val="20"/>
          <w:szCs w:val="20"/>
          <w:ins w:id="16" w:author="Unknown Author" w:date="2023-04-07T13:45:56Z"/>
        </w:rPr>
      </w:pPr>
      <w:ins w:id="15" w:author="Unknown Author" w:date="2023-04-07T13:45:56Z">
        <w:r>
          <w:rPr>
            <w:rFonts w:ascii="Arial" w:hAnsi="Arial"/>
            <w:sz w:val="20"/>
            <w:szCs w:val="20"/>
          </w:rPr>
        </w:r>
      </w:ins>
    </w:p>
    <w:p>
      <w:pPr>
        <w:pStyle w:val="Normal"/>
        <w:rPr>
          <w:rFonts w:ascii="Arial" w:hAnsi="Arial"/>
          <w:sz w:val="20"/>
          <w:szCs w:val="20"/>
          <w:ins w:id="19" w:author="Unknown Author" w:date="2023-04-07T13:45:56Z"/>
        </w:rPr>
      </w:pPr>
      <w:ins w:id="17" w:author="Unknown Author" w:date="2023-04-07T13:45:56Z">
        <w:r>
          <w:rPr>
            <w:rFonts w:ascii="Arial" w:hAnsi="Arial"/>
            <w:sz w:val="20"/>
            <w:szCs w:val="20"/>
          </w:rPr>
          <w:t>This performance was a small way to start to reckon with that experience and the larger meaning of leaving Russia. But his timing was bad: he had scheduled it for a day when Russia had just embarked on a newly vicious campaign, aiming at Ukrainian civilian infrastructure to deprive the population of electricity and heating. Dima had tried to promote the event on social media ahead of time, but his posts drew a barrage of negative comments, particularly from Georgians and Ukrainians whose tolerance for Russian anything, much less self-pity, was worn down to zero. “</w:t>
        </w:r>
      </w:ins>
      <w:ins w:id="18" w:author="Unknown Author" w:date="2023-04-07T13:45:56Z">
        <w:r>
          <w:rPr>
            <w:rFonts w:ascii="Arial" w:hAnsi="Arial"/>
            <w:sz w:val="20"/>
            <w:szCs w:val="20"/>
          </w:rPr>
          <w:t xml:space="preserve">This is not Putin’s war. This is Russia’s war,” one commenter wrote. </w:t>
        </w:r>
      </w:ins>
    </w:p>
    <w:p>
      <w:pPr>
        <w:pStyle w:val="Normal"/>
        <w:rPr>
          <w:rFonts w:ascii="Arial" w:hAnsi="Arial"/>
          <w:sz w:val="20"/>
          <w:szCs w:val="20"/>
          <w:ins w:id="21" w:author="Unknown Author" w:date="2023-04-07T13:45:56Z"/>
        </w:rPr>
      </w:pPr>
      <w:ins w:id="20" w:author="Unknown Author" w:date="2023-04-07T13:45:56Z">
        <w:r>
          <w:rPr>
            <w:rFonts w:ascii="Arial" w:hAnsi="Arial"/>
            <w:sz w:val="20"/>
            <w:szCs w:val="20"/>
          </w:rPr>
        </w:r>
      </w:ins>
    </w:p>
    <w:p>
      <w:pPr>
        <w:pStyle w:val="Normal"/>
        <w:rPr>
          <w:rFonts w:ascii="Arial" w:hAnsi="Arial"/>
          <w:sz w:val="20"/>
          <w:szCs w:val="20"/>
          <w:ins w:id="24" w:author="Unknown Author" w:date="2023-04-07T13:45:56Z"/>
        </w:rPr>
      </w:pPr>
      <w:ins w:id="22" w:author="Unknown Author" w:date="2023-04-07T13:45:56Z">
        <w:r>
          <w:rPr>
            <w:rFonts w:ascii="Arial" w:hAnsi="Arial"/>
            <w:sz w:val="20"/>
            <w:szCs w:val="20"/>
          </w:rPr>
          <w:t>“</w:t>
        </w:r>
      </w:ins>
      <w:ins w:id="23" w:author="Unknown Author" w:date="2023-04-07T13:45:56Z">
        <w:r>
          <w:rPr>
            <w:rFonts w:ascii="Arial" w:hAnsi="Arial"/>
            <w:b w:val="false"/>
            <w:i w:val="false"/>
            <w:sz w:val="20"/>
            <w:szCs w:val="20"/>
          </w:rPr>
          <w:t>We faced a lot of hatred and bad reactions and this made us think, are we doing something wrong?” Dima’s artistic partner Max, who had fled at the same time, told me. “We haven’t been affected by war in the same way that Ukraine and Georgia, we are much more privileged in this regard. But at the same time we are still refugees … we are artists and this is our method of dealing with reality.”</w:t>
        </w:r>
      </w:ins>
    </w:p>
    <w:p>
      <w:pPr>
        <w:pStyle w:val="Normal"/>
        <w:rPr>
          <w:rFonts w:ascii="Arial" w:hAnsi="Arial"/>
          <w:sz w:val="20"/>
          <w:szCs w:val="20"/>
          <w:ins w:id="26" w:author="Unknown Author" w:date="2023-04-07T13:45:56Z"/>
        </w:rPr>
      </w:pPr>
      <w:ins w:id="25" w:author="Unknown Author" w:date="2023-04-07T13:45:56Z">
        <w:r>
          <w:rPr>
            <w:rFonts w:ascii="Arial" w:hAnsi="Arial"/>
            <w:sz w:val="20"/>
            <w:szCs w:val="20"/>
          </w:rPr>
        </w:r>
      </w:ins>
    </w:p>
    <w:p>
      <w:pPr>
        <w:pStyle w:val="Normal"/>
        <w:rPr>
          <w:rFonts w:ascii="Arial" w:hAnsi="Arial"/>
          <w:sz w:val="20"/>
          <w:szCs w:val="20"/>
          <w:ins w:id="30" w:author="Unknown Author" w:date="2023-04-11T17:38:19Z"/>
        </w:rPr>
      </w:pPr>
      <w:ins w:id="27" w:author="Unknown Author" w:date="2023-04-07T13:45:56Z">
        <w:r>
          <w:rPr>
            <w:rFonts w:ascii="Arial" w:hAnsi="Arial"/>
            <w:sz w:val="20"/>
            <w:szCs w:val="20"/>
          </w:rPr>
          <w:t xml:space="preserve">Dima and Max were two of a massive </w:t>
        </w:r>
      </w:ins>
      <w:ins w:id="28" w:author="Unknown Author" w:date="2023-04-07T13:45:56Z">
        <w:r>
          <w:rPr>
            <w:rFonts w:ascii="Arial" w:hAnsi="Arial"/>
            <w:sz w:val="20"/>
            <w:szCs w:val="20"/>
          </w:rPr>
          <w:t>influx</w:t>
        </w:r>
      </w:ins>
      <w:ins w:id="29" w:author="Unknown Author" w:date="2023-04-07T13:45:56Z">
        <w:r>
          <w:rPr>
            <w:rFonts w:ascii="Arial" w:hAnsi="Arial"/>
            <w:sz w:val="20"/>
            <w:szCs w:val="20"/>
          </w:rPr>
          <w:t xml:space="preserve"> of Russian emigrants who have come to Georgia, mostly Tbilisi, since the start of the war. While Georgia is a logical destination from a logistical point of view, from a political and cultural perspective it is a deeply fraught one. </w:t>
        </w:r>
      </w:ins>
    </w:p>
    <w:p>
      <w:pPr>
        <w:pStyle w:val="Normal"/>
        <w:rPr>
          <w:rFonts w:ascii="Arial" w:hAnsi="Arial"/>
          <w:sz w:val="20"/>
          <w:szCs w:val="20"/>
          <w:ins w:id="32" w:author="Unknown Author" w:date="2023-04-11T17:38:19Z"/>
        </w:rPr>
      </w:pPr>
      <w:ins w:id="31" w:author="Unknown Author" w:date="2023-04-11T17:38:19Z">
        <w:r>
          <w:rPr>
            <w:rFonts w:ascii="Arial" w:hAnsi="Arial"/>
            <w:sz w:val="20"/>
            <w:szCs w:val="20"/>
          </w:rPr>
        </w:r>
      </w:ins>
    </w:p>
    <w:p>
      <w:pPr>
        <w:pStyle w:val="Normal"/>
        <w:rPr>
          <w:rFonts w:ascii="Arial" w:hAnsi="Arial"/>
          <w:sz w:val="24"/>
          <w:szCs w:val="24"/>
          <w:ins w:id="37" w:author="Unknown Author" w:date="2023-04-11T17:15:34Z"/>
        </w:rPr>
      </w:pPr>
      <w:ins w:id="33" w:author="Unknown Author" w:date="2023-04-11T17:14:05Z">
        <w:r>
          <w:rPr>
            <w:rFonts w:ascii="Arial" w:hAnsi="Arial"/>
            <w:sz w:val="20"/>
            <w:szCs w:val="20"/>
          </w:rPr>
          <w:t>A centerpiece of Georgia’s post-Soviet national identity is a centuries-long victimization by Russia</w:t>
        </w:r>
      </w:ins>
      <w:ins w:id="34" w:author="Unknown Author" w:date="2023-04-11T17:15:34Z">
        <w:r>
          <w:rPr>
            <w:rFonts w:ascii="Arial" w:hAnsi="Arial"/>
            <w:sz w:val="20"/>
            <w:szCs w:val="20"/>
          </w:rPr>
          <w:t xml:space="preserve">.  Georgians have </w:t>
        </w:r>
      </w:ins>
      <w:hyperlink r:id="rId2">
        <w:ins w:id="35" w:author="Unknown Author" w:date="2023-04-11T17:15:34Z">
          <w:r>
            <w:rPr>
              <w:rStyle w:val="InternetLink"/>
              <w:rFonts w:ascii="Arial" w:hAnsi="Arial"/>
              <w:sz w:val="20"/>
              <w:szCs w:val="20"/>
            </w:rPr>
            <w:t>long insisted</w:t>
          </w:r>
        </w:ins>
      </w:hyperlink>
      <w:ins w:id="36" w:author="Unknown Author" w:date="2023-04-11T17:15:34Z">
        <w:r>
          <w:rPr>
            <w:rFonts w:ascii="Arial" w:hAnsi="Arial"/>
            <w:sz w:val="20"/>
            <w:szCs w:val="20"/>
          </w:rPr>
          <w:t xml:space="preserve"> that their grievance is only with the Russian state – and over the last two decades more specifically with Vladimir Putin – not with individual Russians. But the pressure of the invasion of Ukraine has eroded that distinction. The flight of tens of thousands of Russians who consider themselves victims of their own state comes just as Georgians are more inclined than ever to place collective responsibility for the war in Ukraine on all Russians. </w:t>
        </w:r>
      </w:ins>
    </w:p>
    <w:p>
      <w:pPr>
        <w:pStyle w:val="Normal"/>
        <w:rPr>
          <w:rFonts w:ascii="Arial" w:hAnsi="Arial"/>
          <w:sz w:val="20"/>
          <w:szCs w:val="20"/>
          <w:ins w:id="39" w:author="Unknown Author" w:date="2023-04-11T17:15:34Z"/>
        </w:rPr>
      </w:pPr>
      <w:ins w:id="38" w:author="Unknown Author" w:date="2023-04-11T17:15:34Z">
        <w:r>
          <w:rPr>
            <w:rFonts w:ascii="Arial" w:hAnsi="Arial"/>
            <w:sz w:val="20"/>
            <w:szCs w:val="20"/>
          </w:rPr>
        </w:r>
      </w:ins>
    </w:p>
    <w:p>
      <w:pPr>
        <w:pStyle w:val="Normal"/>
        <w:rPr>
          <w:rFonts w:ascii="Arial" w:hAnsi="Arial"/>
          <w:sz w:val="20"/>
          <w:szCs w:val="20"/>
          <w:ins w:id="41" w:author="Unknown Author" w:date="2023-04-11T17:15:34Z"/>
        </w:rPr>
      </w:pPr>
      <w:ins w:id="40" w:author="Unknown Author" w:date="2023-04-11T17:15:34Z">
        <w:r>
          <w:rPr>
            <w:rFonts w:ascii="Arial" w:hAnsi="Arial"/>
            <w:sz w:val="20"/>
            <w:szCs w:val="20"/>
          </w:rPr>
          <w:t>The mass migration has roiled Georgia and confronted it with knotty moral questions: Who counts as a victim? What responsibility does a citizen hold for the actions of his or her state? How do we allocate sympathy for different sorts of victims? Is our supply of sympathy limited?</w:t>
        </w:r>
      </w:ins>
    </w:p>
    <w:p>
      <w:pPr>
        <w:pStyle w:val="Normal"/>
        <w:rPr>
          <w:rFonts w:ascii="Arial" w:hAnsi="Arial"/>
          <w:sz w:val="20"/>
          <w:szCs w:val="20"/>
          <w:ins w:id="43" w:author="Unknown Author" w:date="2023-04-11T17:15:34Z"/>
        </w:rPr>
      </w:pPr>
      <w:ins w:id="42" w:author="Unknown Author" w:date="2023-04-11T17:15:34Z">
        <w:r>
          <w:rPr>
            <w:rFonts w:ascii="Arial" w:hAnsi="Arial"/>
            <w:sz w:val="20"/>
            <w:szCs w:val="20"/>
          </w:rPr>
        </w:r>
      </w:ins>
    </w:p>
    <w:p>
      <w:pPr>
        <w:pStyle w:val="Normal"/>
        <w:jc w:val="center"/>
        <w:rPr>
          <w:rFonts w:ascii="Arial" w:hAnsi="Arial"/>
          <w:sz w:val="20"/>
          <w:szCs w:val="20"/>
          <w:ins w:id="45" w:author="Unknown Author" w:date="2023-04-11T17:15:34Z"/>
        </w:rPr>
      </w:pPr>
      <w:ins w:id="44" w:author="Unknown Author" w:date="2023-04-11T17:15:34Z">
        <w:r>
          <w:rPr>
            <w:rFonts w:ascii="Arial" w:hAnsi="Arial"/>
            <w:sz w:val="20"/>
            <w:szCs w:val="20"/>
          </w:rPr>
          <w:t>**</w:t>
        </w:r>
      </w:ins>
    </w:p>
    <w:p>
      <w:pPr>
        <w:pStyle w:val="Normal"/>
        <w:rPr>
          <w:rFonts w:ascii="Arial" w:hAnsi="Arial"/>
          <w:sz w:val="20"/>
          <w:szCs w:val="20"/>
          <w:ins w:id="47" w:author="Unknown Author" w:date="2023-04-07T13:45:56Z"/>
        </w:rPr>
      </w:pPr>
      <w:ins w:id="46" w:author="Unknown Author" w:date="2023-04-07T13:45:56Z">
        <w:r>
          <w:rPr>
            <w:rFonts w:ascii="Arial" w:hAnsi="Arial"/>
            <w:sz w:val="20"/>
            <w:szCs w:val="20"/>
          </w:rPr>
        </w:r>
      </w:ins>
    </w:p>
    <w:p>
      <w:pPr>
        <w:pStyle w:val="Normal"/>
        <w:rPr>
          <w:rFonts w:ascii="Arial" w:hAnsi="Arial"/>
          <w:sz w:val="20"/>
          <w:szCs w:val="20"/>
          <w:del w:id="59" w:author="Unknown Author" w:date="2023-04-07T14:23:11Z"/>
        </w:rPr>
      </w:pPr>
      <w:del w:id="48" w:author="Unknown Author" w:date="2023-04-07T14:31:29Z">
        <w:r>
          <w:rPr>
            <w:rFonts w:ascii="Arial" w:hAnsi="Arial"/>
            <w:color w:val="000000"/>
            <w:sz w:val="20"/>
            <w:szCs w:val="20"/>
          </w:rPr>
          <w:delText>Not long</w:delText>
        </w:r>
      </w:del>
      <w:ins w:id="49" w:author="Unknown Author" w:date="2023-04-07T14:31:29Z">
        <w:r>
          <w:rPr>
            <w:rFonts w:ascii="Arial" w:hAnsi="Arial"/>
            <w:color w:val="000000"/>
            <w:sz w:val="20"/>
            <w:szCs w:val="20"/>
          </w:rPr>
          <w:t>Very quickly</w:t>
        </w:r>
      </w:ins>
      <w:r>
        <w:rPr>
          <w:rFonts w:ascii="Arial" w:hAnsi="Arial"/>
          <w:rFonts w:ascii="Arial" w:hAnsi="Arial"/>
          <w:color w:val="000000"/>
          <w:color w:val="000000"/>
          <w:sz w:val="20"/>
          <w:szCs w:val="20"/>
          <w:rPrChange w:id="0" w:author="Unknown Author" w:date="2023-04-12T11:32:56Z">
            <w:rPr>
              <w:sz w:val="24"/>
              <w:szCs w:val="24"/>
            </w:rPr>
          </w:rPrChange>
        </w:rPr>
        <w:t xml:space="preserve"> after the war in Ukraine began, </w:t>
      </w:r>
      <w:del w:id="51" w:author="Linda Kinstler" w:date="2023-04-04T16:20:00Z">
        <w:r>
          <w:rPr>
            <w:rFonts w:ascii="Arial" w:hAnsi="Arial"/>
            <w:color w:val="000000"/>
            <w:sz w:val="20"/>
            <w:szCs w:val="20"/>
          </w:rPr>
          <w:delText xml:space="preserve">the </w:delText>
        </w:r>
      </w:del>
      <w:r>
        <w:rPr>
          <w:rFonts w:ascii="Arial" w:hAnsi="Arial"/>
          <w:color w:val="000000"/>
          <w:sz w:val="20"/>
          <w:szCs w:val="20"/>
          <w:rPrChange w:id="0" w:author="Unknown Author" w:date="2023-04-12T11:32:56Z"/>
        </w:rPr>
        <w:t>graffiti began popping up around my neighborhood</w:t>
      </w:r>
      <w:ins w:id="53" w:author="Linda Kinstler" w:date="2023-04-04T17:42:00Z">
        <w:r>
          <w:rPr>
            <w:rFonts w:ascii="Arial" w:hAnsi="Arial"/>
            <w:color w:val="000000"/>
            <w:sz w:val="20"/>
            <w:szCs w:val="20"/>
          </w:rPr>
          <w:t xml:space="preserve"> in Tbilisi,</w:t>
        </w:r>
      </w:ins>
      <w:ins w:id="54" w:author="Unknown Author" w:date="2023-04-07T14:22:03Z">
        <w:r>
          <w:rPr>
            <w:rFonts w:ascii="Arial" w:hAnsi="Arial"/>
            <w:color w:val="000000"/>
            <w:sz w:val="20"/>
            <w:szCs w:val="20"/>
          </w:rPr>
          <w:t xml:space="preserve"> </w:t>
        </w:r>
      </w:ins>
      <w:ins w:id="55" w:author="Unknown Author" w:date="2023-04-07T14:22:03Z">
        <w:r>
          <w:rPr>
            <w:rFonts w:ascii="Arial" w:hAnsi="Arial"/>
            <w:color w:val="000000"/>
            <w:sz w:val="20"/>
            <w:szCs w:val="20"/>
          </w:rPr>
          <w:t>Mtatsminda, and its cobbled streets that climbed up steeply from the city’s central avenue.</w:t>
        </w:r>
      </w:ins>
      <w:ins w:id="56" w:author="Linda Kinstler" w:date="2023-04-04T17:42:00Z">
        <w:del w:id="57" w:author="Unknown Author" w:date="2023-04-07T14:23:01Z">
          <w:r>
            <w:rPr>
              <w:rFonts w:ascii="Arial" w:hAnsi="Arial"/>
              <w:color w:val="000000"/>
              <w:sz w:val="20"/>
              <w:szCs w:val="20"/>
            </w:rPr>
            <w:delText xml:space="preserve"> [which is called / located /known for….] </w:delText>
          </w:r>
        </w:del>
      </w:ins>
      <w:del w:id="58" w:author="Unknown Author" w:date="2023-04-07T14:23:11Z">
        <w:r>
          <w:rPr>
            <w:rFonts w:ascii="Arial" w:hAnsi="Arial"/>
            <w:color w:val="000000"/>
            <w:sz w:val="20"/>
            <w:szCs w:val="20"/>
          </w:rPr>
          <w:delText>.</w:delText>
        </w:r>
      </w:del>
    </w:p>
    <w:p>
      <w:pPr>
        <w:pStyle w:val="Normal"/>
        <w:widowControl/>
        <w:suppressAutoHyphens w:val="true"/>
        <w:bidi w:val="0"/>
        <w:spacing w:lineRule="auto" w:line="331" w:before="0" w:after="0"/>
        <w:jc w:val="left"/>
        <w:rPr>
          <w:rFonts w:ascii="Arial" w:hAnsi="Arial"/>
          <w:sz w:val="20"/>
          <w:szCs w:val="20"/>
          <w:del w:id="61" w:author="Unknown Author" w:date="2023-04-07T14:23:11Z"/>
        </w:rPr>
      </w:pPr>
      <w:del w:id="60" w:author="Unknown Author" w:date="2023-04-07T14:23:11Z">
        <w:r>
          <w:rPr>
            <w:rFonts w:ascii="Arial" w:hAnsi="Arial"/>
            <w:sz w:val="20"/>
            <w:szCs w:val="20"/>
          </w:rPr>
        </w:r>
      </w:del>
    </w:p>
    <w:p>
      <w:pPr>
        <w:pStyle w:val="Normal"/>
        <w:spacing w:lineRule="auto" w:line="331" w:before="0" w:after="0"/>
        <w:rPr>
          <w:rFonts w:ascii="Arial" w:hAnsi="Arial"/>
          <w:sz w:val="20"/>
          <w:szCs w:val="20"/>
          <w:ins w:id="65" w:author="Unknown Author" w:date="2023-04-09T09:17:07Z"/>
        </w:rPr>
      </w:pPr>
      <w:ins w:id="62" w:author="Unknown Author" w:date="2023-04-07T14:23:12Z">
        <w:r>
          <w:rPr>
            <w:rFonts w:ascii="Arial" w:hAnsi="Arial"/>
            <w:color w:val="000000"/>
            <w:sz w:val="20"/>
            <w:szCs w:val="20"/>
          </w:rPr>
          <w:t xml:space="preserve"> </w:t>
        </w:r>
      </w:ins>
      <w:r>
        <w:rPr>
          <w:rFonts w:ascii="Arial" w:hAnsi="Arial"/>
          <w:rFonts w:ascii="Arial" w:hAnsi="Arial"/>
          <w:color w:val="000000"/>
          <w:color w:val="000000"/>
          <w:sz w:val="20"/>
          <w:szCs w:val="20"/>
          <w:rPrChange w:id="0" w:author="Unknown Author" w:date="2023-04-12T11:32:56Z">
            <w:rPr>
              <w:sz w:val="24"/>
              <w:szCs w:val="24"/>
            </w:rPr>
          </w:rPrChange>
        </w:rPr>
        <w:t>“</w:t>
      </w:r>
      <w:r>
        <w:rPr>
          <w:rFonts w:ascii="Arial" w:hAnsi="Arial"/>
          <w:rFonts w:ascii="Arial" w:hAnsi="Arial"/>
          <w:color w:val="000000"/>
          <w:color w:val="000000"/>
          <w:sz w:val="20"/>
          <w:szCs w:val="20"/>
          <w:rPrChange w:id="0" w:author="Unknown Author" w:date="2023-04-12T11:32:56Z">
            <w:rPr>
              <w:sz w:val="24"/>
              <w:szCs w:val="24"/>
            </w:rPr>
          </w:rPrChange>
        </w:rPr>
        <w:t>FUCK RUSSIA” and “FUCK PUTIN” (in English). “Russian warship, go fuck yourself” (in the Ukrainian sailor’s iconic Russian).</w:t>
      </w:r>
    </w:p>
    <w:p>
      <w:pPr>
        <w:pStyle w:val="TextBody"/>
        <w:spacing w:lineRule="auto" w:line="331" w:before="0" w:after="0"/>
        <w:rPr>
          <w:rFonts w:ascii="Arial" w:hAnsi="Arial"/>
          <w:sz w:val="20"/>
          <w:szCs w:val="20"/>
          <w:del w:id="67" w:author="Unknown Author" w:date="2023-04-09T09:39:26Z"/>
        </w:rPr>
      </w:pPr>
      <w:del w:id="66" w:author="Unknown Author" w:date="2023-04-07T14:23:07Z">
        <w:r>
          <w:rPr>
            <w:rFonts w:ascii="Arial" w:hAnsi="Arial"/>
            <w:sz w:val="20"/>
            <w:szCs w:val="20"/>
          </w:rPr>
          <w:delText> </w:delText>
        </w:r>
      </w:del>
    </w:p>
    <w:p>
      <w:pPr>
        <w:pStyle w:val="TextBody"/>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color w:val="000000"/>
          <w:color w:val="000000"/>
          <w:sz w:val="20"/>
          <w:szCs w:val="20"/>
          <w:rPrChange w:id="0" w:author="Unknown Author" w:date="2023-04-12T11:32:56Z">
            <w:rPr>
              <w:sz w:val="22"/>
            </w:rPr>
          </w:rPrChange>
        </w:rPr>
        <w:t xml:space="preserve">They were sprayed on the picturesquely crumbling plaster walls, beneath ornate 19th-century balconies, on plywood fences blocking off new gentrifying construction projects, </w:t>
      </w:r>
      <w:ins w:id="69" w:author="Unknown Author" w:date="2023-04-07T14:23:19Z">
        <w:r>
          <w:rPr>
            <w:rFonts w:ascii="Arial" w:hAnsi="Arial"/>
            <w:color w:val="000000"/>
            <w:sz w:val="20"/>
            <w:szCs w:val="20"/>
          </w:rPr>
          <w:t xml:space="preserve">of Mtatsminda and other central Tbilisi districts. </w:t>
        </w:r>
      </w:ins>
      <w:del w:id="70" w:author="Unknown Author" w:date="2023-04-07T14:23:42Z">
        <w:r>
          <w:rPr>
            <w:rFonts w:ascii="Arial" w:hAnsi="Arial"/>
            <w:color w:val="000000"/>
            <w:sz w:val="20"/>
            <w:szCs w:val="20"/>
          </w:rPr>
          <w:delText xml:space="preserve">of the central districts of the Georgian capital of Tbilisi. </w:delText>
        </w:r>
      </w:del>
      <w:r>
        <w:rPr>
          <w:rFonts w:ascii="Arial" w:hAnsi="Arial"/>
          <w:rFonts w:ascii="Arial" w:hAnsi="Arial"/>
          <w:color w:val="000000"/>
          <w:color w:val="000000"/>
          <w:sz w:val="20"/>
          <w:szCs w:val="20"/>
          <w:rPrChange w:id="0" w:author="Unknown Author" w:date="2023-04-12T11:32:56Z">
            <w:rPr>
              <w:sz w:val="24"/>
              <w:szCs w:val="24"/>
            </w:rPr>
          </w:rPrChange>
        </w:rPr>
        <w:t>These neighborhoods have long attracted foreigners, including hundreds of thousands of tourists and a good number of expat</w:t>
      </w:r>
      <w:ins w:id="72" w:author="Unknown Author" w:date="2023-04-11T18:13:19Z">
        <w:r>
          <w:rPr>
            <w:rFonts w:ascii="Arial" w:hAnsi="Arial"/>
            <w:color w:val="000000"/>
            <w:sz w:val="20"/>
            <w:szCs w:val="20"/>
          </w:rPr>
          <w:t xml:space="preserve"> </w:t>
        </w:r>
      </w:ins>
      <w:ins w:id="73" w:author="Unknown Author" w:date="2023-04-11T18:13:19Z">
        <w:r>
          <w:rPr>
            <w:rFonts w:ascii="Arial" w:hAnsi="Arial"/>
            <w:color w:val="000000"/>
            <w:sz w:val="20"/>
            <w:szCs w:val="20"/>
          </w:rPr>
          <w:t>resident</w:t>
        </w:r>
      </w:ins>
      <w:r>
        <w:rPr>
          <w:rFonts w:ascii="Arial" w:hAnsi="Arial"/>
          <w:rFonts w:ascii="Arial" w:hAnsi="Arial"/>
          <w:color w:val="000000"/>
          <w:color w:val="000000"/>
          <w:sz w:val="20"/>
          <w:szCs w:val="20"/>
          <w:rPrChange w:id="0" w:author="Unknown Author" w:date="2023-04-12T11:32:56Z">
            <w:rPr>
              <w:sz w:val="24"/>
              <w:szCs w:val="24"/>
            </w:rPr>
          </w:rPrChange>
        </w:rPr>
        <w:t>s from around the world. That includes me – I have lived</w:t>
      </w:r>
      <w:del w:id="75" w:author="Unknown Author" w:date="2023-04-11T18:13:28Z">
        <w:r>
          <w:rPr>
            <w:rFonts w:ascii="Arial" w:hAnsi="Arial"/>
            <w:color w:val="000000"/>
            <w:sz w:val="20"/>
            <w:szCs w:val="20"/>
          </w:rPr>
          <w:delText xml:space="preserve"> here</w:delText>
        </w:r>
      </w:del>
      <w:r>
        <w:rPr>
          <w:rFonts w:ascii="Arial" w:hAnsi="Arial"/>
          <w:color w:val="000000"/>
          <w:sz w:val="20"/>
          <w:szCs w:val="20"/>
          <w:rPrChange w:id="0" w:author="Unknown Author" w:date="2023-04-12T11:32:56Z"/>
        </w:rPr>
        <w:t xml:space="preserve"> in</w:t>
      </w:r>
      <w:del w:id="77" w:author="Unknown Author" w:date="2023-04-11T18:13:35Z">
        <w:r>
          <w:rPr>
            <w:rFonts w:ascii="Arial" w:hAnsi="Arial"/>
            <w:color w:val="000000"/>
            <w:sz w:val="20"/>
            <w:szCs w:val="20"/>
          </w:rPr>
          <w:delText xml:space="preserve"> the</w:delText>
        </w:r>
      </w:del>
      <w:r>
        <w:rPr>
          <w:rFonts w:ascii="Arial" w:hAnsi="Arial"/>
          <w:color w:val="000000"/>
          <w:sz w:val="20"/>
          <w:szCs w:val="20"/>
          <w:rPrChange w:id="0" w:author="Unknown Author" w:date="2023-04-12T11:32:56Z"/>
        </w:rPr>
        <w:t xml:space="preserve"> Mtatsminda</w:t>
      </w:r>
      <w:del w:id="79" w:author="Unknown Author" w:date="2023-04-11T18:13:37Z">
        <w:r>
          <w:rPr>
            <w:rFonts w:ascii="Arial" w:hAnsi="Arial"/>
            <w:color w:val="000000"/>
            <w:sz w:val="20"/>
            <w:szCs w:val="20"/>
          </w:rPr>
          <w:delText xml:space="preserve"> district</w:delText>
        </w:r>
      </w:del>
      <w:r>
        <w:rPr>
          <w:rFonts w:ascii="Arial" w:hAnsi="Arial"/>
          <w:color w:val="000000"/>
          <w:sz w:val="20"/>
          <w:szCs w:val="20"/>
          <w:rPrChange w:id="0" w:author="Unknown Author" w:date="2023-04-12T11:32:56Z"/>
        </w:rPr>
        <w:t xml:space="preserve"> for three years.</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sz w:val="20"/>
          <w:szCs w:val="20"/>
          <w:rPrChange w:id="0" w:author="Unknown Author" w:date="2023-04-12T11:32:56Z">
            <w:rPr>
              <w:sz w:val="24"/>
              <w:szCs w:val="24"/>
            </w:rPr>
          </w:rPrChange>
        </w:rPr>
        <w:t xml:space="preserve">Starting very soon after the launch of the war in February 2022, a new group of foreigners </w:t>
      </w:r>
      <w:ins w:id="82" w:author="Unknown Author" w:date="2023-04-11T18:13:42Z">
        <w:r>
          <w:rPr>
            <w:rFonts w:ascii="Arial" w:hAnsi="Arial"/>
            <w:sz w:val="20"/>
            <w:szCs w:val="20"/>
          </w:rPr>
          <w:t xml:space="preserve">began </w:t>
        </w:r>
      </w:ins>
      <w:r>
        <w:rPr>
          <w:rFonts w:ascii="Arial" w:hAnsi="Arial"/>
          <w:rFonts w:ascii="Arial" w:hAnsi="Arial"/>
          <w:sz w:val="20"/>
          <w:szCs w:val="20"/>
          <w:rPrChange w:id="0" w:author="Unknown Author" w:date="2023-04-12T11:32:56Z">
            <w:rPr>
              <w:sz w:val="24"/>
              <w:szCs w:val="24"/>
            </w:rPr>
          </w:rPrChange>
        </w:rPr>
        <w:t>arriv</w:t>
      </w:r>
      <w:ins w:id="84" w:author="Unknown Author" w:date="2023-04-11T18:13:46Z">
        <w:r>
          <w:rPr>
            <w:rFonts w:ascii="Arial" w:hAnsi="Arial"/>
            <w:sz w:val="20"/>
            <w:szCs w:val="20"/>
          </w:rPr>
          <w:t>ing</w:t>
        </w:r>
      </w:ins>
      <w:del w:id="85" w:author="Unknown Author" w:date="2023-04-11T18:13:45Z">
        <w:r>
          <w:rPr>
            <w:rFonts w:ascii="Arial" w:hAnsi="Arial"/>
            <w:sz w:val="20"/>
            <w:szCs w:val="20"/>
          </w:rPr>
          <w:delText>ed</w:delText>
        </w:r>
      </w:del>
      <w:r>
        <w:rPr>
          <w:rFonts w:ascii="Arial" w:hAnsi="Arial"/>
          <w:rFonts w:ascii="Arial" w:hAnsi="Arial"/>
          <w:sz w:val="20"/>
          <w:szCs w:val="20"/>
          <w:rPrChange w:id="0" w:author="Unknown Author" w:date="2023-04-12T11:32:56Z">
            <w:rPr>
              <w:sz w:val="24"/>
              <w:szCs w:val="24"/>
            </w:rPr>
          </w:rPrChange>
        </w:rPr>
        <w:t xml:space="preserve"> here: young Russians fleeing their home country and its unpredictable, frightening future.</w:t>
      </w:r>
      <w:del w:id="87" w:author="Unknown Author" w:date="2023-04-07T14:23:47Z">
        <w:r>
          <w:rPr>
            <w:rFonts w:ascii="Arial" w:hAnsi="Arial"/>
            <w:sz w:val="20"/>
            <w:szCs w:val="20"/>
          </w:rPr>
          <w:delText> </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del w:id="92" w:author="Unknown Author" w:date="2023-04-11T18:14:34Z"/>
        </w:rPr>
      </w:pPr>
      <w:del w:id="88" w:author="Unknown Author" w:date="2023-04-11T18:14:29Z">
        <w:r>
          <w:rPr>
            <w:rFonts w:ascii="Arial" w:hAnsi="Arial"/>
            <w:sz w:val="20"/>
            <w:szCs w:val="20"/>
          </w:rPr>
          <w:delText>Russians who wanted to flee quickly didn’t have many choices, and Georgia was one of the most obvious: it has a visa-free regime for Russians, it was relatively cheap, and it has for decades been a favorite Russian tourism destination</w:delText>
        </w:r>
      </w:del>
      <w:del w:id="89" w:author="Unknown Author" w:date="2023-04-07T14:57:40Z">
        <w:r>
          <w:rPr>
            <w:rFonts w:ascii="Arial" w:hAnsi="Arial"/>
            <w:sz w:val="20"/>
            <w:szCs w:val="20"/>
          </w:rPr>
          <w:delText xml:space="preserve"> for its legendary wine, food, mountains and hospitality</w:delText>
        </w:r>
      </w:del>
      <w:del w:id="90" w:author="Unknown Author" w:date="2023-04-11T18:14:29Z">
        <w:r>
          <w:rPr>
            <w:rFonts w:ascii="Arial" w:hAnsi="Arial"/>
            <w:sz w:val="20"/>
            <w:szCs w:val="20"/>
          </w:rPr>
          <w:delText xml:space="preserve">. </w:delText>
        </w:r>
      </w:del>
      <w:r>
        <w:rPr>
          <w:rFonts w:ascii="Arial" w:hAnsi="Arial"/>
          <w:rFonts w:ascii="Arial" w:hAnsi="Arial"/>
          <w:sz w:val="20"/>
          <w:szCs w:val="20"/>
          <w:rPrChange w:id="0" w:author="Unknown Author" w:date="2023-04-12T11:32:56Z">
            <w:rPr>
              <w:sz w:val="24"/>
              <w:szCs w:val="24"/>
            </w:rPr>
          </w:rPrChange>
        </w:rPr>
        <w:t>Tbilisi had already seen a mini-Russian boom the year before, as the Kremlin significantly tightened the screws on independent organizations and media, forcing many activists and journalists to flee abroad.</w:t>
      </w:r>
    </w:p>
    <w:p>
      <w:pPr>
        <w:pStyle w:val="Normal"/>
        <w:rPr>
          <w:rFonts w:ascii="Arial" w:hAnsi="Arial"/>
          <w:sz w:val="24"/>
          <w:szCs w:val="24"/>
          <w:del w:id="94" w:author="Unknown Author" w:date="2023-04-11T18:14:34Z"/>
        </w:rPr>
      </w:pPr>
      <w:del w:id="93" w:author="Unknown Author" w:date="2023-04-11T18:14:34Z">
        <w:r>
          <w:rPr>
            <w:rFonts w:ascii="Arial" w:hAnsi="Arial"/>
            <w:sz w:val="24"/>
            <w:szCs w:val="24"/>
          </w:rPr>
        </w:r>
      </w:del>
    </w:p>
    <w:p>
      <w:pPr>
        <w:pStyle w:val="Normal"/>
        <w:rPr>
          <w:rFonts w:ascii="Arial" w:hAnsi="Arial"/>
          <w:sz w:val="20"/>
          <w:szCs w:val="20"/>
          <w:ins w:id="105" w:author="Linda Kinstler" w:date="2023-04-04T16:22:00Z"/>
        </w:rPr>
      </w:pPr>
      <w:ins w:id="95" w:author="Unknown Author" w:date="2023-04-11T18:14:35Z">
        <w:r>
          <w:rPr>
            <w:rFonts w:ascii="Arial" w:hAnsi="Arial"/>
            <w:sz w:val="20"/>
            <w:szCs w:val="20"/>
          </w:rPr>
          <w:t xml:space="preserve"> </w:t>
        </w:r>
      </w:ins>
      <w:r>
        <w:rPr>
          <w:rFonts w:ascii="Arial" w:hAnsi="Arial"/>
          <w:rFonts w:ascii="Arial" w:hAnsi="Arial"/>
          <w:sz w:val="20"/>
          <w:szCs w:val="20"/>
          <w:rPrChange w:id="0" w:author="Unknown Author" w:date="2023-04-12T11:32:56Z">
            <w:rPr>
              <w:sz w:val="24"/>
              <w:szCs w:val="24"/>
            </w:rPr>
          </w:rPrChange>
        </w:rPr>
        <w:t xml:space="preserve">Now, the influx was massive. </w:t>
      </w:r>
      <w:ins w:id="97" w:author="Linda Kinstler" w:date="2023-04-04T16:21:00Z">
        <w:r>
          <w:rPr>
            <w:rFonts w:ascii="Arial" w:hAnsi="Arial"/>
            <w:sz w:val="20"/>
            <w:szCs w:val="20"/>
          </w:rPr>
          <w:t xml:space="preserve">It </w:t>
        </w:r>
      </w:ins>
      <w:del w:id="98" w:author="Linda Kinstler" w:date="2023-04-04T16:21:00Z">
        <w:r>
          <w:rPr>
            <w:rFonts w:ascii="Arial" w:hAnsi="Arial"/>
            <w:sz w:val="20"/>
            <w:szCs w:val="20"/>
          </w:rPr>
          <w:delText xml:space="preserve">Very </w:delText>
        </w:r>
      </w:del>
      <w:r>
        <w:rPr>
          <w:rFonts w:ascii="Arial" w:hAnsi="Arial"/>
          <w:sz w:val="20"/>
          <w:szCs w:val="20"/>
          <w:rPrChange w:id="0" w:author="Unknown Author" w:date="2023-04-12T11:32:56Z"/>
        </w:rPr>
        <w:t xml:space="preserve">quickly </w:t>
      </w:r>
      <w:del w:id="100" w:author="Linda Kinstler" w:date="2023-04-04T16:21:00Z">
        <w:r>
          <w:rPr>
            <w:rFonts w:ascii="Arial" w:hAnsi="Arial"/>
            <w:sz w:val="20"/>
            <w:szCs w:val="20"/>
          </w:rPr>
          <w:delText xml:space="preserve">it </w:delText>
        </w:r>
      </w:del>
      <w:r>
        <w:rPr>
          <w:rFonts w:ascii="Arial" w:hAnsi="Arial"/>
          <w:sz w:val="20"/>
          <w:szCs w:val="20"/>
          <w:rPrChange w:id="0" w:author="Unknown Author" w:date="2023-04-12T11:32:56Z"/>
        </w:rPr>
        <w:t xml:space="preserve">became more common to hear Russian spoken in my neighborhood than Georgian, and </w:t>
      </w:r>
      <w:del w:id="102" w:author="Linda Kinstler" w:date="2023-04-04T16:22:00Z">
        <w:r>
          <w:rPr>
            <w:rFonts w:ascii="Arial" w:hAnsi="Arial"/>
            <w:sz w:val="20"/>
            <w:szCs w:val="20"/>
          </w:rPr>
          <w:delText xml:space="preserve">that </w:delText>
        </w:r>
      </w:del>
      <w:ins w:id="103" w:author="Linda Kinstler" w:date="2023-04-04T16:22:00Z">
        <w:r>
          <w:rPr>
            <w:rFonts w:ascii="Arial" w:hAnsi="Arial"/>
            <w:sz w:val="20"/>
            <w:szCs w:val="20"/>
          </w:rPr>
          <w:t xml:space="preserve">the nation’s </w:t>
        </w:r>
      </w:ins>
      <w:r>
        <w:rPr>
          <w:rFonts w:ascii="Arial" w:hAnsi="Arial"/>
          <w:sz w:val="20"/>
          <w:szCs w:val="20"/>
          <w:rPrChange w:id="0" w:author="Unknown Author" w:date="2023-04-12T11:32:56Z"/>
        </w:rPr>
        <w:t xml:space="preserve">vaunted hospitality came under strain. </w:t>
      </w:r>
    </w:p>
    <w:p>
      <w:pPr>
        <w:pStyle w:val="Normal"/>
        <w:rPr>
          <w:rFonts w:ascii="Arial" w:hAnsi="Arial"/>
          <w:sz w:val="20"/>
          <w:szCs w:val="20"/>
          <w:ins w:id="107" w:author="Linda Kinstler" w:date="2023-04-04T16:22:00Z"/>
        </w:rPr>
      </w:pPr>
      <w:ins w:id="106" w:author="Linda Kinstler" w:date="2023-04-04T16:22:00Z">
        <w:r>
          <w:rPr>
            <w:rFonts w:ascii="Arial" w:hAnsi="Arial"/>
            <w:sz w:val="20"/>
            <w:szCs w:val="20"/>
          </w:rPr>
        </w:r>
      </w:ins>
    </w:p>
    <w:p>
      <w:pPr>
        <w:pStyle w:val="Normal"/>
        <w:rPr>
          <w:rFonts w:ascii="Arial" w:hAnsi="Arial"/>
          <w:sz w:val="20"/>
          <w:szCs w:val="20"/>
          <w:del w:id="127" w:author="Linda Kinstler" w:date="2023-04-04T16:23:00Z"/>
        </w:rPr>
      </w:pPr>
      <w:r>
        <w:rPr>
          <w:rFonts w:ascii="Arial" w:hAnsi="Arial"/>
          <w:rFonts w:ascii="Arial" w:hAnsi="Arial"/>
          <w:color w:val="000000"/>
          <w:color w:val="000000"/>
          <w:sz w:val="20"/>
          <w:szCs w:val="20"/>
          <w:rPrChange w:id="0" w:author="Unknown Author" w:date="2023-04-12T11:32:56Z">
            <w:rPr>
              <w:sz w:val="24"/>
              <w:szCs w:val="24"/>
            </w:rPr>
          </w:rPrChange>
        </w:rPr>
        <w:t xml:space="preserve">It was an anxious time for Georgians, who have </w:t>
      </w:r>
      <w:del w:id="109" w:author="Linda Kinstler" w:date="2023-04-04T16:22:00Z">
        <w:r>
          <w:rPr>
            <w:rFonts w:ascii="Arial" w:hAnsi="Arial"/>
            <w:color w:val="000000"/>
            <w:sz w:val="20"/>
            <w:szCs w:val="20"/>
          </w:rPr>
          <w:delText>their own</w:delText>
        </w:r>
      </w:del>
      <w:ins w:id="110" w:author="Linda Kinstler" w:date="2023-04-04T16:22:00Z">
        <w:r>
          <w:rPr>
            <w:rFonts w:ascii="Arial" w:hAnsi="Arial"/>
            <w:color w:val="000000"/>
            <w:sz w:val="20"/>
            <w:szCs w:val="20"/>
          </w:rPr>
          <w:t>a</w:t>
        </w:r>
      </w:ins>
      <w:r>
        <w:rPr>
          <w:rFonts w:ascii="Arial" w:hAnsi="Arial"/>
          <w:color w:val="000000"/>
          <w:sz w:val="20"/>
          <w:szCs w:val="20"/>
          <w:rPrChange w:id="0" w:author="Unknown Author" w:date="2023-04-12T11:32:56Z"/>
        </w:rPr>
        <w:t xml:space="preserve"> difficult relationship with Russia, and the invasion of Ukraine </w:t>
      </w:r>
      <w:del w:id="112" w:author="Unknown Author" w:date="2023-04-11T18:14:58Z">
        <w:r>
          <w:rPr>
            <w:rFonts w:ascii="Arial" w:hAnsi="Arial"/>
            <w:color w:val="000000"/>
            <w:sz w:val="20"/>
            <w:szCs w:val="20"/>
          </w:rPr>
          <w:delText>brought up</w:delText>
        </w:r>
      </w:del>
      <w:ins w:id="113" w:author="Unknown Author" w:date="2023-04-11T18:14:58Z">
        <w:r>
          <w:rPr>
            <w:rFonts w:ascii="Arial" w:hAnsi="Arial"/>
            <w:color w:val="000000"/>
            <w:sz w:val="20"/>
            <w:szCs w:val="20"/>
          </w:rPr>
          <w:t>evoked</w:t>
        </w:r>
      </w:ins>
      <w:r>
        <w:rPr>
          <w:rFonts w:ascii="Arial" w:hAnsi="Arial"/>
          <w:rFonts w:ascii="Arial" w:hAnsi="Arial"/>
          <w:color w:val="000000"/>
          <w:color w:val="000000"/>
          <w:sz w:val="20"/>
          <w:szCs w:val="20"/>
          <w:rPrChange w:id="0" w:author="Unknown Author" w:date="2023-04-12T11:32:56Z">
            <w:rPr>
              <w:sz w:val="24"/>
              <w:szCs w:val="24"/>
            </w:rPr>
          </w:rPrChange>
        </w:rPr>
        <w:t xml:space="preserve"> a complex </w:t>
      </w:r>
      <w:del w:id="115" w:author="Unknown Author" w:date="2023-04-11T18:15:02Z">
        <w:r>
          <w:rPr>
            <w:rFonts w:ascii="Arial" w:hAnsi="Arial"/>
            <w:color w:val="000000"/>
            <w:sz w:val="20"/>
            <w:szCs w:val="20"/>
          </w:rPr>
          <w:delText>combination</w:delText>
        </w:r>
      </w:del>
      <w:ins w:id="116" w:author="Unknown Author" w:date="2023-04-11T18:15:02Z">
        <w:r>
          <w:rPr>
            <w:rFonts w:ascii="Arial" w:hAnsi="Arial"/>
            <w:color w:val="000000"/>
            <w:sz w:val="20"/>
            <w:szCs w:val="20"/>
          </w:rPr>
          <w:t>set</w:t>
        </w:r>
      </w:ins>
      <w:r>
        <w:rPr>
          <w:rFonts w:ascii="Arial" w:hAnsi="Arial"/>
          <w:rFonts w:ascii="Arial" w:hAnsi="Arial"/>
          <w:color w:val="000000"/>
          <w:color w:val="000000"/>
          <w:sz w:val="20"/>
          <w:szCs w:val="20"/>
          <w:rPrChange w:id="0" w:author="Unknown Author" w:date="2023-04-12T11:32:56Z">
            <w:rPr>
              <w:sz w:val="24"/>
              <w:szCs w:val="24"/>
            </w:rPr>
          </w:rPrChange>
        </w:rPr>
        <w:t xml:space="preserve"> of emotions</w:t>
      </w:r>
      <w:ins w:id="118" w:author="Linda Kinstler" w:date="2023-04-04T16:22:00Z">
        <w:r>
          <w:rPr>
            <w:rFonts w:ascii="Arial" w:hAnsi="Arial"/>
            <w:color w:val="000000"/>
            <w:sz w:val="20"/>
            <w:szCs w:val="20"/>
          </w:rPr>
          <w:t>: sympathy for Ukrainians and fear that, if Russia emerged victorious, it might turn its gaze back to Georgia</w:t>
        </w:r>
      </w:ins>
      <w:ins w:id="119" w:author="Linda Kinstler" w:date="2023-04-04T16:22:00Z">
        <w:del w:id="120" w:author="Unknown Author" w:date="2023-04-11T18:15:22Z">
          <w:r>
            <w:rPr>
              <w:rFonts w:ascii="Arial" w:hAnsi="Arial"/>
              <w:color w:val="000000"/>
              <w:sz w:val="20"/>
              <w:szCs w:val="20"/>
            </w:rPr>
            <w:delText xml:space="preserve">. </w:delText>
          </w:r>
        </w:del>
      </w:ins>
      <w:del w:id="121" w:author="Linda Kinstler" w:date="2023-04-04T16:22:00Z">
        <w:r>
          <w:rPr>
            <w:rFonts w:ascii="Arial" w:hAnsi="Arial"/>
            <w:color w:val="000000"/>
            <w:sz w:val="20"/>
            <w:szCs w:val="20"/>
          </w:rPr>
          <w:delText>. </w:delText>
        </w:r>
      </w:del>
      <w:ins w:id="122" w:author="Linda Kinstler" w:date="2023-04-04T16:23:00Z">
        <w:del w:id="123" w:author="Unknown Author" w:date="2023-04-11T18:15:22Z">
          <w:r>
            <w:rPr>
              <w:rFonts w:ascii="Arial" w:hAnsi="Arial"/>
              <w:sz w:val="20"/>
              <w:szCs w:val="20"/>
            </w:rPr>
            <w:delText>The country</w:delText>
          </w:r>
        </w:del>
      </w:ins>
      <w:ins w:id="124" w:author="Unknown Author" w:date="2023-04-11T18:15:23Z">
        <w:r>
          <w:rPr>
            <w:rFonts w:ascii="Arial" w:hAnsi="Arial"/>
            <w:sz w:val="20"/>
            <w:szCs w:val="20"/>
          </w:rPr>
          <w:t xml:space="preserve">, </w:t>
        </w:r>
      </w:ins>
      <w:ins w:id="125" w:author="Unknown Author" w:date="2023-04-11T18:15:23Z">
        <w:r>
          <w:rPr>
            <w:rFonts w:ascii="Arial" w:hAnsi="Arial"/>
            <w:sz w:val="20"/>
            <w:szCs w:val="20"/>
          </w:rPr>
          <w:t>which</w:t>
        </w:r>
      </w:ins>
      <w:ins w:id="126" w:author="Linda Kinstler" w:date="2023-04-04T16:23:00Z">
        <w:r>
          <w:rPr>
            <w:rFonts w:ascii="Arial" w:hAnsi="Arial"/>
            <w:sz w:val="20"/>
            <w:szCs w:val="20"/>
          </w:rPr>
          <w:t xml:space="preserve"> </w:t>
        </w:r>
      </w:ins>
    </w:p>
    <w:p>
      <w:pPr>
        <w:pStyle w:val="TextBody"/>
        <w:rPr>
          <w:sz w:val="22"/>
          <w:szCs w:val="22"/>
          <w:del w:id="129" w:author="Linda Kinstler" w:date="2023-04-04T16:23:00Z"/>
        </w:rPr>
      </w:pPr>
      <w:del w:id="128" w:author="Linda Kinstler" w:date="2023-04-04T16:23:00Z">
        <w:r>
          <w:rPr>
            <w:sz w:val="22"/>
            <w:szCs w:val="22"/>
          </w:rPr>
        </w:r>
      </w:del>
    </w:p>
    <w:p>
      <w:pPr>
        <w:pStyle w:val="Normal"/>
        <w:spacing w:lineRule="auto" w:line="331" w:before="0" w:after="0"/>
        <w:rPr>
          <w:rFonts w:ascii="Arial" w:hAnsi="Arial"/>
          <w:sz w:val="20"/>
          <w:szCs w:val="20"/>
          <w:del w:id="143" w:author="Linda Kinstler" w:date="2023-04-04T16:23:00Z"/>
        </w:rPr>
      </w:pPr>
      <w:del w:id="130" w:author="Linda Kinstler" w:date="2023-04-04T16:23:00Z">
        <w:r>
          <w:rPr>
            <w:rFonts w:ascii="Arial" w:hAnsi="Arial"/>
            <w:color w:val="000000"/>
            <w:sz w:val="20"/>
            <w:szCs w:val="20"/>
          </w:rPr>
          <w:delText xml:space="preserve">There was sympathy for Ukrainians. Georgia </w:delText>
        </w:r>
      </w:del>
      <w:r>
        <w:rPr>
          <w:rFonts w:ascii="Arial" w:hAnsi="Arial"/>
          <w:rFonts w:ascii="Arial" w:hAnsi="Arial"/>
          <w:color w:val="000000"/>
          <w:color w:val="000000"/>
          <w:sz w:val="20"/>
          <w:szCs w:val="20"/>
          <w:rPrChange w:id="0" w:author="Unknown Author" w:date="2023-04-12T11:32:56Z">
            <w:rPr>
              <w:sz w:val="24"/>
              <w:szCs w:val="24"/>
            </w:rPr>
          </w:rPrChange>
        </w:rPr>
        <w:t xml:space="preserve">had been the victim of </w:t>
      </w:r>
      <w:ins w:id="132" w:author="Unknown Author" w:date="2023-04-11T18:15:27Z">
        <w:r>
          <w:rPr>
            <w:rFonts w:ascii="Arial" w:hAnsi="Arial"/>
            <w:color w:val="000000"/>
            <w:sz w:val="20"/>
            <w:szCs w:val="20"/>
          </w:rPr>
          <w:t>its</w:t>
        </w:r>
      </w:ins>
      <w:ins w:id="133" w:author="Linda Kinstler" w:date="2023-04-04T16:23:00Z">
        <w:del w:id="134" w:author="Unknown Author" w:date="2023-04-11T18:15:27Z">
          <w:r>
            <w:rPr>
              <w:rFonts w:ascii="Arial" w:hAnsi="Arial"/>
              <w:color w:val="000000"/>
              <w:sz w:val="20"/>
              <w:szCs w:val="20"/>
            </w:rPr>
            <w:delText>a</w:delText>
          </w:r>
        </w:del>
      </w:ins>
      <w:ins w:id="135" w:author="Unknown Author" w:date="2023-04-11T18:15:28Z">
        <w:r>
          <w:rPr>
            <w:rFonts w:ascii="Arial" w:hAnsi="Arial"/>
            <w:color w:val="000000"/>
            <w:sz w:val="20"/>
            <w:szCs w:val="20"/>
          </w:rPr>
          <w:t xml:space="preserve"> </w:t>
        </w:r>
      </w:ins>
      <w:ins w:id="136" w:author="Unknown Author" w:date="2023-04-11T18:15:28Z">
        <w:r>
          <w:rPr>
            <w:rFonts w:ascii="Arial" w:hAnsi="Arial"/>
            <w:color w:val="000000"/>
            <w:sz w:val="20"/>
            <w:szCs w:val="20"/>
          </w:rPr>
          <w:t>own</w:t>
        </w:r>
      </w:ins>
      <w:ins w:id="137" w:author="Linda Kinstler" w:date="2023-04-04T16:23:00Z">
        <w:r>
          <w:rPr>
            <w:rFonts w:ascii="Arial" w:hAnsi="Arial"/>
            <w:color w:val="000000"/>
            <w:sz w:val="20"/>
            <w:szCs w:val="20"/>
          </w:rPr>
          <w:t xml:space="preserve"> </w:t>
        </w:r>
      </w:ins>
      <w:del w:id="138" w:author="Linda Kinstler" w:date="2023-04-04T16:23:00Z">
        <w:r>
          <w:rPr>
            <w:rFonts w:ascii="Arial" w:hAnsi="Arial"/>
            <w:color w:val="000000"/>
            <w:sz w:val="20"/>
            <w:szCs w:val="20"/>
          </w:rPr>
          <w:delText xml:space="preserve">its own </w:delText>
        </w:r>
      </w:del>
      <w:r>
        <w:rPr>
          <w:rFonts w:ascii="Arial" w:hAnsi="Arial"/>
          <w:rFonts w:ascii="Arial" w:hAnsi="Arial"/>
          <w:color w:val="000000"/>
          <w:color w:val="000000"/>
          <w:sz w:val="20"/>
          <w:szCs w:val="20"/>
          <w:rPrChange w:id="0" w:author="Unknown Author" w:date="2023-04-12T11:32:56Z">
            <w:rPr>
              <w:sz w:val="24"/>
              <w:szCs w:val="24"/>
            </w:rPr>
          </w:rPrChange>
        </w:rPr>
        <w:t>Russian invasion</w:t>
      </w:r>
      <w:del w:id="140" w:author="Unknown Author" w:date="2023-04-09T10:09:36Z">
        <w:r>
          <w:rPr>
            <w:rFonts w:ascii="Arial" w:hAnsi="Arial"/>
            <w:color w:val="000000"/>
            <w:sz w:val="20"/>
            <w:szCs w:val="20"/>
          </w:rPr>
          <w:delText xml:space="preserve"> (albeit one many orders of magnitude smaller than the one Ukrainians were suffering)</w:delText>
        </w:r>
      </w:del>
      <w:r>
        <w:rPr>
          <w:rFonts w:ascii="Arial" w:hAnsi="Arial"/>
          <w:color w:val="000000"/>
          <w:sz w:val="20"/>
          <w:szCs w:val="20"/>
          <w:rPrChange w:id="0" w:author="Unknown Author" w:date="2023-04-12T11:32:56Z"/>
        </w:rPr>
        <w:t xml:space="preserve"> in 2008.</w:t>
      </w:r>
      <w:ins w:id="142" w:author="Linda Kinstler" w:date="2023-04-04T16:23:00Z">
        <w:r>
          <w:rPr>
            <w:rFonts w:ascii="Arial" w:hAnsi="Arial"/>
            <w:sz w:val="20"/>
            <w:szCs w:val="20"/>
          </w:rPr>
          <w:t xml:space="preserve"> </w:t>
        </w:r>
      </w:ins>
    </w:p>
    <w:p>
      <w:pPr>
        <w:pStyle w:val="TextBody"/>
        <w:rPr>
          <w:sz w:val="22"/>
          <w:szCs w:val="22"/>
          <w:del w:id="145" w:author="Linda Kinstler" w:date="2023-04-04T16:23:00Z"/>
        </w:rPr>
      </w:pPr>
      <w:del w:id="144" w:author="Linda Kinstler" w:date="2023-04-04T16:23:00Z">
        <w:r>
          <w:rPr>
            <w:sz w:val="22"/>
            <w:szCs w:val="22"/>
          </w:rPr>
        </w:r>
      </w:del>
    </w:p>
    <w:p>
      <w:pPr>
        <w:pStyle w:val="Normal"/>
        <w:spacing w:lineRule="auto" w:line="331" w:before="0" w:after="0"/>
        <w:rPr>
          <w:rFonts w:ascii="Arial" w:hAnsi="Arial"/>
          <w:sz w:val="20"/>
          <w:szCs w:val="20"/>
        </w:rPr>
      </w:pPr>
      <w:del w:id="146" w:author="Linda Kinstler" w:date="2023-04-04T16:23:00Z">
        <w:r>
          <w:rPr>
            <w:rFonts w:ascii="Arial" w:hAnsi="Arial"/>
            <w:sz w:val="20"/>
            <w:szCs w:val="20"/>
          </w:rPr>
          <w:delText xml:space="preserve">There was fear. </w:delText>
        </w:r>
      </w:del>
      <w:r>
        <w:rPr>
          <w:rFonts w:ascii="Arial" w:hAnsi="Arial"/>
          <w:rFonts w:ascii="Arial" w:hAnsi="Arial"/>
          <w:sz w:val="20"/>
          <w:szCs w:val="20"/>
          <w:rPrChange w:id="0" w:author="Unknown Author" w:date="2023-04-12T11:32:56Z">
            <w:rPr>
              <w:sz w:val="24"/>
              <w:szCs w:val="24"/>
            </w:rPr>
          </w:rPrChange>
        </w:rPr>
        <w:t>If Russia won</w:t>
      </w:r>
      <w:ins w:id="148" w:author="Linda Kinstler" w:date="2023-04-04T16:24:00Z">
        <w:r>
          <w:rPr>
            <w:rFonts w:ascii="Arial" w:hAnsi="Arial"/>
            <w:sz w:val="20"/>
            <w:szCs w:val="20"/>
          </w:rPr>
          <w:t xml:space="preserve"> in Ukraine</w:t>
        </w:r>
      </w:ins>
      <w:r>
        <w:rPr>
          <w:rFonts w:ascii="Arial" w:hAnsi="Arial"/>
          <w:sz w:val="20"/>
          <w:szCs w:val="20"/>
          <w:rPrChange w:id="0" w:author="Unknown Author" w:date="2023-04-12T11:32:56Z"/>
        </w:rPr>
        <w:t xml:space="preserve">, </w:t>
      </w:r>
      <w:ins w:id="150" w:author="Linda Kinstler" w:date="2023-04-04T16:24:00Z">
        <w:r>
          <w:rPr>
            <w:rFonts w:ascii="Arial" w:hAnsi="Arial"/>
            <w:sz w:val="20"/>
            <w:szCs w:val="20"/>
          </w:rPr>
          <w:t xml:space="preserve">Georgians had reason to fear that the Kremlin </w:t>
        </w:r>
      </w:ins>
      <w:del w:id="151" w:author="Linda Kinstler" w:date="2023-04-04T16:24:00Z">
        <w:r>
          <w:rPr>
            <w:rFonts w:ascii="Arial" w:hAnsi="Arial"/>
            <w:sz w:val="20"/>
            <w:szCs w:val="20"/>
          </w:rPr>
          <w:delText xml:space="preserve">maybe it </w:delText>
        </w:r>
      </w:del>
      <w:r>
        <w:rPr>
          <w:rFonts w:ascii="Arial" w:hAnsi="Arial"/>
          <w:sz w:val="20"/>
          <w:szCs w:val="20"/>
          <w:rPrChange w:id="0" w:author="Unknown Author" w:date="2023-04-12T11:32:56Z"/>
        </w:rPr>
        <w:t xml:space="preserve">would be emboldened and </w:t>
      </w:r>
      <w:del w:id="153" w:author="Linda Kinstler" w:date="2023-04-04T16:24:00Z">
        <w:r>
          <w:rPr>
            <w:rFonts w:ascii="Arial" w:hAnsi="Arial"/>
            <w:sz w:val="20"/>
            <w:szCs w:val="20"/>
          </w:rPr>
          <w:delText xml:space="preserve">could </w:delText>
        </w:r>
      </w:del>
      <w:ins w:id="154" w:author="Linda Kinstler" w:date="2023-04-04T16:24:00Z">
        <w:r>
          <w:rPr>
            <w:rFonts w:ascii="Arial" w:hAnsi="Arial"/>
            <w:sz w:val="20"/>
            <w:szCs w:val="20"/>
          </w:rPr>
          <w:t xml:space="preserve">aim </w:t>
        </w:r>
      </w:ins>
      <w:r>
        <w:rPr>
          <w:rFonts w:ascii="Arial" w:hAnsi="Arial"/>
          <w:sz w:val="20"/>
          <w:szCs w:val="20"/>
          <w:rPrChange w:id="0" w:author="Unknown Author" w:date="2023-04-12T11:32:56Z"/>
        </w:rPr>
        <w:t xml:space="preserve">come finish the job </w:t>
      </w:r>
      <w:del w:id="156" w:author="Linda Kinstler" w:date="2023-04-04T16:24:00Z">
        <w:r>
          <w:rPr>
            <w:rFonts w:ascii="Arial" w:hAnsi="Arial"/>
            <w:sz w:val="20"/>
            <w:szCs w:val="20"/>
          </w:rPr>
          <w:delText xml:space="preserve">they </w:delText>
        </w:r>
      </w:del>
      <w:ins w:id="157" w:author="Linda Kinstler" w:date="2023-04-04T16:24:00Z">
        <w:r>
          <w:rPr>
            <w:rFonts w:ascii="Arial" w:hAnsi="Arial"/>
            <w:sz w:val="20"/>
            <w:szCs w:val="20"/>
          </w:rPr>
          <w:t xml:space="preserve">it </w:t>
        </w:r>
      </w:ins>
      <w:r>
        <w:rPr>
          <w:rFonts w:ascii="Arial" w:hAnsi="Arial"/>
          <w:sz w:val="20"/>
          <w:szCs w:val="20"/>
          <w:rPrChange w:id="0" w:author="Unknown Author" w:date="2023-04-12T11:32:56Z"/>
        </w:rPr>
        <w:t>stopped in 2008</w:t>
      </w:r>
      <w:del w:id="159" w:author="Unknown Author" w:date="2023-04-11T18:15:50Z">
        <w:r>
          <w:rPr>
            <w:rFonts w:ascii="Arial" w:hAnsi="Arial"/>
            <w:sz w:val="20"/>
            <w:szCs w:val="20"/>
          </w:rPr>
          <w:delText xml:space="preserve">; </w:delText>
        </w:r>
      </w:del>
      <w:ins w:id="160" w:author="Unknown Author" w:date="2023-04-11T18:15:50Z">
        <w:r>
          <w:rPr>
            <w:rFonts w:ascii="Arial" w:hAnsi="Arial"/>
            <w:sz w:val="20"/>
            <w:szCs w:val="20"/>
          </w:rPr>
          <w:t>.</w:t>
        </w:r>
      </w:ins>
      <w:del w:id="161" w:author="Unknown Author" w:date="2023-04-11T18:15:52Z">
        <w:r>
          <w:rPr>
            <w:rFonts w:ascii="Arial" w:hAnsi="Arial"/>
            <w:sz w:val="20"/>
            <w:szCs w:val="20"/>
          </w:rPr>
          <w:delText>i</w:delText>
        </w:r>
      </w:del>
      <w:ins w:id="162" w:author="Unknown Author" w:date="2023-04-11T18:15:52Z">
        <w:r>
          <w:rPr>
            <w:rFonts w:ascii="Arial" w:hAnsi="Arial"/>
            <w:sz w:val="20"/>
            <w:szCs w:val="20"/>
          </w:rPr>
          <w:t xml:space="preserve"> </w:t>
        </w:r>
      </w:ins>
      <w:ins w:id="163" w:author="Unknown Author" w:date="2023-04-11T18:15:52Z">
        <w:r>
          <w:rPr>
            <w:rFonts w:ascii="Arial" w:hAnsi="Arial"/>
            <w:sz w:val="20"/>
            <w:szCs w:val="20"/>
          </w:rPr>
          <w:t>I</w:t>
        </w:r>
      </w:ins>
      <w:r>
        <w:rPr>
          <w:rFonts w:ascii="Arial" w:hAnsi="Arial"/>
          <w:rFonts w:ascii="Arial" w:hAnsi="Arial"/>
          <w:sz w:val="20"/>
          <w:szCs w:val="20"/>
          <w:rPrChange w:id="0" w:author="Unknown Author" w:date="2023-04-12T11:32:56Z">
            <w:rPr>
              <w:sz w:val="24"/>
              <w:szCs w:val="24"/>
            </w:rPr>
          </w:rPrChange>
        </w:rPr>
        <w:t xml:space="preserve">f </w:t>
      </w:r>
      <w:del w:id="165" w:author="Linda Kinstler" w:date="2023-04-04T16:24:00Z">
        <w:r>
          <w:rPr>
            <w:rFonts w:ascii="Arial" w:hAnsi="Arial"/>
            <w:sz w:val="20"/>
            <w:szCs w:val="20"/>
          </w:rPr>
          <w:delText xml:space="preserve">they </w:delText>
        </w:r>
      </w:del>
      <w:ins w:id="166" w:author="Linda Kinstler" w:date="2023-04-04T16:24:00Z">
        <w:r>
          <w:rPr>
            <w:rFonts w:ascii="Arial" w:hAnsi="Arial"/>
            <w:sz w:val="20"/>
            <w:szCs w:val="20"/>
          </w:rPr>
          <w:t xml:space="preserve">it </w:t>
        </w:r>
      </w:ins>
      <w:r>
        <w:rPr>
          <w:rFonts w:ascii="Arial" w:hAnsi="Arial"/>
          <w:sz w:val="20"/>
          <w:szCs w:val="20"/>
          <w:rPrChange w:id="0" w:author="Unknown Author" w:date="2023-04-12T11:32:56Z"/>
        </w:rPr>
        <w:t xml:space="preserve">lost, </w:t>
      </w:r>
      <w:ins w:id="168" w:author="Unknown Author" w:date="2023-04-11T18:15:55Z">
        <w:r>
          <w:rPr>
            <w:rFonts w:ascii="Arial" w:hAnsi="Arial"/>
            <w:sz w:val="20"/>
            <w:szCs w:val="20"/>
          </w:rPr>
          <w:t xml:space="preserve">though, </w:t>
        </w:r>
      </w:ins>
      <w:r>
        <w:rPr>
          <w:rFonts w:ascii="Arial" w:hAnsi="Arial"/>
          <w:rFonts w:ascii="Arial" w:hAnsi="Arial"/>
          <w:sz w:val="20"/>
          <w:szCs w:val="20"/>
          <w:rPrChange w:id="0" w:author="Unknown Author" w:date="2023-04-12T11:32:56Z">
            <w:rPr>
              <w:sz w:val="24"/>
              <w:szCs w:val="24"/>
            </w:rPr>
          </w:rPrChange>
        </w:rPr>
        <w:t>small</w:t>
      </w:r>
      <w:del w:id="170" w:author="Unknown Author" w:date="2023-04-11T18:16:00Z">
        <w:r>
          <w:rPr>
            <w:rFonts w:ascii="Arial" w:hAnsi="Arial"/>
            <w:sz w:val="20"/>
            <w:szCs w:val="20"/>
          </w:rPr>
          <w:delText>,</w:delText>
        </w:r>
      </w:del>
      <w:ins w:id="171" w:author="Unknown Author" w:date="2023-04-11T18:16:00Z">
        <w:r>
          <w:rPr>
            <w:rFonts w:ascii="Arial" w:hAnsi="Arial"/>
            <w:sz w:val="20"/>
            <w:szCs w:val="20"/>
          </w:rPr>
          <w:t xml:space="preserve"> </w:t>
        </w:r>
      </w:ins>
      <w:ins w:id="172" w:author="Unknown Author" w:date="2023-04-11T18:16:00Z">
        <w:r>
          <w:rPr>
            <w:rFonts w:ascii="Arial" w:hAnsi="Arial"/>
            <w:sz w:val="20"/>
            <w:szCs w:val="20"/>
          </w:rPr>
          <w:t>and</w:t>
        </w:r>
      </w:ins>
      <w:r>
        <w:rPr>
          <w:rFonts w:ascii="Arial" w:hAnsi="Arial"/>
          <w:rFonts w:ascii="Arial" w:hAnsi="Arial"/>
          <w:sz w:val="20"/>
          <w:szCs w:val="20"/>
          <w:rPrChange w:id="0" w:author="Unknown Author" w:date="2023-04-12T11:32:56Z">
            <w:rPr>
              <w:sz w:val="24"/>
              <w:szCs w:val="24"/>
            </w:rPr>
          </w:rPrChange>
        </w:rPr>
        <w:t xml:space="preserve"> weak Georgia could be an easy consolation prize.</w:t>
      </w:r>
    </w:p>
    <w:p>
      <w:pPr>
        <w:pStyle w:val="Normal"/>
        <w:rPr>
          <w:rFonts w:ascii="Arial" w:hAnsi="Arial"/>
          <w:sz w:val="20"/>
          <w:szCs w:val="20"/>
        </w:rPr>
      </w:pPr>
      <w:r>
        <w:rPr>
          <w:rFonts w:ascii="Arial" w:hAnsi="Arial"/>
          <w:sz w:val="20"/>
          <w:szCs w:val="20"/>
        </w:rPr>
      </w:r>
    </w:p>
    <w:p>
      <w:pPr>
        <w:pStyle w:val="Normal"/>
        <w:rPr>
          <w:del w:id="192" w:author="Unknown Author" w:date="2023-04-11T18:17:06Z"/>
        </w:rPr>
      </w:pPr>
      <w:del w:id="174" w:author="Linda Kinstler" w:date="2023-04-04T16:25:00Z">
        <w:r>
          <w:rPr>
            <w:rFonts w:ascii="Arial" w:hAnsi="Arial"/>
            <w:color w:val="000000"/>
            <w:sz w:val="20"/>
            <w:szCs w:val="20"/>
          </w:rPr>
          <w:delText xml:space="preserve">And </w:delText>
        </w:r>
      </w:del>
      <w:ins w:id="175" w:author="Linda Kinstler" w:date="2023-04-04T16:25:00Z">
        <w:r>
          <w:rPr>
            <w:rFonts w:ascii="Arial" w:hAnsi="Arial"/>
            <w:color w:val="000000"/>
            <w:sz w:val="20"/>
            <w:szCs w:val="20"/>
          </w:rPr>
          <w:t>T</w:t>
        </w:r>
      </w:ins>
      <w:del w:id="176" w:author="Linda Kinstler" w:date="2023-04-04T16:25:00Z">
        <w:r>
          <w:rPr>
            <w:rFonts w:ascii="Arial" w:hAnsi="Arial"/>
            <w:color w:val="000000"/>
            <w:sz w:val="20"/>
            <w:szCs w:val="20"/>
          </w:rPr>
          <w:delText>t</w:delText>
        </w:r>
      </w:del>
      <w:r>
        <w:rPr>
          <w:rFonts w:ascii="Arial" w:hAnsi="Arial"/>
          <w:rFonts w:ascii="Arial" w:hAnsi="Arial"/>
          <w:color w:val="000000"/>
          <w:color w:val="000000"/>
          <w:sz w:val="20"/>
          <w:szCs w:val="20"/>
          <w:rPrChange w:id="0" w:author="Unknown Author" w:date="2023-04-12T11:32:56Z">
            <w:rPr>
              <w:sz w:val="24"/>
              <w:szCs w:val="24"/>
            </w:rPr>
          </w:rPrChange>
        </w:rPr>
        <w:t>here was</w:t>
      </w:r>
      <w:ins w:id="178" w:author="Linda Kinstler" w:date="2023-04-04T16:25:00Z">
        <w:r>
          <w:rPr>
            <w:rFonts w:ascii="Arial" w:hAnsi="Arial"/>
            <w:color w:val="000000"/>
            <w:sz w:val="20"/>
            <w:szCs w:val="20"/>
          </w:rPr>
          <w:t xml:space="preserve"> also</w:t>
        </w:r>
      </w:ins>
      <w:r>
        <w:rPr>
          <w:rFonts w:ascii="Arial" w:hAnsi="Arial"/>
          <w:color w:val="000000"/>
          <w:sz w:val="20"/>
          <w:szCs w:val="20"/>
          <w:rPrChange w:id="0" w:author="Unknown Author" w:date="2023-04-12T11:32:56Z"/>
        </w:rPr>
        <w:t xml:space="preserve"> hate. Even before the graffiti started to pop up, there was writing on virtual walls, </w:t>
      </w:r>
      <w:del w:id="180" w:author="Linda Kinstler" w:date="2023-04-04T16:26:00Z">
        <w:r>
          <w:rPr>
            <w:rFonts w:ascii="Arial" w:hAnsi="Arial"/>
            <w:color w:val="000000"/>
            <w:sz w:val="20"/>
            <w:szCs w:val="20"/>
          </w:rPr>
          <w:delText xml:space="preserve">in the form of an </w:delText>
        </w:r>
      </w:del>
      <w:hyperlink r:id="rId3">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outpouring</w:t>
        </w:r>
        <w:ins w:id="182" w:author="Linda Kinstler" w:date="2023-04-04T16:26:00Z">
          <w:r>
            <w:rPr>
              <w:rStyle w:val="InternetLink"/>
              <w:rFonts w:ascii="Arial" w:hAnsi="Arial"/>
              <w:color w:val="1155CC"/>
              <w:sz w:val="20"/>
              <w:szCs w:val="20"/>
            </w:rPr>
            <w:t>s</w:t>
          </w:r>
        </w:ins>
        <w:r>
          <w:rPr>
            <w:rStyle w:val="InternetLink"/>
            <w:rFonts w:ascii="Arial" w:hAnsi="Arial"/>
            <w:color w:val="1155CC"/>
            <w:sz w:val="20"/>
            <w:szCs w:val="20"/>
            <w:rPrChange w:id="0" w:author="Unknown Author" w:date="2023-04-12T11:32:56Z"/>
          </w:rPr>
          <w:t xml:space="preserve"> of vitriol</w:t>
        </w:r>
      </w:hyperlink>
      <w:r>
        <w:rPr>
          <w:rFonts w:ascii="Arial" w:hAnsi="Arial"/>
          <w:rFonts w:ascii="Arial" w:hAnsi="Arial"/>
          <w:color w:val="000000"/>
          <w:color w:val="000000"/>
          <w:sz w:val="20"/>
          <w:szCs w:val="20"/>
          <w:rPrChange w:id="0" w:author="Unknown Author" w:date="2023-04-12T11:32:56Z">
            <w:rPr>
              <w:sz w:val="24"/>
              <w:szCs w:val="24"/>
            </w:rPr>
          </w:rPrChange>
        </w:rPr>
        <w:t xml:space="preserve"> on social media. </w:t>
      </w:r>
      <w:del w:id="185" w:author="Unknown Author" w:date="2023-04-11T18:17:01Z">
        <w:r>
          <w:rPr>
            <w:rFonts w:ascii="Arial" w:hAnsi="Arial"/>
            <w:color w:val="000000"/>
            <w:sz w:val="20"/>
            <w:szCs w:val="20"/>
          </w:rPr>
          <w:delText xml:space="preserve">Most Georgians have long </w:delText>
        </w:r>
      </w:del>
      <w:hyperlink r:id="rId4">
        <w:del w:id="186" w:author="Unknown Author" w:date="2023-04-11T18:17:01Z">
          <w:r>
            <w:rPr>
              <w:rStyle w:val="InternetLink"/>
              <w:rFonts w:ascii="Arial" w:hAnsi="Arial"/>
              <w:color w:val="1155CC"/>
              <w:sz w:val="20"/>
              <w:szCs w:val="20"/>
            </w:rPr>
            <w:delText>drawn a distinction</w:delText>
          </w:r>
        </w:del>
      </w:hyperlink>
      <w:del w:id="187" w:author="Unknown Author" w:date="2023-04-11T18:17:01Z">
        <w:r>
          <w:rPr>
            <w:rFonts w:ascii="Arial" w:hAnsi="Arial"/>
            <w:color w:val="000000"/>
            <w:sz w:val="20"/>
            <w:szCs w:val="20"/>
          </w:rPr>
          <w:delText xml:space="preserve"> between the Russian state, which they opposed, and individual Russians, with whom they professed to have no problem</w:delText>
        </w:r>
      </w:del>
      <w:ins w:id="188" w:author="Linda Kinstler" w:date="2023-04-04T16:26:00Z">
        <w:del w:id="189" w:author="Unknown Author" w:date="2023-04-11T18:17:01Z">
          <w:r>
            <w:rPr>
              <w:rFonts w:ascii="Arial" w:hAnsi="Arial"/>
              <w:color w:val="000000"/>
              <w:sz w:val="20"/>
              <w:szCs w:val="20"/>
            </w:rPr>
            <w:delText>s</w:delText>
          </w:r>
        </w:del>
      </w:ins>
      <w:del w:id="190" w:author="Unknown Author" w:date="2023-04-11T18:17:01Z">
        <w:r>
          <w:rPr>
            <w:rFonts w:ascii="Arial" w:hAnsi="Arial"/>
            <w:color w:val="000000"/>
            <w:sz w:val="20"/>
            <w:szCs w:val="20"/>
          </w:rPr>
          <w:delText>. That dividing line, however, quickly began to erode.</w:delText>
        </w:r>
      </w:del>
      <w:del w:id="191" w:author="Unknown Author" w:date="2023-04-07T14:32:38Z">
        <w:r>
          <w:rPr>
            <w:rFonts w:ascii="Arial" w:hAnsi="Arial"/>
            <w:color w:val="000000"/>
            <w:sz w:val="20"/>
            <w:szCs w:val="20"/>
          </w:rPr>
          <w:delText> </w:delText>
        </w:r>
      </w:del>
    </w:p>
    <w:p>
      <w:pPr>
        <w:pStyle w:val="Normal"/>
        <w:rPr>
          <w:rFonts w:ascii="Arial" w:hAnsi="Arial"/>
          <w:sz w:val="24"/>
          <w:szCs w:val="24"/>
          <w:del w:id="194" w:author="Unknown Author" w:date="2023-04-11T18:17:06Z"/>
        </w:rPr>
      </w:pPr>
      <w:del w:id="193" w:author="Unknown Author" w:date="2023-04-11T18:17:06Z">
        <w:r>
          <w:rPr>
            <w:rFonts w:ascii="Arial" w:hAnsi="Arial"/>
            <w:sz w:val="24"/>
            <w:szCs w:val="24"/>
          </w:rPr>
        </w:r>
      </w:del>
    </w:p>
    <w:p>
      <w:pPr>
        <w:pStyle w:val="Normal"/>
        <w:widowControl/>
        <w:suppressAutoHyphens w:val="true"/>
        <w:bidi w:val="0"/>
        <w:spacing w:before="0" w:after="0"/>
        <w:jc w:val="left"/>
        <w:rPr/>
      </w:pPr>
      <w:ins w:id="195" w:author="Linda Kinstler" w:date="2023-04-04T16:26:00Z">
        <w:r>
          <w:rPr>
            <w:rFonts w:ascii="Arial" w:hAnsi="Arial"/>
            <w:color w:val="000000"/>
            <w:sz w:val="20"/>
            <w:szCs w:val="20"/>
          </w:rPr>
          <w:t xml:space="preserve">My </w:t>
        </w:r>
      </w:ins>
      <w:del w:id="196" w:author="Linda Kinstler" w:date="2023-04-04T16:26:00Z">
        <w:r>
          <w:rPr>
            <w:rFonts w:ascii="Arial" w:hAnsi="Arial"/>
            <w:color w:val="000000"/>
            <w:sz w:val="20"/>
            <w:szCs w:val="20"/>
          </w:rPr>
          <w:delText xml:space="preserve">One meme passed around on social media – including by </w:delText>
        </w:r>
      </w:del>
      <w:r>
        <w:rPr>
          <w:rFonts w:ascii="Arial" w:hAnsi="Arial"/>
          <w:rFonts w:ascii="Arial" w:hAnsi="Arial"/>
          <w:color w:val="000000"/>
          <w:color w:val="000000"/>
          <w:sz w:val="20"/>
          <w:szCs w:val="20"/>
          <w:rPrChange w:id="0" w:author="Unknown Author" w:date="2023-04-12T11:32:56Z">
            <w:rPr>
              <w:sz w:val="24"/>
              <w:szCs w:val="24"/>
            </w:rPr>
          </w:rPrChange>
        </w:rPr>
        <w:t>Georgian friends</w:t>
      </w:r>
      <w:ins w:id="198" w:author="Linda Kinstler" w:date="2023-04-04T16:26:00Z">
        <w:r>
          <w:rPr>
            <w:rFonts w:ascii="Arial" w:hAnsi="Arial"/>
            <w:color w:val="000000"/>
            <w:sz w:val="20"/>
            <w:szCs w:val="20"/>
          </w:rPr>
          <w:t xml:space="preserve"> whom</w:t>
        </w:r>
      </w:ins>
      <w:r>
        <w:rPr>
          <w:rFonts w:ascii="Arial" w:hAnsi="Arial"/>
          <w:color w:val="000000"/>
          <w:sz w:val="20"/>
          <w:szCs w:val="20"/>
          <w:rPrChange w:id="0" w:author="Unknown Author" w:date="2023-04-12T11:32:56Z"/>
        </w:rPr>
        <w:t xml:space="preserve"> I had</w:t>
      </w:r>
      <w:ins w:id="200" w:author="Linda Kinstler" w:date="2023-04-04T16:26:00Z">
        <w:r>
          <w:rPr>
            <w:rFonts w:ascii="Arial" w:hAnsi="Arial"/>
            <w:color w:val="000000"/>
            <w:sz w:val="20"/>
            <w:szCs w:val="20"/>
          </w:rPr>
          <w:t xml:space="preserve"> previously</w:t>
        </w:r>
      </w:ins>
      <w:r>
        <w:rPr>
          <w:rFonts w:ascii="Arial" w:hAnsi="Arial"/>
          <w:color w:val="000000"/>
          <w:sz w:val="20"/>
          <w:szCs w:val="20"/>
          <w:rPrChange w:id="0" w:author="Unknown Author" w:date="2023-04-12T11:32:56Z"/>
        </w:rPr>
        <w:t xml:space="preserve"> thought of as liberal or apolitical</w:t>
      </w:r>
      <w:ins w:id="202" w:author="Linda Kinstler" w:date="2023-04-04T16:26:00Z">
        <w:del w:id="203" w:author="Unknown Author" w:date="2023-04-07T14:55:48Z">
          <w:r>
            <w:rPr>
              <w:rFonts w:ascii="Arial" w:hAnsi="Arial"/>
              <w:color w:val="000000"/>
              <w:sz w:val="20"/>
              <w:szCs w:val="20"/>
            </w:rPr>
            <w:delText>,</w:delText>
          </w:r>
        </w:del>
      </w:ins>
      <w:ins w:id="204" w:author="Linda Kinstler" w:date="2023-04-04T16:26:00Z">
        <w:r>
          <w:rPr>
            <w:rFonts w:ascii="Arial" w:hAnsi="Arial"/>
            <w:color w:val="000000"/>
            <w:sz w:val="20"/>
            <w:szCs w:val="20"/>
          </w:rPr>
          <w:t xml:space="preserve"> suddenly started passing around spiteful memes, including one that read,</w:t>
        </w:r>
      </w:ins>
      <w:r>
        <w:rPr>
          <w:rFonts w:ascii="Arial" w:hAnsi="Arial"/>
          <w:color w:val="000000"/>
          <w:sz w:val="20"/>
          <w:szCs w:val="20"/>
          <w:rPrChange w:id="0" w:author="Unknown Author" w:date="2023-04-12T11:32:56Z"/>
        </w:rPr>
        <w:t xml:space="preserve"> </w:t>
      </w:r>
      <w:del w:id="206" w:author="Linda Kinstler" w:date="2023-04-04T16:27:00Z">
        <w:r>
          <w:rPr>
            <w:rFonts w:ascii="Arial" w:hAnsi="Arial"/>
            <w:color w:val="000000"/>
            <w:sz w:val="20"/>
            <w:szCs w:val="20"/>
          </w:rPr>
          <w:delText xml:space="preserve">– read </w:delText>
        </w:r>
      </w:del>
      <w:r>
        <w:rPr>
          <w:rFonts w:ascii="Arial" w:hAnsi="Arial"/>
          <w:color w:val="000000"/>
          <w:sz w:val="20"/>
          <w:szCs w:val="20"/>
          <w:rPrChange w:id="0" w:author="Unknown Author" w:date="2023-04-12T11:32:56Z"/>
        </w:rPr>
        <w:t>“Dear Citizens/Natives of the Russian Federation! You are not welcome to Georgia.”</w:t>
      </w:r>
      <w:ins w:id="208" w:author="Unknown Author" w:date="2023-04-07T14:37:04Z">
        <w:r>
          <w:rPr>
            <w:rFonts w:ascii="Arial" w:hAnsi="Arial"/>
            <w:color w:val="000000"/>
            <w:sz w:val="20"/>
            <w:szCs w:val="20"/>
          </w:rPr>
          <w:t xml:space="preserve"> </w:t>
        </w:r>
      </w:ins>
      <w:ins w:id="209" w:author="Unknown Author" w:date="2023-04-07T14:37:04Z">
        <w:r>
          <w:rPr>
            <w:rFonts w:ascii="Arial" w:hAnsi="Arial"/>
            <w:color w:val="000000"/>
            <w:sz w:val="20"/>
            <w:szCs w:val="20"/>
          </w:rPr>
          <w:t xml:space="preserve">Concerned citizens circulated a </w:t>
        </w:r>
      </w:ins>
      <w:hyperlink r:id="rId5">
        <w:ins w:id="210" w:author="Unknown Author" w:date="2023-04-07T14:37:04Z">
          <w:r>
            <w:rPr>
              <w:rStyle w:val="InternetLink"/>
              <w:rFonts w:ascii="Arial" w:hAnsi="Arial"/>
              <w:color w:val="000000"/>
              <w:sz w:val="20"/>
              <w:szCs w:val="20"/>
            </w:rPr>
            <w:t>petition</w:t>
          </w:r>
        </w:ins>
      </w:hyperlink>
      <w:ins w:id="211" w:author="Unknown Author" w:date="2023-04-07T14:37:04Z">
        <w:r>
          <w:rPr>
            <w:rFonts w:ascii="Arial" w:hAnsi="Arial"/>
            <w:color w:val="000000"/>
            <w:sz w:val="20"/>
            <w:szCs w:val="20"/>
          </w:rPr>
          <w:t xml:space="preserve"> to </w:t>
        </w:r>
      </w:ins>
      <w:del w:id="212" w:author="Unknown Author" w:date="2023-04-07T14:37:55Z">
        <w:r>
          <w:rPr>
            <w:rFonts w:ascii="Arial" w:hAnsi="Arial"/>
            <w:color w:val="000000"/>
            <w:sz w:val="20"/>
            <w:szCs w:val="20"/>
          </w:rPr>
          <w:delText xml:space="preserve"> There were</w:delText>
        </w:r>
      </w:del>
      <w:ins w:id="213" w:author="Linda Kinstler" w:date="2023-04-04T16:27:00Z">
        <w:del w:id="214" w:author="Unknown Author" w:date="2023-04-07T14:37:55Z">
          <w:r>
            <w:rPr>
              <w:rFonts w:ascii="Arial" w:hAnsi="Arial"/>
              <w:color w:val="000000"/>
              <w:sz w:val="20"/>
              <w:szCs w:val="20"/>
            </w:rPr>
            <w:delText xml:space="preserve"> also</w:delText>
          </w:r>
        </w:del>
      </w:ins>
      <w:del w:id="215" w:author="Unknown Author" w:date="2023-04-07T14:37:55Z">
        <w:r>
          <w:rPr>
            <w:rFonts w:ascii="Arial" w:hAnsi="Arial"/>
            <w:color w:val="000000"/>
            <w:sz w:val="20"/>
            <w:szCs w:val="20"/>
          </w:rPr>
          <w:delText xml:space="preserve"> petitions </w:delText>
        </w:r>
      </w:del>
      <w:del w:id="216" w:author="Unknown Author" w:date="2023-04-07T14:37:55Z">
        <w:r>
          <w:rPr>
            <w:rFonts w:ascii="Arial" w:hAnsi="Arial"/>
            <w:color w:val="000000"/>
            <w:sz w:val="20"/>
            <w:szCs w:val="20"/>
          </w:rPr>
          <w:commentReference w:id="0"/>
        </w:r>
      </w:del>
      <w:del w:id="217" w:author="Unknown Author" w:date="2023-04-07T14:37:55Z">
        <w:r>
          <w:rPr>
            <w:rFonts w:ascii="Arial" w:hAnsi="Arial"/>
            <w:color w:val="000000"/>
            <w:sz w:val="20"/>
            <w:szCs w:val="20"/>
          </w:rPr>
          <w:delText xml:space="preserve">to </w:delText>
        </w:r>
      </w:del>
      <w:r>
        <w:rPr>
          <w:rFonts w:ascii="Arial" w:hAnsi="Arial"/>
          <w:rFonts w:ascii="Arial" w:hAnsi="Arial"/>
          <w:color w:val="000000"/>
          <w:color w:val="000000"/>
          <w:sz w:val="20"/>
          <w:szCs w:val="20"/>
          <w:rPrChange w:id="0" w:author="Unknown Author" w:date="2023-04-12T11:32:56Z">
            <w:rPr>
              <w:sz w:val="24"/>
              <w:szCs w:val="24"/>
            </w:rPr>
          </w:rPrChange>
        </w:rPr>
        <w:t>institute a visa regime for Russians.</w:t>
      </w:r>
      <w:del w:id="219" w:author="Unknown Author" w:date="2023-04-07T14:37:58Z">
        <w:r>
          <w:rPr>
            <w:rFonts w:ascii="Arial" w:hAnsi="Arial"/>
            <w:color w:val="000000"/>
            <w:sz w:val="20"/>
            <w:szCs w:val="20"/>
          </w:rPr>
          <w:delText> </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color w:val="000000"/>
          <w:color w:val="000000"/>
          <w:sz w:val="20"/>
          <w:szCs w:val="20"/>
          <w:rPrChange w:id="0" w:author="Unknown Author" w:date="2023-04-12T11:32:56Z">
            <w:rPr>
              <w:sz w:val="24"/>
              <w:szCs w:val="24"/>
            </w:rPr>
          </w:rPrChange>
        </w:rPr>
        <w:t xml:space="preserve">Otherwise sensible people argued that the </w:t>
      </w:r>
      <w:del w:id="221" w:author="Linda Kinstler" w:date="2023-04-04T16:29:00Z">
        <w:r>
          <w:rPr>
            <w:rFonts w:ascii="Arial" w:hAnsi="Arial"/>
            <w:color w:val="000000"/>
            <w:sz w:val="20"/>
            <w:szCs w:val="20"/>
          </w:rPr>
          <w:delText xml:space="preserve">fleeing </w:delText>
        </w:r>
      </w:del>
      <w:r>
        <w:rPr>
          <w:rFonts w:ascii="Arial" w:hAnsi="Arial"/>
          <w:color w:val="000000"/>
          <w:sz w:val="20"/>
          <w:szCs w:val="20"/>
          <w:rPrChange w:id="0" w:author="Unknown Author" w:date="2023-04-12T11:32:56Z"/>
        </w:rPr>
        <w:t xml:space="preserve">Russians </w:t>
      </w:r>
      <w:ins w:id="223" w:author="Linda Kinstler" w:date="2023-04-04T16:29:00Z">
        <w:r>
          <w:rPr>
            <w:rFonts w:ascii="Arial" w:hAnsi="Arial"/>
            <w:color w:val="000000"/>
            <w:sz w:val="20"/>
            <w:szCs w:val="20"/>
          </w:rPr>
          <w:t xml:space="preserve">fleeing to Tbilisi </w:t>
        </w:r>
      </w:ins>
      <w:del w:id="224" w:author="Linda Kinstler" w:date="2023-04-04T16:29:00Z">
        <w:r>
          <w:rPr>
            <w:rFonts w:ascii="Arial" w:hAnsi="Arial"/>
            <w:color w:val="000000"/>
            <w:sz w:val="20"/>
            <w:szCs w:val="20"/>
          </w:rPr>
          <w:delText xml:space="preserve">were </w:delText>
        </w:r>
      </w:del>
      <w:ins w:id="225" w:author="Linda Kinstler" w:date="2023-04-04T16:29:00Z">
        <w:r>
          <w:rPr>
            <w:rFonts w:ascii="Arial" w:hAnsi="Arial"/>
            <w:color w:val="000000"/>
            <w:sz w:val="20"/>
            <w:szCs w:val="20"/>
          </w:rPr>
          <w:t xml:space="preserve">posed </w:t>
        </w:r>
      </w:ins>
      <w:del w:id="226" w:author="Linda Kinstler" w:date="2023-04-04T16:29:00Z">
        <w:r>
          <w:rPr>
            <w:rFonts w:ascii="Arial" w:hAnsi="Arial"/>
            <w:color w:val="000000"/>
            <w:sz w:val="20"/>
            <w:szCs w:val="20"/>
          </w:rPr>
          <w:delText xml:space="preserve">in fact themselves </w:delText>
        </w:r>
      </w:del>
      <w:r>
        <w:rPr>
          <w:rFonts w:ascii="Arial" w:hAnsi="Arial"/>
          <w:color w:val="000000"/>
          <w:sz w:val="20"/>
          <w:szCs w:val="20"/>
          <w:rPrChange w:id="0" w:author="Unknown Author" w:date="2023-04-12T11:32:56Z"/>
        </w:rPr>
        <w:t xml:space="preserve">a threat, </w:t>
      </w:r>
      <w:ins w:id="228" w:author="Linda Kinstler" w:date="2023-04-04T16:29:00Z">
        <w:r>
          <w:rPr>
            <w:rFonts w:ascii="Arial" w:hAnsi="Arial"/>
            <w:color w:val="000000"/>
            <w:sz w:val="20"/>
            <w:szCs w:val="20"/>
          </w:rPr>
          <w:t xml:space="preserve">suggesting </w:t>
        </w:r>
      </w:ins>
      <w:r>
        <w:rPr>
          <w:rFonts w:ascii="Arial" w:hAnsi="Arial"/>
          <w:color w:val="000000"/>
          <w:sz w:val="20"/>
          <w:szCs w:val="20"/>
          <w:rPrChange w:id="0" w:author="Unknown Author" w:date="2023-04-12T11:32:56Z"/>
        </w:rPr>
        <w:t>that Putin might use their presence in Georgia as a pretext to “liberate” them. O</w:t>
      </w:r>
      <w:ins w:id="230" w:author="Linda Kinstler" w:date="2023-04-04T16:30:00Z">
        <w:r>
          <w:rPr>
            <w:rFonts w:ascii="Arial" w:hAnsi="Arial"/>
            <w:color w:val="000000"/>
            <w:sz w:val="20"/>
            <w:szCs w:val="20"/>
          </w:rPr>
          <w:t>thers said</w:t>
        </w:r>
      </w:ins>
      <w:del w:id="231" w:author="Linda Kinstler" w:date="2023-04-04T16:30:00Z">
        <w:r>
          <w:rPr>
            <w:rFonts w:ascii="Arial" w:hAnsi="Arial"/>
            <w:color w:val="000000"/>
            <w:sz w:val="20"/>
            <w:szCs w:val="20"/>
          </w:rPr>
          <w:delText>r</w:delText>
        </w:r>
      </w:del>
      <w:r>
        <w:rPr>
          <w:rFonts w:ascii="Arial" w:hAnsi="Arial"/>
          <w:color w:val="000000"/>
          <w:sz w:val="20"/>
          <w:szCs w:val="20"/>
          <w:rPrChange w:id="0" w:author="Unknown Author" w:date="2023-04-12T11:32:56Z"/>
        </w:rPr>
        <w:t xml:space="preserve"> that the Russians should </w:t>
      </w:r>
      <w:del w:id="233" w:author="Linda Kinstler" w:date="2023-04-04T16:30:00Z">
        <w:r>
          <w:rPr>
            <w:rFonts w:ascii="Arial" w:hAnsi="Arial"/>
            <w:color w:val="000000"/>
            <w:sz w:val="20"/>
            <w:szCs w:val="20"/>
          </w:rPr>
          <w:delText xml:space="preserve">be </w:delText>
        </w:r>
      </w:del>
      <w:ins w:id="234" w:author="Linda Kinstler" w:date="2023-04-04T16:30:00Z">
        <w:r>
          <w:rPr>
            <w:rFonts w:ascii="Arial" w:hAnsi="Arial"/>
            <w:color w:val="000000"/>
            <w:sz w:val="20"/>
            <w:szCs w:val="20"/>
          </w:rPr>
          <w:t xml:space="preserve">have remained </w:t>
        </w:r>
      </w:ins>
      <w:r>
        <w:rPr>
          <w:rFonts w:ascii="Arial" w:hAnsi="Arial"/>
          <w:color w:val="000000"/>
          <w:sz w:val="20"/>
          <w:szCs w:val="20"/>
          <w:rPrChange w:id="0" w:author="Unknown Author" w:date="2023-04-12T11:32:56Z"/>
        </w:rPr>
        <w:t xml:space="preserve">at home </w:t>
      </w:r>
      <w:del w:id="236" w:author="Linda Kinstler" w:date="2023-04-04T16:30:00Z">
        <w:r>
          <w:rPr>
            <w:rFonts w:ascii="Arial" w:hAnsi="Arial"/>
            <w:color w:val="000000"/>
            <w:sz w:val="20"/>
            <w:szCs w:val="20"/>
          </w:rPr>
          <w:delText xml:space="preserve">trying </w:delText>
        </w:r>
      </w:del>
      <w:ins w:id="237" w:author="Linda Kinstler" w:date="2023-04-04T16:30:00Z">
        <w:r>
          <w:rPr>
            <w:rFonts w:ascii="Arial" w:hAnsi="Arial"/>
            <w:color w:val="000000"/>
            <w:sz w:val="20"/>
            <w:szCs w:val="20"/>
          </w:rPr>
          <w:t xml:space="preserve">and tried </w:t>
        </w:r>
      </w:ins>
      <w:r>
        <w:rPr>
          <w:rFonts w:ascii="Arial" w:hAnsi="Arial"/>
          <w:color w:val="000000"/>
          <w:sz w:val="20"/>
          <w:szCs w:val="20"/>
          <w:rPrChange w:id="0" w:author="Unknown Author" w:date="2023-04-12T11:32:56Z"/>
        </w:rPr>
        <w:t xml:space="preserve">to overthrow Putin, </w:t>
      </w:r>
      <w:del w:id="239" w:author="Linda Kinstler" w:date="2023-04-04T16:30:00Z">
        <w:r>
          <w:rPr>
            <w:rFonts w:ascii="Arial" w:hAnsi="Arial"/>
            <w:color w:val="000000"/>
            <w:sz w:val="20"/>
            <w:szCs w:val="20"/>
          </w:rPr>
          <w:delText xml:space="preserve">or </w:delText>
        </w:r>
      </w:del>
      <w:ins w:id="240" w:author="Linda Kinstler" w:date="2023-04-04T16:30:00Z">
        <w:r>
          <w:rPr>
            <w:rFonts w:ascii="Arial" w:hAnsi="Arial"/>
            <w:color w:val="000000"/>
            <w:sz w:val="20"/>
            <w:szCs w:val="20"/>
          </w:rPr>
          <w:t xml:space="preserve">and </w:t>
        </w:r>
      </w:ins>
      <w:r>
        <w:rPr>
          <w:rFonts w:ascii="Arial" w:hAnsi="Arial"/>
          <w:color w:val="000000"/>
          <w:sz w:val="20"/>
          <w:szCs w:val="20"/>
          <w:rPrChange w:id="0" w:author="Unknown Author" w:date="2023-04-12T11:32:56Z"/>
        </w:rPr>
        <w:t xml:space="preserve">that they were to blame for not having done so before the war. </w:t>
      </w:r>
      <w:del w:id="242" w:author="Linda Kinstler" w:date="2023-04-04T16:30:00Z">
        <w:r>
          <w:rPr>
            <w:rFonts w:ascii="Arial" w:hAnsi="Arial"/>
            <w:color w:val="000000"/>
            <w:sz w:val="20"/>
            <w:szCs w:val="20"/>
          </w:rPr>
          <w:delText xml:space="preserve">Or </w:delText>
        </w:r>
      </w:del>
      <w:ins w:id="243" w:author="Linda Kinstler" w:date="2023-04-04T16:30:00Z">
        <w:r>
          <w:rPr>
            <w:rFonts w:ascii="Arial" w:hAnsi="Arial"/>
            <w:color w:val="000000"/>
            <w:sz w:val="20"/>
            <w:szCs w:val="20"/>
          </w:rPr>
          <w:t xml:space="preserve">Still others suggested </w:t>
        </w:r>
      </w:ins>
      <w:r>
        <w:rPr>
          <w:rFonts w:ascii="Arial" w:hAnsi="Arial"/>
          <w:color w:val="000000"/>
          <w:sz w:val="20"/>
          <w:szCs w:val="20"/>
          <w:rPrChange w:id="0" w:author="Unknown Author" w:date="2023-04-12T11:32:56Z"/>
        </w:rPr>
        <w:t xml:space="preserve">that </w:t>
      </w:r>
      <w:del w:id="245" w:author="Linda Kinstler" w:date="2023-04-04T16:30:00Z">
        <w:r>
          <w:rPr>
            <w:rFonts w:ascii="Arial" w:hAnsi="Arial"/>
            <w:color w:val="000000"/>
            <w:sz w:val="20"/>
            <w:szCs w:val="20"/>
          </w:rPr>
          <w:delText xml:space="preserve">they </w:delText>
        </w:r>
      </w:del>
      <w:ins w:id="246" w:author="Linda Kinstler" w:date="2023-04-04T16:30:00Z">
        <w:r>
          <w:rPr>
            <w:rFonts w:ascii="Arial" w:hAnsi="Arial"/>
            <w:color w:val="000000"/>
            <w:sz w:val="20"/>
            <w:szCs w:val="20"/>
          </w:rPr>
          <w:t xml:space="preserve">the Tbilisi Russians </w:t>
        </w:r>
      </w:ins>
      <w:r>
        <w:rPr>
          <w:rFonts w:ascii="Arial" w:hAnsi="Arial"/>
          <w:color w:val="000000"/>
          <w:sz w:val="20"/>
          <w:szCs w:val="20"/>
          <w:rPrChange w:id="0" w:author="Unknown Author" w:date="2023-04-12T11:32:56Z"/>
        </w:rPr>
        <w:t>were merely pretending to be against the war</w:t>
      </w:r>
      <w:ins w:id="248" w:author="Linda Kinstler" w:date="2023-04-04T16:31:00Z">
        <w:r>
          <w:rPr>
            <w:rFonts w:ascii="Arial" w:hAnsi="Arial"/>
            <w:color w:val="000000"/>
            <w:sz w:val="20"/>
            <w:szCs w:val="20"/>
          </w:rPr>
          <w:t xml:space="preserve"> in Ukraine</w:t>
        </w:r>
      </w:ins>
      <w:r>
        <w:rPr>
          <w:rFonts w:ascii="Arial" w:hAnsi="Arial"/>
          <w:color w:val="000000"/>
          <w:sz w:val="20"/>
          <w:szCs w:val="20"/>
          <w:rPrChange w:id="0" w:author="Unknown Author" w:date="2023-04-12T11:32:56Z"/>
        </w:rPr>
        <w:t xml:space="preserve">, </w:t>
      </w:r>
      <w:del w:id="250" w:author="Linda Kinstler" w:date="2023-04-04T16:31:00Z">
        <w:r>
          <w:rPr>
            <w:rFonts w:ascii="Arial" w:hAnsi="Arial"/>
            <w:color w:val="000000"/>
            <w:sz w:val="20"/>
            <w:szCs w:val="20"/>
          </w:rPr>
          <w:delText xml:space="preserve">or </w:delText>
        </w:r>
      </w:del>
      <w:ins w:id="251" w:author="Linda Kinstler" w:date="2023-04-04T16:31:00Z">
        <w:r>
          <w:rPr>
            <w:rFonts w:ascii="Arial" w:hAnsi="Arial"/>
            <w:color w:val="000000"/>
            <w:sz w:val="20"/>
            <w:szCs w:val="20"/>
          </w:rPr>
          <w:t xml:space="preserve">and </w:t>
        </w:r>
      </w:ins>
      <w:r>
        <w:rPr>
          <w:rFonts w:ascii="Arial" w:hAnsi="Arial"/>
          <w:color w:val="000000"/>
          <w:sz w:val="20"/>
          <w:szCs w:val="20"/>
          <w:rPrChange w:id="0" w:author="Unknown Author" w:date="2023-04-12T11:32:56Z"/>
        </w:rPr>
        <w:t xml:space="preserve">even if they </w:t>
      </w:r>
      <w:del w:id="253" w:author="Linda Kinstler" w:date="2023-04-04T16:31:00Z">
        <w:r>
          <w:rPr>
            <w:rFonts w:ascii="Arial" w:hAnsi="Arial"/>
            <w:color w:val="000000"/>
            <w:sz w:val="20"/>
            <w:szCs w:val="20"/>
          </w:rPr>
          <w:delText xml:space="preserve">were </w:delText>
        </w:r>
      </w:del>
      <w:ins w:id="254" w:author="Linda Kinstler" w:date="2023-04-04T16:31:00Z">
        <w:r>
          <w:rPr>
            <w:rFonts w:ascii="Arial" w:hAnsi="Arial"/>
            <w:color w:val="000000"/>
            <w:sz w:val="20"/>
            <w:szCs w:val="20"/>
          </w:rPr>
          <w:t>professed to the contrary, t</w:t>
        </w:r>
      </w:ins>
      <w:del w:id="255" w:author="Linda Kinstler" w:date="2023-04-04T16:31:00Z">
        <w:r>
          <w:rPr>
            <w:rFonts w:ascii="Arial" w:hAnsi="Arial"/>
            <w:color w:val="000000"/>
            <w:sz w:val="20"/>
            <w:szCs w:val="20"/>
          </w:rPr>
          <w:delText>against this war t</w:delText>
        </w:r>
      </w:del>
      <w:r>
        <w:rPr>
          <w:rFonts w:ascii="Arial" w:hAnsi="Arial"/>
          <w:color w:val="000000"/>
          <w:sz w:val="20"/>
          <w:szCs w:val="20"/>
          <w:rPrChange w:id="0" w:author="Unknown Author" w:date="2023-04-12T11:32:56Z"/>
        </w:rPr>
        <w:t xml:space="preserve">he rot of Russian colonialism was so deep that even self-proclaimed dissidents </w:t>
      </w:r>
      <w:del w:id="257" w:author="Linda Kinstler" w:date="2023-04-04T16:31:00Z">
        <w:r>
          <w:rPr>
            <w:rFonts w:ascii="Arial" w:hAnsi="Arial"/>
            <w:color w:val="000000"/>
            <w:sz w:val="20"/>
            <w:szCs w:val="20"/>
          </w:rPr>
          <w:delText>were incapable</w:delText>
        </w:r>
      </w:del>
      <w:ins w:id="258" w:author="Linda Kinstler" w:date="2023-04-04T16:31:00Z">
        <w:r>
          <w:rPr>
            <w:rFonts w:ascii="Arial" w:hAnsi="Arial"/>
            <w:color w:val="000000"/>
            <w:sz w:val="20"/>
            <w:szCs w:val="20"/>
          </w:rPr>
          <w:t>could not</w:t>
        </w:r>
      </w:ins>
      <w:r>
        <w:rPr>
          <w:rFonts w:ascii="Arial" w:hAnsi="Arial"/>
          <w:color w:val="000000"/>
          <w:sz w:val="20"/>
          <w:szCs w:val="20"/>
          <w:rPrChange w:id="0" w:author="Unknown Author" w:date="2023-04-12T11:32:56Z"/>
        </w:rPr>
        <w:t xml:space="preserve"> </w:t>
      </w:r>
      <w:del w:id="260" w:author="Linda Kinstler" w:date="2023-04-04T16:31:00Z">
        <w:r>
          <w:rPr>
            <w:rFonts w:ascii="Arial" w:hAnsi="Arial"/>
            <w:color w:val="000000"/>
            <w:sz w:val="20"/>
            <w:szCs w:val="20"/>
          </w:rPr>
          <w:delText xml:space="preserve">of </w:delText>
        </w:r>
      </w:del>
      <w:r>
        <w:rPr>
          <w:rFonts w:ascii="Arial" w:hAnsi="Arial"/>
          <w:color w:val="000000"/>
          <w:sz w:val="20"/>
          <w:szCs w:val="20"/>
          <w:rPrChange w:id="0" w:author="Unknown Author" w:date="2023-04-12T11:32:56Z"/>
        </w:rPr>
        <w:t>wash</w:t>
      </w:r>
      <w:del w:id="262" w:author="Linda Kinstler" w:date="2023-04-04T16:31:00Z">
        <w:r>
          <w:rPr>
            <w:rFonts w:ascii="Arial" w:hAnsi="Arial"/>
            <w:color w:val="000000"/>
            <w:sz w:val="20"/>
            <w:szCs w:val="20"/>
          </w:rPr>
          <w:delText>ing</w:delText>
        </w:r>
      </w:del>
      <w:r>
        <w:rPr>
          <w:rFonts w:ascii="Arial" w:hAnsi="Arial"/>
          <w:color w:val="000000"/>
          <w:sz w:val="20"/>
          <w:szCs w:val="20"/>
          <w:rPrChange w:id="0" w:author="Unknown Author" w:date="2023-04-12T11:32:56Z"/>
        </w:rPr>
        <w:t xml:space="preserve"> off its stench.</w:t>
      </w:r>
      <w:ins w:id="264" w:author="Unknown Author" w:date="2023-04-07T14:40:20Z">
        <w:r>
          <w:rPr>
            <w:rFonts w:ascii="Arial" w:hAnsi="Arial"/>
            <w:color w:val="000000"/>
            <w:sz w:val="20"/>
            <w:szCs w:val="20"/>
          </w:rPr>
          <w:t xml:space="preserve"> </w:t>
        </w:r>
      </w:ins>
      <w:ins w:id="265" w:author="Unknown Author" w:date="2023-04-07T14:40:20Z">
        <w:r>
          <w:rPr>
            <w:rFonts w:ascii="Arial" w:hAnsi="Arial"/>
            <w:color w:val="000000"/>
            <w:sz w:val="20"/>
            <w:szCs w:val="20"/>
          </w:rPr>
          <w:t>Many made all these arguments, and more, at the same time.</w:t>
        </w:r>
      </w:ins>
    </w:p>
    <w:p>
      <w:pPr>
        <w:pStyle w:val="Normal"/>
        <w:rPr>
          <w:rFonts w:ascii="Arial" w:hAnsi="Arial"/>
          <w:sz w:val="20"/>
          <w:szCs w:val="20"/>
        </w:rPr>
      </w:pPr>
      <w:r>
        <w:rPr>
          <w:rFonts w:ascii="Arial" w:hAnsi="Arial"/>
          <w:sz w:val="20"/>
          <w:szCs w:val="20"/>
        </w:rPr>
      </w:r>
    </w:p>
    <w:p>
      <w:pPr>
        <w:pStyle w:val="Normal"/>
        <w:rPr>
          <w:rFonts w:ascii="Arial" w:hAnsi="Arial"/>
          <w:sz w:val="20"/>
          <w:szCs w:val="20"/>
          <w:ins w:id="273" w:author="Unknown Author" w:date="2023-04-07T15:07:26Z"/>
        </w:rPr>
      </w:pPr>
      <w:r>
        <w:rPr>
          <w:rFonts w:ascii="Arial" w:hAnsi="Arial"/>
          <w:rFonts w:ascii="Arial" w:hAnsi="Arial"/>
          <w:sz w:val="20"/>
          <w:szCs w:val="20"/>
          <w:rPrChange w:id="0" w:author="Unknown Author" w:date="2023-04-12T11:32:56Z">
            <w:rPr>
              <w:sz w:val="24"/>
              <w:szCs w:val="24"/>
            </w:rPr>
          </w:rPrChange>
        </w:rPr>
        <w:t xml:space="preserve">Reports </w:t>
      </w:r>
      <w:commentRangeStart w:id="1"/>
      <w:r>
        <w:rPr>
          <w:rFonts w:ascii="Arial" w:hAnsi="Arial"/>
          <w:rFonts w:ascii="Arial" w:hAnsi="Arial"/>
          <w:sz w:val="20"/>
          <w:szCs w:val="20"/>
          <w:rPrChange w:id="0" w:author="Unknown Author" w:date="2023-04-12T11:32:56Z">
            <w:rPr>
              <w:sz w:val="24"/>
              <w:szCs w:val="24"/>
            </w:rPr>
          </w:rPrChange>
        </w:rPr>
        <w:t xml:space="preserve">circulated </w:t>
      </w:r>
      <w:r>
        <w:rPr>
          <w:rFonts w:ascii="Arial" w:hAnsi="Arial"/>
          <w:rFonts w:ascii="Arial" w:hAnsi="Arial"/>
          <w:sz w:val="20"/>
          <w:szCs w:val="20"/>
          <w:rPrChange w:id="0" w:author="Unknown Author" w:date="2023-04-12T11:32:56Z">
            <w:rPr>
              <w:sz w:val="24"/>
              <w:szCs w:val="24"/>
            </w:rPr>
          </w:rPrChange>
        </w:rPr>
      </w:r>
      <w:ins w:id="269" w:author="Unknown Author" w:date="2023-04-07T14:41:10Z">
        <w:commentRangeEnd w:id="1"/>
        <w:r>
          <w:commentReference w:id="1"/>
        </w:r>
        <w:r>
          <w:rPr>
            <w:rFonts w:ascii="Arial" w:hAnsi="Arial"/>
            <w:sz w:val="20"/>
            <w:szCs w:val="20"/>
          </w:rPr>
          <w:commentReference w:id="2"/>
        </w:r>
      </w:ins>
      <w:r>
        <w:rPr>
          <w:rFonts w:ascii="Arial" w:hAnsi="Arial"/>
          <w:sz w:val="20"/>
          <w:szCs w:val="20"/>
          <w:rPrChange w:id="0" w:author="Unknown Author" w:date="2023-04-12T11:32:56Z"/>
        </w:rPr>
        <w:t xml:space="preserve">of fistfights at bars between Russians and Georgians. </w:t>
      </w:r>
      <w:ins w:id="271" w:author="Unknown Author" w:date="2023-04-11T18:21:15Z">
        <w:r>
          <w:rPr>
            <w:rFonts w:ascii="Arial" w:hAnsi="Arial"/>
            <w:sz w:val="20"/>
            <w:szCs w:val="20"/>
          </w:rPr>
          <w:t xml:space="preserve">Telegram channels spread anonymous recordings in Georgian-accented Russian threatening to beat up Russians. </w:t>
        </w:r>
      </w:ins>
      <w:r>
        <w:rPr>
          <w:rFonts w:ascii="Arial" w:hAnsi="Arial"/>
          <w:rFonts w:ascii="Arial" w:hAnsi="Arial"/>
          <w:sz w:val="20"/>
          <w:szCs w:val="20"/>
          <w:rPrChange w:id="0" w:author="Unknown Author" w:date="2023-04-12T11:32:56Z">
            <w:rPr>
              <w:sz w:val="24"/>
              <w:szCs w:val="24"/>
            </w:rPr>
          </w:rPrChange>
        </w:rPr>
        <w:t>Given that the Kremlin considers Russophobia in Ukraine to be a justification for war there, the situation felt pregnant with tension.</w:t>
      </w:r>
    </w:p>
    <w:p>
      <w:pPr>
        <w:pStyle w:val="TextBody"/>
        <w:spacing w:lineRule="auto" w:line="331" w:before="0" w:after="0"/>
        <w:rPr>
          <w:rFonts w:ascii="Arial" w:hAnsi="Arial"/>
          <w:sz w:val="20"/>
          <w:szCs w:val="20"/>
          <w:del w:id="275" w:author="Unknown Author" w:date="2023-04-07T14:41:54Z"/>
        </w:rPr>
      </w:pPr>
      <w:del w:id="274" w:author="Unknown Author" w:date="2023-04-07T14:41:54Z">
        <w:r>
          <w:rPr>
            <w:rFonts w:ascii="Arial" w:hAnsi="Arial"/>
            <w:sz w:val="20"/>
            <w:szCs w:val="20"/>
          </w:rPr>
        </w:r>
      </w:del>
    </w:p>
    <w:p>
      <w:pPr>
        <w:pStyle w:val="TextBody"/>
        <w:spacing w:lineRule="auto" w:line="331" w:before="0" w:after="0"/>
        <w:rPr>
          <w:rFonts w:ascii="Arial" w:hAnsi="Arial"/>
          <w:sz w:val="20"/>
          <w:szCs w:val="20"/>
          <w:del w:id="277" w:author="Linda Kinstler" w:date="2023-04-04T17:45:00Z"/>
        </w:rPr>
      </w:pPr>
      <w:del w:id="276" w:author="Linda Kinstler" w:date="2023-04-04T17:45:00Z">
        <w:r>
          <w:rPr>
            <w:rFonts w:ascii="Arial" w:hAnsi="Arial"/>
            <w:sz w:val="20"/>
            <w:szCs w:val="20"/>
          </w:rPr>
        </w:r>
      </w:del>
    </w:p>
    <w:p>
      <w:pPr>
        <w:pStyle w:val="TextBody"/>
        <w:rPr>
          <w:rFonts w:ascii="Arial" w:hAnsi="Arial"/>
          <w:sz w:val="20"/>
          <w:szCs w:val="20"/>
          <w:del w:id="281" w:author="Unknown Author" w:date="2023-04-07T15:41:56Z"/>
        </w:rPr>
      </w:pPr>
      <w:ins w:id="278" w:author="Linda Kinstler" w:date="2023-04-04T17:45:00Z">
        <w:del w:id="279" w:author="Unknown Author" w:date="2023-04-07T15:41:56Z">
          <w:r>
            <w:rPr>
              <w:rFonts w:ascii="Arial" w:hAnsi="Arial"/>
              <w:sz w:val="20"/>
              <w:szCs w:val="20"/>
            </w:rPr>
          </w:r>
        </w:del>
      </w:ins>
    </w:p>
    <w:p>
      <w:pPr>
        <w:pStyle w:val="TextBody"/>
        <w:rPr>
          <w:rFonts w:ascii="Arial" w:hAnsi="Arial"/>
          <w:sz w:val="20"/>
          <w:szCs w:val="20"/>
        </w:rPr>
      </w:pPr>
      <w:del w:id="282" w:author="Linda Kinstler" w:date="2023-04-04T17:45:00Z">
        <w:r>
          <w:rPr>
            <w:rFonts w:ascii="Arial" w:hAnsi="Arial"/>
            <w:sz w:val="20"/>
            <w:szCs w:val="20"/>
          </w:rPr>
          <w:delText>A small community of Russians lived in Tbilisi before the war, mostly liberal young professionals who enjoyed the relative freedom and relaxed pace of life</w:delText>
        </w:r>
      </w:del>
      <w:del w:id="283" w:author="Linda Kinstler" w:date="2023-04-04T17:13:00Z">
        <w:r>
          <w:rPr>
            <w:rFonts w:ascii="Arial" w:hAnsi="Arial"/>
            <w:sz w:val="20"/>
            <w:szCs w:val="20"/>
          </w:rPr>
          <w:delText xml:space="preserve"> here</w:delText>
        </w:r>
      </w:del>
      <w:del w:id="284" w:author="Linda Kinstler" w:date="2023-04-04T17:45:00Z">
        <w:r>
          <w:rPr>
            <w:rFonts w:ascii="Arial" w:hAnsi="Arial"/>
            <w:sz w:val="20"/>
            <w:szCs w:val="20"/>
          </w:rPr>
          <w:delText>. A disproportionate number of bougie comforts in Tbilisi – craft beer bars, osteopaths, specialty coffeehouses, recycling enterprises – were run by Russians. They lived in expat ghettoes (as do I and most other Western expats</w:delText>
        </w:r>
      </w:del>
      <w:del w:id="285" w:author="Unknown Author" w:date="2023-04-07T15:41:55Z">
        <w:r>
          <w:rPr>
            <w:rFonts w:ascii="Arial" w:hAnsi="Arial"/>
            <w:sz w:val="20"/>
            <w:szCs w:val="20"/>
          </w:rPr>
          <w:commentReference w:id="3"/>
        </w:r>
      </w:del>
      <w:del w:id="286" w:author="Linda Kinstler" w:date="2023-04-04T17:45:00Z">
        <w:r>
          <w:rPr>
            <w:rFonts w:ascii="Arial" w:hAnsi="Arial"/>
            <w:sz w:val="20"/>
            <w:szCs w:val="20"/>
          </w:rPr>
          <w:delText>), but had at least some possibilities to interact with Georgians. Once the war started, though, that became nearly impossible, both because of the sheer numbers of Russians who arrived and the political climate. </w:delText>
        </w:r>
      </w:del>
      <w:del w:id="287" w:author="Unknown Author" w:date="2023-04-07T15:41:55Z">
        <w:r>
          <w:rPr>
            <w:rFonts w:ascii="Arial" w:hAnsi="Arial"/>
            <w:sz w:val="20"/>
            <w:szCs w:val="20"/>
          </w:rPr>
          <w:commentReference w:id="4"/>
        </w:r>
      </w:del>
    </w:p>
    <w:p>
      <w:pPr>
        <w:pStyle w:val="TextBody"/>
        <w:rPr>
          <w:rFonts w:ascii="Arial" w:hAnsi="Arial"/>
          <w:sz w:val="20"/>
          <w:szCs w:val="20"/>
          <w:del w:id="289" w:author="Linda Kinstler" w:date="2023-04-04T17:45:00Z"/>
        </w:rPr>
      </w:pPr>
      <w:del w:id="288" w:author="Linda Kinstler" w:date="2023-04-04T17:45:00Z">
        <w:r>
          <w:rPr>
            <w:rFonts w:ascii="Arial" w:hAnsi="Arial"/>
            <w:sz w:val="20"/>
            <w:szCs w:val="20"/>
          </w:rPr>
        </w:r>
      </w:del>
    </w:p>
    <w:p>
      <w:pPr>
        <w:pStyle w:val="TextBody"/>
        <w:rPr>
          <w:rFonts w:ascii="Arial" w:hAnsi="Arial"/>
          <w:sz w:val="20"/>
          <w:szCs w:val="20"/>
        </w:rPr>
      </w:pPr>
      <w:r>
        <w:rPr>
          <w:rFonts w:ascii="Arial" w:hAnsi="Arial"/>
          <w:rFonts w:ascii="Arial" w:hAnsi="Arial"/>
          <w:color w:val="000000"/>
          <w:color w:val="000000"/>
          <w:sz w:val="20"/>
          <w:szCs w:val="20"/>
          <w:rPrChange w:id="0" w:author="Unknown Author" w:date="2023-04-12T11:32:56Z">
            <w:rPr>
              <w:sz w:val="24"/>
              <w:szCs w:val="24"/>
            </w:rPr>
          </w:rPrChange>
        </w:rPr>
        <w:t xml:space="preserve">One 20-something Russian human rights activist who came after the 2021 crackdown initially settled in happily. </w:t>
      </w:r>
      <w:ins w:id="291" w:author="Linda Kinstler" w:date="2023-04-04T17:14:00Z">
        <w:r>
          <w:rPr>
            <w:rFonts w:ascii="Arial" w:hAnsi="Arial"/>
            <w:color w:val="000000"/>
            <w:sz w:val="20"/>
            <w:szCs w:val="20"/>
          </w:rPr>
          <w:t>(</w:t>
        </w:r>
      </w:ins>
      <w:ins w:id="292" w:author="Linda Kinstler" w:date="2023-04-04T17:14:00Z">
        <w:del w:id="293" w:author="Unknown Author" w:date="2023-04-07T14:42:24Z">
          <w:r>
            <w:rPr>
              <w:rFonts w:ascii="Arial" w:hAnsi="Arial"/>
              <w:color w:val="000000"/>
              <w:sz w:val="20"/>
              <w:szCs w:val="20"/>
            </w:rPr>
            <w:delText>who</w:delText>
          </w:r>
        </w:del>
      </w:ins>
      <w:ins w:id="294" w:author="Unknown Author" w:date="2023-04-07T14:42:24Z">
        <w:r>
          <w:rPr>
            <w:rFonts w:ascii="Arial" w:hAnsi="Arial"/>
            <w:color w:val="000000"/>
            <w:sz w:val="20"/>
            <w:szCs w:val="20"/>
          </w:rPr>
          <w:t>She</w:t>
        </w:r>
      </w:ins>
      <w:ins w:id="295" w:author="Linda Kinstler" w:date="2023-04-04T17:14:00Z">
        <w:r>
          <w:rPr>
            <w:rFonts w:ascii="Arial" w:hAnsi="Arial"/>
            <w:color w:val="000000"/>
            <w:sz w:val="20"/>
            <w:szCs w:val="20"/>
          </w:rPr>
          <w:t xml:space="preserve"> insisted on anonymity </w:t>
        </w:r>
      </w:ins>
      <w:ins w:id="296" w:author="Unknown Author" w:date="2023-04-07T14:42:39Z">
        <w:r>
          <w:rPr>
            <w:rFonts w:ascii="Arial" w:hAnsi="Arial"/>
            <w:color w:val="000000"/>
            <w:sz w:val="20"/>
            <w:szCs w:val="20"/>
          </w:rPr>
          <w:t>out</w:t>
        </w:r>
      </w:ins>
      <w:ins w:id="297" w:author="Linda Kinstler" w:date="2023-04-04T17:14:00Z">
        <w:del w:id="298" w:author="Unknown Author" w:date="2023-04-07T14:42:39Z">
          <w:r>
            <w:rPr>
              <w:rFonts w:ascii="Arial" w:hAnsi="Arial"/>
              <w:color w:val="000000"/>
              <w:sz w:val="20"/>
              <w:szCs w:val="20"/>
            </w:rPr>
            <w:delText>because…?</w:delText>
          </w:r>
        </w:del>
      </w:ins>
      <w:ins w:id="299" w:author="Unknown Author" w:date="2023-04-07T14:42:39Z">
        <w:r>
          <w:rPr>
            <w:rFonts w:ascii="Arial" w:hAnsi="Arial"/>
            <w:color w:val="000000"/>
            <w:sz w:val="20"/>
            <w:szCs w:val="20"/>
          </w:rPr>
          <w:t xml:space="preserve"> </w:t>
        </w:r>
      </w:ins>
      <w:ins w:id="300" w:author="Unknown Author" w:date="2023-04-07T14:42:39Z">
        <w:r>
          <w:rPr>
            <w:rFonts w:ascii="Arial" w:hAnsi="Arial"/>
            <w:color w:val="000000"/>
            <w:sz w:val="20"/>
            <w:szCs w:val="20"/>
          </w:rPr>
          <w:t>of concerns for the safety of her family in Russia.</w:t>
        </w:r>
      </w:ins>
      <w:ins w:id="301" w:author="Linda Kinstler" w:date="2023-04-04T17:14:00Z">
        <w:r>
          <w:rPr>
            <w:rFonts w:ascii="Arial" w:hAnsi="Arial"/>
            <w:color w:val="000000"/>
            <w:sz w:val="20"/>
            <w:szCs w:val="20"/>
          </w:rPr>
          <w:t xml:space="preserve">) </w:t>
        </w:r>
      </w:ins>
      <w:r>
        <w:rPr>
          <w:rFonts w:ascii="Arial" w:hAnsi="Arial"/>
          <w:rFonts w:ascii="Arial" w:hAnsi="Arial"/>
          <w:color w:val="000000"/>
          <w:color w:val="000000"/>
          <w:sz w:val="20"/>
          <w:szCs w:val="20"/>
          <w:rPrChange w:id="0" w:author="Unknown Author" w:date="2023-04-12T11:32:56Z">
            <w:rPr>
              <w:sz w:val="24"/>
              <w:szCs w:val="24"/>
            </w:rPr>
          </w:rPrChange>
        </w:rPr>
        <w:t>“But when the war started, things changed radically,” she told me. “Georgians became hostile to Russians overnight. Before the war I would never think people would be hostile.”</w:t>
      </w:r>
      <w:ins w:id="303" w:author="Unknown Author" w:date="2023-04-07T15:08:17Z">
        <w:r>
          <w:rPr>
            <w:rFonts w:ascii="Arial" w:hAnsi="Arial"/>
            <w:color w:val="000000"/>
            <w:sz w:val="20"/>
            <w:szCs w:val="20"/>
          </w:rPr>
          <w:t xml:space="preserve"> </w:t>
        </w:r>
      </w:ins>
      <w:ins w:id="304" w:author="Unknown Author" w:date="2023-04-07T15:08:17Z">
        <w:r>
          <w:rPr>
            <w:rFonts w:ascii="Arial" w:hAnsi="Arial"/>
            <w:color w:val="000000"/>
            <w:sz w:val="20"/>
            <w:szCs w:val="20"/>
          </w:rPr>
          <w:t>While she made some Georgian friends soon after arriving, she and other Russian exiles told me that friendly contact wi</w:t>
        </w:r>
      </w:ins>
      <w:ins w:id="305" w:author="Unknown Author" w:date="2023-04-07T15:09:18Z">
        <w:r>
          <w:rPr>
            <w:rFonts w:ascii="Arial" w:hAnsi="Arial"/>
            <w:color w:val="000000"/>
            <w:sz w:val="20"/>
            <w:szCs w:val="20"/>
          </w:rPr>
          <w:t xml:space="preserve">th Georgians became far more difficult, as Georgians’ interest in </w:t>
        </w:r>
      </w:ins>
      <w:ins w:id="306" w:author="Unknown Author" w:date="2023-04-07T15:10:29Z">
        <w:r>
          <w:rPr>
            <w:rFonts w:ascii="Arial" w:hAnsi="Arial"/>
            <w:color w:val="000000"/>
            <w:sz w:val="20"/>
            <w:szCs w:val="20"/>
          </w:rPr>
          <w:t>befriending Russians waned while the supply of those Russians shot up.</w:t>
        </w:r>
      </w:ins>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color w:val="000000"/>
          <w:color w:val="000000"/>
          <w:sz w:val="20"/>
          <w:szCs w:val="20"/>
          <w:rPrChange w:id="0" w:author="Unknown Author" w:date="2023-04-12T11:32:56Z">
            <w:rPr>
              <w:sz w:val="24"/>
              <w:szCs w:val="24"/>
            </w:rPr>
          </w:rPrChange>
        </w:rPr>
        <w:t xml:space="preserve">She took a trip to the Black Sea coast and tried to reserve a place to stay on Airbnb and Booking.com, </w:t>
      </w:r>
      <w:ins w:id="308" w:author="Linda Kinstler" w:date="2023-04-04T17:15:00Z">
        <w:r>
          <w:rPr>
            <w:rFonts w:ascii="Arial" w:hAnsi="Arial"/>
            <w:color w:val="000000"/>
            <w:sz w:val="20"/>
            <w:szCs w:val="20"/>
          </w:rPr>
          <w:t>but s</w:t>
        </w:r>
      </w:ins>
      <w:del w:id="309" w:author="Linda Kinstler" w:date="2023-04-04T17:15:00Z">
        <w:r>
          <w:rPr>
            <w:rFonts w:ascii="Arial" w:hAnsi="Arial"/>
            <w:color w:val="000000"/>
            <w:sz w:val="20"/>
            <w:szCs w:val="20"/>
          </w:rPr>
          <w:delText>S</w:delText>
        </w:r>
      </w:del>
      <w:r>
        <w:rPr>
          <w:rFonts w:ascii="Arial" w:hAnsi="Arial"/>
          <w:color w:val="000000"/>
          <w:sz w:val="20"/>
          <w:szCs w:val="20"/>
          <w:rPrChange w:id="0" w:author="Unknown Author" w:date="2023-04-12T11:32:56Z"/>
        </w:rPr>
        <w:t xml:space="preserve">everal would-be hosts refused to rent to her because she was Russian. One wrote that she should instead “go back to Russia and fight Putin.” </w:t>
      </w:r>
      <w:ins w:id="311" w:author="Unknown Author" w:date="2023-04-09T09:24:28Z">
        <w:r>
          <w:rPr>
            <w:rFonts w:ascii="Arial" w:hAnsi="Arial"/>
            <w:color w:val="000000"/>
            <w:sz w:val="20"/>
            <w:szCs w:val="20"/>
          </w:rPr>
          <w:t xml:space="preserve">(The message was in Georgian; she used Google Translate.) </w:t>
        </w:r>
      </w:ins>
      <w:ins w:id="312" w:author="Linda Kinstler" w:date="2023-04-04T17:15:00Z">
        <w:r>
          <w:rPr>
            <w:rFonts w:ascii="Arial" w:hAnsi="Arial"/>
            <w:color w:val="000000"/>
            <w:sz w:val="20"/>
            <w:szCs w:val="20"/>
          </w:rPr>
          <w:t xml:space="preserve">She tried to explain that she could not return to Russia. </w:t>
        </w:r>
      </w:ins>
      <w:r>
        <w:rPr>
          <w:rFonts w:ascii="Arial" w:hAnsi="Arial"/>
          <w:rFonts w:ascii="Arial" w:hAnsi="Arial"/>
          <w:color w:val="000000"/>
          <w:color w:val="000000"/>
          <w:sz w:val="20"/>
          <w:szCs w:val="20"/>
          <w:rPrChange w:id="0" w:author="Unknown Author" w:date="2023-04-12T11:32:56Z">
            <w:rPr>
              <w:sz w:val="24"/>
              <w:szCs w:val="24"/>
            </w:rPr>
          </w:rPrChange>
        </w:rPr>
        <w:t>“I was so angry, I told him ‘I am a human rights activist, I am a journalist, I have friends who were tortured</w:t>
      </w:r>
      <w:ins w:id="314" w:author="Linda Kinstler" w:date="2023-04-04T17:15:00Z">
        <w:r>
          <w:rPr>
            <w:rFonts w:ascii="Arial" w:hAnsi="Arial"/>
            <w:color w:val="000000"/>
            <w:sz w:val="20"/>
            <w:szCs w:val="20"/>
          </w:rPr>
          <w:t>,</w:t>
        </w:r>
      </w:ins>
      <w:del w:id="315" w:author="Linda Kinstler" w:date="2023-04-04T17:15:00Z">
        <w:r>
          <w:rPr>
            <w:rFonts w:ascii="Arial" w:hAnsi="Arial"/>
            <w:color w:val="000000"/>
            <w:sz w:val="20"/>
            <w:szCs w:val="20"/>
          </w:rPr>
          <w:delText>.</w:delText>
        </w:r>
      </w:del>
      <w:r>
        <w:rPr>
          <w:rFonts w:ascii="Arial" w:hAnsi="Arial"/>
          <w:color w:val="000000"/>
          <w:sz w:val="20"/>
          <w:szCs w:val="20"/>
          <w:rPrChange w:id="0" w:author="Unknown Author" w:date="2023-04-12T11:32:56Z"/>
        </w:rPr>
        <w:t>’”</w:t>
      </w:r>
      <w:ins w:id="317" w:author="Linda Kinstler" w:date="2023-04-04T17:15:00Z">
        <w:r>
          <w:rPr>
            <w:rFonts w:ascii="Arial" w:hAnsi="Arial"/>
            <w:color w:val="000000"/>
            <w:sz w:val="20"/>
            <w:szCs w:val="20"/>
          </w:rPr>
          <w:t xml:space="preserve"> she said.</w:t>
        </w:r>
      </w:ins>
      <w:r>
        <w:rPr>
          <w:rFonts w:ascii="Arial" w:hAnsi="Arial"/>
          <w:color w:val="000000"/>
          <w:sz w:val="20"/>
          <w:szCs w:val="20"/>
          <w:rPrChange w:id="0" w:author="Unknown Author" w:date="2023-04-12T11:32:56Z"/>
        </w:rPr>
        <w:t xml:space="preserve"> He asked her to send documents proving she was persecuted</w:t>
      </w:r>
      <w:ins w:id="319" w:author="Linda Kinstler" w:date="2023-04-04T17:15:00Z">
        <w:r>
          <w:rPr>
            <w:rFonts w:ascii="Arial" w:hAnsi="Arial"/>
            <w:color w:val="000000"/>
            <w:sz w:val="20"/>
            <w:szCs w:val="20"/>
          </w:rPr>
          <w:t>, and only then, she recalled, did he say that</w:t>
        </w:r>
      </w:ins>
      <w:del w:id="320" w:author="Linda Kinstler" w:date="2023-04-04T17:15:00Z">
        <w:r>
          <w:rPr>
            <w:rFonts w:ascii="Arial" w:hAnsi="Arial"/>
            <w:color w:val="000000"/>
            <w:sz w:val="20"/>
            <w:szCs w:val="20"/>
          </w:rPr>
          <w:delText>.</w:delText>
        </w:r>
      </w:del>
      <w:r>
        <w:rPr>
          <w:rFonts w:ascii="Arial" w:hAnsi="Arial"/>
          <w:color w:val="000000"/>
          <w:sz w:val="20"/>
          <w:szCs w:val="20"/>
          <w:rPrChange w:id="0" w:author="Unknown Author" w:date="2023-04-12T11:32:56Z"/>
        </w:rPr>
        <w:t xml:space="preserve"> “</w:t>
      </w:r>
      <w:del w:id="322" w:author="Linda Kinstler" w:date="2023-04-04T17:15:00Z">
        <w:r>
          <w:rPr>
            <w:rFonts w:ascii="Arial" w:hAnsi="Arial"/>
            <w:color w:val="000000"/>
            <w:sz w:val="20"/>
            <w:szCs w:val="20"/>
          </w:rPr>
          <w:delText xml:space="preserve">Then </w:delText>
        </w:r>
      </w:del>
      <w:r>
        <w:rPr>
          <w:rFonts w:ascii="Arial" w:hAnsi="Arial"/>
          <w:color w:val="000000"/>
          <w:sz w:val="20"/>
          <w:szCs w:val="20"/>
          <w:rPrChange w:id="0" w:author="Unknown Author" w:date="2023-04-12T11:32:56Z"/>
        </w:rPr>
        <w:t>maybe we will let you stay</w:t>
      </w:r>
      <w:ins w:id="324" w:author="Linda Kinstler" w:date="2023-04-04T17:16:00Z">
        <w:r>
          <w:rPr>
            <w:rFonts w:ascii="Arial" w:hAnsi="Arial"/>
            <w:color w:val="000000"/>
            <w:sz w:val="20"/>
            <w:szCs w:val="20"/>
          </w:rPr>
          <w:t>.</w:t>
        </w:r>
      </w:ins>
      <w:del w:id="325" w:author="Linda Kinstler" w:date="2023-04-04T17:16:00Z">
        <w:r>
          <w:rPr>
            <w:rFonts w:ascii="Arial" w:hAnsi="Arial"/>
            <w:color w:val="000000"/>
            <w:sz w:val="20"/>
            <w:szCs w:val="20"/>
          </w:rPr>
          <w:delText>,</w:delText>
        </w:r>
      </w:del>
      <w:r>
        <w:rPr>
          <w:rFonts w:ascii="Arial" w:hAnsi="Arial"/>
          <w:color w:val="000000"/>
          <w:sz w:val="20"/>
          <w:szCs w:val="20"/>
          <w:rPrChange w:id="0" w:author="Unknown Author" w:date="2023-04-12T11:32:56Z"/>
        </w:rPr>
        <w:t>”</w:t>
      </w:r>
      <w:ins w:id="327" w:author="Linda Kinstler" w:date="2023-04-04T17:17:00Z">
        <w:r>
          <w:rPr>
            <w:rFonts w:ascii="Arial" w:hAnsi="Arial"/>
            <w:color w:val="000000"/>
            <w:sz w:val="20"/>
            <w:szCs w:val="20"/>
          </w:rPr>
          <w:t xml:space="preserve"> </w:t>
        </w:r>
      </w:ins>
      <w:ins w:id="328" w:author="Linda Kinstler" w:date="2023-04-04T17:17:00Z">
        <w:del w:id="329" w:author="Unknown Author" w:date="2023-04-09T09:24:14Z">
          <w:r>
            <w:rPr>
              <w:rFonts w:ascii="Arial" w:hAnsi="Arial"/>
              <w:color w:val="000000"/>
              <w:sz w:val="20"/>
              <w:szCs w:val="20"/>
            </w:rPr>
            <w:delText>(did this conversation occur in Russian?)</w:delText>
          </w:r>
        </w:del>
      </w:ins>
      <w:ins w:id="330" w:author="Linda Kinstler" w:date="2023-04-04T17:17:00Z">
        <w:r>
          <w:rPr>
            <w:rFonts w:ascii="Arial" w:hAnsi="Arial"/>
            <w:color w:val="000000"/>
            <w:sz w:val="20"/>
            <w:szCs w:val="20"/>
          </w:rPr>
          <w:t xml:space="preserve"> </w:t>
        </w:r>
      </w:ins>
      <w:del w:id="331" w:author="Linda Kinstler" w:date="2023-04-04T17:16:00Z">
        <w:r>
          <w:rPr>
            <w:rFonts w:ascii="Arial" w:hAnsi="Arial"/>
            <w:color w:val="000000"/>
            <w:sz w:val="20"/>
            <w:szCs w:val="20"/>
          </w:rPr>
          <w:delText xml:space="preserve"> she said he told her.</w:delText>
        </w:r>
      </w:del>
    </w:p>
    <w:p>
      <w:pPr>
        <w:pStyle w:val="Normal"/>
        <w:rPr>
          <w:rFonts w:ascii="Arial" w:hAnsi="Arial"/>
          <w:sz w:val="20"/>
          <w:szCs w:val="20"/>
        </w:rPr>
      </w:pPr>
      <w:ins w:id="332" w:author="Linda Kinstler" w:date="2023-04-04T17:16:00Z">
        <w:r>
          <w:rPr>
            <w:rFonts w:ascii="Arial" w:hAnsi="Arial"/>
            <w:sz w:val="20"/>
            <w:szCs w:val="20"/>
          </w:rPr>
          <w:t xml:space="preserve"> </w:t>
        </w:r>
      </w:ins>
    </w:p>
    <w:p>
      <w:pPr>
        <w:pStyle w:val="Normal"/>
        <w:rPr>
          <w:rFonts w:ascii="Arial" w:hAnsi="Arial"/>
          <w:sz w:val="20"/>
          <w:szCs w:val="20"/>
          <w:ins w:id="348" w:author="Unknown Author" w:date="2023-04-07T15:42:00Z"/>
        </w:rPr>
      </w:pPr>
      <w:r>
        <w:rPr>
          <w:rFonts w:ascii="Arial" w:hAnsi="Arial"/>
          <w:rFonts w:ascii="Arial" w:hAnsi="Arial"/>
          <w:color w:val="000000"/>
          <w:color w:val="000000"/>
          <w:sz w:val="20"/>
          <w:szCs w:val="20"/>
          <w:rPrChange w:id="0" w:author="Unknown Author" w:date="2023-04-12T11:32:56Z">
            <w:rPr>
              <w:sz w:val="24"/>
              <w:szCs w:val="24"/>
            </w:rPr>
          </w:rPrChange>
        </w:rPr>
        <w:t>She asked one taxi driver, in Russian, if he spoke Russian. He rolled his eyes and didn’t say anything, she recalls. Then after a couple of minutes</w:t>
      </w:r>
      <w:ins w:id="334" w:author="Linda Kinstler" w:date="2023-04-04T17:17:00Z">
        <w:r>
          <w:rPr>
            <w:rFonts w:ascii="Arial" w:hAnsi="Arial"/>
            <w:color w:val="000000"/>
            <w:sz w:val="20"/>
            <w:szCs w:val="20"/>
          </w:rPr>
          <w:t xml:space="preserve">, he </w:t>
        </w:r>
      </w:ins>
      <w:del w:id="335" w:author="Linda Kinstler" w:date="2023-04-04T17:17:00Z">
        <w:r>
          <w:rPr>
            <w:rFonts w:ascii="Arial" w:hAnsi="Arial"/>
            <w:color w:val="000000"/>
            <w:sz w:val="20"/>
            <w:szCs w:val="20"/>
          </w:rPr>
          <w:delText xml:space="preserve"> </w:delText>
        </w:r>
      </w:del>
      <w:r>
        <w:rPr>
          <w:rFonts w:ascii="Arial" w:hAnsi="Arial"/>
          <w:color w:val="000000"/>
          <w:sz w:val="20"/>
          <w:szCs w:val="20"/>
          <w:rPrChange w:id="0" w:author="Unknown Author" w:date="2023-04-12T11:32:56Z"/>
        </w:rPr>
        <w:t>asked</w:t>
      </w:r>
      <w:ins w:id="337" w:author="Linda Kinstler" w:date="2023-04-04T17:17:00Z">
        <w:r>
          <w:rPr>
            <w:rFonts w:ascii="Arial" w:hAnsi="Arial"/>
            <w:color w:val="000000"/>
            <w:sz w:val="20"/>
            <w:szCs w:val="20"/>
          </w:rPr>
          <w:t xml:space="preserve"> </w:t>
        </w:r>
      </w:ins>
      <w:ins w:id="338" w:author="Linda Kinstler" w:date="2023-04-04T17:17:00Z">
        <w:del w:id="339" w:author="Unknown Author" w:date="2023-04-09T09:25:21Z">
          <w:r>
            <w:rPr>
              <w:rFonts w:ascii="Arial" w:hAnsi="Arial"/>
              <w:color w:val="000000"/>
              <w:sz w:val="20"/>
              <w:szCs w:val="20"/>
            </w:rPr>
            <w:delText>(in what language??)</w:delText>
          </w:r>
        </w:del>
      </w:ins>
      <w:del w:id="340" w:author="Unknown Author" w:date="2023-04-09T09:25:21Z">
        <w:r>
          <w:rPr>
            <w:rFonts w:ascii="Arial" w:hAnsi="Arial"/>
            <w:color w:val="000000"/>
            <w:sz w:val="20"/>
            <w:szCs w:val="20"/>
          </w:rPr>
          <w:delText>:</w:delText>
        </w:r>
      </w:del>
      <w:ins w:id="341" w:author="Unknown Author" w:date="2023-04-09T09:25:22Z">
        <w:r>
          <w:rPr>
            <w:rFonts w:ascii="Arial" w:hAnsi="Arial"/>
            <w:color w:val="000000"/>
            <w:sz w:val="20"/>
            <w:szCs w:val="20"/>
          </w:rPr>
          <w:t xml:space="preserve">– </w:t>
        </w:r>
      </w:ins>
      <w:ins w:id="342" w:author="Unknown Author" w:date="2023-04-09T09:25:22Z">
        <w:r>
          <w:rPr>
            <w:rFonts w:ascii="Arial" w:hAnsi="Arial"/>
            <w:color w:val="000000"/>
            <w:sz w:val="20"/>
            <w:szCs w:val="20"/>
          </w:rPr>
          <w:t>in Russian –</w:t>
        </w:r>
      </w:ins>
      <w:r>
        <w:rPr>
          <w:rFonts w:ascii="Arial" w:hAnsi="Arial"/>
          <w:rFonts w:ascii="Arial" w:hAnsi="Arial"/>
          <w:color w:val="000000"/>
          <w:color w:val="000000"/>
          <w:sz w:val="20"/>
          <w:szCs w:val="20"/>
          <w:rPrChange w:id="0" w:author="Unknown Author" w:date="2023-04-12T11:32:56Z">
            <w:rPr>
              <w:sz w:val="24"/>
              <w:szCs w:val="24"/>
            </w:rPr>
          </w:rPrChange>
        </w:rPr>
        <w:t xml:space="preserve"> “Why do you assume that everyone speaks Russian?” “I didn’t assume! I asked!” He, too, told her she should have stayed and fought against Putin. “Ugh,” she sighed. “I really loved Tbilisi before.”</w:t>
      </w:r>
      <w:ins w:id="344" w:author="Linda Kinstler" w:date="2023-04-04T17:17:00Z">
        <w:r>
          <w:rPr>
            <w:rFonts w:ascii="Arial" w:hAnsi="Arial"/>
            <w:color w:val="000000"/>
            <w:sz w:val="20"/>
            <w:szCs w:val="20"/>
          </w:rPr>
          <w:t xml:space="preserve"> (</w:t>
        </w:r>
      </w:ins>
      <w:ins w:id="345" w:author="Linda Kinstler" w:date="2023-04-04T17:17:00Z">
        <w:commentRangeStart w:id="5"/>
        <w:r>
          <w:rPr>
            <w:rFonts w:ascii="Arial" w:hAnsi="Arial"/>
            <w:color w:val="000000"/>
            <w:sz w:val="20"/>
            <w:szCs w:val="20"/>
          </w:rPr>
          <w:t>what language is this happening in?)</w:t>
        </w:r>
      </w:ins>
      <w:ins w:id="346" w:author="Unknown Author" w:date="2023-04-07T14:43:26Z">
        <w:r>
          <w:rPr>
            <w:rFonts w:ascii="Arial" w:hAnsi="Arial"/>
            <w:color w:val="000000"/>
            <w:sz w:val="20"/>
            <w:szCs w:val="20"/>
          </w:rPr>
        </w:r>
      </w:ins>
      <w:ins w:id="347" w:author="Linda Kinstler" w:date="2023-04-04T17:17:00Z">
        <w:commentRangeEnd w:id="5"/>
        <w:r>
          <w:commentReference w:id="5"/>
        </w:r>
        <w:r>
          <w:rPr>
            <w:rFonts w:ascii="Arial" w:hAnsi="Arial"/>
            <w:color w:val="000000"/>
            <w:sz w:val="20"/>
            <w:szCs w:val="20"/>
          </w:rPr>
          <w:t xml:space="preserve"> </w:t>
        </w:r>
      </w:ins>
    </w:p>
    <w:p>
      <w:pPr>
        <w:pStyle w:val="Normal"/>
        <w:rPr>
          <w:rFonts w:ascii="Arial" w:hAnsi="Arial"/>
          <w:sz w:val="20"/>
          <w:szCs w:val="20"/>
          <w:ins w:id="350" w:author="Unknown Author" w:date="2023-04-07T14:58:04Z"/>
        </w:rPr>
      </w:pPr>
      <w:ins w:id="349" w:author="Unknown Author" w:date="2023-04-07T14:58:04Z">
        <w:r>
          <w:rPr>
            <w:rFonts w:ascii="Arial" w:hAnsi="Arial"/>
            <w:sz w:val="20"/>
            <w:szCs w:val="20"/>
          </w:rPr>
        </w:r>
      </w:ins>
    </w:p>
    <w:p>
      <w:pPr>
        <w:pStyle w:val="Normal"/>
        <w:rPr>
          <w:rFonts w:ascii="Arial" w:hAnsi="Arial"/>
          <w:sz w:val="20"/>
          <w:szCs w:val="20"/>
          <w:ins w:id="352" w:author="Linda Kinstler" w:date="2023-04-04T17:44:00Z"/>
        </w:rPr>
      </w:pPr>
      <w:ins w:id="351" w:author="Unknown Author" w:date="2023-04-07T14:58:04Z">
        <w:r>
          <w:rPr>
            <w:rFonts w:ascii="Arial" w:hAnsi="Arial"/>
            <w:sz w:val="20"/>
            <w:szCs w:val="20"/>
          </w:rPr>
          <w:t xml:space="preserve">In the absence of regular communication between regular Georgians and Russians, graffiti seemed to fill the vacuum. It became ubiquitous around Tbilisi’s central districts; you couldn’t walk 50 meters without coming across a “Ruzzia is a terrorist state.” And over time it seemed to become less about Russia the state and more about Russians as people. “Ruzzki go home” and “Ruzzki not welcome.” (The “Z” referred to the Russian state’s half-swastika symbol for the war.) “Fuck off home” in Russian. “Russians go back to ur ugly country.” </w:t>
        </w:r>
      </w:ins>
    </w:p>
    <w:p>
      <w:pPr>
        <w:pStyle w:val="Normal"/>
        <w:rPr>
          <w:rFonts w:ascii="Arial" w:hAnsi="Arial"/>
          <w:sz w:val="20"/>
          <w:szCs w:val="20"/>
          <w:ins w:id="354" w:author="Linda Kinstler" w:date="2023-04-04T17:44:00Z"/>
        </w:rPr>
      </w:pPr>
      <w:ins w:id="353" w:author="Linda Kinstler" w:date="2023-04-04T17:44:00Z">
        <w:r>
          <w:rPr>
            <w:rFonts w:ascii="Arial" w:hAnsi="Arial"/>
            <w:sz w:val="20"/>
            <w:szCs w:val="20"/>
          </w:rPr>
        </w:r>
      </w:ins>
    </w:p>
    <w:p>
      <w:pPr>
        <w:pStyle w:val="Normal"/>
        <w:jc w:val="center"/>
        <w:rPr>
          <w:rFonts w:ascii="Arial" w:hAnsi="Arial"/>
          <w:sz w:val="20"/>
          <w:szCs w:val="20"/>
          <w:del w:id="357" w:author="Unknown Author" w:date="2023-04-09T09:42:26Z"/>
        </w:rPr>
      </w:pPr>
      <w:ins w:id="355" w:author="Linda Kinstler" w:date="2023-04-04T17:44:00Z">
        <w:r>
          <w:rPr>
            <w:rFonts w:ascii="Arial" w:hAnsi="Arial"/>
            <w:sz w:val="20"/>
            <w:szCs w:val="20"/>
          </w:rPr>
          <w:t>**</w:t>
        </w:r>
      </w:ins>
    </w:p>
    <w:p>
      <w:pPr>
        <w:pStyle w:val="TextBody"/>
        <w:spacing w:lineRule="auto" w:line="331" w:before="0" w:after="0"/>
        <w:jc w:val="center"/>
        <w:rPr>
          <w:rFonts w:ascii="Arial" w:hAnsi="Arial"/>
          <w:color w:val="000000"/>
          <w:sz w:val="22"/>
          <w:szCs w:val="22"/>
          <w:del w:id="361" w:author="Unknown Author" w:date="2023-04-09T09:42:26Z"/>
        </w:rPr>
      </w:pPr>
      <w:ins w:id="358" w:author="Linda Kinstler" w:date="2023-04-04T17:44:00Z">
        <w:del w:id="359" w:author="Unknown Author" w:date="2023-04-09T09:42:26Z">
          <w:r>
            <w:rPr>
              <w:rFonts w:ascii="Arial" w:hAnsi="Arial"/>
              <w:color w:val="000000"/>
              <w:sz w:val="22"/>
              <w:szCs w:val="22"/>
            </w:rPr>
          </w:r>
        </w:del>
      </w:ins>
    </w:p>
    <w:p>
      <w:pPr>
        <w:pStyle w:val="Normal"/>
        <w:widowControl/>
        <w:suppressAutoHyphens w:val="true"/>
        <w:bidi w:val="0"/>
        <w:spacing w:lineRule="auto" w:line="331" w:before="0" w:after="0"/>
        <w:jc w:val="center"/>
        <w:rPr>
          <w:rFonts w:ascii="Arial" w:hAnsi="Arial"/>
          <w:sz w:val="20"/>
          <w:szCs w:val="20"/>
          <w:ins w:id="363" w:author="Unknown Author" w:date="2023-04-07T14:50:16Z"/>
        </w:rPr>
      </w:pPr>
      <w:ins w:id="362" w:author="Unknown Author" w:date="2023-04-07T14:50:16Z">
        <w:r>
          <w:rPr>
            <w:rFonts w:ascii="Arial" w:hAnsi="Arial"/>
            <w:sz w:val="20"/>
            <w:szCs w:val="20"/>
          </w:rPr>
        </w:r>
      </w:ins>
    </w:p>
    <w:p>
      <w:pPr>
        <w:pStyle w:val="Normal"/>
        <w:rPr>
          <w:rFonts w:ascii="Arial" w:hAnsi="Arial"/>
          <w:sz w:val="20"/>
          <w:szCs w:val="20"/>
          <w:ins w:id="365" w:author="Unknown Author" w:date="2023-04-07T14:50:16Z"/>
        </w:rPr>
      </w:pPr>
      <w:ins w:id="364" w:author="Unknown Author" w:date="2023-04-07T14:50:16Z">
        <w:r>
          <w:rPr>
            <w:rFonts w:ascii="Arial" w:hAnsi="Arial"/>
            <w:sz w:val="20"/>
            <w:szCs w:val="20"/>
          </w:rPr>
        </w:r>
      </w:ins>
    </w:p>
    <w:p>
      <w:pPr>
        <w:pStyle w:val="Normal"/>
        <w:rPr>
          <w:rFonts w:ascii="Arial" w:hAnsi="Arial"/>
          <w:sz w:val="20"/>
          <w:szCs w:val="20"/>
          <w:ins w:id="381" w:author="Unknown Author" w:date="2023-04-09T09:46:43Z"/>
        </w:rPr>
      </w:pPr>
      <w:ins w:id="366" w:author="Linda Kinstler" w:date="2023-04-04T17:44:00Z">
        <w:r>
          <w:rPr>
            <w:rFonts w:ascii="Arial" w:hAnsi="Arial"/>
            <w:color w:val="000000"/>
            <w:sz w:val="20"/>
            <w:szCs w:val="20"/>
          </w:rPr>
          <w:t xml:space="preserve">While Russia has dominated Georgia for </w:t>
        </w:r>
      </w:ins>
      <w:ins w:id="367" w:author="Unknown Author" w:date="2023-04-11T18:43:57Z">
        <w:r>
          <w:rPr>
            <w:rFonts w:ascii="Arial" w:hAnsi="Arial"/>
            <w:color w:val="000000"/>
            <w:sz w:val="20"/>
            <w:szCs w:val="20"/>
          </w:rPr>
          <w:t xml:space="preserve">two </w:t>
        </w:r>
      </w:ins>
      <w:ins w:id="368" w:author="Linda Kinstler" w:date="2023-04-04T17:44:00Z">
        <w:r>
          <w:rPr>
            <w:rFonts w:ascii="Arial" w:hAnsi="Arial"/>
            <w:color w:val="000000"/>
            <w:sz w:val="20"/>
            <w:szCs w:val="20"/>
          </w:rPr>
          <w:t xml:space="preserve">centuries, the current Georgian grievance against Russia centers around the two territories of Abkhazia and South Ossetia, both home to eponymous ethnic minorities. These both broke away in separatist wars in the 1990s; </w:t>
        </w:r>
      </w:ins>
      <w:ins w:id="369" w:author="Unknown Author" w:date="2023-04-09T09:45:54Z">
        <w:r>
          <w:rPr>
            <w:rFonts w:ascii="Arial" w:hAnsi="Arial"/>
            <w:color w:val="000000"/>
            <w:sz w:val="20"/>
            <w:szCs w:val="20"/>
          </w:rPr>
          <w:t>hundreds of thousands of ethnic Georgians had to flee the territories. T</w:t>
        </w:r>
      </w:ins>
      <w:ins w:id="370" w:author="Linda Kinstler" w:date="2023-04-04T17:44:00Z">
        <w:del w:id="371" w:author="Unknown Author" w:date="2023-04-09T09:46:11Z">
          <w:r>
            <w:rPr>
              <w:rFonts w:ascii="Arial" w:hAnsi="Arial"/>
              <w:color w:val="000000"/>
              <w:sz w:val="20"/>
              <w:szCs w:val="20"/>
            </w:rPr>
            <w:delText>t</w:delText>
          </w:r>
        </w:del>
      </w:ins>
      <w:ins w:id="372" w:author="Linda Kinstler" w:date="2023-04-04T17:44:00Z">
        <w:r>
          <w:rPr>
            <w:rFonts w:ascii="Arial" w:hAnsi="Arial"/>
            <w:color w:val="000000"/>
            <w:sz w:val="20"/>
            <w:szCs w:val="20"/>
          </w:rPr>
          <w:t xml:space="preserve">heir self-proclaimed governments are now propped up by Russia, which has military bases in each. Now a popular talking point is that Russia thus “occupies” 20 percent of Georgia. </w:t>
        </w:r>
      </w:ins>
      <w:ins w:id="373" w:author="Unknown Author" w:date="2023-04-09T09:43:34Z">
        <w:r>
          <w:rPr>
            <w:rFonts w:ascii="Arial" w:hAnsi="Arial"/>
            <w:color w:val="000000"/>
            <w:sz w:val="20"/>
            <w:szCs w:val="20"/>
          </w:rPr>
          <w:t xml:space="preserve">(Some of the new graffiti reads “Occupants go home.”) </w:t>
        </w:r>
      </w:ins>
      <w:ins w:id="374" w:author="Linda Kinstler" w:date="2023-04-04T17:44:00Z">
        <w:r>
          <w:rPr>
            <w:rFonts w:ascii="Arial" w:hAnsi="Arial"/>
            <w:color w:val="000000"/>
            <w:sz w:val="20"/>
            <w:szCs w:val="20"/>
          </w:rPr>
          <w:t xml:space="preserve">It was Georgia’s attempt to retake control of South Ossetia that led to the 2008 war, in which Russia not only pushed Georgian forces out of South Ossetia but </w:t>
        </w:r>
      </w:ins>
      <w:ins w:id="375" w:author="Linda Kinstler" w:date="2023-04-04T17:44:00Z">
        <w:del w:id="376" w:author="Unknown Author" w:date="2023-04-09T09:47:44Z">
          <w:r>
            <w:rPr>
              <w:rFonts w:ascii="Arial" w:hAnsi="Arial"/>
              <w:color w:val="000000"/>
              <w:sz w:val="20"/>
              <w:szCs w:val="20"/>
            </w:rPr>
            <w:delText>conducted strikes that killed civilians well inside</w:delText>
          </w:r>
        </w:del>
      </w:ins>
      <w:ins w:id="377" w:author="Unknown Author" w:date="2023-04-09T09:47:44Z">
        <w:r>
          <w:rPr>
            <w:rFonts w:ascii="Arial" w:hAnsi="Arial"/>
            <w:color w:val="000000"/>
            <w:sz w:val="20"/>
            <w:szCs w:val="20"/>
          </w:rPr>
          <w:t>briefly advanced well inside</w:t>
        </w:r>
      </w:ins>
      <w:ins w:id="378" w:author="Linda Kinstler" w:date="2023-04-04T17:44:00Z">
        <w:r>
          <w:rPr>
            <w:rFonts w:ascii="Arial" w:hAnsi="Arial"/>
            <w:color w:val="000000"/>
            <w:sz w:val="20"/>
            <w:szCs w:val="20"/>
          </w:rPr>
          <w:t xml:space="preserve"> Georgia proper.</w:t>
        </w:r>
      </w:ins>
      <w:ins w:id="379" w:author="Unknown Author" w:date="2023-04-09T09:47:56Z">
        <w:r>
          <w:rPr>
            <w:rFonts w:ascii="Arial" w:hAnsi="Arial"/>
            <w:color w:val="000000"/>
            <w:sz w:val="20"/>
            <w:szCs w:val="20"/>
          </w:rPr>
          <w:t xml:space="preserve"> </w:t>
        </w:r>
      </w:ins>
      <w:ins w:id="380" w:author="Unknown Author" w:date="2023-04-09T09:49:36Z">
        <w:r>
          <w:rPr>
            <w:rFonts w:ascii="Arial" w:hAnsi="Arial"/>
            <w:color w:val="000000"/>
            <w:sz w:val="20"/>
            <w:szCs w:val="20"/>
          </w:rPr>
          <w:t>According to official figures from each side, 224 Georgian and 162 South Ossetian civilians were killed.</w:t>
        </w:r>
      </w:ins>
    </w:p>
    <w:p>
      <w:pPr>
        <w:pStyle w:val="Normal"/>
        <w:rPr>
          <w:rFonts w:ascii="Arial" w:hAnsi="Arial"/>
          <w:sz w:val="20"/>
          <w:szCs w:val="20"/>
          <w:ins w:id="383" w:author="Unknown Author" w:date="2023-04-09T09:46:43Z"/>
        </w:rPr>
      </w:pPr>
      <w:ins w:id="382" w:author="Unknown Author" w:date="2023-04-09T09:46:43Z">
        <w:r>
          <w:rPr>
            <w:rFonts w:ascii="Arial" w:hAnsi="Arial"/>
            <w:sz w:val="20"/>
            <w:szCs w:val="20"/>
          </w:rPr>
        </w:r>
      </w:ins>
    </w:p>
    <w:p>
      <w:pPr>
        <w:pStyle w:val="Normal"/>
        <w:rPr>
          <w:rFonts w:ascii="Arial" w:hAnsi="Arial"/>
          <w:sz w:val="20"/>
          <w:szCs w:val="20"/>
          <w:ins w:id="387" w:author="Unknown Author" w:date="2023-04-09T10:06:58Z"/>
        </w:rPr>
      </w:pPr>
      <w:ins w:id="384" w:author="Linda Kinstler" w:date="2023-04-04T17:44:00Z">
        <w:del w:id="385" w:author="Unknown Author" w:date="2023-04-09T09:43:26Z">
          <w:r>
            <w:rPr>
              <w:rFonts w:ascii="Arial" w:hAnsi="Arial"/>
              <w:sz w:val="20"/>
              <w:szCs w:val="20"/>
            </w:rPr>
            <w:delText> </w:delText>
          </w:r>
        </w:del>
      </w:ins>
      <w:ins w:id="386" w:author="Unknown Author" w:date="2023-04-09T10:06:58Z">
        <w:r>
          <w:rPr>
            <w:rFonts w:ascii="Arial" w:hAnsi="Arial"/>
            <w:sz w:val="20"/>
            <w:szCs w:val="20"/>
          </w:rPr>
          <w:t xml:space="preserve">For many Georgians, the 2008 war and Russia’s presence in Abkhazia and South Ossetia are just the latest chapters in a centuries-old story of Russia thwarting Georgia’s national ambitions. And they see Russia’s invasion of Ukraine as a similar oppression of people they now consider kin. Empathy with Ukraine is widespread, as are attempts to equate the two struggles; one liberal magazine started a campaign to recognize what happened to Georgians in Abkhazia as a “genocide,” the campaign is called “Before Bucha there was Abkhazia.” </w:t>
        </w:r>
      </w:ins>
    </w:p>
    <w:p>
      <w:pPr>
        <w:pStyle w:val="Normal"/>
        <w:rPr>
          <w:rFonts w:ascii="Arial" w:hAnsi="Arial"/>
          <w:sz w:val="20"/>
          <w:szCs w:val="20"/>
          <w:ins w:id="389" w:author="Unknown Author" w:date="2023-04-09T10:06:58Z"/>
        </w:rPr>
      </w:pPr>
      <w:ins w:id="388" w:author="Unknown Author" w:date="2023-04-09T10:06:58Z">
        <w:r>
          <w:rPr>
            <w:rFonts w:ascii="Arial" w:hAnsi="Arial"/>
            <w:sz w:val="20"/>
            <w:szCs w:val="20"/>
          </w:rPr>
        </w:r>
      </w:ins>
    </w:p>
    <w:p>
      <w:pPr>
        <w:pStyle w:val="Normal"/>
        <w:rPr>
          <w:rFonts w:ascii="Arial" w:hAnsi="Arial"/>
          <w:sz w:val="20"/>
          <w:szCs w:val="20"/>
          <w:ins w:id="391" w:author="Unknown Author" w:date="2023-04-09T10:06:58Z"/>
        </w:rPr>
      </w:pPr>
      <w:ins w:id="390" w:author="Unknown Author" w:date="2023-04-09T10:06:58Z">
        <w:r>
          <w:rPr>
            <w:rFonts w:ascii="Arial" w:hAnsi="Arial"/>
            <w:sz w:val="20"/>
            <w:szCs w:val="20"/>
          </w:rPr>
          <w:t>In my conversations with Russians here I have found them aware only of the vague outlines of what happened in Abkhazia and South Ossetia; the wars in Georgia are a blip in the story Russians, both pro- and anti-government, know about their country.</w:t>
        </w:r>
      </w:ins>
    </w:p>
    <w:p>
      <w:pPr>
        <w:pStyle w:val="Normal"/>
        <w:rPr>
          <w:rFonts w:ascii="Arial" w:hAnsi="Arial"/>
          <w:sz w:val="20"/>
          <w:szCs w:val="20"/>
          <w:ins w:id="393" w:author="Unknown Author" w:date="2023-04-09T10:06:58Z"/>
        </w:rPr>
      </w:pPr>
      <w:ins w:id="392" w:author="Unknown Author" w:date="2023-04-09T10:06:58Z">
        <w:r>
          <w:rPr>
            <w:rFonts w:ascii="Arial" w:hAnsi="Arial"/>
            <w:sz w:val="20"/>
            <w:szCs w:val="20"/>
          </w:rPr>
        </w:r>
      </w:ins>
    </w:p>
    <w:p>
      <w:pPr>
        <w:pStyle w:val="Normal"/>
        <w:rPr>
          <w:rFonts w:ascii="Arial" w:hAnsi="Arial"/>
          <w:sz w:val="20"/>
          <w:szCs w:val="20"/>
          <w:ins w:id="397" w:author="Unknown Author" w:date="2023-04-09T10:06:58Z"/>
        </w:rPr>
      </w:pPr>
      <w:ins w:id="394" w:author="Unknown Author" w:date="2023-04-09T10:06:58Z">
        <w:bookmarkStart w:id="1" w:name="m_4244195371500580827gmail-docs-internal"/>
        <w:bookmarkEnd w:id="1"/>
        <w:r>
          <w:rPr>
            <w:rFonts w:ascii="Arial" w:hAnsi="Arial"/>
            <w:sz w:val="20"/>
            <w:szCs w:val="20"/>
          </w:rPr>
          <w:t xml:space="preserve">Georgia </w:t>
        </w:r>
      </w:ins>
      <w:ins w:id="395" w:author="Unknown Author" w:date="2023-04-09T10:06:58Z">
        <w:r>
          <w:rPr>
            <w:rFonts w:ascii="Arial" w:hAnsi="Arial"/>
            <w:sz w:val="20"/>
            <w:szCs w:val="20"/>
          </w:rPr>
          <w:t>has long held</w:t>
        </w:r>
      </w:ins>
      <w:ins w:id="396" w:author="Unknown Author" w:date="2023-04-09T10:06:58Z">
        <w:r>
          <w:rPr>
            <w:rFonts w:ascii="Arial" w:hAnsi="Arial"/>
            <w:sz w:val="20"/>
            <w:szCs w:val="20"/>
          </w:rPr>
          <w:t xml:space="preserve"> a rich place in the Russian imagination: it is famous for its wine and food, its legendary hospitality, its spectacular mountains, its sunny weather (at least compared to Russia). Russians “love” Georgia, but through an often patronizing lens: Georgians are known to be good lovers, drinkers, raconteurs and bon vivants, but are not really taken seriously.</w:t>
        </w:r>
      </w:ins>
    </w:p>
    <w:p>
      <w:pPr>
        <w:pStyle w:val="Normal"/>
        <w:rPr>
          <w:rFonts w:ascii="Arial" w:hAnsi="Arial"/>
          <w:sz w:val="20"/>
          <w:szCs w:val="20"/>
          <w:ins w:id="399" w:author="Unknown Author" w:date="2023-04-09T10:06:58Z"/>
        </w:rPr>
      </w:pPr>
      <w:ins w:id="398" w:author="Unknown Author" w:date="2023-04-09T10:06:58Z">
        <w:r>
          <w:rPr>
            <w:rFonts w:ascii="Arial" w:hAnsi="Arial"/>
            <w:sz w:val="20"/>
            <w:szCs w:val="20"/>
          </w:rPr>
        </w:r>
      </w:ins>
    </w:p>
    <w:p>
      <w:pPr>
        <w:pStyle w:val="Normal"/>
        <w:rPr>
          <w:rFonts w:ascii="Arial" w:hAnsi="Arial"/>
          <w:sz w:val="20"/>
          <w:szCs w:val="20"/>
          <w:ins w:id="409" w:author="Unknown Author" w:date="2023-04-09T10:06:58Z"/>
        </w:rPr>
      </w:pPr>
      <w:ins w:id="400" w:author="Unknown Author" w:date="2023-04-09T10:06:58Z">
        <w:r>
          <w:rPr>
            <w:rFonts w:ascii="Arial" w:hAnsi="Arial"/>
            <w:sz w:val="20"/>
            <w:szCs w:val="20"/>
          </w:rPr>
          <w:t xml:space="preserve">This romantic imaginary has little place for the real Georgia and its current politics, about which most Russians know very little. </w:t>
        </w:r>
      </w:ins>
      <w:ins w:id="401" w:author="Unknown Author" w:date="2023-04-09T10:06:58Z">
        <w:r>
          <w:rPr>
            <w:rFonts w:ascii="Arial" w:hAnsi="Arial"/>
            <w:sz w:val="20"/>
            <w:szCs w:val="20"/>
          </w:rPr>
          <w:t>But even in the rough outlines that Russians are aware of,</w:t>
        </w:r>
      </w:ins>
      <w:ins w:id="402" w:author="Unknown Author" w:date="2023-04-09T10:06:58Z">
        <w:r>
          <w:rPr>
            <w:rFonts w:ascii="Arial" w:hAnsi="Arial"/>
            <w:sz w:val="20"/>
            <w:szCs w:val="20"/>
          </w:rPr>
          <w:t xml:space="preserve"> </w:t>
        </w:r>
      </w:ins>
      <w:ins w:id="403" w:author="Unknown Author" w:date="2023-04-09T10:06:58Z">
        <w:r>
          <w:rPr>
            <w:rFonts w:ascii="Arial" w:hAnsi="Arial"/>
            <w:sz w:val="20"/>
            <w:szCs w:val="20"/>
          </w:rPr>
          <w:t xml:space="preserve">Georgia </w:t>
        </w:r>
      </w:ins>
      <w:ins w:id="404" w:author="Unknown Author" w:date="2023-04-09T10:06:58Z">
        <w:r>
          <w:rPr>
            <w:rFonts w:ascii="Arial" w:hAnsi="Arial"/>
            <w:sz w:val="20"/>
            <w:szCs w:val="20"/>
          </w:rPr>
          <w:t xml:space="preserve">“has something to attract everyone,” one Russian friend who has been here for several years told me. Liberals admire the 2003 Rose Revolution and the rule of ex-president Mikheil Saakashvili, a </w:t>
        </w:r>
      </w:ins>
      <w:ins w:id="405" w:author="Unknown Author" w:date="2023-04-09T10:06:58Z">
        <w:r>
          <w:rPr>
            <w:rFonts w:ascii="Arial" w:hAnsi="Arial"/>
            <w:sz w:val="20"/>
            <w:szCs w:val="20"/>
          </w:rPr>
          <w:t>strong-arming</w:t>
        </w:r>
      </w:ins>
      <w:ins w:id="406" w:author="Unknown Author" w:date="2023-04-09T10:06:58Z">
        <w:r>
          <w:rPr>
            <w:rFonts w:ascii="Arial" w:hAnsi="Arial"/>
            <w:sz w:val="20"/>
            <w:szCs w:val="20"/>
          </w:rPr>
          <w:t xml:space="preserve"> Westernizing reformer who stomped out petty corruption. Conservatives love Georgia’s reputation for </w:t>
        </w:r>
      </w:ins>
      <w:ins w:id="407" w:author="Unknown Author" w:date="2023-04-09T10:06:58Z">
        <w:r>
          <w:rPr>
            <w:rFonts w:ascii="Arial" w:hAnsi="Arial"/>
            <w:sz w:val="20"/>
            <w:szCs w:val="20"/>
          </w:rPr>
          <w:t>traditional</w:t>
        </w:r>
      </w:ins>
      <w:ins w:id="408" w:author="Unknown Author" w:date="2023-04-09T10:06:58Z">
        <w:r>
          <w:rPr>
            <w:rFonts w:ascii="Arial" w:hAnsi="Arial"/>
            <w:sz w:val="20"/>
            <w:szCs w:val="20"/>
          </w:rPr>
          <w:t xml:space="preserve"> values, where men are men and women are women and queers invisible.</w:t>
        </w:r>
      </w:ins>
    </w:p>
    <w:p>
      <w:pPr>
        <w:pStyle w:val="Normal"/>
        <w:rPr>
          <w:rFonts w:ascii="Arial" w:hAnsi="Arial"/>
          <w:sz w:val="20"/>
          <w:szCs w:val="20"/>
          <w:ins w:id="411" w:author="Unknown Author" w:date="2023-04-09T10:06:58Z"/>
        </w:rPr>
      </w:pPr>
      <w:ins w:id="410" w:author="Unknown Author" w:date="2023-04-09T10:06:58Z">
        <w:r>
          <w:rPr>
            <w:rFonts w:ascii="Arial" w:hAnsi="Arial"/>
            <w:sz w:val="20"/>
            <w:szCs w:val="20"/>
          </w:rPr>
        </w:r>
      </w:ins>
    </w:p>
    <w:p>
      <w:pPr>
        <w:pStyle w:val="Normal"/>
        <w:rPr>
          <w:rFonts w:ascii="Arial" w:hAnsi="Arial"/>
          <w:sz w:val="20"/>
          <w:szCs w:val="20"/>
          <w:ins w:id="413" w:author="Unknown Author" w:date="2023-04-09T10:06:58Z"/>
        </w:rPr>
      </w:pPr>
      <w:ins w:id="412" w:author="Unknown Author" w:date="2023-04-09T10:06:58Z">
        <w:r>
          <w:rPr>
            <w:rFonts w:ascii="Arial" w:hAnsi="Arial"/>
            <w:sz w:val="20"/>
            <w:szCs w:val="20"/>
          </w:rPr>
          <w:t>But even if the Russian emigres don’t engage much with Georgian domestic politics, domestic politics definitely engages with them. The mass emigration has become one of the many  issues that the ruling party and the opposition squabble over; opposition parties have campaigned into introduce visa regimes for Russians and other restrictions, while the ruling party has tried to downplay the issue by emphasizing that many of the new arrivals are in fact ethnic Georgians and that many of them use Georgia only as a stepping-off point en route to other destinations.</w:t>
        </w:r>
      </w:ins>
    </w:p>
    <w:p>
      <w:pPr>
        <w:pStyle w:val="Normal"/>
        <w:rPr>
          <w:rFonts w:ascii="Arial" w:hAnsi="Arial"/>
          <w:sz w:val="20"/>
          <w:szCs w:val="20"/>
          <w:ins w:id="415" w:author="Unknown Author" w:date="2023-04-09T10:06:58Z"/>
        </w:rPr>
      </w:pPr>
      <w:ins w:id="414" w:author="Unknown Author" w:date="2023-04-09T10:06:58Z">
        <w:r>
          <w:rPr>
            <w:rFonts w:ascii="Arial" w:hAnsi="Arial"/>
            <w:sz w:val="20"/>
            <w:szCs w:val="20"/>
          </w:rPr>
        </w:r>
      </w:ins>
    </w:p>
    <w:p>
      <w:pPr>
        <w:pStyle w:val="Normal"/>
        <w:rPr>
          <w:rFonts w:ascii="Arial" w:hAnsi="Arial"/>
          <w:sz w:val="20"/>
          <w:szCs w:val="20"/>
          <w:ins w:id="417" w:author="Unknown Author" w:date="2023-04-09T10:06:58Z"/>
        </w:rPr>
      </w:pPr>
      <w:ins w:id="416" w:author="Unknown Author" w:date="2023-04-09T10:06:58Z">
        <w:r>
          <w:rPr>
            <w:rFonts w:ascii="Arial" w:hAnsi="Arial"/>
            <w:sz w:val="20"/>
            <w:szCs w:val="20"/>
          </w:rPr>
          <w:t>The emigres are one element in a larger story about the Georgian government’s response to the war in Ukraine. The ruling party seems to be trying to engage in a balancing act, in its actions maintaining the country’s pro-Western orientation – enforcing international sanctions against Russia, voting with the West on UN resolutions, even taking the opportunity to apply for EU membership – while its words have been telling a different story. While senior officials have studiously avoided criticizing Russia, they have been far more critical of the Ukrainian government, and have lately dabbled in anti-Western conspiracy theories. The actions have proven mostly successful, drawing praise from both Moscow and Western capitals, while the words have enraged many Georgians, who want the government to take a stronger stand in support of Ukraine.</w:t>
        </w:r>
      </w:ins>
    </w:p>
    <w:p>
      <w:pPr>
        <w:pStyle w:val="Normal"/>
        <w:rPr>
          <w:rFonts w:ascii="Arial" w:hAnsi="Arial"/>
          <w:sz w:val="20"/>
          <w:szCs w:val="20"/>
          <w:ins w:id="419" w:author="Unknown Author" w:date="2023-04-09T10:06:58Z"/>
        </w:rPr>
      </w:pPr>
      <w:ins w:id="418" w:author="Unknown Author" w:date="2023-04-09T10:06:58Z">
        <w:r>
          <w:rPr>
            <w:rFonts w:ascii="Arial" w:hAnsi="Arial"/>
            <w:sz w:val="20"/>
            <w:szCs w:val="20"/>
          </w:rPr>
        </w:r>
      </w:ins>
    </w:p>
    <w:p>
      <w:pPr>
        <w:pStyle w:val="Normal"/>
        <w:rPr>
          <w:rFonts w:ascii="Arial" w:hAnsi="Arial"/>
          <w:sz w:val="20"/>
          <w:szCs w:val="20"/>
          <w:ins w:id="434" w:author="Unknown Author" w:date="2023-04-09T10:06:58Z"/>
        </w:rPr>
      </w:pPr>
      <w:ins w:id="420" w:author="Unknown Author" w:date="2023-04-09T10:06:58Z">
        <w:r>
          <w:rPr>
            <w:rFonts w:ascii="Arial" w:hAnsi="Arial"/>
            <w:sz w:val="20"/>
            <w:szCs w:val="20"/>
          </w:rPr>
          <w:t xml:space="preserve">There are regular controversies about well-known Russian opposition </w:t>
        </w:r>
      </w:ins>
      <w:ins w:id="421" w:author="Unknown Author" w:date="2023-04-09T10:06:58Z">
        <w:r>
          <w:rPr>
            <w:rFonts w:ascii="Arial" w:hAnsi="Arial"/>
            <w:sz w:val="20"/>
            <w:szCs w:val="20"/>
          </w:rPr>
          <w:t>figures</w:t>
        </w:r>
      </w:ins>
      <w:ins w:id="422" w:author="Unknown Author" w:date="2023-04-09T10:06:58Z">
        <w:r>
          <w:rPr>
            <w:rFonts w:ascii="Arial" w:hAnsi="Arial"/>
            <w:sz w:val="20"/>
            <w:szCs w:val="20"/>
          </w:rPr>
          <w:t xml:space="preserve"> who </w:t>
        </w:r>
      </w:ins>
      <w:ins w:id="423" w:author="Unknown Author" w:date="2023-04-09T10:06:58Z">
        <w:r>
          <w:rPr>
            <w:rFonts w:ascii="Arial" w:hAnsi="Arial"/>
            <w:sz w:val="20"/>
            <w:szCs w:val="20"/>
          </w:rPr>
          <w:t xml:space="preserve">are refused entry into Georgia, which the opposition uses as fodder for their argument that the government is kowtowing to the Kremlin. It’s a murky topic; the govermment definitely does seem to be blocking people </w:t>
        </w:r>
      </w:ins>
      <w:ins w:id="424" w:author="Unknown Author" w:date="2023-04-09T10:06:58Z">
        <w:r>
          <w:rPr>
            <w:rFonts w:ascii="Arial" w:hAnsi="Arial"/>
            <w:sz w:val="20"/>
            <w:szCs w:val="20"/>
          </w:rPr>
          <w:t xml:space="preserve">who they fear might cause a bad reaction from the Kremlin, </w:t>
        </w:r>
      </w:ins>
      <w:ins w:id="425" w:author="Unknown Author" w:date="2023-04-09T10:06:58Z">
        <w:r>
          <w:rPr>
            <w:rFonts w:ascii="Arial" w:hAnsi="Arial"/>
            <w:sz w:val="20"/>
            <w:szCs w:val="20"/>
          </w:rPr>
          <w:t>but</w:t>
        </w:r>
      </w:ins>
      <w:ins w:id="426" w:author="Unknown Author" w:date="2023-04-09T10:06:58Z">
        <w:r>
          <w:rPr>
            <w:rFonts w:ascii="Arial" w:hAnsi="Arial"/>
            <w:sz w:val="20"/>
            <w:szCs w:val="20"/>
          </w:rPr>
          <w:t xml:space="preserve"> at the same time there are plenty of </w:t>
        </w:r>
      </w:ins>
      <w:ins w:id="427" w:author="Unknown Author" w:date="2023-04-09T10:06:58Z">
        <w:r>
          <w:rPr>
            <w:rFonts w:ascii="Arial" w:hAnsi="Arial"/>
            <w:sz w:val="20"/>
            <w:szCs w:val="20"/>
          </w:rPr>
          <w:t xml:space="preserve">other significant </w:t>
        </w:r>
      </w:ins>
      <w:ins w:id="428" w:author="Unknown Author" w:date="2023-04-09T10:06:58Z">
        <w:r>
          <w:rPr>
            <w:rFonts w:ascii="Arial" w:hAnsi="Arial"/>
            <w:sz w:val="20"/>
            <w:szCs w:val="20"/>
          </w:rPr>
          <w:t xml:space="preserve">Russian opposition </w:t>
        </w:r>
      </w:ins>
      <w:ins w:id="429" w:author="Unknown Author" w:date="2023-04-09T10:06:58Z">
        <w:r>
          <w:rPr>
            <w:rFonts w:ascii="Arial" w:hAnsi="Arial"/>
            <w:sz w:val="20"/>
            <w:szCs w:val="20"/>
          </w:rPr>
          <w:t>figures</w:t>
        </w:r>
      </w:ins>
      <w:ins w:id="430" w:author="Unknown Author" w:date="2023-04-09T10:06:58Z">
        <w:r>
          <w:rPr>
            <w:rFonts w:ascii="Arial" w:hAnsi="Arial"/>
            <w:sz w:val="20"/>
            <w:szCs w:val="20"/>
          </w:rPr>
          <w:t xml:space="preserve"> and organizations who have set up shop here </w:t>
        </w:r>
      </w:ins>
      <w:ins w:id="431" w:author="Unknown Author" w:date="2023-04-09T10:06:58Z">
        <w:r>
          <w:rPr>
            <w:rFonts w:ascii="Arial" w:hAnsi="Arial"/>
            <w:sz w:val="20"/>
            <w:szCs w:val="20"/>
          </w:rPr>
          <w:t>since the war</w:t>
        </w:r>
      </w:ins>
      <w:ins w:id="432" w:author="Unknown Author" w:date="2023-04-09T10:06:58Z">
        <w:r>
          <w:rPr>
            <w:rFonts w:ascii="Arial" w:hAnsi="Arial"/>
            <w:sz w:val="20"/>
            <w:szCs w:val="20"/>
          </w:rPr>
          <w:t xml:space="preserve">. </w:t>
        </w:r>
      </w:ins>
      <w:ins w:id="433" w:author="Unknown Author" w:date="2023-04-09T10:06:58Z">
        <w:r>
          <w:rPr>
            <w:rFonts w:ascii="Arial" w:hAnsi="Arial"/>
            <w:sz w:val="20"/>
            <w:szCs w:val="20"/>
          </w:rPr>
          <w:t xml:space="preserve">In any case, the former cases are widely publicized by Georgian opposition figures and media. The blocked oppositionists are contrasted to what is believed to be the largely feckless mass of Russians who are in fact here. </w:t>
        </w:r>
      </w:ins>
    </w:p>
    <w:p>
      <w:pPr>
        <w:pStyle w:val="Normal"/>
        <w:rPr>
          <w:rFonts w:ascii="Arial" w:hAnsi="Arial"/>
          <w:sz w:val="20"/>
          <w:szCs w:val="20"/>
          <w:ins w:id="436" w:author="Unknown Author" w:date="2023-04-09T10:06:58Z"/>
        </w:rPr>
      </w:pPr>
      <w:ins w:id="435" w:author="Unknown Author" w:date="2023-04-09T10:06:58Z">
        <w:r>
          <w:rPr>
            <w:rFonts w:ascii="Arial" w:hAnsi="Arial"/>
            <w:sz w:val="20"/>
            <w:szCs w:val="20"/>
          </w:rPr>
        </w:r>
      </w:ins>
    </w:p>
    <w:p>
      <w:pPr>
        <w:pStyle w:val="Normal"/>
        <w:rPr>
          <w:rFonts w:ascii="Arial" w:hAnsi="Arial"/>
          <w:sz w:val="20"/>
          <w:szCs w:val="20"/>
          <w:ins w:id="444" w:author="Unknown Author" w:date="2023-04-10T09:55:45Z"/>
        </w:rPr>
      </w:pPr>
      <w:ins w:id="437" w:author="Unknown Author" w:date="2023-04-09T10:06:58Z">
        <w:r>
          <w:rPr>
            <w:rFonts w:ascii="Arial" w:hAnsi="Arial"/>
            <w:sz w:val="20"/>
            <w:szCs w:val="20"/>
          </w:rPr>
          <w:t xml:space="preserve">At one point I noticed that </w:t>
        </w:r>
      </w:ins>
      <w:ins w:id="438" w:author="Unknown Author" w:date="2023-04-10T09:55:45Z">
        <w:r>
          <w:rPr>
            <w:rFonts w:ascii="Arial" w:hAnsi="Arial"/>
            <w:sz w:val="20"/>
            <w:szCs w:val="20"/>
          </w:rPr>
          <w:t>s</w:t>
        </w:r>
      </w:ins>
      <w:ins w:id="439" w:author="Unknown Author" w:date="2023-04-10T09:55:45Z">
        <w:r>
          <w:rPr>
            <w:rFonts w:ascii="Arial" w:hAnsi="Arial"/>
            <w:b w:val="false"/>
            <w:i w:val="false"/>
            <w:caps w:val="false"/>
            <w:smallCaps w:val="false"/>
            <w:strike w:val="false"/>
            <w:dstrike w:val="false"/>
            <w:color w:val="000000"/>
            <w:sz w:val="20"/>
            <w:szCs w:val="20"/>
            <w:u w:val="none"/>
            <w:effect w:val="none"/>
            <w:shd w:fill="auto" w:val="clear"/>
          </w:rPr>
          <w:t xml:space="preserve">ome </w:t>
        </w:r>
      </w:ins>
      <w:ins w:id="440" w:author="Unknown Author" w:date="2023-04-10T09:55:45Z">
        <w:r>
          <w:rPr>
            <w:rFonts w:ascii="Arial" w:hAnsi="Arial"/>
            <w:b w:val="false"/>
            <w:i w:val="false"/>
            <w:caps w:val="false"/>
            <w:smallCaps w:val="false"/>
            <w:strike w:val="false"/>
            <w:dstrike w:val="false"/>
            <w:color w:val="000000"/>
            <w:sz w:val="20"/>
            <w:szCs w:val="20"/>
            <w:u w:val="none"/>
            <w:effect w:val="none"/>
            <w:shd w:fill="auto" w:val="clear"/>
          </w:rPr>
          <w:t xml:space="preserve">of my </w:t>
        </w:r>
      </w:ins>
      <w:ins w:id="441" w:author="Unknown Author" w:date="2023-04-10T09:55:45Z">
        <w:r>
          <w:rPr>
            <w:rFonts w:ascii="Arial" w:hAnsi="Arial"/>
            <w:b w:val="false"/>
            <w:i w:val="false"/>
            <w:caps w:val="false"/>
            <w:smallCaps w:val="false"/>
            <w:strike w:val="false"/>
            <w:dstrike w:val="false"/>
            <w:color w:val="000000"/>
            <w:sz w:val="20"/>
            <w:szCs w:val="20"/>
            <w:u w:val="none"/>
            <w:effect w:val="none"/>
            <w:shd w:fill="auto" w:val="clear"/>
          </w:rPr>
          <w:t xml:space="preserve">neighbors </w:t>
        </w:r>
      </w:ins>
      <w:ins w:id="442" w:author="Unknown Author" w:date="2023-04-10T09:55:45Z">
        <w:r>
          <w:rPr>
            <w:rFonts w:ascii="Arial" w:hAnsi="Arial"/>
            <w:b w:val="false"/>
            <w:i w:val="false"/>
            <w:caps w:val="false"/>
            <w:smallCaps w:val="false"/>
            <w:strike w:val="false"/>
            <w:dstrike w:val="false"/>
            <w:color w:val="000000"/>
            <w:sz w:val="20"/>
            <w:szCs w:val="20"/>
            <w:u w:val="none"/>
            <w:effect w:val="none"/>
            <w:shd w:fill="auto" w:val="clear"/>
          </w:rPr>
          <w:t xml:space="preserve">had </w:t>
        </w:r>
      </w:ins>
      <w:ins w:id="443" w:author="Unknown Author" w:date="2023-04-10T09:55:45Z">
        <w:r>
          <w:rPr>
            <w:rFonts w:ascii="Arial" w:hAnsi="Arial"/>
            <w:b w:val="false"/>
            <w:i w:val="false"/>
            <w:caps w:val="false"/>
            <w:smallCaps w:val="false"/>
            <w:strike w:val="false"/>
            <w:dstrike w:val="false"/>
            <w:color w:val="000000"/>
            <w:sz w:val="20"/>
            <w:szCs w:val="20"/>
            <w:u w:val="none"/>
            <w:effect w:val="none"/>
            <w:shd w:fill="auto" w:val="clear"/>
          </w:rPr>
          <w:t>printed and hung a sign on their balcony, reading (in Russian): “It is not the time to enjoy yourself when at this very moment RUSSIANS are killing and torturing CHILDREN in Ukraine! If you ‘fled’ from Russia, PROTEST OR MOURN AT HOME!”</w:t>
        </w:r>
      </w:ins>
    </w:p>
    <w:p>
      <w:pPr>
        <w:pStyle w:val="Normal"/>
        <w:rPr>
          <w:rFonts w:ascii="Arial" w:hAnsi="Arial"/>
          <w:sz w:val="20"/>
          <w:szCs w:val="20"/>
          <w:ins w:id="446" w:author="Unknown Author" w:date="2023-04-09T10:06:58Z"/>
        </w:rPr>
      </w:pPr>
      <w:ins w:id="445" w:author="Unknown Author" w:date="2023-04-09T10:06:58Z">
        <w:r>
          <w:rPr>
            <w:rFonts w:ascii="Arial" w:hAnsi="Arial"/>
            <w:sz w:val="20"/>
            <w:szCs w:val="20"/>
          </w:rPr>
        </w:r>
      </w:ins>
    </w:p>
    <w:p>
      <w:pPr>
        <w:pStyle w:val="Normal"/>
        <w:rPr>
          <w:rFonts w:ascii="Arial" w:hAnsi="Arial"/>
          <w:sz w:val="20"/>
          <w:szCs w:val="20"/>
          <w:ins w:id="448" w:author="Unknown Author" w:date="2023-04-09T10:06:58Z"/>
        </w:rPr>
      </w:pPr>
      <w:ins w:id="447" w:author="Unknown Author" w:date="2023-04-09T10:06:58Z">
        <w:r>
          <w:rPr>
            <w:rFonts w:ascii="Arial" w:hAnsi="Arial"/>
            <w:sz w:val="20"/>
            <w:szCs w:val="20"/>
          </w:rPr>
        </w:r>
      </w:ins>
    </w:p>
    <w:p>
      <w:pPr>
        <w:pStyle w:val="Normal"/>
        <w:jc w:val="center"/>
        <w:rPr>
          <w:rFonts w:ascii="Arial" w:hAnsi="Arial"/>
          <w:sz w:val="20"/>
          <w:szCs w:val="20"/>
          <w:del w:id="451" w:author="Unknown Author" w:date="2023-04-09T12:00:29Z"/>
        </w:rPr>
      </w:pPr>
      <w:ins w:id="449" w:author="Unknown Author" w:date="2023-04-09T10:06:58Z">
        <w:r>
          <w:rPr>
            <w:rFonts w:ascii="Arial" w:hAnsi="Arial"/>
            <w:sz w:val="20"/>
            <w:szCs w:val="20"/>
          </w:rPr>
          <w:t>**</w:t>
        </w:r>
      </w:ins>
    </w:p>
    <w:p>
      <w:pPr>
        <w:pStyle w:val="Normal"/>
        <w:rPr>
          <w:rFonts w:ascii="Arial" w:hAnsi="Arial"/>
          <w:sz w:val="24"/>
          <w:szCs w:val="24"/>
          <w:del w:id="455" w:author="Unknown Author" w:date="2023-04-09T12:00:29Z"/>
        </w:rPr>
      </w:pPr>
      <w:ins w:id="452" w:author="Linda Kinstler" w:date="2023-04-04T17:44:00Z">
        <w:del w:id="453" w:author="Unknown Author" w:date="2023-04-09T12:00:29Z">
          <w:r>
            <w:rPr>
              <w:rFonts w:ascii="Arial" w:hAnsi="Arial"/>
              <w:sz w:val="24"/>
              <w:szCs w:val="24"/>
            </w:rPr>
          </w:r>
        </w:del>
      </w:ins>
    </w:p>
    <w:p>
      <w:pPr>
        <w:pStyle w:val="Normal"/>
        <w:rPr>
          <w:rFonts w:ascii="Arial" w:hAnsi="Arial"/>
          <w:sz w:val="20"/>
          <w:szCs w:val="20"/>
          <w:del w:id="459" w:author="Unknown Author" w:date="2023-04-09T11:55:17Z"/>
        </w:rPr>
      </w:pPr>
      <w:ins w:id="456" w:author="Linda Kinstler" w:date="2023-04-04T17:44:00Z">
        <w:del w:id="457" w:author="Unknown Author" w:date="2023-04-09T11:55:17Z">
          <w:r>
            <w:rPr>
              <w:rFonts w:ascii="Arial" w:hAnsi="Arial"/>
              <w:sz w:val="20"/>
              <w:szCs w:val="20"/>
            </w:rPr>
            <w:delText>The narrative of Russian occupation, though, obscures two critical elements in the story: that Georgia holds some significant share of responsibility for the wars of the 1990s, and that Abkhazians and South Ossetians do not consider themselves occupied. They, rather, mostly consider Russian backing as a necessary evil protecting them against the greater danger they see from Georgian nationalism.</w:delText>
          </w:r>
        </w:del>
      </w:ins>
    </w:p>
    <w:p>
      <w:pPr>
        <w:pStyle w:val="Normal"/>
        <w:rPr>
          <w:rFonts w:ascii="Arial" w:hAnsi="Arial"/>
          <w:sz w:val="24"/>
          <w:szCs w:val="24"/>
          <w:del w:id="463" w:author="Unknown Author" w:date="2023-04-09T11:55:17Z"/>
        </w:rPr>
      </w:pPr>
      <w:ins w:id="460" w:author="Linda Kinstler" w:date="2023-04-04T17:44:00Z">
        <w:del w:id="461" w:author="Unknown Author" w:date="2023-04-09T11:55:17Z">
          <w:r>
            <w:rPr>
              <w:rFonts w:ascii="Arial" w:hAnsi="Arial"/>
              <w:sz w:val="24"/>
              <w:szCs w:val="24"/>
            </w:rPr>
          </w:r>
        </w:del>
      </w:ins>
    </w:p>
    <w:p>
      <w:pPr>
        <w:pStyle w:val="Normal"/>
        <w:rPr>
          <w:del w:id="471" w:author="Unknown Author" w:date="2023-04-09T12:00:29Z"/>
        </w:rPr>
      </w:pPr>
      <w:ins w:id="464" w:author="Linda Kinstler" w:date="2023-04-04T17:44:00Z">
        <w:del w:id="465" w:author="Unknown Author" w:date="2023-04-09T11:55:17Z">
          <w:r>
            <w:rPr>
              <w:rFonts w:ascii="Arial" w:hAnsi="Arial"/>
              <w:color w:val="000000"/>
              <w:sz w:val="20"/>
              <w:szCs w:val="20"/>
            </w:rPr>
            <w:delText xml:space="preserve">While Georgians today like to argue that they are facing the same fight as Ukrainians, having been invaded themselves in 2008, the closer analogy may be the opposite one: that Russia is now behaving toward Ukrainians as Georgians did to Abkhazians and South Ossetians in the 1990s. The dominant Georgian understanding of Abkhazians is that they are deluded about their own history and that they are “really” Georgians; it is an </w:delText>
          </w:r>
        </w:del>
      </w:ins>
      <w:hyperlink r:id="rId6">
        <w:ins w:id="466" w:author="Linda Kinstler" w:date="2023-04-04T17:44:00Z">
          <w:del w:id="467" w:author="Unknown Author" w:date="2023-04-09T11:55:17Z">
            <w:r>
              <w:rPr>
                <w:rStyle w:val="InternetLink"/>
                <w:rFonts w:ascii="Arial" w:hAnsi="Arial"/>
                <w:color w:val="1155CC"/>
                <w:sz w:val="20"/>
                <w:szCs w:val="20"/>
              </w:rPr>
              <w:delText>unmistakeable parallel</w:delText>
            </w:r>
          </w:del>
        </w:ins>
      </w:hyperlink>
      <w:ins w:id="468" w:author="Linda Kinstler" w:date="2023-04-04T17:44:00Z">
        <w:del w:id="469" w:author="Unknown Author" w:date="2023-04-09T11:55:17Z">
          <w:r>
            <w:rPr>
              <w:rFonts w:ascii="Arial" w:hAnsi="Arial"/>
              <w:color w:val="000000"/>
              <w:sz w:val="20"/>
              <w:szCs w:val="20"/>
            </w:rPr>
            <w:delText xml:space="preserve"> to Putin’s denial that Ukraine is a real thing, distinct from Russia. The war in Ukraine has only hardened this Georgian nationalism and made a peaceful reconciliation with Abkhazians and Ossetians even more distant. </w:delText>
          </w:r>
        </w:del>
      </w:ins>
      <w:del w:id="470" w:author="Unknown Author" w:date="2023-04-09T11:55:17Z">
        <w:r>
          <w:rPr>
            <w:rFonts w:ascii="Arial" w:hAnsi="Arial"/>
            <w:color w:val="000000"/>
            <w:sz w:val="20"/>
            <w:szCs w:val="20"/>
          </w:rPr>
          <w:commentReference w:id="6"/>
        </w:r>
      </w:del>
    </w:p>
    <w:p>
      <w:pPr>
        <w:pStyle w:val="Normal"/>
        <w:rPr>
          <w:rFonts w:ascii="Arial" w:hAnsi="Arial"/>
          <w:sz w:val="20"/>
          <w:szCs w:val="20"/>
          <w:del w:id="475" w:author="Unknown Author" w:date="2023-04-09T12:00:29Z"/>
        </w:rPr>
      </w:pPr>
      <w:ins w:id="472" w:author="Linda Kinstler" w:date="2023-04-04T17:45:00Z">
        <w:del w:id="473" w:author="Unknown Author" w:date="2023-04-09T12:00:29Z">
          <w:r>
            <w:rPr>
              <w:rFonts w:ascii="Arial" w:hAnsi="Arial"/>
              <w:sz w:val="20"/>
              <w:szCs w:val="20"/>
            </w:rPr>
          </w:r>
        </w:del>
      </w:ins>
    </w:p>
    <w:p>
      <w:pPr>
        <w:pStyle w:val="Normal"/>
        <w:rPr>
          <w:rFonts w:ascii="Arial" w:hAnsi="Arial"/>
          <w:sz w:val="20"/>
          <w:szCs w:val="20"/>
          <w:del w:id="482" w:author="Unknown Author" w:date="2023-04-09T12:00:29Z"/>
        </w:rPr>
      </w:pPr>
      <w:ins w:id="476" w:author="Linda Kinstler" w:date="2023-04-04T17:45:00Z">
        <w:del w:id="477" w:author="Unknown Author" w:date="2023-04-09T11:57:59Z">
          <w:r>
            <w:rPr>
              <w:rFonts w:ascii="Arial" w:hAnsi="Arial"/>
              <w:sz w:val="20"/>
              <w:szCs w:val="20"/>
            </w:rPr>
            <w:delText>A small community of Russians lived in Tbilisi before the war, mostly liberal young professionals who enjoyed the relative freedom and relaxed pace of life. A disproportionate number of bougie comforts in Tbilisi – craft beer bars, osteopaths, specialty coffeehouses, recycling enterprises – were run by Russians. They lived in expat ghettoes (as do I and most other Western expats</w:delText>
          </w:r>
        </w:del>
      </w:ins>
      <w:del w:id="478" w:author="Unknown Author" w:date="2023-04-09T11:57:59Z">
        <w:r>
          <w:rPr>
            <w:rFonts w:ascii="Arial" w:hAnsi="Arial"/>
            <w:sz w:val="20"/>
            <w:szCs w:val="20"/>
          </w:rPr>
          <w:commentReference w:id="7"/>
        </w:r>
      </w:del>
      <w:ins w:id="479" w:author="Linda Kinstler" w:date="2023-04-04T17:45:00Z">
        <w:del w:id="480" w:author="Unknown Author" w:date="2023-04-09T11:57:59Z">
          <w:r>
            <w:rPr>
              <w:rFonts w:ascii="Arial" w:hAnsi="Arial"/>
              <w:sz w:val="20"/>
              <w:szCs w:val="20"/>
            </w:rPr>
            <w:delText>), but had at least some possibilities to interact with Georgians. Once the war started, though, that became nearly impossible, both because of the sheer numbers of Russians who arrived and the political climate. </w:delText>
          </w:r>
        </w:del>
      </w:ins>
      <w:del w:id="481" w:author="Unknown Author" w:date="2023-04-09T11:57:59Z">
        <w:r>
          <w:rPr>
            <w:rFonts w:ascii="Arial" w:hAnsi="Arial"/>
            <w:sz w:val="20"/>
            <w:szCs w:val="20"/>
          </w:rPr>
          <w:commentReference w:id="8"/>
        </w:r>
      </w:del>
    </w:p>
    <w:p>
      <w:pPr>
        <w:pStyle w:val="Normal"/>
        <w:rPr>
          <w:rFonts w:ascii="Arial" w:hAnsi="Arial"/>
          <w:sz w:val="20"/>
          <w:szCs w:val="20"/>
          <w:del w:id="486" w:author="Unknown Author" w:date="2023-04-09T12:00:29Z"/>
        </w:rPr>
      </w:pPr>
      <w:ins w:id="483" w:author="Linda Kinstler" w:date="2023-04-04T17:46:00Z">
        <w:del w:id="484" w:author="Unknown Author" w:date="2023-04-09T12:00:29Z">
          <w:r>
            <w:rPr>
              <w:rFonts w:ascii="Arial" w:hAnsi="Arial"/>
              <w:sz w:val="20"/>
              <w:szCs w:val="20"/>
            </w:rPr>
          </w:r>
        </w:del>
      </w:ins>
    </w:p>
    <w:p>
      <w:pPr>
        <w:pStyle w:val="Normal"/>
        <w:rPr>
          <w:rFonts w:ascii="Arial" w:hAnsi="Arial"/>
          <w:sz w:val="20"/>
          <w:szCs w:val="20"/>
          <w:del w:id="492" w:author="Unknown Author" w:date="2023-04-09T11:28:04Z"/>
        </w:rPr>
      </w:pPr>
      <w:ins w:id="487" w:author="Linda Kinstler" w:date="2023-04-04T17:46:00Z">
        <w:del w:id="488" w:author="Unknown Author" w:date="2023-04-09T11:28:04Z">
          <w:r>
            <w:rPr>
              <w:rFonts w:ascii="Arial" w:hAnsi="Arial"/>
              <w:sz w:val="20"/>
              <w:szCs w:val="20"/>
            </w:rPr>
            <w:delText>The graffiti offers a way to explore the moral ambiguity</w:delText>
          </w:r>
        </w:del>
      </w:ins>
      <w:del w:id="489" w:author="Unknown Author" w:date="2023-04-09T11:28:04Z">
        <w:r>
          <w:rPr>
            <w:rFonts w:ascii="Arial" w:hAnsi="Arial"/>
            <w:sz w:val="20"/>
            <w:szCs w:val="20"/>
          </w:rPr>
          <w:commentReference w:id="9"/>
        </w:r>
      </w:del>
      <w:ins w:id="490" w:author="Linda Kinstler" w:date="2023-04-04T17:46:00Z">
        <w:del w:id="491" w:author="Unknown Author" w:date="2023-04-09T11:28:04Z">
          <w:r>
            <w:rPr>
              <w:rFonts w:ascii="Arial" w:hAnsi="Arial"/>
              <w:sz w:val="20"/>
              <w:szCs w:val="20"/>
            </w:rPr>
            <w:delText xml:space="preserve"> enveloping the residents of Tbilisi. </w:delText>
          </w:r>
        </w:del>
      </w:ins>
    </w:p>
    <w:p>
      <w:pPr>
        <w:pStyle w:val="Normal"/>
        <w:rPr>
          <w:rFonts w:ascii="Arial" w:hAnsi="Arial"/>
          <w:sz w:val="24"/>
          <w:szCs w:val="24"/>
          <w:del w:id="494" w:author="Unknown Author" w:date="2023-04-09T11:28:04Z"/>
        </w:rPr>
      </w:pPr>
      <w:del w:id="493" w:author="Unknown Author" w:date="2023-04-09T11:28:04Z">
        <w:r>
          <w:rPr>
            <w:rFonts w:ascii="Arial" w:hAnsi="Arial"/>
            <w:sz w:val="24"/>
            <w:szCs w:val="24"/>
          </w:rPr>
        </w:r>
      </w:del>
    </w:p>
    <w:p>
      <w:pPr>
        <w:pStyle w:val="Normal"/>
        <w:rPr>
          <w:rFonts w:ascii="Arial" w:hAnsi="Arial"/>
          <w:sz w:val="20"/>
          <w:szCs w:val="20"/>
          <w:del w:id="500" w:author="Unknown Author" w:date="2023-04-10T10:09:36Z"/>
        </w:rPr>
      </w:pPr>
      <w:del w:id="495" w:author="Unknown Author" w:date="2023-04-09T11:28:04Z">
        <w:r>
          <w:rPr>
            <w:rFonts w:ascii="Arial" w:hAnsi="Arial"/>
            <w:sz w:val="20"/>
            <w:szCs w:val="20"/>
          </w:rPr>
          <w:delText>With few other avenues for communication open</w:delText>
        </w:r>
      </w:del>
      <w:del w:id="496" w:author="Unknown Author" w:date="2023-04-09T11:28:04Z">
        <w:r>
          <w:rPr>
            <w:rFonts w:ascii="Arial" w:hAnsi="Arial"/>
            <w:sz w:val="20"/>
            <w:szCs w:val="20"/>
          </w:rPr>
          <w:commentReference w:id="10"/>
        </w:r>
      </w:del>
      <w:del w:id="497" w:author="Unknown Author" w:date="2023-04-09T11:28:04Z">
        <w:r>
          <w:rPr>
            <w:rFonts w:ascii="Arial" w:hAnsi="Arial"/>
            <w:sz w:val="20"/>
            <w:szCs w:val="20"/>
          </w:rPr>
          <w:delText>, graffiti became one way to speak to Russians. And to the anti-Russia message was adde</w:delText>
        </w:r>
      </w:del>
      <w:del w:id="498" w:author="Unknown Author" w:date="2023-04-09T11:28:04Z">
        <w:r>
          <w:rPr>
            <w:rFonts w:ascii="Arial" w:hAnsi="Arial"/>
            <w:sz w:val="20"/>
            <w:szCs w:val="20"/>
          </w:rPr>
          <w:commentReference w:id="11"/>
        </w:r>
      </w:del>
      <w:del w:id="499" w:author="Unknown Author" w:date="2023-04-09T11:28:04Z">
        <w:r>
          <w:rPr>
            <w:rFonts w:ascii="Arial" w:hAnsi="Arial"/>
            <w:sz w:val="20"/>
            <w:szCs w:val="20"/>
          </w:rPr>
          <w:delText>d a more explicitly anti-Russian one.</w:delText>
        </w:r>
      </w:del>
    </w:p>
    <w:p>
      <w:pPr>
        <w:pStyle w:val="Normal"/>
        <w:rPr>
          <w:rFonts w:ascii="Arial" w:hAnsi="Arial"/>
          <w:sz w:val="24"/>
          <w:szCs w:val="24"/>
          <w:del w:id="502" w:author="Unknown Author" w:date="2023-04-10T10:09:36Z"/>
        </w:rPr>
      </w:pPr>
      <w:del w:id="501" w:author="Unknown Author" w:date="2023-04-10T10:09:36Z">
        <w:r>
          <w:rPr>
            <w:rFonts w:ascii="Arial" w:hAnsi="Arial"/>
            <w:sz w:val="24"/>
            <w:szCs w:val="24"/>
          </w:rPr>
        </w:r>
      </w:del>
    </w:p>
    <w:p>
      <w:pPr>
        <w:pStyle w:val="Normal"/>
        <w:rPr>
          <w:rFonts w:ascii="Arial" w:hAnsi="Arial"/>
          <w:sz w:val="20"/>
          <w:szCs w:val="20"/>
          <w:del w:id="507" w:author="Unknown Author" w:date="2023-04-09T11:27:44Z"/>
        </w:rPr>
      </w:pPr>
      <w:del w:id="503" w:author="Unknown Author" w:date="2023-04-09T11:27:44Z">
        <w:r>
          <w:rPr>
            <w:rFonts w:ascii="Arial" w:hAnsi="Arial"/>
            <w:color w:val="000000"/>
            <w:sz w:val="20"/>
            <w:szCs w:val="20"/>
          </w:rPr>
          <w:delText>“</w:delText>
        </w:r>
      </w:del>
      <w:del w:id="504" w:author="Unknown Author" w:date="2023-04-09T11:27:44Z">
        <w:r>
          <w:rPr>
            <w:rFonts w:ascii="Arial" w:hAnsi="Arial"/>
            <w:color w:val="000000"/>
            <w:sz w:val="20"/>
            <w:szCs w:val="20"/>
          </w:rPr>
          <w:delText>Ruzzki go home” and “Ruzzki not welcome.” (The “Z” referred to the Russian state’s half-swastika symbol for the war.) “Fuck off home” in Russian. “Russians go back to ur ugly country.” It became ubiquitous around Tbilisi’s central districts; you couldn’t walk 50 meters without coming across a “Ruzzia is a terrorist state.”</w:delText>
        </w:r>
      </w:del>
      <w:ins w:id="505" w:author="Linda Kinstler" w:date="2023-04-04T17:20:00Z">
        <w:del w:id="506" w:author="Unknown Author" w:date="2023-04-09T11:27:44Z">
          <w:r>
            <w:rPr>
              <w:rFonts w:ascii="Arial" w:hAnsi="Arial"/>
              <w:color w:val="000000"/>
              <w:sz w:val="20"/>
              <w:szCs w:val="20"/>
            </w:rPr>
            <w:delText xml:space="preserve"> [Let’s state that these are written in English [if they are?], seemingly for circulation online?]</w:delText>
          </w:r>
        </w:del>
      </w:ins>
    </w:p>
    <w:p>
      <w:pPr>
        <w:pStyle w:val="Normal"/>
        <w:rPr>
          <w:rFonts w:ascii="Arial" w:hAnsi="Arial"/>
          <w:sz w:val="20"/>
          <w:szCs w:val="20"/>
          <w:del w:id="509" w:author="Unknown Author" w:date="2023-04-10T10:09:35Z"/>
        </w:rPr>
      </w:pPr>
      <w:del w:id="508" w:author="Unknown Author" w:date="2023-04-10T10:09:35Z">
        <w:r>
          <w:rPr>
            <w:rFonts w:ascii="Arial" w:hAnsi="Arial"/>
            <w:sz w:val="20"/>
            <w:szCs w:val="20"/>
          </w:rPr>
        </w:r>
      </w:del>
    </w:p>
    <w:p>
      <w:pPr>
        <w:pStyle w:val="Normal"/>
        <w:rPr>
          <w:rFonts w:ascii="Arial" w:hAnsi="Arial"/>
          <w:sz w:val="20"/>
          <w:szCs w:val="20"/>
        </w:rPr>
      </w:pPr>
      <w:del w:id="510" w:author="Unknown Author" w:date="2023-04-09T12:00:09Z">
        <w:r>
          <w:rPr>
            <w:rFonts w:ascii="Arial" w:hAnsi="Arial"/>
            <w:sz w:val="20"/>
            <w:szCs w:val="20"/>
          </w:rPr>
          <w:delText xml:space="preserve">It wasn’t just graffiti. Some neighbors printed and hung </w:delText>
        </w:r>
      </w:del>
      <w:del w:id="511" w:author="Linda Kinstler" w:date="2023-04-04T17:21:00Z">
        <w:r>
          <w:rPr>
            <w:rFonts w:ascii="Arial" w:hAnsi="Arial"/>
            <w:sz w:val="20"/>
            <w:szCs w:val="20"/>
          </w:rPr>
          <w:delText xml:space="preserve">a </w:delText>
        </w:r>
      </w:del>
      <w:del w:id="512" w:author="Unknown Author" w:date="2023-04-09T12:00:09Z">
        <w:r>
          <w:rPr>
            <w:rFonts w:ascii="Arial" w:hAnsi="Arial"/>
            <w:sz w:val="20"/>
            <w:szCs w:val="20"/>
          </w:rPr>
          <w:delText>sign</w:delText>
        </w:r>
      </w:del>
      <w:ins w:id="513" w:author="Linda Kinstler" w:date="2023-04-04T17:21:00Z">
        <w:del w:id="514" w:author="Unknown Author" w:date="2023-04-09T12:00:09Z">
          <w:r>
            <w:rPr>
              <w:rFonts w:ascii="Arial" w:hAnsi="Arial"/>
              <w:sz w:val="20"/>
              <w:szCs w:val="20"/>
            </w:rPr>
            <w:delText>s</w:delText>
          </w:r>
        </w:del>
      </w:ins>
      <w:del w:id="515" w:author="Unknown Author" w:date="2023-04-09T12:00:09Z">
        <w:r>
          <w:rPr>
            <w:rFonts w:ascii="Arial" w:hAnsi="Arial"/>
            <w:sz w:val="20"/>
            <w:szCs w:val="20"/>
          </w:rPr>
          <w:delText xml:space="preserve"> on their balcony, reading (in Russian): “It is not the time to enjoy yourself when at this very moment RUSSIANS are killing and torturing CHILDREN in Ukraine! If you ‘fled’ from Russia, PROTEST OR MOURN AT HOME!” </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sz w:val="20"/>
          <w:szCs w:val="20"/>
          <w:rPrChange w:id="0" w:author="Unknown Author" w:date="2023-04-12T11:32:56Z">
            <w:rPr>
              <w:sz w:val="24"/>
              <w:szCs w:val="24"/>
            </w:rPr>
          </w:rPrChange>
        </w:rPr>
        <w:t xml:space="preserve">It can be tempting to overinterpret graffiti; it could be the work of an unrepresentative handful of people. But as I started to meet and interview Russians about their exodus, I noticed they frequently brought it up. Representative or not, </w:t>
      </w:r>
      <w:del w:id="517" w:author="Linda Kinstler" w:date="2023-04-04T17:24:00Z">
        <w:r>
          <w:rPr>
            <w:rFonts w:ascii="Arial" w:hAnsi="Arial"/>
            <w:sz w:val="20"/>
            <w:szCs w:val="20"/>
          </w:rPr>
          <w:delText xml:space="preserve">it </w:delText>
        </w:r>
      </w:del>
      <w:ins w:id="518" w:author="Linda Kinstler" w:date="2023-04-04T17:24:00Z">
        <w:r>
          <w:rPr>
            <w:rFonts w:ascii="Arial" w:hAnsi="Arial"/>
            <w:sz w:val="20"/>
            <w:szCs w:val="20"/>
          </w:rPr>
          <w:t xml:space="preserve">the street markings were </w:t>
        </w:r>
      </w:ins>
      <w:del w:id="519" w:author="Linda Kinstler" w:date="2023-04-04T17:24:00Z">
        <w:r>
          <w:rPr>
            <w:rFonts w:ascii="Arial" w:hAnsi="Arial"/>
            <w:sz w:val="20"/>
            <w:szCs w:val="20"/>
          </w:rPr>
          <w:delText xml:space="preserve">was </w:delText>
        </w:r>
      </w:del>
      <w:r>
        <w:rPr>
          <w:rFonts w:ascii="Arial" w:hAnsi="Arial"/>
          <w:sz w:val="20"/>
          <w:szCs w:val="20"/>
          <w:rPrChange w:id="0" w:author="Unknown Author" w:date="2023-04-12T11:32:56Z"/>
        </w:rPr>
        <w:t xml:space="preserve">becoming a </w:t>
      </w:r>
      <w:del w:id="521" w:author="Linda Kinstler" w:date="2023-04-04T17:25:00Z">
        <w:r>
          <w:rPr>
            <w:rFonts w:ascii="Arial" w:hAnsi="Arial"/>
            <w:sz w:val="20"/>
            <w:szCs w:val="20"/>
          </w:rPr>
          <w:delText xml:space="preserve">big </w:delText>
        </w:r>
      </w:del>
      <w:ins w:id="522" w:author="Linda Kinstler" w:date="2023-04-04T17:25:00Z">
        <w:r>
          <w:rPr>
            <w:rFonts w:ascii="Arial" w:hAnsi="Arial"/>
            <w:sz w:val="20"/>
            <w:szCs w:val="20"/>
          </w:rPr>
          <w:t xml:space="preserve">significant </w:t>
        </w:r>
      </w:ins>
      <w:r>
        <w:rPr>
          <w:rFonts w:ascii="Arial" w:hAnsi="Arial"/>
          <w:sz w:val="20"/>
          <w:szCs w:val="20"/>
          <w:rPrChange w:id="0" w:author="Unknown Author" w:date="2023-04-12T11:32:56Z"/>
        </w:rPr>
        <w:t>part of their experience</w:t>
      </w:r>
      <w:ins w:id="524" w:author="Linda Kinstler" w:date="2023-04-04T17:25:00Z">
        <w:r>
          <w:rPr>
            <w:rFonts w:ascii="Arial" w:hAnsi="Arial"/>
            <w:sz w:val="20"/>
            <w:szCs w:val="20"/>
          </w:rPr>
          <w:t>,</w:t>
        </w:r>
      </w:ins>
      <w:ins w:id="525" w:author="Unknown Author" w:date="2023-04-10T10:09:58Z">
        <w:r>
          <w:rPr>
            <w:rFonts w:ascii="Arial" w:hAnsi="Arial"/>
            <w:sz w:val="20"/>
            <w:szCs w:val="20"/>
          </w:rPr>
          <w:t xml:space="preserve"> </w:t>
        </w:r>
      </w:ins>
      <w:ins w:id="526" w:author="Unknown Author" w:date="2023-04-10T10:09:58Z">
        <w:r>
          <w:rPr>
            <w:rFonts w:ascii="Arial" w:hAnsi="Arial"/>
            <w:sz w:val="20"/>
            <w:szCs w:val="20"/>
          </w:rPr>
          <w:t xml:space="preserve">a visual bullhorn constantly announcing what (at least some vocal portion of) Georgians thought about them and their country. </w:t>
        </w:r>
      </w:ins>
      <w:ins w:id="527" w:author="Linda Kinstler" w:date="2023-04-04T17:25:00Z">
        <w:del w:id="528" w:author="Unknown Author" w:date="2023-04-10T10:09:58Z">
          <w:r>
            <w:rPr>
              <w:rFonts w:ascii="Arial" w:hAnsi="Arial"/>
              <w:sz w:val="20"/>
              <w:szCs w:val="20"/>
            </w:rPr>
            <w:delText xml:space="preserve"> shaping their thoughts as they walked down the city streets, influencing where they would go and which shops and restaurants they would frequent [correct?? Feel free to change – just want to articulate what is actually at stake here]</w:delText>
          </w:r>
        </w:del>
      </w:ins>
      <w:del w:id="529" w:author="Unknown Author" w:date="2023-04-10T10:10:33Z">
        <w:r>
          <w:rPr>
            <w:rFonts w:ascii="Arial" w:hAnsi="Arial"/>
            <w:sz w:val="20"/>
            <w:szCs w:val="20"/>
          </w:rPr>
          <w:delText>.</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ins w:id="534" w:author="Unknown Author" w:date="2023-04-10T10:11:35Z"/>
        </w:rPr>
      </w:pPr>
      <w:r>
        <w:rPr>
          <w:rFonts w:ascii="Arial" w:hAnsi="Arial"/>
          <w:rFonts w:ascii="Arial" w:hAnsi="Arial"/>
          <w:color w:val="000000"/>
          <w:color w:val="000000"/>
          <w:sz w:val="20"/>
          <w:szCs w:val="20"/>
          <w:rPrChange w:id="0" w:author="Unknown Author" w:date="2023-04-12T11:32:56Z">
            <w:rPr>
              <w:sz w:val="24"/>
              <w:szCs w:val="24"/>
            </w:rPr>
          </w:rPrChange>
        </w:rPr>
        <w:t>“</w:t>
      </w:r>
      <w:r>
        <w:rPr>
          <w:rFonts w:ascii="Arial" w:hAnsi="Arial"/>
          <w:rFonts w:ascii="Arial" w:hAnsi="Arial"/>
          <w:color w:val="000000"/>
          <w:color w:val="000000"/>
          <w:sz w:val="20"/>
          <w:szCs w:val="20"/>
          <w:rPrChange w:id="0" w:author="Unknown Author" w:date="2023-04-12T11:32:56Z">
            <w:rPr>
              <w:sz w:val="24"/>
              <w:szCs w:val="24"/>
            </w:rPr>
          </w:rPrChange>
        </w:rPr>
        <w:t>It works,” one Russian academic who moved here a few months after the start of the war told me</w:t>
      </w:r>
      <w:ins w:id="532" w:author="Linda Kinstler" w:date="2023-04-04T17:26:00Z">
        <w:r>
          <w:rPr>
            <w:rFonts w:ascii="Arial" w:hAnsi="Arial"/>
            <w:color w:val="000000"/>
            <w:sz w:val="20"/>
            <w:szCs w:val="20"/>
          </w:rPr>
          <w:t>, when I asked about the graffiti</w:t>
        </w:r>
      </w:ins>
      <w:r>
        <w:rPr>
          <w:rFonts w:ascii="Arial" w:hAnsi="Arial"/>
          <w:color w:val="000000"/>
          <w:sz w:val="20"/>
          <w:szCs w:val="20"/>
          <w:rPrChange w:id="0" w:author="Unknown Author" w:date="2023-04-12T11:32:56Z"/>
        </w:rPr>
        <w:t>. He compared the experience to a real-life Twitter, where some months before he had called attention to some unfair treatment of Russian emigres and was attacked as a result. He eventually deleted his Twitter account, but the Tbilisi graffiti is a reminder: stay quiet. “B​eing on the streets, especially the first time I came to Tbilisi, it felt like I was inside the Twitter feed, it was a metaverse-like experience. Only you can’t really unfollow it.”</w:t>
      </w:r>
    </w:p>
    <w:p>
      <w:pPr>
        <w:pStyle w:val="Normal"/>
        <w:rPr>
          <w:color w:val="000000"/>
          <w:ins w:id="536" w:author="Unknown Author" w:date="2023-04-10T10:11:35Z"/>
        </w:rPr>
      </w:pPr>
      <w:ins w:id="535" w:author="Unknown Author" w:date="2023-04-10T10:11:35Z">
        <w:r>
          <w:rPr>
            <w:rFonts w:ascii="Arial" w:hAnsi="Arial"/>
            <w:sz w:val="20"/>
            <w:szCs w:val="20"/>
          </w:rPr>
        </w:r>
      </w:ins>
    </w:p>
    <w:p>
      <w:pPr>
        <w:pStyle w:val="Normal"/>
        <w:rPr>
          <w:rFonts w:ascii="Arial" w:hAnsi="Arial"/>
          <w:sz w:val="20"/>
          <w:szCs w:val="20"/>
          <w:del w:id="539" w:author="Unknown Author" w:date="2023-04-10T12:52:03Z"/>
        </w:rPr>
      </w:pPr>
      <w:ins w:id="537" w:author="Unknown Author" w:date="2023-04-10T10:11:35Z">
        <w:r>
          <w:rPr>
            <w:rFonts w:ascii="Arial" w:hAnsi="Arial"/>
            <w:color w:val="000000"/>
            <w:sz w:val="20"/>
            <w:szCs w:val="20"/>
          </w:rPr>
          <w:t>Dima, the performance artist, told me that he didn’t believe that it was Georgian</w:t>
        </w:r>
      </w:ins>
      <w:ins w:id="538" w:author="Unknown Author" w:date="2023-04-10T12:51:12Z">
        <w:r>
          <w:rPr>
            <w:rFonts w:ascii="Arial" w:hAnsi="Arial"/>
            <w:color w:val="000000"/>
            <w:sz w:val="20"/>
            <w:szCs w:val="20"/>
          </w:rPr>
          <w:t>s writing the Russophobic graffiti, but Russians themselves. This belief – which I later heard repeated by many other Russians in Tbilisi – was</w:t>
        </w:r>
      </w:ins>
    </w:p>
    <w:p>
      <w:pPr>
        <w:pStyle w:val="Normal"/>
        <w:rPr>
          <w:rFonts w:ascii="Arial" w:hAnsi="Arial"/>
          <w:sz w:val="24"/>
          <w:szCs w:val="24"/>
          <w:del w:id="541" w:author="Unknown Author" w:date="2023-04-10T12:52:03Z"/>
        </w:rPr>
      </w:pPr>
      <w:del w:id="540" w:author="Unknown Author" w:date="2023-04-10T12:52:03Z">
        <w:r>
          <w:rPr>
            <w:rFonts w:ascii="Arial" w:hAnsi="Arial"/>
            <w:sz w:val="24"/>
            <w:szCs w:val="24"/>
          </w:rPr>
        </w:r>
      </w:del>
    </w:p>
    <w:p>
      <w:pPr>
        <w:pStyle w:val="Normal"/>
        <w:widowControl/>
        <w:suppressAutoHyphens w:val="true"/>
        <w:bidi w:val="0"/>
        <w:spacing w:before="0" w:after="0"/>
        <w:jc w:val="left"/>
        <w:rPr/>
      </w:pPr>
      <w:del w:id="542" w:author="Unknown Author" w:date="2023-04-10T12:52:03Z">
        <w:r>
          <w:rPr>
            <w:rFonts w:ascii="Arial" w:hAnsi="Arial"/>
            <w:color w:val="000000"/>
            <w:sz w:val="20"/>
            <w:szCs w:val="20"/>
          </w:rPr>
          <w:delText>One common belief, I found, was that it was not Georgians writing the Russophobic graffiti, but Russians themselves. This was</w:delText>
        </w:r>
      </w:del>
      <w:r>
        <w:rPr>
          <w:rFonts w:ascii="Arial" w:hAnsi="Arial"/>
          <w:rFonts w:ascii="Arial" w:hAnsi="Arial"/>
          <w:color w:val="000000"/>
          <w:color w:val="000000"/>
          <w:sz w:val="20"/>
          <w:szCs w:val="20"/>
          <w:rPrChange w:id="0" w:author="Unknown Author" w:date="2023-04-12T11:32:56Z">
            <w:rPr>
              <w:sz w:val="24"/>
              <w:szCs w:val="24"/>
            </w:rPr>
          </w:rPrChange>
        </w:rPr>
        <w:t xml:space="preserve"> spawned by a social media post that had gone viral in the fall. A Russian man had filmed himself spraypainting “Fuck Russians :)” on a Tbilisi wall. It was picked up in a </w:t>
      </w:r>
      <w:hyperlink r:id="rId7">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tweet</w:t>
        </w:r>
      </w:hyperlink>
      <w:r>
        <w:rPr>
          <w:rFonts w:ascii="Arial" w:hAnsi="Arial"/>
          <w:rFonts w:ascii="Arial" w:hAnsi="Arial"/>
          <w:color w:val="000000"/>
          <w:color w:val="000000"/>
          <w:sz w:val="20"/>
          <w:szCs w:val="20"/>
          <w:rPrChange w:id="0" w:author="Unknown Author" w:date="2023-04-12T11:32:56Z">
            <w:rPr>
              <w:sz w:val="24"/>
              <w:szCs w:val="24"/>
            </w:rPr>
          </w:rPrChange>
        </w:rPr>
        <w:t xml:space="preserve"> with the caption “It turns out that all the Fuck Russians graffiti is written by … a Russian guy,” and went viral among Tbilisi’s Russians. “There is no bigger Russophobe than a Russian,” went a typical comment.</w:t>
      </w:r>
    </w:p>
    <w:p>
      <w:pPr>
        <w:pStyle w:val="Normal"/>
        <w:rPr>
          <w:rFonts w:ascii="Arial" w:hAnsi="Arial"/>
          <w:sz w:val="20"/>
          <w:szCs w:val="20"/>
        </w:rPr>
      </w:pPr>
      <w:r>
        <w:rPr>
          <w:rFonts w:ascii="Arial" w:hAnsi="Arial"/>
          <w:sz w:val="20"/>
          <w:szCs w:val="20"/>
        </w:rPr>
      </w:r>
    </w:p>
    <w:p>
      <w:pPr>
        <w:pStyle w:val="Normal"/>
        <w:rPr/>
      </w:pPr>
      <w:r>
        <w:rPr>
          <w:rFonts w:ascii="Arial" w:hAnsi="Arial"/>
          <w:rFonts w:ascii="Arial" w:hAnsi="Arial"/>
          <w:color w:val="000000"/>
          <w:color w:val="000000"/>
          <w:sz w:val="20"/>
          <w:szCs w:val="20"/>
          <w:rPrChange w:id="0" w:author="Unknown Author" w:date="2023-04-12T11:32:56Z">
            <w:rPr>
              <w:sz w:val="24"/>
              <w:szCs w:val="24"/>
            </w:rPr>
          </w:rPrChange>
        </w:rPr>
        <w:t xml:space="preserve">I was skeptical, </w:t>
      </w:r>
      <w:del w:id="547" w:author="Linda Kinstler" w:date="2023-04-04T17:26:00Z">
        <w:r>
          <w:rPr>
            <w:rFonts w:ascii="Arial" w:hAnsi="Arial"/>
            <w:color w:val="000000"/>
            <w:sz w:val="20"/>
            <w:szCs w:val="20"/>
          </w:rPr>
          <w:delText xml:space="preserve">and </w:delText>
        </w:r>
      </w:del>
      <w:ins w:id="548" w:author="Linda Kinstler" w:date="2023-04-04T17:26:00Z">
        <w:r>
          <w:rPr>
            <w:rFonts w:ascii="Arial" w:hAnsi="Arial"/>
            <w:color w:val="000000"/>
            <w:sz w:val="20"/>
            <w:szCs w:val="20"/>
          </w:rPr>
          <w:t xml:space="preserve">so </w:t>
        </w:r>
      </w:ins>
      <w:r>
        <w:rPr>
          <w:rFonts w:ascii="Arial" w:hAnsi="Arial"/>
          <w:color w:val="000000"/>
          <w:sz w:val="20"/>
          <w:szCs w:val="20"/>
          <w:rPrChange w:id="0" w:author="Unknown Author" w:date="2023-04-12T11:32:56Z"/>
        </w:rPr>
        <w:t xml:space="preserve">I tracked down the </w:t>
      </w:r>
      <w:del w:id="550" w:author="Linda Kinstler" w:date="2023-04-04T17:27:00Z">
        <w:r>
          <w:rPr>
            <w:rFonts w:ascii="Arial" w:hAnsi="Arial"/>
            <w:color w:val="000000"/>
            <w:sz w:val="20"/>
            <w:szCs w:val="20"/>
          </w:rPr>
          <w:delText xml:space="preserve">original </w:delText>
        </w:r>
      </w:del>
      <w:ins w:id="551" w:author="Linda Kinstler" w:date="2023-04-04T17:27:00Z">
        <w:r>
          <w:rPr>
            <w:rFonts w:ascii="Arial" w:hAnsi="Arial"/>
            <w:color w:val="000000"/>
            <w:sz w:val="20"/>
            <w:szCs w:val="20"/>
          </w:rPr>
          <w:t xml:space="preserve">video’s </w:t>
        </w:r>
      </w:ins>
      <w:r>
        <w:rPr>
          <w:rFonts w:ascii="Arial" w:hAnsi="Arial"/>
          <w:color w:val="000000"/>
          <w:sz w:val="20"/>
          <w:szCs w:val="20"/>
          <w:rPrChange w:id="0" w:author="Unknown Author" w:date="2023-04-12T11:32:56Z"/>
        </w:rPr>
        <w:t>graffitist, Andrei Mitroshin</w:t>
      </w:r>
      <w:ins w:id="553" w:author="Unknown Author" w:date="2023-04-10T13:36:29Z">
        <w:r>
          <w:rPr>
            <w:rFonts w:ascii="Arial" w:hAnsi="Arial"/>
            <w:color w:val="000000"/>
            <w:sz w:val="20"/>
            <w:szCs w:val="20"/>
          </w:rPr>
          <w:t xml:space="preserve">, </w:t>
        </w:r>
      </w:ins>
      <w:ins w:id="554" w:author="Unknown Author" w:date="2023-04-10T13:36:29Z">
        <w:r>
          <w:rPr>
            <w:rFonts w:ascii="Arial" w:hAnsi="Arial"/>
            <w:color w:val="000000"/>
            <w:sz w:val="20"/>
            <w:szCs w:val="20"/>
          </w:rPr>
          <w:t>a punk musician who had fled Moscow soon after the war started, first to Yerevan and then on to Tbilisi</w:t>
        </w:r>
      </w:ins>
      <w:r>
        <w:rPr>
          <w:rFonts w:ascii="Arial" w:hAnsi="Arial"/>
          <w:rFonts w:ascii="Arial" w:hAnsi="Arial"/>
          <w:color w:val="000000"/>
          <w:color w:val="000000"/>
          <w:sz w:val="20"/>
          <w:szCs w:val="20"/>
          <w:rPrChange w:id="0" w:author="Unknown Author" w:date="2023-04-12T11:32:56Z">
            <w:rPr>
              <w:sz w:val="24"/>
              <w:szCs w:val="24"/>
            </w:rPr>
          </w:rPrChange>
        </w:rPr>
        <w:t>. H</w:t>
      </w:r>
      <w:ins w:id="556" w:author="Unknown Author" w:date="2023-04-10T13:32:30Z">
        <w:r>
          <w:rPr>
            <w:rFonts w:ascii="Arial" w:hAnsi="Arial"/>
            <w:color w:val="000000"/>
            <w:sz w:val="20"/>
            <w:szCs w:val="20"/>
          </w:rPr>
          <w:t>e</w:t>
        </w:r>
      </w:ins>
      <w:del w:id="557" w:author="Unknown Author" w:date="2023-04-10T13:32:30Z">
        <w:r>
          <w:rPr>
            <w:rFonts w:ascii="Arial" w:hAnsi="Arial"/>
            <w:color w:val="000000"/>
            <w:sz w:val="20"/>
            <w:szCs w:val="20"/>
          </w:rPr>
          <w:delText>e</w:delText>
        </w:r>
      </w:del>
      <w:r>
        <w:rPr>
          <w:rFonts w:ascii="Arial" w:hAnsi="Arial"/>
          <w:rFonts w:ascii="Arial" w:hAnsi="Arial"/>
          <w:color w:val="000000"/>
          <w:color w:val="000000"/>
          <w:sz w:val="20"/>
          <w:szCs w:val="20"/>
          <w:rPrChange w:id="0" w:author="Unknown Author" w:date="2023-04-12T11:32:56Z">
            <w:rPr>
              <w:sz w:val="24"/>
              <w:szCs w:val="24"/>
            </w:rPr>
          </w:rPrChange>
        </w:rPr>
        <w:t xml:space="preserve"> told me </w:t>
      </w:r>
      <w:ins w:id="559" w:author="Linda Kinstler" w:date="2023-04-04T17:26:00Z">
        <w:r>
          <w:rPr>
            <w:rFonts w:ascii="Arial" w:hAnsi="Arial"/>
            <w:color w:val="000000"/>
            <w:sz w:val="20"/>
            <w:szCs w:val="20"/>
          </w:rPr>
          <w:t xml:space="preserve">that </w:t>
        </w:r>
      </w:ins>
      <w:r>
        <w:rPr>
          <w:rFonts w:ascii="Arial" w:hAnsi="Arial"/>
          <w:color w:val="000000"/>
          <w:sz w:val="20"/>
          <w:szCs w:val="20"/>
          <w:rPrChange w:id="0" w:author="Unknown Author" w:date="2023-04-12T11:32:56Z"/>
        </w:rPr>
        <w:t xml:space="preserve">he just posted the video as a comment on a friend’s post “as a joke, and from there someone took it at face value.” He had even </w:t>
      </w:r>
      <w:hyperlink r:id="rId8">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posted on Telegram</w:t>
        </w:r>
      </w:hyperlink>
      <w:r>
        <w:rPr>
          <w:rFonts w:ascii="Arial" w:hAnsi="Arial"/>
          <w:rFonts w:ascii="Arial" w:hAnsi="Arial"/>
          <w:color w:val="000000"/>
          <w:color w:val="000000"/>
          <w:sz w:val="20"/>
          <w:szCs w:val="20"/>
          <w:rPrChange w:id="0" w:author="Unknown Author" w:date="2023-04-12T11:32:56Z">
            <w:rPr>
              <w:sz w:val="24"/>
              <w:szCs w:val="24"/>
            </w:rPr>
          </w:rPrChange>
        </w:rPr>
        <w:t xml:space="preserve"> the day after it went viral:</w:t>
      </w:r>
    </w:p>
    <w:p>
      <w:pPr>
        <w:pStyle w:val="Normal"/>
        <w:rPr>
          <w:rFonts w:ascii="Arial" w:hAnsi="Arial"/>
          <w:sz w:val="20"/>
          <w:szCs w:val="20"/>
        </w:rPr>
      </w:pPr>
      <w:r>
        <w:rPr>
          <w:rFonts w:ascii="Arial" w:hAnsi="Arial"/>
          <w:sz w:val="20"/>
          <w:szCs w:val="20"/>
        </w:rPr>
      </w:r>
    </w:p>
    <w:p>
      <w:pPr>
        <w:pStyle w:val="Normal"/>
        <w:ind w:left="709" w:hanging="0"/>
        <w:rPr>
          <w:rFonts w:ascii="Arial" w:hAnsi="Arial"/>
          <w:sz w:val="20"/>
          <w:szCs w:val="20"/>
        </w:rPr>
      </w:pPr>
      <w:r>
        <w:rPr>
          <w:rFonts w:ascii="Arial" w:hAnsi="Arial"/>
          <w:rFonts w:ascii="Arial" w:hAnsi="Arial"/>
          <w:color w:val="000000"/>
          <w:sz w:val="20"/>
          <w:szCs w:val="20"/>
          <w:rPrChange w:id="0" w:author="Unknown Author" w:date="2023-04-12T11:32:56Z">
            <w:rPr>
              <w:sz w:val="22"/>
            </w:rPr>
          </w:rPrChange>
        </w:rPr>
        <w:t>The IRONY is that it was written by a Russian (me)</w:t>
      </w:r>
    </w:p>
    <w:p>
      <w:pPr>
        <w:pStyle w:val="Normal"/>
        <w:ind w:left="709" w:hanging="0"/>
        <w:rPr>
          <w:rFonts w:ascii="Arial" w:hAnsi="Arial"/>
          <w:sz w:val="20"/>
          <w:szCs w:val="20"/>
        </w:rPr>
      </w:pPr>
      <w:r>
        <w:rPr>
          <w:rFonts w:ascii="Arial" w:hAnsi="Arial"/>
          <w:rFonts w:ascii="Arial" w:hAnsi="Arial"/>
          <w:color w:val="000000"/>
          <w:sz w:val="20"/>
          <w:szCs w:val="20"/>
          <w:rPrChange w:id="0" w:author="Unknown Author" w:date="2023-04-12T11:32:56Z">
            <w:rPr>
              <w:sz w:val="22"/>
            </w:rPr>
          </w:rPrChange>
        </w:rPr>
        <w:t>The POST-IRONY is that it’s possible to imagine that all this graffiti was written by Russians, to intimidate other Russians.</w:t>
      </w:r>
    </w:p>
    <w:p>
      <w:pPr>
        <w:pStyle w:val="Normal"/>
        <w:rPr>
          <w:rFonts w:ascii="Arial" w:hAnsi="Arial"/>
          <w:sz w:val="20"/>
          <w:szCs w:val="20"/>
        </w:rPr>
      </w:pPr>
      <w:r>
        <w:rPr>
          <w:rFonts w:ascii="Arial" w:hAnsi="Arial"/>
          <w:sz w:val="20"/>
          <w:szCs w:val="20"/>
        </w:rPr>
      </w:r>
    </w:p>
    <w:p>
      <w:pPr>
        <w:pStyle w:val="Normal"/>
        <w:rPr>
          <w:rFonts w:ascii="Arial" w:hAnsi="Arial"/>
          <w:sz w:val="20"/>
          <w:szCs w:val="20"/>
          <w:ins w:id="568" w:author="Unknown Author" w:date="2023-04-10T12:52:22Z"/>
        </w:rPr>
      </w:pPr>
      <w:r>
        <w:rPr>
          <w:rFonts w:ascii="Arial" w:hAnsi="Arial"/>
          <w:rFonts w:ascii="Arial" w:hAnsi="Arial"/>
          <w:sz w:val="20"/>
          <w:szCs w:val="20"/>
          <w:rPrChange w:id="0" w:author="Unknown Author" w:date="2023-04-12T11:32:56Z">
            <w:rPr>
              <w:sz w:val="24"/>
              <w:szCs w:val="24"/>
            </w:rPr>
          </w:rPrChange>
        </w:rPr>
        <w:t>That correction, though, doesn’t seem to have had the same legs as the fake news tweet, which contained a kernel of truthiness that resonated with many Russians here.</w:t>
      </w:r>
      <w:ins w:id="566" w:author="Unknown Author" w:date="2023-04-10T12:53:39Z">
        <w:r>
          <w:rPr>
            <w:rFonts w:ascii="Arial" w:hAnsi="Arial"/>
            <w:sz w:val="20"/>
            <w:szCs w:val="20"/>
          </w:rPr>
          <w:t xml:space="preserve"> </w:t>
        </w:r>
      </w:ins>
      <w:ins w:id="567" w:author="Unknown Author" w:date="2023-04-12T11:40:50Z">
        <w:r>
          <w:rPr>
            <w:rFonts w:ascii="Arial" w:hAnsi="Arial"/>
            <w:sz w:val="20"/>
            <w:szCs w:val="20"/>
          </w:rPr>
          <w:t xml:space="preserve">In his correction post, Mitroshin took pains to emphasize that the graffiti around the city did not represent his typical in-person reactions with Georgians. </w:t>
        </w:r>
      </w:ins>
    </w:p>
    <w:p>
      <w:pPr>
        <w:pStyle w:val="Normal"/>
        <w:rPr>
          <w:rFonts w:ascii="Arial" w:hAnsi="Arial"/>
          <w:sz w:val="20"/>
          <w:szCs w:val="20"/>
          <w:ins w:id="570" w:author="Unknown Author" w:date="2023-04-10T12:52:22Z"/>
        </w:rPr>
      </w:pPr>
      <w:ins w:id="569" w:author="Unknown Author" w:date="2023-04-10T12:52:22Z">
        <w:r>
          <w:rPr>
            <w:rFonts w:ascii="Arial" w:hAnsi="Arial"/>
            <w:sz w:val="20"/>
            <w:szCs w:val="20"/>
          </w:rPr>
        </w:r>
      </w:ins>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sz w:val="20"/>
          <w:szCs w:val="20"/>
          <w:ins w:id="573" w:author="Unknown Author" w:date="2023-04-10T12:52:22Z"/>
        </w:rPr>
      </w:pPr>
      <w:ins w:id="571" w:author="Unknown Author" w:date="2023-04-10T12:52:22Z">
        <w:r>
          <w:rPr>
            <w:rFonts w:ascii="HelveticaNeue" w:hAnsi="HelveticaNeue"/>
            <w:color w:val="auto"/>
            <w:sz w:val="20"/>
            <w:szCs w:val="20"/>
          </w:rPr>
          <w:t>“</w:t>
        </w:r>
      </w:ins>
      <w:ins w:id="572" w:author="Unknown Author" w:date="2023-04-10T12:52:22Z">
        <w:r>
          <w:rPr>
            <w:rFonts w:ascii="HelveticaNeue" w:hAnsi="HelveticaNeue"/>
            <w:color w:val="auto"/>
            <w:sz w:val="20"/>
            <w:szCs w:val="20"/>
          </w:rPr>
          <w:t>Living in Georgia for some time, every day we see on all the walls here are written ‘FUCK RUSSIANS,’ ‘RUSSIANS GO HOME,’ and so on. There are of course people here who don’t like Russians (for understandable reasons). And this graffiti often scares many Russians, and many are afraid to come here because of Russophobia that they have heard or read about somewhere,” he wrote. But he concluded: “Georgia is a wonderful country with wonderful and super friendly people. In the half year I have been here neither I nor any of my friends have encountered any aggression or Russophobia, and if you act normally and don’t support the war, everyone will treat you normally.”</w:t>
        </w:r>
      </w:ins>
    </w:p>
    <w:p>
      <w:pPr>
        <w:pStyle w:val="Normal"/>
        <w:rPr>
          <w:rFonts w:ascii="HelveticaNeue" w:hAnsi="HelveticaNeue"/>
          <w:color w:val="auto"/>
          <w:ins w:id="575" w:author="Unknown Author" w:date="2023-04-10T13:44:12Z"/>
        </w:rPr>
      </w:pPr>
      <w:ins w:id="574" w:author="Unknown Author" w:date="2023-04-10T13:44:12Z">
        <w:r>
          <w:rPr>
            <w:sz w:val="20"/>
            <w:szCs w:val="20"/>
          </w:rPr>
        </w:r>
      </w:ins>
    </w:p>
    <w:p>
      <w:pPr>
        <w:pStyle w:val="Normal"/>
        <w:rPr>
          <w:sz w:val="20"/>
          <w:szCs w:val="20"/>
          <w:del w:id="582" w:author="Unknown Author" w:date="2023-04-10T13:44:10Z"/>
        </w:rPr>
      </w:pPr>
      <w:ins w:id="576" w:author="Unknown Author" w:date="2023-04-10T13:44:12Z">
        <w:r>
          <w:rPr>
            <w:rFonts w:ascii="HelveticaNeue" w:hAnsi="HelveticaNeue"/>
            <w:color w:val="auto"/>
            <w:sz w:val="20"/>
            <w:szCs w:val="20"/>
          </w:rPr>
          <w:t>Others had little difficulty believing that Georgians were behind the graffiti.</w:t>
        </w:r>
      </w:ins>
      <w:del w:id="577" w:author="Unknown Author" w:date="2023-04-10T13:44:10Z">
        <w:r>
          <w:rPr>
            <w:rFonts w:ascii="Arial" w:hAnsi="Arial"/>
            <w:sz w:val="20"/>
            <w:szCs w:val="20"/>
          </w:rPr>
          <w:delText> </w:delText>
        </w:r>
      </w:del>
      <w:ins w:id="578" w:author="Linda Kinstler" w:date="2023-04-04T17:27:00Z">
        <w:del w:id="579" w:author="Unknown Author" w:date="2023-04-10T13:44:10Z">
          <w:r>
            <w:rPr>
              <w:rFonts w:ascii="Arial" w:hAnsi="Arial"/>
              <w:sz w:val="20"/>
              <w:szCs w:val="20"/>
            </w:rPr>
            <w:delText>[I actually think that both of his sentiments are really interesting and say a lot about what this story is actually about – the conditions under which there is no trust, anywhere, inside or outside of Russia. Where it is difficult to understand that someone from a perpetrator nation can also be a victim, etc. Can we spend some time teasing out the meaning of these two interpreta</w:delText>
          </w:r>
        </w:del>
      </w:ins>
      <w:ins w:id="580" w:author="Linda Kinstler" w:date="2023-04-04T17:29:00Z">
        <w:del w:id="581" w:author="Unknown Author" w:date="2023-04-10T13:44:10Z">
          <w:r>
            <w:rPr>
              <w:rFonts w:ascii="Arial" w:hAnsi="Arial"/>
              <w:sz w:val="20"/>
              <w:szCs w:val="20"/>
            </w:rPr>
            <w:delText xml:space="preserve">tions? Did he say more about it in your interview? Can you ask him about his own experience in Tbilisi? Has he always lived there? Much more detail here, please!] </w:delText>
          </w:r>
        </w:del>
      </w:ins>
    </w:p>
    <w:p>
      <w:pPr>
        <w:pStyle w:val="Normal"/>
        <w:rPr>
          <w:rFonts w:ascii="Arial" w:hAnsi="Arial"/>
          <w:sz w:val="20"/>
          <w:szCs w:val="20"/>
          <w:del w:id="584" w:author="Unknown Author" w:date="2023-04-10T13:54:21Z"/>
        </w:rPr>
      </w:pPr>
      <w:del w:id="583" w:author="Unknown Author" w:date="2023-04-10T13:54:21Z">
        <w:r>
          <w:rPr>
            <w:rFonts w:ascii="Arial" w:hAnsi="Arial"/>
            <w:sz w:val="20"/>
            <w:szCs w:val="20"/>
          </w:rPr>
        </w:r>
      </w:del>
    </w:p>
    <w:p>
      <w:pPr>
        <w:pStyle w:val="Normal"/>
        <w:rPr>
          <w:rFonts w:ascii="Arial" w:hAnsi="Arial"/>
          <w:sz w:val="20"/>
          <w:szCs w:val="20"/>
        </w:rPr>
      </w:pPr>
      <w:del w:id="585" w:author="Unknown Author" w:date="2023-04-10T13:54:21Z">
        <w:r>
          <w:rPr>
            <w:rFonts w:ascii="Arial" w:hAnsi="Arial"/>
            <w:sz w:val="20"/>
            <w:szCs w:val="20"/>
          </w:rPr>
          <w:delText>Not everyone was buying it, though.</w:delText>
        </w:r>
      </w:del>
      <w:r>
        <w:rPr>
          <w:rFonts w:ascii="Arial" w:hAnsi="Arial"/>
          <w:rFonts w:ascii="Arial" w:hAnsi="Arial"/>
          <w:sz w:val="20"/>
          <w:szCs w:val="20"/>
          <w:rPrChange w:id="0" w:author="Unknown Author" w:date="2023-04-12T11:32:56Z">
            <w:rPr>
              <w:sz w:val="24"/>
              <w:szCs w:val="24"/>
            </w:rPr>
          </w:rPrChange>
        </w:rPr>
        <w:t xml:space="preserve"> One recent emigre and a fellow amateur scholar of the anti-Russia graffiti, Alexander, </w:t>
      </w:r>
      <w:ins w:id="587" w:author="Linda Kinstler" w:date="2023-04-04T17:30:00Z">
        <w:del w:id="588" w:author="Unknown Author" w:date="2023-04-10T13:50:17Z">
          <w:r>
            <w:rPr>
              <w:rFonts w:ascii="Arial" w:hAnsi="Arial"/>
              <w:sz w:val="20"/>
              <w:szCs w:val="20"/>
            </w:rPr>
            <w:delText>(</w:delText>
          </w:r>
        </w:del>
      </w:ins>
      <w:ins w:id="589" w:author="Linda Kinstler" w:date="2023-04-04T17:30:00Z">
        <w:r>
          <w:rPr>
            <w:rFonts w:ascii="Arial" w:hAnsi="Arial"/>
            <w:sz w:val="20"/>
            <w:szCs w:val="20"/>
          </w:rPr>
          <w:t>who didn’t want to give his full name</w:t>
        </w:r>
      </w:ins>
      <w:ins w:id="590" w:author="Linda Kinstler" w:date="2023-04-04T17:30:00Z">
        <w:del w:id="591" w:author="Unknown Author" w:date="2023-04-10T13:50:20Z">
          <w:r>
            <w:rPr>
              <w:rFonts w:ascii="Arial" w:hAnsi="Arial"/>
              <w:sz w:val="20"/>
              <w:szCs w:val="20"/>
            </w:rPr>
            <w:delText>?)</w:delText>
          </w:r>
        </w:del>
      </w:ins>
      <w:ins w:id="592" w:author="Unknown Author" w:date="2023-04-10T13:50:20Z">
        <w:r>
          <w:rPr>
            <w:rFonts w:ascii="Arial" w:hAnsi="Arial"/>
            <w:sz w:val="20"/>
            <w:szCs w:val="20"/>
          </w:rPr>
          <w:t>,</w:t>
        </w:r>
      </w:ins>
      <w:ins w:id="593" w:author="Linda Kinstler" w:date="2023-04-04T17:30:00Z">
        <w:r>
          <w:rPr>
            <w:rFonts w:ascii="Arial" w:hAnsi="Arial"/>
            <w:sz w:val="20"/>
            <w:szCs w:val="20"/>
          </w:rPr>
          <w:t xml:space="preserve"> </w:t>
        </w:r>
      </w:ins>
      <w:r>
        <w:rPr>
          <w:rFonts w:ascii="Arial" w:hAnsi="Arial"/>
          <w:sz w:val="20"/>
          <w:szCs w:val="20"/>
          <w:rPrChange w:id="0" w:author="Unknown Author" w:date="2023-04-12T11:32:56Z"/>
        </w:rPr>
        <w:t xml:space="preserve">gave me a little tour of his neighborhood, </w:t>
      </w:r>
      <w:ins w:id="595" w:author="Unknown Author" w:date="2023-04-12T11:43:22Z">
        <w:r>
          <w:rPr>
            <w:rFonts w:ascii="Arial" w:hAnsi="Arial"/>
            <w:sz w:val="20"/>
            <w:szCs w:val="20"/>
          </w:rPr>
          <w:t xml:space="preserve">Vera, </w:t>
        </w:r>
      </w:ins>
      <w:r>
        <w:rPr>
          <w:rFonts w:ascii="Arial" w:hAnsi="Arial"/>
          <w:sz w:val="20"/>
          <w:szCs w:val="20"/>
          <w:rPrChange w:id="0" w:author="Unknown Author" w:date="2023-04-12T11:32:56Z"/>
        </w:rPr>
        <w:t>not far from mine.</w:t>
      </w:r>
      <w:del w:id="597" w:author="Unknown Author" w:date="2023-04-10T13:50:24Z">
        <w:r>
          <w:rPr>
            <w:rFonts w:ascii="Arial" w:hAnsi="Arial"/>
            <w:sz w:val="20"/>
            <w:szCs w:val="20"/>
          </w:rPr>
          <w:delText> </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color w:val="000000"/>
          <w:sz w:val="20"/>
          <w:szCs w:val="20"/>
          <w:rPrChange w:id="0" w:author="Unknown Author" w:date="2023-04-12T11:32:56Z">
            <w:rPr>
              <w:sz w:val="22"/>
            </w:rPr>
          </w:rPrChange>
        </w:rPr>
        <w:t>He had heard many of his compatriots espouse the theory that the graffiti was Russian-written, and he was marshaling evidence that it wasn’t. On one wall was a variation of a ubiquitous graffito: “Putin is a dickhead.” But this one mixed a Russian “i” and a Ukrainian “kh” in a way no native speaker of those languages would have. Nearby was another bit of graffiti, the classic “Russian warship go fuck yourself.” I had already noticed this one; it was missing one “s” in “Russian.” Alexander said that was something even a native speaker could do if in a hurry and careless. What was more telling, he pointed out, was the way some of the Cyrillic letters were written. The Russian “y” bore an unmistakable resemblance to the Georgian “kh,” and the Russian “b” to the Georgian “n.” “It was definitely Georgians who did this,” he said.</w:t>
      </w:r>
    </w:p>
    <w:p>
      <w:pPr>
        <w:pStyle w:val="Normal"/>
        <w:rPr>
          <w:rFonts w:ascii="Arial" w:hAnsi="Arial"/>
          <w:sz w:val="20"/>
          <w:szCs w:val="20"/>
        </w:rPr>
      </w:pPr>
      <w:r>
        <w:rPr>
          <w:rFonts w:ascii="Arial" w:hAnsi="Arial"/>
          <w:sz w:val="20"/>
          <w:szCs w:val="20"/>
        </w:rPr>
      </w:r>
    </w:p>
    <w:p>
      <w:pPr>
        <w:pStyle w:val="Normal"/>
        <w:rPr/>
      </w:pPr>
      <w:r>
        <w:rPr>
          <w:rFonts w:ascii="Arial" w:hAnsi="Arial"/>
          <w:rFonts w:ascii="Arial" w:hAnsi="Arial"/>
          <w:color w:val="000000"/>
          <w:color w:val="000000"/>
          <w:sz w:val="20"/>
          <w:szCs w:val="20"/>
          <w:rPrChange w:id="0" w:author="Unknown Author" w:date="2023-04-12T11:32:56Z">
            <w:rPr>
              <w:sz w:val="22"/>
            </w:rPr>
          </w:rPrChange>
        </w:rPr>
        <w:t xml:space="preserve">I had never really doubted it, and Georgians didn’t need any convincing that the graffiti was domestically produced, either. There have been some </w:t>
      </w:r>
      <w:hyperlink r:id="rId9">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small</w:t>
        </w:r>
      </w:hyperlink>
      <w:r>
        <w:rPr>
          <w:rFonts w:ascii="Arial" w:hAnsi="Arial"/>
          <w:rFonts w:ascii="Arial" w:hAnsi="Arial"/>
          <w:color w:val="000000"/>
          <w:color w:val="000000"/>
          <w:sz w:val="20"/>
          <w:szCs w:val="20"/>
          <w:rPrChange w:id="0" w:author="Unknown Author" w:date="2023-04-12T11:32:56Z">
            <w:rPr>
              <w:sz w:val="24"/>
              <w:szCs w:val="24"/>
            </w:rPr>
          </w:rPrChange>
        </w:rPr>
        <w:t xml:space="preserve"> social media </w:t>
      </w:r>
      <w:hyperlink r:id="rId10">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brouhahas</w:t>
        </w:r>
      </w:hyperlink>
      <w:r>
        <w:rPr>
          <w:rFonts w:ascii="Arial" w:hAnsi="Arial"/>
          <w:rFonts w:ascii="Arial" w:hAnsi="Arial"/>
          <w:color w:val="000000"/>
          <w:color w:val="000000"/>
          <w:sz w:val="20"/>
          <w:szCs w:val="20"/>
          <w:rPrChange w:id="0" w:author="Unknown Author" w:date="2023-04-12T11:32:56Z">
            <w:rPr>
              <w:sz w:val="24"/>
              <w:szCs w:val="24"/>
            </w:rPr>
          </w:rPrChange>
        </w:rPr>
        <w:t xml:space="preserve"> on the rare occasions when the city has cleaned up some anti-Russia graffiti; to many liberal Georgians it fed </w:t>
      </w:r>
      <w:ins w:id="604" w:author="Unknown Author" w:date="2023-04-10T13:54:44Z">
        <w:r>
          <w:rPr>
            <w:rFonts w:ascii="Arial" w:hAnsi="Arial"/>
            <w:color w:val="000000"/>
            <w:sz w:val="20"/>
            <w:szCs w:val="20"/>
          </w:rPr>
          <w:t xml:space="preserve">the theory that the </w:t>
        </w:r>
      </w:ins>
      <w:del w:id="605" w:author="Unknown Author" w:date="2023-04-10T13:54:49Z">
        <w:r>
          <w:rPr>
            <w:rFonts w:ascii="Arial" w:hAnsi="Arial"/>
            <w:color w:val="000000"/>
            <w:sz w:val="20"/>
            <w:szCs w:val="20"/>
          </w:rPr>
          <w:delText xml:space="preserve">conspiracy theories that the </w:delText>
        </w:r>
      </w:del>
      <w:r>
        <w:rPr>
          <w:rFonts w:ascii="Arial" w:hAnsi="Arial"/>
          <w:rFonts w:ascii="Arial" w:hAnsi="Arial"/>
          <w:color w:val="000000"/>
          <w:color w:val="000000"/>
          <w:sz w:val="20"/>
          <w:szCs w:val="20"/>
          <w:rPrChange w:id="0" w:author="Unknown Author" w:date="2023-04-12T11:32:56Z">
            <w:rPr>
              <w:sz w:val="24"/>
              <w:szCs w:val="24"/>
            </w:rPr>
          </w:rPrChange>
        </w:rPr>
        <w:t xml:space="preserve">government was secretly pro-Russia. The graffiti, they </w:t>
      </w:r>
      <w:del w:id="607" w:author="Unknown Author" w:date="2023-04-12T11:43:41Z">
        <w:r>
          <w:rPr>
            <w:rFonts w:ascii="Arial" w:hAnsi="Arial"/>
            <w:color w:val="000000"/>
            <w:sz w:val="20"/>
            <w:szCs w:val="20"/>
          </w:rPr>
          <w:delText>thought</w:delText>
        </w:r>
      </w:del>
      <w:ins w:id="608" w:author="Unknown Author" w:date="2023-04-12T11:43:41Z">
        <w:r>
          <w:rPr>
            <w:rFonts w:ascii="Arial" w:hAnsi="Arial"/>
            <w:color w:val="000000"/>
            <w:sz w:val="20"/>
            <w:szCs w:val="20"/>
          </w:rPr>
          <w:t>felt</w:t>
        </w:r>
      </w:ins>
      <w:r>
        <w:rPr>
          <w:rFonts w:ascii="Arial" w:hAnsi="Arial"/>
          <w:rFonts w:ascii="Arial" w:hAnsi="Arial"/>
          <w:color w:val="000000"/>
          <w:color w:val="000000"/>
          <w:sz w:val="20"/>
          <w:szCs w:val="20"/>
          <w:rPrChange w:id="0" w:author="Unknown Author" w:date="2023-04-12T11:32:56Z">
            <w:rPr>
              <w:sz w:val="24"/>
              <w:szCs w:val="24"/>
            </w:rPr>
          </w:rPrChange>
        </w:rPr>
        <w:t>, was expressing the will of the people.</w:t>
      </w:r>
    </w:p>
    <w:p>
      <w:pPr>
        <w:pStyle w:val="Normal"/>
        <w:rPr>
          <w:rFonts w:ascii="Arial" w:hAnsi="Arial"/>
          <w:sz w:val="20"/>
          <w:szCs w:val="20"/>
        </w:rPr>
      </w:pPr>
      <w:r>
        <w:rPr>
          <w:rFonts w:ascii="Arial" w:hAnsi="Arial"/>
          <w:sz w:val="20"/>
          <w:szCs w:val="20"/>
        </w:rPr>
      </w:r>
    </w:p>
    <w:p>
      <w:pPr>
        <w:pStyle w:val="Normal"/>
        <w:rPr>
          <w:rFonts w:ascii="Arial" w:hAnsi="Arial"/>
          <w:sz w:val="20"/>
          <w:szCs w:val="20"/>
          <w:ins w:id="611" w:author="Unknown Author" w:date="2023-04-12T11:43:48Z"/>
        </w:rPr>
      </w:pPr>
      <w:r>
        <w:rPr>
          <w:rFonts w:ascii="Arial" w:hAnsi="Arial"/>
          <w:rFonts w:ascii="Arial" w:hAnsi="Arial"/>
          <w:color w:val="000000"/>
          <w:sz w:val="20"/>
          <w:szCs w:val="20"/>
          <w:rPrChange w:id="0" w:author="Unknown Author" w:date="2023-04-12T11:32:56Z">
            <w:rPr>
              <w:sz w:val="22"/>
            </w:rPr>
          </w:rPrChange>
        </w:rPr>
        <w:t xml:space="preserve">The inability of many Russians to believe that Georgians were writing the graffiti, though, seemed to speak to their naivete, or maybe a willful ignorance, about how people saw them. </w:t>
      </w:r>
    </w:p>
    <w:p>
      <w:pPr>
        <w:pStyle w:val="Normal"/>
        <w:rPr>
          <w:rFonts w:ascii="Arial" w:hAnsi="Arial"/>
          <w:sz w:val="20"/>
          <w:szCs w:val="20"/>
          <w:ins w:id="613" w:author="Unknown Author" w:date="2023-04-12T11:43:48Z"/>
        </w:rPr>
      </w:pPr>
      <w:ins w:id="612" w:author="Unknown Author" w:date="2023-04-12T11:43:48Z">
        <w:r>
          <w:rPr>
            <w:rFonts w:ascii="Arial" w:hAnsi="Arial"/>
            <w:sz w:val="20"/>
            <w:szCs w:val="20"/>
          </w:rPr>
        </w:r>
      </w:ins>
    </w:p>
    <w:p>
      <w:pPr>
        <w:pStyle w:val="Normal"/>
        <w:rPr>
          <w:rFonts w:ascii="Arial" w:hAnsi="Arial"/>
          <w:sz w:val="20"/>
          <w:szCs w:val="20"/>
          <w:ins w:id="617" w:author="Unknown Author" w:date="2023-04-12T14:19:23Z"/>
        </w:rPr>
      </w:pPr>
      <w:ins w:id="614" w:author="Unknown Author" w:date="2023-04-12T14:13:43Z">
        <w:r>
          <w:rPr>
            <w:rFonts w:ascii="Arial" w:hAnsi="Arial"/>
            <w:sz w:val="20"/>
            <w:szCs w:val="20"/>
          </w:rPr>
          <w:t xml:space="preserve">Many of the Russians I have spoken with have experienced </w:t>
        </w:r>
      </w:ins>
      <w:ins w:id="615" w:author="Unknown Author" w:date="2023-04-12T14:17:01Z">
        <w:r>
          <w:rPr>
            <w:rFonts w:ascii="Arial" w:hAnsi="Arial"/>
            <w:sz w:val="20"/>
            <w:szCs w:val="20"/>
          </w:rPr>
          <w:t>a profound shock about the nature of their country</w:t>
        </w:r>
      </w:ins>
      <w:ins w:id="616" w:author="Unknown Author" w:date="2023-04-12T14:19:23Z">
        <w:r>
          <w:rPr>
            <w:rFonts w:ascii="Arial" w:hAnsi="Arial"/>
            <w:sz w:val="20"/>
            <w:szCs w:val="20"/>
          </w:rPr>
          <w:t>, and many have virtually overnight written it off forever. The dominant impulse seems to don a collective hair shirt. Many Russian establishments are identifiable by the Ukrainian flag on display and a poster with a QR code letting you donate to the Ukrainian armed forces. If they bring up some way in which Russian emigres are poorly treated, it is invariably prefaced with “Of course, it’s nothing compared to what Ukrainians are going through.”</w:t>
        </w:r>
      </w:ins>
    </w:p>
    <w:p>
      <w:pPr>
        <w:pStyle w:val="Normal"/>
        <w:rPr>
          <w:rFonts w:ascii="Arial" w:hAnsi="Arial"/>
          <w:sz w:val="20"/>
          <w:szCs w:val="20"/>
          <w:ins w:id="619" w:author="Unknown Author" w:date="2023-04-12T14:19:23Z"/>
        </w:rPr>
      </w:pPr>
      <w:ins w:id="618" w:author="Unknown Author" w:date="2023-04-12T14:19:23Z">
        <w:r>
          <w:rPr>
            <w:rFonts w:ascii="Arial" w:hAnsi="Arial"/>
            <w:sz w:val="20"/>
            <w:szCs w:val="20"/>
          </w:rPr>
        </w:r>
      </w:ins>
    </w:p>
    <w:p>
      <w:pPr>
        <w:pStyle w:val="Normal"/>
        <w:rPr>
          <w:rFonts w:ascii="Arial" w:hAnsi="Arial"/>
          <w:sz w:val="20"/>
          <w:szCs w:val="20"/>
          <w:ins w:id="623" w:author="Unknown Author" w:date="2023-04-12T12:12:03Z"/>
        </w:rPr>
      </w:pPr>
      <w:ins w:id="620" w:author="Unknown Author" w:date="2023-04-12T14:19:23Z">
        <w:r>
          <w:rPr>
            <w:rFonts w:ascii="Arial" w:hAnsi="Arial"/>
            <w:sz w:val="20"/>
            <w:szCs w:val="20"/>
          </w:rPr>
          <w:t>“</w:t>
        </w:r>
      </w:ins>
      <w:ins w:id="621" w:author="Unknown Author" w:date="2023-04-12T14:19:23Z">
        <w:r>
          <w:rPr>
            <w:rFonts w:ascii="Arial" w:hAnsi="Arial"/>
            <w:sz w:val="20"/>
            <w:szCs w:val="20"/>
          </w:rPr>
          <w:t xml:space="preserve">Decolonization” is a hot topic. </w:t>
        </w:r>
      </w:ins>
      <w:ins w:id="622" w:author="Unknown Author" w:date="2023-04-12T12:12:03Z">
        <w:r>
          <w:rPr>
            <w:rFonts w:ascii="Arial" w:hAnsi="Arial"/>
            <w:sz w:val="20"/>
            <w:szCs w:val="20"/>
          </w:rPr>
          <w:t>Dima, in his 24-hour performance piece, had a lot of time to kill and he had brought along some reading: a Russian translation of Internal Colonization, a 2011 book by historian Alexander Etkind that reimagined Russian history through the lens of postcolonial theory. For obvious reasons, it has gained currency and popularity since the start of the war. “Maybe it has some answers for me,” Dima said.</w:t>
        </w:r>
      </w:ins>
    </w:p>
    <w:p>
      <w:pPr>
        <w:pStyle w:val="Normal"/>
        <w:rPr>
          <w:rFonts w:ascii="Arial" w:hAnsi="Arial"/>
          <w:sz w:val="20"/>
          <w:szCs w:val="20"/>
          <w:ins w:id="625" w:author="Unknown Author" w:date="2023-04-12T12:12:03Z"/>
        </w:rPr>
      </w:pPr>
      <w:ins w:id="624" w:author="Unknown Author" w:date="2023-04-12T12:12:03Z">
        <w:r>
          <w:rPr>
            <w:rFonts w:ascii="Arial" w:hAnsi="Arial"/>
            <w:sz w:val="20"/>
            <w:szCs w:val="20"/>
          </w:rPr>
        </w:r>
      </w:ins>
    </w:p>
    <w:p>
      <w:pPr>
        <w:pStyle w:val="Normal"/>
        <w:rPr>
          <w:rFonts w:ascii="Arial" w:hAnsi="Arial"/>
          <w:sz w:val="20"/>
          <w:szCs w:val="20"/>
          <w:del w:id="628" w:author="Unknown Author" w:date="2023-04-10T14:05:07Z"/>
        </w:rPr>
      </w:pPr>
      <w:ins w:id="626" w:author="Unknown Author" w:date="2023-04-12T12:12:03Z">
        <w:r>
          <w:rPr>
            <w:rFonts w:ascii="Arial" w:hAnsi="Arial"/>
            <w:sz w:val="20"/>
            <w:szCs w:val="20"/>
          </w:rPr>
          <w:t xml:space="preserve">The good intentions, though, occasionally come off as cringeworthy. The Russians have brought with them a lifestyle common in Moscow in St. Petersburg, where charity work and self-improvement lectures are trendy. It developed out of Russia’s lack of space for any real civic engagement, but imported to Georgia, it can seem patronizing. I was struck by a notice I saw on Instagram for a lecture, in Russian, about what people can do about Tbilisi’s street animal problem: as if Russians didn’t have bigger problems to think about, and Georgians couldn’t manage their problems by themselves.  </w:t>
        </w:r>
      </w:ins>
      <w:del w:id="627" w:author="Unknown Author" w:date="2023-04-12T14:34:20Z">
        <w:r>
          <w:rPr>
            <w:rFonts w:ascii="Arial" w:hAnsi="Arial"/>
            <w:sz w:val="20"/>
            <w:szCs w:val="20"/>
          </w:rPr>
          <w:delText>In the crudest form there is a lingering colonial arrogance, that Georgians should be grateful for the economic and cultural modernization that two centuries of rule from Russia brought.</w:delText>
        </w:r>
      </w:del>
    </w:p>
    <w:p>
      <w:pPr>
        <w:pStyle w:val="Normal"/>
        <w:rPr>
          <w:rFonts w:ascii="Arial" w:hAnsi="Arial"/>
          <w:sz w:val="24"/>
          <w:szCs w:val="24"/>
          <w:del w:id="630" w:author="Unknown Author" w:date="2023-04-10T14:05:07Z"/>
        </w:rPr>
      </w:pPr>
      <w:del w:id="629" w:author="Unknown Author" w:date="2023-04-10T14:05:07Z">
        <w:r>
          <w:rPr>
            <w:rFonts w:ascii="Arial" w:hAnsi="Arial"/>
            <w:sz w:val="24"/>
            <w:szCs w:val="24"/>
          </w:rPr>
        </w:r>
      </w:del>
    </w:p>
    <w:p>
      <w:pPr>
        <w:pStyle w:val="Normal"/>
        <w:rPr>
          <w:rFonts w:ascii="Arial" w:hAnsi="Arial"/>
          <w:sz w:val="20"/>
          <w:szCs w:val="20"/>
          <w:del w:id="643" w:author="Unknown Author" w:date="2023-04-12T14:34:20Z"/>
        </w:rPr>
      </w:pPr>
      <w:del w:id="631" w:author="Unknown Author" w:date="2023-04-10T14:05:07Z">
        <w:r>
          <w:rPr>
            <w:rFonts w:ascii="Arial" w:hAnsi="Arial"/>
            <w:sz w:val="20"/>
            <w:szCs w:val="20"/>
          </w:rPr>
          <w:delText xml:space="preserve">The issue of Russian colonialism has become a hot topic </w:delText>
        </w:r>
      </w:del>
      <w:del w:id="632" w:author="Unknown Author" w:date="2023-04-10T14:05:07Z">
        <w:r>
          <w:rPr>
            <w:rFonts w:ascii="Arial" w:hAnsi="Arial"/>
            <w:sz w:val="20"/>
            <w:szCs w:val="20"/>
          </w:rPr>
          <w:commentReference w:id="12"/>
        </w:r>
      </w:del>
      <w:del w:id="633" w:author="Unknown Author" w:date="2023-04-10T14:05:07Z">
        <w:r>
          <w:rPr>
            <w:rFonts w:ascii="Arial" w:hAnsi="Arial"/>
            <w:sz w:val="20"/>
            <w:szCs w:val="20"/>
          </w:rPr>
          <w:delText>since the Ukraine war, not least among the Russians I’ve met in Tbilisi. I met one artist, Dima, while he was doing a performance piece devoted to the traumatic experience of crossing the border into Georgia. The performance entailed standing in a central Tbilisi park for 24 hours, the amount of time he had been stranded in the no man’s land between the two countries. To help pass the time</w:delText>
        </w:r>
      </w:del>
      <w:ins w:id="634" w:author="Linda Kinstler" w:date="2023-04-04T17:31:00Z">
        <w:del w:id="635" w:author="Unknown Author" w:date="2023-04-10T14:05:06Z">
          <w:r>
            <w:rPr>
              <w:rFonts w:ascii="Arial" w:hAnsi="Arial"/>
              <w:sz w:val="20"/>
              <w:szCs w:val="20"/>
            </w:rPr>
            <w:delText>,</w:delText>
          </w:r>
        </w:del>
      </w:ins>
      <w:del w:id="636" w:author="Unknown Author" w:date="2023-04-10T14:05:06Z">
        <w:r>
          <w:rPr>
            <w:rFonts w:ascii="Arial" w:hAnsi="Arial"/>
            <w:sz w:val="20"/>
            <w:szCs w:val="20"/>
          </w:rPr>
          <w:delText xml:space="preserve"> he </w:delText>
        </w:r>
      </w:del>
      <w:del w:id="637" w:author="Linda Kinstler" w:date="2023-04-04T17:32:00Z">
        <w:r>
          <w:rPr>
            <w:rFonts w:ascii="Arial" w:hAnsi="Arial"/>
            <w:sz w:val="20"/>
            <w:szCs w:val="20"/>
          </w:rPr>
          <w:delText xml:space="preserve">was </w:delText>
        </w:r>
      </w:del>
      <w:del w:id="638" w:author="Unknown Author" w:date="2023-04-10T14:05:06Z">
        <w:r>
          <w:rPr>
            <w:rFonts w:ascii="Arial" w:hAnsi="Arial"/>
            <w:sz w:val="20"/>
            <w:szCs w:val="20"/>
          </w:rPr>
          <w:delText>read</w:delText>
        </w:r>
      </w:del>
      <w:del w:id="639" w:author="Linda Kinstler" w:date="2023-04-04T17:32:00Z">
        <w:r>
          <w:rPr>
            <w:rFonts w:ascii="Arial" w:hAnsi="Arial"/>
            <w:sz w:val="20"/>
            <w:szCs w:val="20"/>
          </w:rPr>
          <w:delText>ing</w:delText>
        </w:r>
      </w:del>
      <w:del w:id="640" w:author="Unknown Author" w:date="2023-04-10T14:05:06Z">
        <w:r>
          <w:rPr>
            <w:rFonts w:ascii="Arial" w:hAnsi="Arial"/>
            <w:sz w:val="20"/>
            <w:szCs w:val="20"/>
          </w:rPr>
          <w:delText xml:space="preserve"> a Russian translation of Internal Colonization, a radical reinterpretation of Russian history that has gained currency lately. </w:delText>
        </w:r>
      </w:del>
      <w:del w:id="641" w:author="Unknown Author" w:date="2023-04-10T14:05:06Z">
        <w:r>
          <w:rPr>
            <w:rFonts w:ascii="Arial" w:hAnsi="Arial"/>
            <w:sz w:val="20"/>
            <w:szCs w:val="20"/>
          </w:rPr>
          <w:commentReference w:id="13"/>
        </w:r>
      </w:del>
      <w:del w:id="642" w:author="Unknown Author" w:date="2023-04-10T14:05:06Z">
        <w:bookmarkStart w:id="2" w:name="__DdeLink__1188_2272771018"/>
        <w:r>
          <w:rPr>
            <w:rFonts w:ascii="Arial" w:hAnsi="Arial"/>
            <w:sz w:val="20"/>
            <w:szCs w:val="20"/>
          </w:rPr>
          <w:delText>“Maybe it has some answers for me,” he said.</w:delText>
        </w:r>
      </w:del>
      <w:bookmarkEnd w:id="2"/>
    </w:p>
    <w:p>
      <w:pPr>
        <w:pStyle w:val="Normal"/>
        <w:rPr>
          <w:rFonts w:ascii="Arial" w:hAnsi="Arial"/>
          <w:sz w:val="20"/>
          <w:szCs w:val="20"/>
          <w:del w:id="645" w:author="Unknown Author" w:date="2023-04-12T14:34:20Z"/>
        </w:rPr>
      </w:pPr>
      <w:del w:id="644" w:author="Unknown Author" w:date="2023-04-12T14:34:20Z">
        <w:r>
          <w:rPr>
            <w:rFonts w:ascii="Arial" w:hAnsi="Arial"/>
            <w:sz w:val="20"/>
            <w:szCs w:val="20"/>
          </w:rPr>
        </w:r>
      </w:del>
    </w:p>
    <w:p>
      <w:pPr>
        <w:pStyle w:val="Normal"/>
        <w:rPr>
          <w:rFonts w:ascii="Arial" w:hAnsi="Arial"/>
          <w:sz w:val="20"/>
          <w:szCs w:val="20"/>
          <w:del w:id="656" w:author="Unknown Author" w:date="2023-04-10T14:28:08Z"/>
        </w:rPr>
      </w:pPr>
      <w:del w:id="646" w:author="Unknown Author" w:date="2023-04-12T14:34:20Z">
        <w:r>
          <w:rPr>
            <w:rFonts w:ascii="Arial" w:hAnsi="Arial"/>
            <w:sz w:val="20"/>
            <w:szCs w:val="20"/>
          </w:rPr>
          <w:delText>But colonization is a tough habit to break. The Russians who have come to Georgia are a pretty do-gooder crowd</w:delText>
        </w:r>
      </w:del>
      <w:ins w:id="647" w:author="Linda Kinstler" w:date="2023-04-04T17:34:00Z">
        <w:del w:id="648" w:author="Unknown Author" w:date="2023-04-12T14:34:20Z">
          <w:r>
            <w:rPr>
              <w:rFonts w:ascii="Arial" w:hAnsi="Arial"/>
              <w:sz w:val="20"/>
              <w:szCs w:val="20"/>
            </w:rPr>
            <w:delText xml:space="preserve">. The dominant impulse seems, on the contrary, to don a collective hair shirt. </w:delText>
          </w:r>
        </w:del>
      </w:ins>
      <w:ins w:id="649" w:author="Linda Kinstler" w:date="2023-04-04T17:34:00Z">
        <w:del w:id="650" w:author="Unknown Author" w:date="2023-04-12T14:22:25Z">
          <w:r>
            <w:rPr>
              <w:rFonts w:ascii="Arial" w:hAnsi="Arial"/>
              <w:sz w:val="20"/>
              <w:szCs w:val="20"/>
            </w:rPr>
            <w:delText>The easiest way to spot a Russian establishment here is</w:delText>
          </w:r>
        </w:del>
      </w:ins>
      <w:ins w:id="651" w:author="Linda Kinstler" w:date="2023-04-04T17:34:00Z">
        <w:del w:id="652" w:author="Unknown Author" w:date="2023-04-12T14:34:20Z">
          <w:r>
            <w:rPr>
              <w:rFonts w:ascii="Arial" w:hAnsi="Arial"/>
              <w:sz w:val="20"/>
              <w:szCs w:val="20"/>
            </w:rPr>
            <w:delText xml:space="preserve"> the Ukrainian flag and a poster with a QR code letting you donate to the Ukrainian armed forces. If they bring up some way in which Russian emigres are poorly treated, it is invariably prefaced with “Of course, it’s nothing compared to what Ukrainians are going through.”</w:delText>
          </w:r>
        </w:del>
      </w:ins>
      <w:ins w:id="653" w:author="Linda Kinstler" w:date="2023-04-04T17:34:00Z">
        <w:del w:id="654" w:author="Unknown Author" w:date="2023-04-10T14:05:12Z">
          <w:r>
            <w:rPr>
              <w:rFonts w:ascii="Arial" w:hAnsi="Arial"/>
              <w:sz w:val="20"/>
              <w:szCs w:val="20"/>
            </w:rPr>
            <w:delText> </w:delText>
          </w:r>
        </w:del>
      </w:ins>
    </w:p>
    <w:p>
      <w:pPr>
        <w:pStyle w:val="Normal"/>
        <w:rPr>
          <w:rFonts w:ascii="Arial" w:hAnsi="Arial"/>
          <w:sz w:val="20"/>
          <w:szCs w:val="20"/>
          <w:ins w:id="663" w:author="Unknown Author" w:date="2023-04-10T14:28:12Z"/>
        </w:rPr>
      </w:pPr>
      <w:del w:id="657" w:author="Linda Kinstler" w:date="2023-04-04T17:34:00Z">
        <w:r>
          <w:rPr>
            <w:rFonts w:ascii="Arial" w:hAnsi="Arial"/>
            <w:sz w:val="20"/>
            <w:szCs w:val="20"/>
          </w:rPr>
          <w:delText>, and</w:delText>
        </w:r>
      </w:del>
      <w:ins w:id="658" w:author="Linda Kinstler" w:date="2023-04-04T17:34:00Z">
        <w:del w:id="659" w:author="Unknown Author" w:date="2023-04-10T14:28:07Z">
          <w:r>
            <w:rPr>
              <w:rFonts w:ascii="Arial" w:hAnsi="Arial"/>
              <w:sz w:val="20"/>
              <w:szCs w:val="20"/>
            </w:rPr>
            <w:delText>T</w:delText>
          </w:r>
        </w:del>
      </w:ins>
      <w:del w:id="660" w:author="Linda Kinstler" w:date="2023-04-04T17:34:00Z">
        <w:r>
          <w:rPr>
            <w:rFonts w:ascii="Arial" w:hAnsi="Arial"/>
            <w:sz w:val="20"/>
            <w:szCs w:val="20"/>
          </w:rPr>
          <w:delText xml:space="preserve"> t</w:delText>
        </w:r>
      </w:del>
      <w:del w:id="661" w:author="Unknown Author" w:date="2023-04-10T14:28:07Z">
        <w:r>
          <w:rPr>
            <w:rFonts w:ascii="Arial" w:hAnsi="Arial"/>
            <w:sz w:val="20"/>
            <w:szCs w:val="20"/>
          </w:rPr>
          <w:delText>here has been something a bit off-putting about the</w:delText>
        </w:r>
      </w:del>
      <w:del w:id="662" w:author="Unknown Author" w:date="2023-04-12T14:34:20Z">
        <w:r>
          <w:rPr>
            <w:rFonts w:ascii="Arial" w:hAnsi="Arial"/>
            <w:sz w:val="20"/>
            <w:szCs w:val="20"/>
          </w:rPr>
          <w:delText xml:space="preserve"> lectures I see advertised for what to do about things such as Tbilisi’s street animal problem.</w:delText>
        </w:r>
      </w:del>
    </w:p>
    <w:p>
      <w:pPr>
        <w:pStyle w:val="Normal"/>
        <w:rPr>
          <w:rFonts w:ascii="Arial" w:hAnsi="Arial"/>
          <w:sz w:val="20"/>
          <w:szCs w:val="20"/>
          <w:ins w:id="665" w:author="Unknown Author" w:date="2023-04-10T14:28:12Z"/>
        </w:rPr>
      </w:pPr>
      <w:ins w:id="664" w:author="Unknown Author" w:date="2023-04-10T14:28:12Z">
        <w:r>
          <w:rPr>
            <w:rFonts w:ascii="Arial" w:hAnsi="Arial"/>
            <w:sz w:val="20"/>
            <w:szCs w:val="20"/>
          </w:rPr>
        </w:r>
      </w:ins>
    </w:p>
    <w:p>
      <w:pPr>
        <w:pStyle w:val="Normal"/>
        <w:rPr>
          <w:rFonts w:ascii="Arial" w:hAnsi="Arial"/>
          <w:sz w:val="20"/>
          <w:szCs w:val="20"/>
          <w:ins w:id="667" w:author="Unknown Author" w:date="2023-04-10T14:28:12Z"/>
        </w:rPr>
      </w:pPr>
      <w:ins w:id="666" w:author="Unknown Author" w:date="2023-04-10T14:28:12Z">
        <w:r>
          <w:rPr>
            <w:rFonts w:ascii="Arial" w:hAnsi="Arial"/>
            <w:sz w:val="20"/>
            <w:szCs w:val="20"/>
          </w:rPr>
          <w:t>Of course Americans, Brits, and many other residents of colonizing countries feel and act the same way toward Georgia’s many problems, it’s a universal expat impulse. But when Russians do it it comes off worse, burdened as it is with the baggage of two centuries of colonial development for which Georgians were expected to be grateful.</w:t>
        </w:r>
      </w:ins>
    </w:p>
    <w:p>
      <w:pPr>
        <w:pStyle w:val="Normal"/>
        <w:rPr>
          <w:rFonts w:ascii="Arial" w:hAnsi="Arial"/>
          <w:sz w:val="20"/>
          <w:szCs w:val="20"/>
          <w:del w:id="671" w:author="Unknown Author" w:date="2023-04-10T14:28:14Z"/>
        </w:rPr>
      </w:pPr>
      <w:del w:id="668" w:author="Unknown Author" w:date="2023-04-10T14:28:14Z">
        <w:r>
          <w:rPr>
            <w:rFonts w:ascii="Arial" w:hAnsi="Arial"/>
            <w:sz w:val="20"/>
            <w:szCs w:val="20"/>
          </w:rPr>
          <w:delText> </w:delText>
        </w:r>
      </w:del>
      <w:ins w:id="669" w:author="Linda Kinstler" w:date="2023-04-04T17:35:00Z">
        <w:del w:id="670" w:author="Unknown Author" w:date="2023-04-10T14:28:14Z">
          <w:r>
            <w:rPr>
              <w:rFonts w:ascii="Arial" w:hAnsi="Arial"/>
              <w:sz w:val="20"/>
              <w:szCs w:val="20"/>
            </w:rPr>
            <w:delText>[OFF-PUTTING HOW? CAN YOU DRAW THIS OUT A BIT FURTHER?]</w:delText>
          </w:r>
        </w:del>
      </w:ins>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rFonts w:ascii="Arial" w:hAnsi="Arial"/>
          <w:color w:val="000000"/>
          <w:color w:val="000000"/>
          <w:sz w:val="20"/>
          <w:szCs w:val="20"/>
          <w:rPrChange w:id="0" w:author="Unknown Author" w:date="2023-04-12T11:32:56Z">
            <w:rPr>
              <w:sz w:val="24"/>
              <w:szCs w:val="24"/>
            </w:rPr>
          </w:rPrChange>
        </w:rPr>
        <w:t>“</w:t>
      </w:r>
      <w:commentRangeStart w:id="14"/>
      <w:r>
        <w:rPr>
          <w:rFonts w:ascii="Arial" w:hAnsi="Arial"/>
          <w:rFonts w:ascii="Arial" w:hAnsi="Arial"/>
          <w:color w:val="000000"/>
          <w:color w:val="000000"/>
          <w:sz w:val="20"/>
          <w:szCs w:val="20"/>
          <w:rPrChange w:id="0" w:author="Unknown Author" w:date="2023-04-12T11:32:56Z">
            <w:rPr>
              <w:sz w:val="24"/>
              <w:szCs w:val="24"/>
            </w:rPr>
          </w:rPrChange>
        </w:rPr>
        <w:t xml:space="preserve">Russians think there </w:t>
      </w:r>
      <w:del w:id="674" w:author="Unknown Author" w:date="2023-04-10T14:30:49Z">
        <w:r>
          <w:rPr>
            <w:rFonts w:ascii="Arial" w:hAnsi="Arial"/>
            <w:color w:val="000000"/>
            <w:sz w:val="20"/>
            <w:szCs w:val="20"/>
          </w:rPr>
          <w:delText>is nothing for us</w:delText>
        </w:r>
      </w:del>
      <w:ins w:id="675" w:author="Unknown Author" w:date="2023-04-10T14:30:49Z">
        <w:r>
          <w:rPr>
            <w:rFonts w:ascii="Arial" w:hAnsi="Arial"/>
            <w:color w:val="000000"/>
            <w:sz w:val="20"/>
            <w:szCs w:val="20"/>
          </w:rPr>
          <w:t>we don’t have anything</w:t>
        </w:r>
      </w:ins>
      <w:r>
        <w:rPr>
          <w:rFonts w:ascii="Arial" w:hAnsi="Arial"/>
          <w:rFonts w:ascii="Arial" w:hAnsi="Arial"/>
          <w:color w:val="000000"/>
          <w:color w:val="000000"/>
          <w:sz w:val="20"/>
          <w:szCs w:val="20"/>
          <w:rPrChange w:id="0" w:author="Unknown Author" w:date="2023-04-12T11:32:56Z">
            <w:rPr>
              <w:sz w:val="24"/>
              <w:szCs w:val="24"/>
            </w:rPr>
          </w:rPrChange>
        </w:rPr>
        <w:t xml:space="preserve"> without them, but it’s not true,</w:t>
      </w:r>
      <w:r>
        <w:rPr>
          <w:rFonts w:ascii="Arial" w:hAnsi="Arial"/>
          <w:rFonts w:ascii="Arial" w:hAnsi="Arial"/>
          <w:color w:val="000000"/>
          <w:color w:val="000000"/>
          <w:sz w:val="20"/>
          <w:szCs w:val="20"/>
          <w:rPrChange w:id="0" w:author="Unknown Author" w:date="2023-04-12T11:32:56Z">
            <w:rPr>
              <w:sz w:val="24"/>
              <w:szCs w:val="24"/>
            </w:rPr>
          </w:rPrChange>
        </w:rPr>
      </w:r>
      <w:commentRangeEnd w:id="14"/>
      <w:r>
        <w:commentReference w:id="14"/>
      </w:r>
      <w:r>
        <w:rPr>
          <w:rFonts w:ascii="Arial" w:hAnsi="Arial"/>
          <w:rFonts w:ascii="Arial" w:hAnsi="Arial"/>
          <w:color w:val="000000"/>
          <w:color w:val="000000"/>
          <w:sz w:val="20"/>
          <w:szCs w:val="20"/>
          <w:rPrChange w:id="0" w:author="Unknown Author" w:date="2023-04-12T11:32:56Z">
            <w:rPr>
              <w:sz w:val="24"/>
              <w:szCs w:val="24"/>
            </w:rPr>
          </w:rPrChange>
        </w:rPr>
        <w:t>” Zurab told me. He has a complicated identity: with a Georgian father and a Russian mother he grew up speaking Russian in Abkhazia</w:t>
      </w:r>
      <w:del w:id="679" w:author="Unknown Author" w:date="2023-04-12T14:40:03Z">
        <w:r>
          <w:rPr>
            <w:rFonts w:ascii="Arial" w:hAnsi="Arial"/>
            <w:color w:val="000000"/>
            <w:sz w:val="20"/>
            <w:szCs w:val="20"/>
          </w:rPr>
          <w:delText xml:space="preserve">, a subtropical slice of Georgia that broke away as the Soviet Union collapsed in a civil war. Nearly all ethnic Georgians were forced out. </w:delText>
        </w:r>
      </w:del>
      <w:ins w:id="680" w:author="Unknown Author" w:date="2023-04-12T14:40:04Z">
        <w:r>
          <w:rPr>
            <w:rFonts w:ascii="Arial" w:hAnsi="Arial"/>
            <w:color w:val="000000"/>
            <w:sz w:val="20"/>
            <w:szCs w:val="20"/>
          </w:rPr>
          <w:t xml:space="preserve">. </w:t>
        </w:r>
      </w:ins>
      <w:ins w:id="681" w:author="Unknown Author" w:date="2023-04-12T14:40:04Z">
        <w:r>
          <w:rPr>
            <w:rFonts w:ascii="Arial" w:hAnsi="Arial"/>
            <w:color w:val="000000"/>
            <w:sz w:val="20"/>
            <w:szCs w:val="20"/>
          </w:rPr>
          <w:t xml:space="preserve">Nearly all ethnic Georgians were forced out during the war in the 90s and </w:t>
        </w:r>
      </w:ins>
      <w:r>
        <w:rPr>
          <w:rFonts w:ascii="Arial" w:hAnsi="Arial"/>
          <w:rFonts w:ascii="Arial" w:hAnsi="Arial"/>
          <w:color w:val="000000"/>
          <w:color w:val="000000"/>
          <w:sz w:val="20"/>
          <w:szCs w:val="20"/>
          <w:rPrChange w:id="0" w:author="Unknown Author" w:date="2023-04-12T11:32:56Z">
            <w:rPr>
              <w:sz w:val="24"/>
              <w:szCs w:val="24"/>
            </w:rPr>
          </w:rPrChange>
        </w:rPr>
        <w:t>Zurab’s family fled to Moscow</w:t>
      </w:r>
      <w:ins w:id="683" w:author="Unknown Author" w:date="2023-04-12T14:40:22Z">
        <w:r>
          <w:rPr>
            <w:rFonts w:ascii="Arial" w:hAnsi="Arial"/>
            <w:color w:val="000000"/>
            <w:sz w:val="20"/>
            <w:szCs w:val="20"/>
          </w:rPr>
          <w:t xml:space="preserve"> </w:t>
        </w:r>
      </w:ins>
      <w:ins w:id="684" w:author="Unknown Author" w:date="2023-04-12T14:40:22Z">
        <w:r>
          <w:rPr>
            <w:rFonts w:ascii="Arial" w:hAnsi="Arial"/>
            <w:color w:val="000000"/>
            <w:sz w:val="20"/>
            <w:szCs w:val="20"/>
          </w:rPr>
          <w:t>when he was a teenager</w:t>
        </w:r>
      </w:ins>
      <w:ins w:id="685" w:author="Unknown Author" w:date="2023-04-12T14:40:22Z">
        <w:r>
          <w:rPr>
            <w:rFonts w:ascii="Arial" w:hAnsi="Arial"/>
            <w:color w:val="000000"/>
            <w:sz w:val="20"/>
            <w:szCs w:val="20"/>
          </w:rPr>
          <w:t>.</w:t>
        </w:r>
      </w:ins>
      <w:r>
        <w:rPr>
          <w:rFonts w:ascii="Arial" w:hAnsi="Arial"/>
          <w:rFonts w:ascii="Arial" w:hAnsi="Arial"/>
          <w:color w:val="000000"/>
          <w:color w:val="000000"/>
          <w:sz w:val="20"/>
          <w:szCs w:val="20"/>
          <w:rPrChange w:id="0" w:author="Unknown Author" w:date="2023-04-12T11:32:56Z">
            <w:rPr>
              <w:sz w:val="24"/>
              <w:szCs w:val="24"/>
            </w:rPr>
          </w:rPrChange>
        </w:rPr>
        <w:t xml:space="preserve"> </w:t>
      </w:r>
      <w:del w:id="687" w:author="Unknown Author" w:date="2023-04-12T14:40:26Z">
        <w:r>
          <w:rPr>
            <w:rFonts w:ascii="Arial" w:hAnsi="Arial"/>
            <w:color w:val="000000"/>
            <w:sz w:val="20"/>
            <w:szCs w:val="20"/>
          </w:rPr>
          <w:delText>but h</w:delText>
        </w:r>
      </w:del>
      <w:ins w:id="688" w:author="Unknown Author" w:date="2023-04-12T14:40:26Z">
        <w:r>
          <w:rPr>
            <w:rFonts w:ascii="Arial" w:hAnsi="Arial"/>
            <w:color w:val="000000"/>
            <w:sz w:val="20"/>
            <w:szCs w:val="20"/>
          </w:rPr>
          <w:t>H</w:t>
        </w:r>
      </w:ins>
      <w:r>
        <w:rPr>
          <w:rFonts w:ascii="Arial" w:hAnsi="Arial"/>
          <w:rFonts w:ascii="Arial" w:hAnsi="Arial"/>
          <w:color w:val="000000"/>
          <w:color w:val="000000"/>
          <w:sz w:val="20"/>
          <w:szCs w:val="20"/>
          <w:rPrChange w:id="0" w:author="Unknown Author" w:date="2023-04-12T11:32:56Z">
            <w:rPr>
              <w:sz w:val="24"/>
              <w:szCs w:val="24"/>
            </w:rPr>
          </w:rPrChange>
        </w:rPr>
        <w:t>e moved to Tbilisi a few years ago and now runs a chain of popular bars here. “I’m half Russian and I still don’t like Russians,” he joked. He said he was generally in favor of the graffiti that had emerged, though he thought the message needed to be sharpened: “Putin isn’t a dickhead, he’s a murderer and a terrorist.”</w:t>
      </w:r>
    </w:p>
    <w:p>
      <w:pPr>
        <w:pStyle w:val="Normal"/>
        <w:rPr>
          <w:rFonts w:ascii="Arial" w:hAnsi="Arial"/>
          <w:sz w:val="20"/>
          <w:szCs w:val="20"/>
        </w:rPr>
      </w:pPr>
      <w:r>
        <w:rPr>
          <w:rFonts w:ascii="Arial" w:hAnsi="Arial"/>
          <w:sz w:val="20"/>
          <w:szCs w:val="20"/>
        </w:rPr>
      </w:r>
    </w:p>
    <w:p>
      <w:pPr>
        <w:pStyle w:val="Normal"/>
        <w:rPr/>
      </w:pPr>
      <w:r>
        <w:rPr>
          <w:rFonts w:ascii="Arial" w:hAnsi="Arial"/>
          <w:rFonts w:ascii="Arial" w:hAnsi="Arial"/>
          <w:color w:val="000000"/>
          <w:color w:val="000000"/>
          <w:sz w:val="20"/>
          <w:szCs w:val="20"/>
          <w:rPrChange w:id="0" w:author="Unknown Author" w:date="2023-04-12T11:32:56Z">
            <w:rPr>
              <w:sz w:val="22"/>
            </w:rPr>
          </w:rPrChange>
        </w:rPr>
        <w:t xml:space="preserve">Zurab tries to be a bridge between the two communities, hosting a Russian-language </w:t>
      </w:r>
      <w:hyperlink r:id="rId11">
        <w:r>
          <w:rPr>
            <w:rStyle w:val="InternetLink"/>
            <w:rFonts w:ascii="Arial" w:hAnsi="Arial"/>
            <w:rFonts w:ascii="Arial" w:hAnsi="Arial"/>
            <w:color w:val="1155CC"/>
            <w:color w:val="1155CC"/>
            <w:sz w:val="20"/>
            <w:szCs w:val="20"/>
            <w:rPrChange w:id="0" w:author="Unknown Author" w:date="2023-04-12T11:32:56Z">
              <w:rPr>
                <w:rStyle w:val="InternetLink"/>
                <w:sz w:val="24"/>
                <w:u w:val="single"/>
                <w:szCs w:val="24"/>
              </w:rPr>
            </w:rPrChange>
          </w:rPr>
          <w:t>podcast</w:t>
        </w:r>
      </w:hyperlink>
      <w:r>
        <w:rPr>
          <w:rFonts w:ascii="Arial" w:hAnsi="Arial"/>
          <w:rFonts w:ascii="Arial" w:hAnsi="Arial"/>
          <w:color w:val="000000"/>
          <w:color w:val="000000"/>
          <w:sz w:val="20"/>
          <w:szCs w:val="20"/>
          <w:rPrChange w:id="0" w:author="Unknown Author" w:date="2023-04-12T11:32:56Z">
            <w:rPr>
              <w:sz w:val="24"/>
              <w:szCs w:val="24"/>
            </w:rPr>
          </w:rPrChange>
        </w:rPr>
        <w:t xml:space="preserve"> about Georgia and pushing back against some of the extreme attempts to bully people in Tbilisi out of speaking Russian. But Russians underestimate Georgians’ antipathy toward them, he said.</w:t>
      </w:r>
    </w:p>
    <w:p>
      <w:pPr>
        <w:pStyle w:val="Normal"/>
        <w:rPr>
          <w:rFonts w:ascii="Arial" w:hAnsi="Arial"/>
          <w:sz w:val="20"/>
          <w:szCs w:val="20"/>
        </w:rPr>
      </w:pPr>
      <w:r>
        <w:rPr>
          <w:rFonts w:ascii="Arial" w:hAnsi="Arial"/>
          <w:sz w:val="20"/>
          <w:szCs w:val="20"/>
        </w:rPr>
      </w:r>
    </w:p>
    <w:p>
      <w:pPr>
        <w:pStyle w:val="Normal"/>
        <w:rPr>
          <w:rFonts w:ascii="Arial" w:hAnsi="Arial"/>
          <w:sz w:val="20"/>
          <w:szCs w:val="20"/>
          <w:ins w:id="695" w:author="Unknown Author" w:date="2023-04-12T14:41:17Z"/>
        </w:rPr>
      </w:pPr>
      <w:r>
        <w:rPr>
          <w:rFonts w:ascii="Arial" w:hAnsi="Arial"/>
          <w:rFonts w:ascii="Arial" w:hAnsi="Arial"/>
          <w:color w:val="000000"/>
          <w:color w:val="000000"/>
          <w:sz w:val="20"/>
          <w:szCs w:val="20"/>
          <w:rPrChange w:id="0" w:author="Unknown Author" w:date="2023-04-12T11:32:56Z">
            <w:rPr>
              <w:sz w:val="24"/>
              <w:szCs w:val="24"/>
            </w:rPr>
          </w:rPrChange>
        </w:rPr>
        <w:t>“</w:t>
      </w:r>
      <w:r>
        <w:rPr>
          <w:rFonts w:ascii="Arial" w:hAnsi="Arial"/>
          <w:rFonts w:ascii="Arial" w:hAnsi="Arial"/>
          <w:color w:val="000000"/>
          <w:color w:val="000000"/>
          <w:sz w:val="20"/>
          <w:szCs w:val="20"/>
          <w:rPrChange w:id="0" w:author="Unknown Author" w:date="2023-04-12T11:32:56Z">
            <w:rPr>
              <w:sz w:val="24"/>
              <w:szCs w:val="24"/>
            </w:rPr>
          </w:rPrChange>
        </w:rPr>
        <w:t>Young Georgians are not interested in Russia. They are like ‘leave us alone, we don’t know you, we never saw anything good from you guys, we don’t like you. We grew up without you and all we know from you is tanks, bombs, and killing,’” he said. “Our parents and grandparents were forced to be involved and oriented toward Russia. But we’re not.”</w:t>
      </w:r>
    </w:p>
    <w:p>
      <w:pPr>
        <w:pStyle w:val="Normal"/>
        <w:rPr>
          <w:color w:val="000000"/>
          <w:ins w:id="697" w:author="Unknown Author" w:date="2023-04-12T14:41:17Z"/>
        </w:rPr>
      </w:pPr>
      <w:ins w:id="696" w:author="Unknown Author" w:date="2023-04-12T14:41:17Z">
        <w:r>
          <w:rPr>
            <w:rFonts w:ascii="Arial" w:hAnsi="Arial"/>
            <w:sz w:val="20"/>
            <w:szCs w:val="20"/>
          </w:rPr>
        </w:r>
      </w:ins>
    </w:p>
    <w:p>
      <w:pPr>
        <w:pStyle w:val="Normal"/>
        <w:jc w:val="center"/>
        <w:rPr>
          <w:rFonts w:ascii="Arial" w:hAnsi="Arial"/>
          <w:sz w:val="20"/>
          <w:szCs w:val="20"/>
        </w:rPr>
      </w:pPr>
      <w:ins w:id="698" w:author="Unknown Author" w:date="2023-04-12T14:41:17Z">
        <w:r>
          <w:rPr>
            <w:rFonts w:ascii="Arial" w:hAnsi="Arial"/>
            <w:color w:val="000000"/>
            <w:sz w:val="20"/>
            <w:szCs w:val="20"/>
          </w:rPr>
          <w:t>**</w:t>
        </w:r>
      </w:ins>
      <w:del w:id="699" w:author="Unknown Author" w:date="2023-04-10T14:31:03Z">
        <w:r>
          <w:rPr>
            <w:rFonts w:ascii="Arial" w:hAnsi="Arial"/>
            <w:color w:val="000000"/>
            <w:sz w:val="20"/>
            <w:szCs w:val="20"/>
          </w:rPr>
          <w:delText> </w:delText>
        </w:r>
      </w:del>
    </w:p>
    <w:p>
      <w:pPr>
        <w:pStyle w:val="TextBody"/>
        <w:rPr>
          <w:rFonts w:ascii="Arial" w:hAnsi="Arial"/>
          <w:sz w:val="20"/>
          <w:szCs w:val="20"/>
          <w:del w:id="701" w:author="Linda Kinstler" w:date="2023-04-04T17:34:00Z"/>
        </w:rPr>
      </w:pPr>
      <w:del w:id="700" w:author="Linda Kinstler" w:date="2023-04-04T17:34:00Z">
        <w:r>
          <w:rPr>
            <w:rFonts w:ascii="Arial" w:hAnsi="Arial"/>
            <w:sz w:val="20"/>
            <w:szCs w:val="20"/>
          </w:rPr>
        </w:r>
      </w:del>
    </w:p>
    <w:p>
      <w:pPr>
        <w:pStyle w:val="TextBody"/>
        <w:spacing w:lineRule="auto" w:line="331" w:before="0" w:after="0"/>
        <w:rPr>
          <w:sz w:val="22"/>
          <w:szCs w:val="22"/>
          <w:del w:id="703" w:author="Linda Kinstler" w:date="2023-04-04T17:34:00Z"/>
        </w:rPr>
      </w:pPr>
      <w:del w:id="702" w:author="Linda Kinstler" w:date="2023-04-04T17:34:00Z">
        <w:r>
          <w:rPr>
            <w:rFonts w:ascii="Arial" w:hAnsi="Arial"/>
            <w:color w:val="000000"/>
            <w:sz w:val="22"/>
            <w:szCs w:val="22"/>
          </w:rPr>
          <w:delText>The vast majority of the Russians here don’t appear interested in forcing Georgians to do anything. The dominant impulse seems, on the contrary, to don a collective hair shirt. The easiest way to spot a Russian establishment here is the Ukrainian flag and a poster with a QR code letting you donate to the Ukrainian armed forces. If they bring up some way in which Russian emigres are poorly treated, it is invariably prefaced with “Of course, it’s nothing compared to what Ukrainians are going through.” </w:delText>
        </w:r>
      </w:del>
    </w:p>
    <w:p>
      <w:pPr>
        <w:pStyle w:val="TextBody"/>
        <w:rPr>
          <w:rFonts w:ascii="Arial" w:hAnsi="Arial"/>
          <w:sz w:val="20"/>
          <w:szCs w:val="20"/>
        </w:rPr>
      </w:pPr>
      <w:r>
        <w:rPr>
          <w:rFonts w:ascii="Arial" w:hAnsi="Arial"/>
          <w:sz w:val="20"/>
          <w:szCs w:val="20"/>
        </w:rPr>
      </w:r>
    </w:p>
    <w:p>
      <w:pPr>
        <w:pStyle w:val="Normal"/>
        <w:rPr>
          <w:rFonts w:ascii="Arial" w:hAnsi="Arial"/>
          <w:sz w:val="20"/>
          <w:szCs w:val="20"/>
        </w:rPr>
      </w:pPr>
      <w:del w:id="704" w:author="Linda Kinstler" w:date="2023-04-04T17:35:00Z">
        <w:r>
          <w:rPr>
            <w:rFonts w:ascii="Arial" w:hAnsi="Arial"/>
            <w:sz w:val="20"/>
            <w:szCs w:val="20"/>
          </w:rPr>
          <w:delText xml:space="preserve">But </w:delText>
        </w:r>
      </w:del>
      <w:ins w:id="705" w:author="Linda Kinstler" w:date="2023-04-04T17:35:00Z">
        <w:r>
          <w:rPr>
            <w:rFonts w:ascii="Arial" w:hAnsi="Arial"/>
            <w:sz w:val="20"/>
            <w:szCs w:val="20"/>
          </w:rPr>
          <w:t>I</w:t>
        </w:r>
      </w:ins>
      <w:del w:id="706" w:author="Linda Kinstler" w:date="2023-04-04T17:35:00Z">
        <w:r>
          <w:rPr>
            <w:rFonts w:ascii="Arial" w:hAnsi="Arial"/>
            <w:sz w:val="20"/>
            <w:szCs w:val="20"/>
          </w:rPr>
          <w:delText>i</w:delText>
        </w:r>
      </w:del>
      <w:r>
        <w:rPr>
          <w:rFonts w:ascii="Arial" w:hAnsi="Arial"/>
          <w:rFonts w:ascii="Arial" w:hAnsi="Arial"/>
          <w:sz w:val="20"/>
          <w:szCs w:val="20"/>
          <w:rPrChange w:id="0" w:author="Unknown Author" w:date="2023-04-12T11:32:56Z">
            <w:rPr>
              <w:sz w:val="24"/>
              <w:szCs w:val="24"/>
            </w:rPr>
          </w:rPrChange>
        </w:rPr>
        <w:t>t’s the bad behavior</w:t>
      </w:r>
      <w:ins w:id="708" w:author="Linda Kinstler" w:date="2023-04-04T17:35:00Z">
        <w:r>
          <w:rPr>
            <w:rFonts w:ascii="Arial" w:hAnsi="Arial"/>
            <w:sz w:val="20"/>
            <w:szCs w:val="20"/>
          </w:rPr>
          <w:t xml:space="preserve"> of the new arrivals</w:t>
        </w:r>
      </w:ins>
      <w:r>
        <w:rPr>
          <w:rFonts w:ascii="Arial" w:hAnsi="Arial"/>
          <w:sz w:val="20"/>
          <w:szCs w:val="20"/>
          <w:rPrChange w:id="0" w:author="Unknown Author" w:date="2023-04-12T11:32:56Z"/>
        </w:rPr>
        <w:t xml:space="preserve"> that gets everyone’s attention. A friend told me about a Russian tourist who tried to get the entire dining room of his guesthouse in the</w:t>
      </w:r>
      <w:del w:id="710" w:author="Unknown Author" w:date="2023-04-12T14:43:37Z">
        <w:r>
          <w:rPr>
            <w:rFonts w:ascii="Arial" w:hAnsi="Arial"/>
            <w:sz w:val="20"/>
            <w:szCs w:val="20"/>
          </w:rPr>
          <w:delText xml:space="preserve"> Georgian</w:delText>
        </w:r>
      </w:del>
      <w:r>
        <w:rPr>
          <w:rFonts w:ascii="Arial" w:hAnsi="Arial"/>
          <w:sz w:val="20"/>
          <w:szCs w:val="20"/>
          <w:rPrChange w:id="0" w:author="Unknown Author" w:date="2023-04-12T11:32:56Z"/>
        </w:rPr>
        <w:t xml:space="preserve"> mountains to raise a toast to the Russian special forces. (He was so drunk that he threw up on the spot shortly thereafter.) I saw a woman on a dating app write in her profile: “Don’t talk to me about occupation, I’m here on vacation.”</w:t>
      </w:r>
      <w:del w:id="712" w:author="Unknown Author" w:date="2023-04-10T14:31:06Z">
        <w:r>
          <w:rPr>
            <w:rFonts w:ascii="Arial" w:hAnsi="Arial"/>
            <w:sz w:val="20"/>
            <w:szCs w:val="20"/>
          </w:rPr>
          <w:delText> </w:delText>
        </w:r>
      </w:del>
    </w:p>
    <w:p>
      <w:pPr>
        <w:pStyle w:val="Normal"/>
        <w:rPr>
          <w:rFonts w:ascii="Arial" w:hAnsi="Arial"/>
          <w:sz w:val="20"/>
          <w:szCs w:val="20"/>
        </w:rPr>
      </w:pPr>
      <w:r>
        <w:rPr>
          <w:rFonts w:ascii="Arial" w:hAnsi="Arial"/>
          <w:sz w:val="20"/>
          <w:szCs w:val="20"/>
        </w:rPr>
      </w:r>
    </w:p>
    <w:p>
      <w:pPr>
        <w:pStyle w:val="Normal"/>
        <w:rPr>
          <w:rFonts w:ascii="Arial" w:hAnsi="Arial"/>
          <w:sz w:val="20"/>
          <w:szCs w:val="20"/>
          <w:ins w:id="721" w:author="Unknown Author" w:date="2023-04-12T14:47:54Z"/>
        </w:rPr>
      </w:pPr>
      <w:r>
        <w:rPr>
          <w:rFonts w:ascii="Arial" w:hAnsi="Arial"/>
          <w:rFonts w:ascii="Arial" w:hAnsi="Arial"/>
          <w:sz w:val="20"/>
          <w:szCs w:val="20"/>
          <w:rPrChange w:id="0" w:author="Unknown Author" w:date="2023-04-12T11:32:56Z">
            <w:rPr>
              <w:sz w:val="24"/>
              <w:szCs w:val="24"/>
            </w:rPr>
          </w:rPrChange>
        </w:rPr>
        <w:t xml:space="preserve">These kinds of things represent a miniscule fraction of the encounters I have had with Russians here, but they </w:t>
      </w:r>
      <w:del w:id="714" w:author="Unknown Author" w:date="2023-04-12T14:48:02Z">
        <w:r>
          <w:rPr>
            <w:rFonts w:ascii="Arial" w:hAnsi="Arial"/>
            <w:sz w:val="20"/>
            <w:szCs w:val="20"/>
          </w:rPr>
          <w:delText>stick</w:delText>
        </w:r>
      </w:del>
      <w:ins w:id="715" w:author="Unknown Author" w:date="2023-04-12T14:48:02Z">
        <w:r>
          <w:rPr>
            <w:rFonts w:ascii="Arial" w:hAnsi="Arial"/>
            <w:sz w:val="20"/>
            <w:szCs w:val="20"/>
          </w:rPr>
          <w:t>stand out</w:t>
        </w:r>
      </w:ins>
      <w:r>
        <w:rPr>
          <w:rFonts w:ascii="Arial" w:hAnsi="Arial"/>
          <w:rFonts w:ascii="Arial" w:hAnsi="Arial"/>
          <w:sz w:val="20"/>
          <w:szCs w:val="20"/>
          <w:rPrChange w:id="0" w:author="Unknown Author" w:date="2023-04-12T11:32:56Z">
            <w:rPr>
              <w:sz w:val="24"/>
              <w:szCs w:val="24"/>
            </w:rPr>
          </w:rPrChange>
        </w:rPr>
        <w:t xml:space="preserve"> even in my largely sympathetic mind. And for Georgian social media they are absolutely irresistible; posts describing episodes like this regularly go viral. One Georgian friend, himself fairly skeptical of the Russians who are coming here, said he has become tired of what has become a</w:t>
      </w:r>
      <w:del w:id="717" w:author="Linda Kinstler" w:date="2023-04-04T17:36:00Z">
        <w:r>
          <w:rPr>
            <w:rFonts w:ascii="Arial" w:hAnsi="Arial"/>
            <w:sz w:val="20"/>
            <w:szCs w:val="20"/>
          </w:rPr>
          <w:delText>n</w:delText>
        </w:r>
      </w:del>
      <w:r>
        <w:rPr>
          <w:rFonts w:ascii="Arial" w:hAnsi="Arial"/>
          <w:sz w:val="20"/>
          <w:szCs w:val="20"/>
          <w:rPrChange w:id="0" w:author="Unknown Author" w:date="2023-04-12T11:32:56Z"/>
        </w:rPr>
        <w:t xml:space="preserve"> tedious ritual of Georgian parties: everyone </w:t>
      </w:r>
      <w:ins w:id="719" w:author="Unknown Author" w:date="2023-04-12T14:48:17Z">
        <w:r>
          <w:rPr>
            <w:rFonts w:ascii="Arial" w:hAnsi="Arial"/>
            <w:sz w:val="20"/>
            <w:szCs w:val="20"/>
          </w:rPr>
          <w:t xml:space="preserve">taking turns </w:t>
        </w:r>
      </w:ins>
      <w:r>
        <w:rPr>
          <w:rFonts w:ascii="Arial" w:hAnsi="Arial"/>
          <w:sz w:val="20"/>
          <w:szCs w:val="20"/>
          <w:rPrChange w:id="0" w:author="Unknown Author" w:date="2023-04-12T11:32:56Z"/>
        </w:rPr>
        <w:t>sharing their particular grievance about what some Russian did.</w:t>
      </w:r>
    </w:p>
    <w:p>
      <w:pPr>
        <w:pStyle w:val="Normal"/>
        <w:rPr>
          <w:rFonts w:ascii="Arial" w:hAnsi="Arial"/>
          <w:sz w:val="20"/>
          <w:szCs w:val="20"/>
          <w:ins w:id="723" w:author="Unknown Author" w:date="2023-04-12T14:47:54Z"/>
        </w:rPr>
      </w:pPr>
      <w:ins w:id="722" w:author="Unknown Author" w:date="2023-04-12T14:47:54Z">
        <w:r>
          <w:rPr>
            <w:rFonts w:ascii="Arial" w:hAnsi="Arial"/>
            <w:sz w:val="20"/>
            <w:szCs w:val="20"/>
          </w:rPr>
        </w:r>
      </w:ins>
    </w:p>
    <w:p>
      <w:pPr>
        <w:pStyle w:val="Normal"/>
        <w:rPr>
          <w:rFonts w:ascii="Arial" w:hAnsi="Arial"/>
          <w:sz w:val="20"/>
          <w:szCs w:val="20"/>
          <w:ins w:id="727" w:author="Unknown Author" w:date="2023-04-12T15:15:43Z"/>
        </w:rPr>
      </w:pPr>
      <w:ins w:id="724" w:author="Unknown Author" w:date="2023-04-12T14:47:54Z">
        <w:r>
          <w:rPr>
            <w:rFonts w:ascii="Arial" w:hAnsi="Arial"/>
            <w:sz w:val="20"/>
            <w:szCs w:val="20"/>
          </w:rPr>
          <w:t xml:space="preserve">Since this all began I have been wrestling with the moral </w:t>
        </w:r>
      </w:ins>
      <w:ins w:id="725" w:author="Unknown Author" w:date="2023-04-12T14:48:55Z">
        <w:r>
          <w:rPr>
            <w:rFonts w:ascii="Arial" w:hAnsi="Arial"/>
            <w:sz w:val="20"/>
            <w:szCs w:val="20"/>
          </w:rPr>
          <w:t>ambiguities that the migration and its backlash have brought up</w:t>
        </w:r>
      </w:ins>
      <w:ins w:id="726" w:author="Unknown Author" w:date="2023-04-12T14:50:27Z">
        <w:r>
          <w:rPr>
            <w:rFonts w:ascii="Arial" w:hAnsi="Arial"/>
            <w:sz w:val="20"/>
            <w:szCs w:val="20"/>
          </w:rPr>
          <w:t xml:space="preserve">, and I don’t feel like I am any closer to resolving them. </w:t>
        </w:r>
      </w:ins>
    </w:p>
    <w:p>
      <w:pPr>
        <w:pStyle w:val="Normal"/>
        <w:rPr>
          <w:rFonts w:ascii="Arial" w:hAnsi="Arial"/>
          <w:sz w:val="20"/>
          <w:szCs w:val="20"/>
          <w:ins w:id="729" w:author="Unknown Author" w:date="2023-04-12T15:15:43Z"/>
        </w:rPr>
      </w:pPr>
      <w:ins w:id="728" w:author="Unknown Author" w:date="2023-04-12T15:15:43Z">
        <w:r>
          <w:rPr>
            <w:rFonts w:ascii="Arial" w:hAnsi="Arial"/>
            <w:sz w:val="20"/>
            <w:szCs w:val="20"/>
          </w:rPr>
        </w:r>
      </w:ins>
    </w:p>
    <w:p>
      <w:pPr>
        <w:pStyle w:val="Normal"/>
        <w:rPr>
          <w:rFonts w:ascii="Arial" w:hAnsi="Arial"/>
          <w:sz w:val="20"/>
          <w:szCs w:val="20"/>
          <w:ins w:id="733" w:author="Unknown Author" w:date="2023-04-10T14:31:16Z"/>
        </w:rPr>
      </w:pPr>
      <w:ins w:id="730" w:author="Unknown Author" w:date="2023-04-10T14:31:16Z">
        <w:r>
          <w:rPr>
            <w:rFonts w:ascii="Arial" w:hAnsi="Arial"/>
            <w:sz w:val="20"/>
            <w:szCs w:val="20"/>
          </w:rPr>
          <w:t xml:space="preserve">That </w:t>
        </w:r>
      </w:ins>
      <w:ins w:id="731" w:author="Unknown Author" w:date="2023-04-10T14:31:16Z">
        <w:r>
          <w:rPr>
            <w:rFonts w:ascii="Arial" w:hAnsi="Arial"/>
            <w:sz w:val="20"/>
            <w:szCs w:val="20"/>
          </w:rPr>
          <w:t xml:space="preserve">the vast majority of Tbilisi’s new Russians </w:t>
        </w:r>
      </w:ins>
      <w:ins w:id="732" w:author="Unknown Author" w:date="2023-04-10T14:31:16Z">
        <w:r>
          <w:rPr>
            <w:rFonts w:ascii="Arial" w:hAnsi="Arial"/>
            <w:sz w:val="20"/>
            <w:szCs w:val="20"/>
          </w:rPr>
          <w:t>were victims seemed beyond dispute; who can imagine being forced to leave their country, so quickly and possibly forever, because of the whims of one man?</w:t>
        </w:r>
      </w:ins>
    </w:p>
    <w:p>
      <w:pPr>
        <w:pStyle w:val="Normal"/>
        <w:rPr>
          <w:rFonts w:ascii="Arial" w:hAnsi="Arial"/>
          <w:sz w:val="20"/>
          <w:szCs w:val="20"/>
          <w:ins w:id="735" w:author="Unknown Author" w:date="2023-04-10T14:31:16Z"/>
        </w:rPr>
      </w:pPr>
      <w:ins w:id="734" w:author="Unknown Author" w:date="2023-04-10T14:31:16Z">
        <w:r>
          <w:rPr>
            <w:rFonts w:ascii="Arial" w:hAnsi="Arial"/>
            <w:sz w:val="20"/>
            <w:szCs w:val="20"/>
          </w:rPr>
        </w:r>
      </w:ins>
    </w:p>
    <w:p>
      <w:pPr>
        <w:pStyle w:val="Normal"/>
        <w:rPr>
          <w:rFonts w:ascii="Arial" w:hAnsi="Arial"/>
          <w:sz w:val="20"/>
          <w:szCs w:val="20"/>
          <w:ins w:id="738" w:author="Unknown Author" w:date="2023-04-10T14:31:16Z"/>
        </w:rPr>
      </w:pPr>
      <w:ins w:id="736" w:author="Unknown Author" w:date="2023-04-10T14:31:16Z">
        <w:r>
          <w:rPr>
            <w:rFonts w:ascii="Arial" w:hAnsi="Arial"/>
            <w:sz w:val="20"/>
            <w:szCs w:val="20"/>
          </w:rPr>
          <w:t xml:space="preserve">But at the same time, to what extent had they indirectly benefited from the Russian state, whose massive gas and oil wealth underwrote the digital creative economy they built? These largely middle class Russians could afford now to live in the pricey center of Tbilisi; and their arrival was helping fuel inflation that the much poorer Georgians were now suffering from. </w:t>
        </w:r>
      </w:ins>
      <w:ins w:id="737" w:author="Unknown Author" w:date="2023-04-10T14:31:16Z">
        <w:r>
          <w:rPr>
            <w:rFonts w:ascii="Arial" w:hAnsi="Arial"/>
            <w:sz w:val="20"/>
            <w:szCs w:val="20"/>
          </w:rPr>
          <w:t xml:space="preserve">(I myself was displaced earlier this year as my landlords sought a higher-paying renter. I moved to a less-attractive part of the city that, incidentally, has fewer Russians and virtually no anti-Russian graffiti.) </w:t>
        </w:r>
      </w:ins>
    </w:p>
    <w:p>
      <w:pPr>
        <w:pStyle w:val="Normal"/>
        <w:rPr>
          <w:rFonts w:ascii="Arial" w:hAnsi="Arial"/>
          <w:sz w:val="20"/>
          <w:szCs w:val="20"/>
          <w:ins w:id="740" w:author="Unknown Author" w:date="2023-04-10T14:31:16Z"/>
        </w:rPr>
      </w:pPr>
      <w:ins w:id="739" w:author="Unknown Author" w:date="2023-04-10T14:31:16Z">
        <w:r>
          <w:rPr>
            <w:rFonts w:ascii="Arial" w:hAnsi="Arial"/>
            <w:sz w:val="20"/>
            <w:szCs w:val="20"/>
          </w:rPr>
        </w:r>
      </w:ins>
    </w:p>
    <w:p>
      <w:pPr>
        <w:pStyle w:val="Normal"/>
        <w:rPr>
          <w:rFonts w:ascii="Arial" w:hAnsi="Arial"/>
          <w:sz w:val="20"/>
          <w:szCs w:val="20"/>
          <w:ins w:id="744" w:author="Unknown Author" w:date="2023-04-10T14:31:16Z"/>
        </w:rPr>
      </w:pPr>
      <w:ins w:id="741" w:author="Unknown Author" w:date="2023-04-10T14:31:16Z">
        <w:r>
          <w:rPr>
            <w:rFonts w:ascii="Arial" w:hAnsi="Arial"/>
            <w:sz w:val="20"/>
            <w:szCs w:val="20"/>
          </w:rPr>
          <w:t xml:space="preserve">Still, the </w:t>
        </w:r>
      </w:ins>
      <w:ins w:id="742" w:author="Unknown Author" w:date="2023-04-10T14:31:16Z">
        <w:r>
          <w:rPr>
            <w:rFonts w:ascii="Arial" w:hAnsi="Arial"/>
            <w:sz w:val="20"/>
            <w:szCs w:val="20"/>
          </w:rPr>
          <w:t>Russian emigres</w:t>
        </w:r>
      </w:ins>
      <w:ins w:id="743" w:author="Unknown Author" w:date="2023-04-10T14:31:16Z">
        <w:r>
          <w:rPr>
            <w:rFonts w:ascii="Arial" w:hAnsi="Arial"/>
            <w:sz w:val="20"/>
            <w:szCs w:val="20"/>
          </w:rPr>
          <w:t xml:space="preserve"> are for the most part doing all they can to be as unobtrusive as possible, at the minimum, and in many cases actively helpful. Do they need to be confronted with graffiti like “Not Velkom” (written in Cyrillic) or “Russian women=prostitutes” (in English)?</w:t>
        </w:r>
      </w:ins>
    </w:p>
    <w:p>
      <w:pPr>
        <w:pStyle w:val="Normal"/>
        <w:rPr>
          <w:rFonts w:ascii="Arial" w:hAnsi="Arial"/>
          <w:sz w:val="20"/>
          <w:szCs w:val="20"/>
          <w:ins w:id="746" w:author="Unknown Author" w:date="2023-04-10T14:31:16Z"/>
        </w:rPr>
      </w:pPr>
      <w:ins w:id="745" w:author="Unknown Author" w:date="2023-04-10T14:31:16Z">
        <w:r>
          <w:rPr>
            <w:rFonts w:ascii="Arial" w:hAnsi="Arial"/>
            <w:sz w:val="20"/>
            <w:szCs w:val="20"/>
          </w:rPr>
        </w:r>
      </w:ins>
    </w:p>
    <w:p>
      <w:pPr>
        <w:pStyle w:val="Normal"/>
        <w:rPr>
          <w:rFonts w:ascii="Arial" w:hAnsi="Arial"/>
          <w:sz w:val="20"/>
          <w:szCs w:val="20"/>
          <w:ins w:id="748" w:author="Unknown Author" w:date="2023-04-10T14:31:16Z"/>
        </w:rPr>
      </w:pPr>
      <w:ins w:id="747" w:author="Unknown Author" w:date="2023-04-10T14:31:16Z">
        <w:r>
          <w:rPr>
            <w:rFonts w:ascii="Arial" w:hAnsi="Arial"/>
            <w:sz w:val="20"/>
            <w:szCs w:val="20"/>
          </w:rPr>
          <w:t>It seems that the ambiguity is rooted in the overlapping layers of responsibility and victimhood that allow anyone to be seen as either a perpetrator or a victim, depending on whether you’re looking above them on the power hierearchy or below them. Russia is certainly above Georgia on this scale. But the United States – Georgia’s closest ally – is above Russia, and its hard not to feel that the graffiti is underpinned by a global North dominance of the world’s information space. (As an American, I don’t recall once being asked to justify myself over the Iraq war, and I spent the months before and after the invasion in Turkey, Iran, Syria, Serbia, and mostly Iraq itself.)</w:t>
        </w:r>
      </w:ins>
    </w:p>
    <w:p>
      <w:pPr>
        <w:pStyle w:val="Normal"/>
        <w:rPr>
          <w:rFonts w:ascii="Arial" w:hAnsi="Arial"/>
          <w:sz w:val="20"/>
          <w:szCs w:val="20"/>
          <w:ins w:id="750" w:author="Unknown Author" w:date="2023-04-10T14:31:16Z"/>
        </w:rPr>
      </w:pPr>
      <w:ins w:id="749" w:author="Unknown Author" w:date="2023-04-10T14:31:16Z">
        <w:r>
          <w:rPr>
            <w:rFonts w:ascii="Arial" w:hAnsi="Arial"/>
            <w:sz w:val="20"/>
            <w:szCs w:val="20"/>
          </w:rPr>
        </w:r>
      </w:ins>
    </w:p>
    <w:p>
      <w:pPr>
        <w:pStyle w:val="Normal"/>
        <w:rPr>
          <w:rFonts w:ascii="Arial" w:hAnsi="Arial"/>
          <w:sz w:val="20"/>
          <w:szCs w:val="20"/>
          <w:ins w:id="752" w:author="Unknown Author" w:date="2023-04-10T14:31:16Z"/>
        </w:rPr>
      </w:pPr>
      <w:ins w:id="751" w:author="Unknown Author" w:date="2023-04-10T14:31:16Z">
        <w:r>
          <w:rPr>
            <w:rFonts w:ascii="Arial" w:hAnsi="Arial"/>
            <w:sz w:val="20"/>
            <w:szCs w:val="20"/>
          </w:rPr>
          <w:t xml:space="preserve">And then there are the Abkhazians and Ossetians, who are below Georgia on the hierarchy but backed by Russia. </w:t>
        </w:r>
      </w:ins>
    </w:p>
    <w:p>
      <w:pPr>
        <w:pStyle w:val="Normal"/>
        <w:rPr>
          <w:rFonts w:ascii="Arial" w:hAnsi="Arial"/>
          <w:sz w:val="20"/>
          <w:szCs w:val="20"/>
          <w:ins w:id="754" w:author="Unknown Author" w:date="2023-04-10T14:31:16Z"/>
        </w:rPr>
      </w:pPr>
      <w:ins w:id="753" w:author="Unknown Author" w:date="2023-04-10T14:31:16Z">
        <w:r>
          <w:rPr>
            <w:rFonts w:ascii="Arial" w:hAnsi="Arial"/>
            <w:sz w:val="20"/>
            <w:szCs w:val="20"/>
          </w:rPr>
        </w:r>
      </w:ins>
    </w:p>
    <w:p>
      <w:pPr>
        <w:pStyle w:val="Normal"/>
        <w:rPr>
          <w:rFonts w:ascii="Arial" w:hAnsi="Arial"/>
          <w:sz w:val="20"/>
          <w:szCs w:val="20"/>
          <w:del w:id="756" w:author="Unknown Author" w:date="2023-04-10T14:38:32Z"/>
        </w:rPr>
      </w:pPr>
      <w:del w:id="755" w:author="Unknown Author" w:date="2023-04-10T14:31:09Z">
        <w:r>
          <w:rPr>
            <w:rFonts w:ascii="Arial" w:hAnsi="Arial"/>
            <w:sz w:val="20"/>
            <w:szCs w:val="20"/>
          </w:rPr>
          <w:delText> </w:delText>
        </w:r>
      </w:del>
    </w:p>
    <w:p>
      <w:pPr>
        <w:pStyle w:val="Normal"/>
        <w:rPr>
          <w:rFonts w:ascii="Arial" w:hAnsi="Arial"/>
          <w:sz w:val="20"/>
          <w:szCs w:val="20"/>
          <w:ins w:id="758" w:author="Unknown Author" w:date="2023-04-10T14:38:33Z"/>
        </w:rPr>
      </w:pPr>
      <w:ins w:id="757" w:author="Unknown Author" w:date="2023-04-10T14:38:33Z">
        <w:r>
          <w:rPr>
            <w:rFonts w:ascii="Arial" w:hAnsi="Arial"/>
            <w:sz w:val="20"/>
            <w:szCs w:val="20"/>
          </w:rPr>
          <w:t>The narrative of Russian occupation obscures two critical elements in the story: that Georgia holds some significant share of responsibility for the wars of the 1990s, and that Abkhazians and South Ossetians do not consider themselves occupied. They, rather, mostly consider Russian backing as a necessary evil protecting them against the greater danger they see from Georgian nationalism.</w:t>
        </w:r>
      </w:ins>
    </w:p>
    <w:p>
      <w:pPr>
        <w:pStyle w:val="Normal"/>
        <w:rPr>
          <w:rFonts w:ascii="Arial" w:hAnsi="Arial"/>
          <w:sz w:val="20"/>
          <w:szCs w:val="20"/>
          <w:ins w:id="760" w:author="Unknown Author" w:date="2023-04-10T14:38:33Z"/>
        </w:rPr>
      </w:pPr>
      <w:ins w:id="759" w:author="Unknown Author" w:date="2023-04-10T14:38:33Z">
        <w:r>
          <w:rPr>
            <w:rFonts w:ascii="Arial" w:hAnsi="Arial"/>
            <w:sz w:val="20"/>
            <w:szCs w:val="20"/>
          </w:rPr>
        </w:r>
      </w:ins>
    </w:p>
    <w:p>
      <w:pPr>
        <w:pStyle w:val="Normal"/>
        <w:rPr>
          <w:ins w:id="769" w:author="Unknown Author" w:date="2023-04-10T14:38:33Z"/>
        </w:rPr>
      </w:pPr>
      <w:ins w:id="761" w:author="Unknown Author" w:date="2023-04-10T14:38:33Z">
        <w:commentRangeStart w:id="15"/>
        <w:r>
          <w:rPr>
            <w:rFonts w:ascii="Arial" w:hAnsi="Arial"/>
            <w:color w:val="000000"/>
            <w:sz w:val="20"/>
            <w:szCs w:val="20"/>
          </w:rPr>
          <w:t xml:space="preserve">While Georgians today like to argue that they are facing the same fight as Ukrainians, the closer analogy may be the opposite one: that Russia is now behaving toward Ukrainians as Georgians did to Abkhazians and South Ossetians in the 1990s. The dominant Georgian understanding of Abkhazians is that they are deluded about their own history and that they are “really” Georgians; it is an </w:t>
        </w:r>
      </w:ins>
      <w:hyperlink r:id="rId12">
        <w:ins w:id="762" w:author="Unknown Author" w:date="2023-04-10T14:38:33Z">
          <w:r>
            <w:rPr>
              <w:rStyle w:val="InternetLink"/>
              <w:rFonts w:ascii="Arial" w:hAnsi="Arial"/>
              <w:color w:val="1155CC"/>
              <w:sz w:val="20"/>
              <w:szCs w:val="20"/>
            </w:rPr>
            <w:t>unmistakeable parallel</w:t>
          </w:r>
        </w:ins>
      </w:hyperlink>
      <w:ins w:id="763" w:author="Unknown Author" w:date="2023-04-10T14:38:33Z">
        <w:r>
          <w:rPr>
            <w:rFonts w:ascii="Arial" w:hAnsi="Arial"/>
            <w:color w:val="000000"/>
            <w:sz w:val="20"/>
            <w:szCs w:val="20"/>
          </w:rPr>
          <w:t xml:space="preserve"> to Putin’s denial that Ukraine is a real thing, distinct from Russia. The war in Ukraine has only hardened this Georgian nationalism.”</w:t>
        </w:r>
      </w:ins>
      <w:ins w:id="764" w:author="Unknown Author" w:date="2023-04-12T15:13:21Z">
        <w:r>
          <w:rPr>
            <w:rFonts w:ascii="Arial" w:hAnsi="Arial"/>
            <w:color w:val="000000"/>
            <w:sz w:val="20"/>
            <w:szCs w:val="20"/>
          </w:rPr>
          <w:t xml:space="preserve"> “The Russia-Ukraine war paralyzed the process of rethinking our conflicts making it almost impossible to discover and realize our own mistakes,” </w:t>
        </w:r>
      </w:ins>
      <w:ins w:id="765" w:author="Unknown Author" w:date="2023-04-12T15:13:21Z">
        <w:r>
          <w:rPr>
            <w:rFonts w:ascii="Arial" w:hAnsi="Arial"/>
            <w:color w:val="000000"/>
            <w:sz w:val="20"/>
            <w:szCs w:val="20"/>
          </w:rPr>
          <w:t>wrote Anna Dziapshipa, a Tbilisi-based filmmaker of mixed Georgian and Abkhazian background</w:t>
        </w:r>
      </w:ins>
      <w:ins w:id="766" w:author="Unknown Author" w:date="2023-04-12T15:13:21Z">
        <w:r>
          <w:rPr>
            <w:rFonts w:ascii="Arial" w:hAnsi="Arial"/>
            <w:color w:val="000000"/>
            <w:sz w:val="20"/>
            <w:szCs w:val="20"/>
          </w:rPr>
          <w:t>.</w:t>
        </w:r>
      </w:ins>
      <w:ins w:id="767" w:author="Unknown Author" w:date="2023-04-10T14:38:33Z">
        <w:r>
          <w:rPr>
            <w:rFonts w:ascii="Arial" w:hAnsi="Arial"/>
            <w:color w:val="000000"/>
            <w:sz w:val="20"/>
            <w:szCs w:val="20"/>
          </w:rPr>
          <w:t> </w:t>
        </w:r>
      </w:ins>
      <w:ins w:id="768" w:author="Unknown Author" w:date="2023-04-10T14:38:33Z">
        <w:commentRangeEnd w:id="15"/>
        <w:r>
          <w:commentReference w:id="15"/>
        </w:r>
        <w:r>
          <w:rPr>
            <w:rFonts w:ascii="Arial" w:hAnsi="Arial"/>
            <w:color w:val="000000"/>
            <w:sz w:val="20"/>
            <w:szCs w:val="20"/>
          </w:rPr>
        </w:r>
      </w:ins>
    </w:p>
    <w:p>
      <w:pPr>
        <w:pStyle w:val="Normal"/>
        <w:rPr>
          <w:rFonts w:ascii="Arial" w:hAnsi="Arial"/>
          <w:sz w:val="20"/>
          <w:szCs w:val="20"/>
          <w:ins w:id="771" w:author="Unknown Author" w:date="2023-04-10T14:38:33Z"/>
        </w:rPr>
      </w:pPr>
      <w:ins w:id="770" w:author="Unknown Author" w:date="2023-04-10T14:38:33Z">
        <w:r>
          <w:rPr>
            <w:rFonts w:ascii="Arial" w:hAnsi="Arial"/>
            <w:sz w:val="20"/>
            <w:szCs w:val="20"/>
          </w:rPr>
        </w:r>
      </w:ins>
    </w:p>
    <w:p>
      <w:pPr>
        <w:pStyle w:val="Normal"/>
        <w:rPr>
          <w:rFonts w:ascii="Arial" w:hAnsi="Arial"/>
          <w:sz w:val="20"/>
          <w:szCs w:val="20"/>
          <w:del w:id="773" w:author="Unknown Author" w:date="2023-04-10T14:46:05Z"/>
        </w:rPr>
      </w:pPr>
      <w:ins w:id="772" w:author="Unknown Author" w:date="2023-04-10T14:45:29Z">
        <w:r>
          <w:rPr>
            <w:rFonts w:ascii="Arial" w:hAnsi="Arial"/>
            <w:sz w:val="20"/>
            <w:szCs w:val="20"/>
          </w:rPr>
          <w:t>Meanwhile, the graffiti keeps proliferating and evolving.</w:t>
        </w:r>
      </w:ins>
    </w:p>
    <w:p>
      <w:pPr>
        <w:pStyle w:val="Normal"/>
        <w:rPr>
          <w:rFonts w:ascii="Arial" w:hAnsi="Arial"/>
          <w:sz w:val="20"/>
          <w:szCs w:val="20"/>
          <w:del w:id="778" w:author="Unknown Author" w:date="2023-04-10T14:46:04Z"/>
        </w:rPr>
      </w:pPr>
      <w:del w:id="774" w:author="Unknown Author" w:date="2023-04-10T14:39:43Z">
        <w:r>
          <w:rPr>
            <w:rFonts w:ascii="Arial" w:hAnsi="Arial"/>
            <w:sz w:val="20"/>
            <w:szCs w:val="20"/>
          </w:rPr>
          <w:delText>All of this is difficult to process</w:delText>
        </w:r>
      </w:del>
      <w:ins w:id="775" w:author="Linda Kinstler" w:date="2023-04-04T17:36:00Z">
        <w:del w:id="776" w:author="Unknown Author" w:date="2023-04-10T14:39:43Z">
          <w:r>
            <w:rPr>
              <w:rFonts w:ascii="Arial" w:hAnsi="Arial"/>
              <w:sz w:val="20"/>
              <w:szCs w:val="20"/>
            </w:rPr>
            <w:delText xml:space="preserve"> [For whom? For you? Since you’ve already introduced yourself as a ‘character’ in this piece, you can be more forthcoming about the uneasiness and strange ambivalence? This seems to produce…]</w:delText>
          </w:r>
        </w:del>
      </w:ins>
      <w:del w:id="777" w:author="Unknown Author" w:date="2023-04-10T14:39:43Z">
        <w:r>
          <w:rPr>
            <w:rFonts w:ascii="Arial" w:hAnsi="Arial"/>
            <w:sz w:val="20"/>
            <w:szCs w:val="20"/>
          </w:rPr>
          <w:delText xml:space="preserve"> because it is hard to sort out who is the victim and who is the perpetrator; the picture shifts depending on what prism you are looking through.</w:delText>
        </w:r>
      </w:del>
    </w:p>
    <w:p>
      <w:pPr>
        <w:pStyle w:val="Normal"/>
        <w:rPr>
          <w:rFonts w:ascii="Arial" w:hAnsi="Arial"/>
          <w:sz w:val="24"/>
          <w:szCs w:val="24"/>
          <w:del w:id="780" w:author="Unknown Author" w:date="2023-04-10T14:46:04Z"/>
        </w:rPr>
      </w:pPr>
      <w:del w:id="779" w:author="Unknown Author" w:date="2023-04-10T14:46:04Z">
        <w:r>
          <w:rPr>
            <w:rFonts w:ascii="Arial" w:hAnsi="Arial"/>
            <w:sz w:val="24"/>
            <w:szCs w:val="24"/>
          </w:rPr>
        </w:r>
      </w:del>
    </w:p>
    <w:p>
      <w:pPr>
        <w:pStyle w:val="Normal"/>
        <w:rPr>
          <w:rFonts w:ascii="Arial" w:hAnsi="Arial"/>
          <w:sz w:val="20"/>
          <w:szCs w:val="20"/>
          <w:del w:id="785" w:author="Unknown Author" w:date="2023-04-10T14:40:53Z"/>
        </w:rPr>
      </w:pPr>
      <w:del w:id="781" w:author="Unknown Author" w:date="2023-04-10T14:40:53Z">
        <w:r>
          <w:rPr>
            <w:rFonts w:ascii="Arial" w:hAnsi="Arial"/>
            <w:sz w:val="20"/>
            <w:szCs w:val="20"/>
          </w:rPr>
          <w:delText>That these particular Russians</w:delText>
        </w:r>
      </w:del>
      <w:ins w:id="782" w:author="Linda Kinstler" w:date="2023-04-04T17:37:00Z">
        <w:del w:id="783" w:author="Unknown Author" w:date="2023-04-10T14:40:53Z">
          <w:r>
            <w:rPr>
              <w:rFonts w:ascii="Arial" w:hAnsi="Arial"/>
              <w:sz w:val="20"/>
              <w:szCs w:val="20"/>
            </w:rPr>
            <w:delText xml:space="preserve"> [which Russians? Not the guy who toasted the RU armed services….]</w:delText>
          </w:r>
        </w:del>
      </w:ins>
      <w:del w:id="784" w:author="Unknown Author" w:date="2023-04-10T14:40:53Z">
        <w:r>
          <w:rPr>
            <w:rFonts w:ascii="Arial" w:hAnsi="Arial"/>
            <w:sz w:val="20"/>
            <w:szCs w:val="20"/>
          </w:rPr>
          <w:delText xml:space="preserve"> were victims seemed beyond dispute; who can imagine being forced to leave their country, so quickly and possibly forever, because of the whims of one man? </w:delText>
        </w:r>
      </w:del>
    </w:p>
    <w:p>
      <w:pPr>
        <w:pStyle w:val="Normal"/>
        <w:rPr>
          <w:rFonts w:ascii="Arial" w:hAnsi="Arial"/>
          <w:sz w:val="24"/>
          <w:szCs w:val="24"/>
          <w:del w:id="787" w:author="Unknown Author" w:date="2023-04-10T14:40:53Z"/>
        </w:rPr>
      </w:pPr>
      <w:del w:id="786" w:author="Unknown Author" w:date="2023-04-10T14:40:53Z">
        <w:r>
          <w:rPr>
            <w:rFonts w:ascii="Arial" w:hAnsi="Arial"/>
            <w:sz w:val="24"/>
            <w:szCs w:val="24"/>
          </w:rPr>
        </w:r>
      </w:del>
    </w:p>
    <w:p>
      <w:pPr>
        <w:pStyle w:val="Normal"/>
        <w:rPr>
          <w:rFonts w:ascii="Arial" w:hAnsi="Arial"/>
          <w:sz w:val="20"/>
          <w:szCs w:val="20"/>
          <w:del w:id="794" w:author="Unknown Author" w:date="2023-04-10T14:40:53Z"/>
        </w:rPr>
      </w:pPr>
      <w:del w:id="788" w:author="Unknown Author" w:date="2023-04-10T14:40:53Z">
        <w:r>
          <w:rPr>
            <w:rFonts w:ascii="Arial" w:hAnsi="Arial"/>
            <w:sz w:val="20"/>
            <w:szCs w:val="20"/>
          </w:rPr>
          <w:delText>But at the same time, to what extent had they indirectly benefited from the Russian state, whose massive gas and oil wealth underwrote the digital creative economy they built? These largely middle class Russians could afford now to live in the pric</w:delText>
        </w:r>
      </w:del>
      <w:ins w:id="789" w:author="Linda Kinstler" w:date="2023-04-04T17:37:00Z">
        <w:del w:id="790" w:author="Unknown Author" w:date="2023-04-10T14:40:53Z">
          <w:r>
            <w:rPr>
              <w:rFonts w:ascii="Arial" w:hAnsi="Arial"/>
              <w:sz w:val="20"/>
              <w:szCs w:val="20"/>
            </w:rPr>
            <w:delText>e</w:delText>
          </w:r>
        </w:del>
      </w:ins>
      <w:del w:id="791" w:author="Unknown Author" w:date="2023-04-10T14:40:53Z">
        <w:r>
          <w:rPr>
            <w:rFonts w:ascii="Arial" w:hAnsi="Arial"/>
            <w:sz w:val="20"/>
            <w:szCs w:val="20"/>
          </w:rPr>
          <w:delText>y center of Tbilisi; and their arrival was helping fuel inflation that the much poorer Georgians were now suffering from. </w:delText>
        </w:r>
      </w:del>
      <w:ins w:id="792" w:author="Linda Kinstler" w:date="2023-04-04T17:37:00Z">
        <w:del w:id="793" w:author="Unknown Author" w:date="2023-04-10T14:40:53Z">
          <w:r>
            <w:rPr>
              <w:rFonts w:ascii="Arial" w:hAnsi="Arial"/>
              <w:sz w:val="20"/>
              <w:szCs w:val="20"/>
            </w:rPr>
            <w:delText>[Note here that you have been displaced from your neighborhood as a result? Can we give some further concrete examples of this?]</w:delText>
          </w:r>
        </w:del>
      </w:ins>
    </w:p>
    <w:p>
      <w:pPr>
        <w:pStyle w:val="Normal"/>
        <w:rPr>
          <w:rFonts w:ascii="Arial" w:hAnsi="Arial"/>
          <w:sz w:val="24"/>
          <w:szCs w:val="24"/>
          <w:del w:id="796" w:author="Unknown Author" w:date="2023-04-10T14:40:53Z"/>
        </w:rPr>
      </w:pPr>
      <w:del w:id="795" w:author="Unknown Author" w:date="2023-04-10T14:40:53Z">
        <w:r>
          <w:rPr>
            <w:rFonts w:ascii="Arial" w:hAnsi="Arial"/>
            <w:sz w:val="24"/>
            <w:szCs w:val="24"/>
          </w:rPr>
        </w:r>
      </w:del>
    </w:p>
    <w:p>
      <w:pPr>
        <w:pStyle w:val="Normal"/>
        <w:rPr>
          <w:rFonts w:ascii="Arial" w:hAnsi="Arial"/>
          <w:sz w:val="20"/>
          <w:szCs w:val="20"/>
          <w:del w:id="799" w:author="Unknown Author" w:date="2023-04-10T14:46:04Z"/>
        </w:rPr>
      </w:pPr>
      <w:del w:id="797" w:author="Unknown Author" w:date="2023-04-10T14:40:53Z">
        <w:r>
          <w:rPr>
            <w:rFonts w:ascii="Arial" w:hAnsi="Arial"/>
            <w:sz w:val="20"/>
            <w:szCs w:val="20"/>
          </w:rPr>
          <w:delText xml:space="preserve">Still, they are for the most part doing all they can to be as unobtrusive as possible, at the minimum, and in many cases actively helpful. Do they need to be confronted with graffiti like “Not Velkom” (written in Cyrillic) or “Russian women=prostitutes” (in English)? </w:delText>
        </w:r>
      </w:del>
      <w:del w:id="798" w:author="Linda Kinstler" w:date="2023-04-04T17:38:00Z">
        <w:r>
          <w:rPr>
            <w:rFonts w:ascii="Arial" w:hAnsi="Arial"/>
            <w:sz w:val="20"/>
            <w:szCs w:val="20"/>
          </w:rPr>
          <w:delText>Here the power relations got even fuzzier; the graffiti seem to be enabled by a global, Western-dominated information space in which blanket judgments of Russians are made that couldn’t be made about any other ethnic group. </w:delText>
        </w:r>
      </w:del>
    </w:p>
    <w:p>
      <w:pPr>
        <w:pStyle w:val="Normal"/>
        <w:rPr>
          <w:rFonts w:ascii="Arial" w:hAnsi="Arial"/>
          <w:sz w:val="24"/>
          <w:szCs w:val="24"/>
          <w:del w:id="801" w:author="Unknown Author" w:date="2023-04-10T14:46:04Z"/>
        </w:rPr>
      </w:pPr>
      <w:del w:id="800" w:author="Unknown Author" w:date="2023-04-10T14:46:04Z">
        <w:r>
          <w:rPr>
            <w:rFonts w:ascii="Arial" w:hAnsi="Arial"/>
            <w:sz w:val="24"/>
            <w:szCs w:val="24"/>
          </w:rPr>
        </w:r>
      </w:del>
    </w:p>
    <w:p>
      <w:pPr>
        <w:pStyle w:val="Normal"/>
        <w:widowControl/>
        <w:suppressAutoHyphens w:val="true"/>
        <w:bidi w:val="0"/>
        <w:spacing w:before="0" w:after="0"/>
        <w:jc w:val="left"/>
        <w:rPr>
          <w:sz w:val="20"/>
          <w:szCs w:val="20"/>
          <w:del w:id="804" w:author="Linda Kinstler" w:date="2023-04-04T17:43:00Z"/>
        </w:rPr>
      </w:pPr>
      <w:del w:id="802" w:author="Linda Kinstler" w:date="2023-04-04T17:38:00Z">
        <w:r>
          <w:rPr>
            <w:sz w:val="20"/>
            <w:szCs w:val="20"/>
          </w:rPr>
          <w:delText xml:space="preserve">Even if you left individuals out of it, the picture is still murky. </w:delText>
        </w:r>
      </w:del>
      <w:del w:id="803" w:author="Linda Kinstler" w:date="2023-04-04T17:43:00Z">
        <w:r>
          <w:rPr>
            <w:sz w:val="20"/>
            <w:szCs w:val="20"/>
          </w:rPr>
          <w:delText>While Russia has dominated Georgia for centuries, the current Georgian grievance against Russia centers around the two territories of Abkhazia and South Ossetia, both home to eponymous ethnic minorities. These both broke away in separatist wars in the 1990s; their self-proclaimed governments are now propped up by Russia, which has military bases in each. Now a popular talking point is that Russia thus “occupies” 20 percent of Georgia. It was Georgia’s attempt to retake control of South Ossetia that led to the 2008 war, in which Russia not only pushed Georgian forces out of South Ossetia but conducted strikes that killed civilians well inside Georgia proper. </w:delText>
        </w:r>
      </w:del>
    </w:p>
    <w:p>
      <w:pPr>
        <w:pStyle w:val="TextBody"/>
        <w:rPr>
          <w:sz w:val="22"/>
          <w:szCs w:val="22"/>
          <w:del w:id="806" w:author="Linda Kinstler" w:date="2023-04-04T17:43:00Z"/>
        </w:rPr>
      </w:pPr>
      <w:del w:id="805" w:author="Linda Kinstler" w:date="2023-04-04T17:43:00Z">
        <w:r>
          <w:rPr>
            <w:sz w:val="22"/>
            <w:szCs w:val="22"/>
          </w:rPr>
        </w:r>
      </w:del>
    </w:p>
    <w:p>
      <w:pPr>
        <w:pStyle w:val="TextBody"/>
        <w:spacing w:lineRule="auto" w:line="331" w:before="0" w:after="0"/>
        <w:rPr>
          <w:sz w:val="22"/>
          <w:szCs w:val="22"/>
          <w:del w:id="808" w:author="Linda Kinstler" w:date="2023-04-04T17:43:00Z"/>
        </w:rPr>
      </w:pPr>
      <w:del w:id="807" w:author="Linda Kinstler" w:date="2023-04-04T17:43:00Z">
        <w:r>
          <w:rPr>
            <w:rFonts w:ascii="Arial" w:hAnsi="Arial"/>
            <w:color w:val="000000"/>
            <w:sz w:val="22"/>
            <w:szCs w:val="22"/>
          </w:rPr>
          <w:delText>The narrative of Russian occupation, though, obscures two critical elements in the story: that Georgia holds some significant share of responsibility for the wars of the 1990s, and that Abkhazians and South Ossetians do not consider themselves occupied. They, rather, mostly consider Russian backing as a necessary evil protecting them against the greater danger they see from Georgian nationalism.</w:delText>
        </w:r>
      </w:del>
    </w:p>
    <w:p>
      <w:pPr>
        <w:pStyle w:val="TextBody"/>
        <w:rPr>
          <w:sz w:val="22"/>
          <w:szCs w:val="22"/>
          <w:del w:id="810" w:author="Linda Kinstler" w:date="2023-04-04T17:43:00Z"/>
        </w:rPr>
      </w:pPr>
      <w:del w:id="809" w:author="Linda Kinstler" w:date="2023-04-04T17:43:00Z">
        <w:r>
          <w:rPr>
            <w:sz w:val="22"/>
            <w:szCs w:val="22"/>
          </w:rPr>
        </w:r>
      </w:del>
    </w:p>
    <w:p>
      <w:pPr>
        <w:pStyle w:val="TextBody"/>
        <w:spacing w:lineRule="auto" w:line="331" w:before="0" w:after="0"/>
        <w:rPr>
          <w:del w:id="815" w:author="Linda Kinstler" w:date="2023-04-04T17:43:00Z"/>
        </w:rPr>
      </w:pPr>
      <w:del w:id="811" w:author="Linda Kinstler" w:date="2023-04-04T17:43:00Z">
        <w:r>
          <w:rPr>
            <w:rFonts w:ascii="Arial" w:hAnsi="Arial"/>
            <w:color w:val="000000"/>
            <w:sz w:val="22"/>
            <w:szCs w:val="22"/>
          </w:rPr>
          <w:delText xml:space="preserve">While Georgians today like to argue that they are facing the same fight as Ukrainians, having been invaded themselves in 2008, the closer analogy may be the opposite one: that Russia is now behaving toward Ukrainians as Georgians did to Abkhazians and South Ossetians in the 1990s. The dominant Georgian understanding of Abkhazians is that they are deluded about their own history and that they are “really” Georgians; it is an </w:delText>
        </w:r>
      </w:del>
      <w:hyperlink r:id="rId13">
        <w:del w:id="812" w:author="Linda Kinstler" w:date="2023-04-04T17:43:00Z">
          <w:r>
            <w:rPr>
              <w:rStyle w:val="InternetLink"/>
              <w:rFonts w:ascii="Arial" w:hAnsi="Arial"/>
              <w:color w:val="1155CC"/>
              <w:sz w:val="22"/>
              <w:szCs w:val="22"/>
            </w:rPr>
            <w:delText>unmistakeable parallel</w:delText>
          </w:r>
        </w:del>
      </w:hyperlink>
      <w:del w:id="813" w:author="Linda Kinstler" w:date="2023-04-04T17:43:00Z">
        <w:r>
          <w:rPr>
            <w:color w:val="000000"/>
            <w:sz w:val="22"/>
            <w:szCs w:val="22"/>
          </w:rPr>
          <w:delText xml:space="preserve"> </w:delText>
        </w:r>
      </w:del>
      <w:del w:id="814" w:author="Linda Kinstler" w:date="2023-04-04T17:43:00Z">
        <w:r>
          <w:rPr>
            <w:rFonts w:ascii="Arial" w:hAnsi="Arial"/>
            <w:color w:val="000000"/>
            <w:sz w:val="22"/>
            <w:szCs w:val="22"/>
          </w:rPr>
          <w:delText>to Putin’s denial that Ukraine is a real thing, distinct from Russia. The war in Ukraine has only hardened this Georgian nationalism and made a peaceful reconciliation with Abkhazians and Ossetians even more distant. </w:delText>
        </w:r>
      </w:del>
    </w:p>
    <w:p>
      <w:pPr>
        <w:pStyle w:val="Normal"/>
        <w:rPr>
          <w:rFonts w:ascii="Arial" w:hAnsi="Arial"/>
          <w:sz w:val="20"/>
          <w:szCs w:val="20"/>
          <w:del w:id="817" w:author="Unknown Author" w:date="2023-04-10T14:46:03Z"/>
        </w:rPr>
      </w:pPr>
      <w:del w:id="816" w:author="Unknown Author" w:date="2023-04-10T14:46:03Z">
        <w:r>
          <w:rPr>
            <w:rFonts w:ascii="Arial" w:hAnsi="Arial"/>
            <w:sz w:val="20"/>
            <w:szCs w:val="20"/>
          </w:rPr>
        </w:r>
      </w:del>
    </w:p>
    <w:p>
      <w:pPr>
        <w:pStyle w:val="Normal"/>
        <w:rPr>
          <w:rFonts w:ascii="Arial" w:hAnsi="Arial"/>
          <w:sz w:val="20"/>
          <w:szCs w:val="20"/>
        </w:rPr>
      </w:pPr>
      <w:del w:id="818" w:author="Linda Kinstler" w:date="2023-04-04T17:46:00Z">
        <w:r>
          <w:rPr>
            <w:rFonts w:ascii="Arial" w:hAnsi="Arial"/>
            <w:sz w:val="20"/>
            <w:szCs w:val="20"/>
          </w:rPr>
          <w:delText xml:space="preserve">The graffiti </w:delText>
        </w:r>
      </w:del>
      <w:del w:id="819" w:author="Linda Kinstler" w:date="2023-04-04T17:39:00Z">
        <w:r>
          <w:rPr>
            <w:rFonts w:ascii="Arial" w:hAnsi="Arial"/>
            <w:sz w:val="20"/>
            <w:szCs w:val="20"/>
          </w:rPr>
          <w:delText>themselves seem</w:delText>
        </w:r>
      </w:del>
      <w:del w:id="820" w:author="Linda Kinstler" w:date="2023-04-04T17:46:00Z">
        <w:r>
          <w:rPr>
            <w:rFonts w:ascii="Arial" w:hAnsi="Arial"/>
            <w:sz w:val="20"/>
            <w:szCs w:val="20"/>
          </w:rPr>
          <w:delText xml:space="preserve"> to </w:delText>
        </w:r>
      </w:del>
      <w:del w:id="821" w:author="Linda Kinstler" w:date="2023-04-04T17:39:00Z">
        <w:r>
          <w:rPr>
            <w:rFonts w:ascii="Arial" w:hAnsi="Arial"/>
            <w:sz w:val="20"/>
            <w:szCs w:val="20"/>
          </w:rPr>
          <w:delText xml:space="preserve">be </w:delText>
        </w:r>
      </w:del>
      <w:del w:id="822" w:author="Linda Kinstler" w:date="2023-04-04T17:46:00Z">
        <w:r>
          <w:rPr>
            <w:rFonts w:ascii="Arial" w:hAnsi="Arial"/>
            <w:sz w:val="20"/>
            <w:szCs w:val="20"/>
          </w:rPr>
          <w:delText>explor</w:delText>
        </w:r>
      </w:del>
      <w:del w:id="823" w:author="Linda Kinstler" w:date="2023-04-04T17:39:00Z">
        <w:r>
          <w:rPr>
            <w:rFonts w:ascii="Arial" w:hAnsi="Arial"/>
            <w:sz w:val="20"/>
            <w:szCs w:val="20"/>
          </w:rPr>
          <w:delText>ing</w:delText>
        </w:r>
      </w:del>
      <w:del w:id="824" w:author="Linda Kinstler" w:date="2023-04-04T17:46:00Z">
        <w:r>
          <w:rPr>
            <w:rFonts w:ascii="Arial" w:hAnsi="Arial"/>
            <w:sz w:val="20"/>
            <w:szCs w:val="20"/>
          </w:rPr>
          <w:delText xml:space="preserve"> this moral ambiguity</w:delText>
        </w:r>
      </w:del>
      <w:del w:id="825" w:author="Unknown Author" w:date="2023-04-10T14:46:02Z">
        <w:r>
          <w:rPr>
            <w:rFonts w:ascii="Arial" w:hAnsi="Arial"/>
            <w:sz w:val="20"/>
            <w:szCs w:val="20"/>
          </w:rPr>
          <w:commentReference w:id="16"/>
        </w:r>
      </w:del>
      <w:del w:id="826" w:author="Unknown Author" w:date="2023-04-10T14:46:02Z">
        <w:r>
          <w:rPr>
            <w:rFonts w:ascii="Arial" w:hAnsi="Arial"/>
            <w:sz w:val="20"/>
            <w:szCs w:val="20"/>
          </w:rPr>
          <w:delText xml:space="preserve">. </w:delText>
        </w:r>
      </w:del>
      <w:del w:id="827" w:author="Linda Kinstler" w:date="2023-04-04T17:39:00Z">
        <w:r>
          <w:rPr>
            <w:rFonts w:ascii="Arial" w:hAnsi="Arial"/>
            <w:sz w:val="20"/>
            <w:szCs w:val="20"/>
          </w:rPr>
          <w:delText xml:space="preserve">Often </w:delText>
        </w:r>
      </w:del>
      <w:ins w:id="828" w:author="Unknown Author" w:date="2023-04-10T14:46:05Z">
        <w:r>
          <w:rPr>
            <w:rFonts w:ascii="Arial" w:hAnsi="Arial"/>
            <w:sz w:val="20"/>
            <w:szCs w:val="20"/>
          </w:rPr>
          <w:t xml:space="preserve"> </w:t>
        </w:r>
      </w:ins>
      <w:ins w:id="829" w:author="Linda Kinstler" w:date="2023-04-04T17:39:00Z">
        <w:r>
          <w:rPr>
            <w:rFonts w:ascii="Arial" w:hAnsi="Arial"/>
            <w:sz w:val="20"/>
            <w:szCs w:val="20"/>
          </w:rPr>
          <w:t xml:space="preserve">It’s not uncommon to see </w:t>
        </w:r>
      </w:ins>
      <w:r>
        <w:rPr>
          <w:rFonts w:ascii="Arial" w:hAnsi="Arial"/>
          <w:rFonts w:ascii="Arial" w:hAnsi="Arial"/>
          <w:sz w:val="20"/>
          <w:szCs w:val="20"/>
          <w:rPrChange w:id="0" w:author="Unknown Author" w:date="2023-04-12T11:32:56Z">
            <w:rPr>
              <w:sz w:val="24"/>
              <w:szCs w:val="24"/>
            </w:rPr>
          </w:rPrChange>
        </w:rPr>
        <w:t xml:space="preserve">some graffiti </w:t>
      </w:r>
      <w:del w:id="831" w:author="Linda Kinstler" w:date="2023-04-04T17:39:00Z">
        <w:r>
          <w:rPr>
            <w:rFonts w:ascii="Arial" w:hAnsi="Arial"/>
            <w:sz w:val="20"/>
            <w:szCs w:val="20"/>
          </w:rPr>
          <w:delText xml:space="preserve">is </w:delText>
        </w:r>
      </w:del>
      <w:r>
        <w:rPr>
          <w:rFonts w:ascii="Arial" w:hAnsi="Arial"/>
          <w:sz w:val="20"/>
          <w:szCs w:val="20"/>
          <w:rPrChange w:id="0" w:author="Unknown Author" w:date="2023-04-12T11:32:56Z"/>
        </w:rPr>
        <w:t>painted over,</w:t>
      </w:r>
      <w:del w:id="833" w:author="Unknown Author" w:date="2023-04-10T14:45:57Z">
        <w:r>
          <w:rPr>
            <w:rFonts w:ascii="Arial" w:hAnsi="Arial"/>
            <w:sz w:val="20"/>
            <w:szCs w:val="20"/>
          </w:rPr>
          <w:delText xml:space="preserve"> </w:delText>
        </w:r>
      </w:del>
      <w:del w:id="834" w:author="Linda Kinstler" w:date="2023-04-04T17:39:00Z">
        <w:r>
          <w:rPr>
            <w:rFonts w:ascii="Arial" w:hAnsi="Arial"/>
            <w:sz w:val="20"/>
            <w:szCs w:val="20"/>
          </w:rPr>
          <w:delText xml:space="preserve">its </w:delText>
        </w:r>
      </w:del>
      <w:ins w:id="835" w:author="Unknown Author" w:date="2023-04-10T14:45:59Z">
        <w:r>
          <w:rPr>
            <w:rFonts w:ascii="Arial" w:hAnsi="Arial"/>
            <w:sz w:val="20"/>
            <w:szCs w:val="20"/>
          </w:rPr>
          <w:t xml:space="preserve"> </w:t>
        </w:r>
      </w:ins>
      <w:r>
        <w:rPr>
          <w:rFonts w:ascii="Arial" w:hAnsi="Arial"/>
          <w:sz w:val="20"/>
          <w:szCs w:val="20"/>
          <w:rPrChange w:id="0" w:author="Unknown Author" w:date="2023-04-12T11:32:56Z"/>
        </w:rPr>
        <w:t>message</w:t>
      </w:r>
      <w:ins w:id="837" w:author="Linda Kinstler" w:date="2023-04-04T17:39:00Z">
        <w:r>
          <w:rPr>
            <w:rFonts w:ascii="Arial" w:hAnsi="Arial"/>
            <w:sz w:val="20"/>
            <w:szCs w:val="20"/>
          </w:rPr>
          <w:t>s</w:t>
        </w:r>
      </w:ins>
      <w:r>
        <w:rPr>
          <w:rFonts w:ascii="Arial" w:hAnsi="Arial"/>
          <w:sz w:val="20"/>
          <w:szCs w:val="20"/>
          <w:rPrChange w:id="0" w:author="Unknown Author" w:date="2023-04-12T11:32:56Z"/>
        </w:rPr>
        <w:t xml:space="preserve"> altered in a </w:t>
      </w:r>
      <w:del w:id="839" w:author="Linda Kinstler" w:date="2023-04-04T17:39:00Z">
        <w:r>
          <w:rPr>
            <w:rFonts w:ascii="Arial" w:hAnsi="Arial"/>
            <w:sz w:val="20"/>
            <w:szCs w:val="20"/>
          </w:rPr>
          <w:delText>sort of debate</w:delText>
        </w:r>
      </w:del>
      <w:ins w:id="840" w:author="Linda Kinstler" w:date="2023-04-04T17:39:00Z">
        <w:r>
          <w:rPr>
            <w:rFonts w:ascii="Arial" w:hAnsi="Arial"/>
            <w:sz w:val="20"/>
            <w:szCs w:val="20"/>
          </w:rPr>
          <w:t>kind of public conversation or debate</w:t>
        </w:r>
      </w:ins>
      <w:r>
        <w:rPr>
          <w:rFonts w:ascii="Arial" w:hAnsi="Arial"/>
          <w:sz w:val="20"/>
          <w:szCs w:val="20"/>
          <w:rPrChange w:id="0" w:author="Unknown Author" w:date="2023-04-12T11:32:56Z"/>
        </w:rPr>
        <w:t xml:space="preserve">. One common edit is to change “Fuck Russia” to “Fuck Putin.” Near me there is a “RUSSIANS FUCK OFF CUNTS,” and someone added above it: “NATIONALISTS OF ALL COUNTRIES GO FUCK YOURSELVES.” </w:t>
      </w:r>
      <w:del w:id="842" w:author="Linda Kinstler" w:date="2023-04-04T17:40:00Z">
        <w:r>
          <w:rPr>
            <w:rFonts w:ascii="Arial" w:hAnsi="Arial"/>
            <w:sz w:val="20"/>
            <w:szCs w:val="20"/>
          </w:rPr>
          <w:delText xml:space="preserve">And </w:delText>
        </w:r>
      </w:del>
      <w:r>
        <w:rPr>
          <w:rFonts w:ascii="Arial" w:hAnsi="Arial"/>
          <w:sz w:val="20"/>
          <w:szCs w:val="20"/>
          <w:rPrChange w:id="0" w:author="Unknown Author" w:date="2023-04-12T11:32:56Z"/>
        </w:rPr>
        <w:t>I have been monitoring another one in the neighborhood that started out as “Russians go home,” written in blue, to which someone edited the last word in yellow (for the colors of the Ukrainian flag), to read “Russians go help.” I just noticed it was changed again. Now it reads</w:t>
      </w:r>
      <w:ins w:id="844" w:author="Linda Kinstler" w:date="2023-04-04T17:40:00Z">
        <w:r>
          <w:rPr>
            <w:rFonts w:ascii="Arial" w:hAnsi="Arial"/>
            <w:sz w:val="20"/>
            <w:szCs w:val="20"/>
          </w:rPr>
          <w:t>,</w:t>
        </w:r>
      </w:ins>
      <w:r>
        <w:rPr>
          <w:rFonts w:ascii="Arial" w:hAnsi="Arial"/>
          <w:sz w:val="20"/>
          <w:szCs w:val="20"/>
          <w:rPrChange w:id="0" w:author="Unknown Author" w:date="2023-04-12T11:32:56Z"/>
        </w:rPr>
        <w:t xml:space="preserve"> “Russians go to hell.”</w:t>
      </w:r>
    </w:p>
    <w:p>
      <w:pPr>
        <w:pStyle w:val="Normal"/>
        <w:rPr>
          <w:rFonts w:ascii="Arial" w:hAnsi="Arial"/>
          <w:sz w:val="20"/>
          <w:szCs w:val="20"/>
          <w:ins w:id="847" w:author="Unknown Author" w:date="2023-04-09T11:55:36Z"/>
        </w:rPr>
      </w:pPr>
      <w:ins w:id="846" w:author="Unknown Author" w:date="2023-04-09T11:55:36Z">
        <w:r>
          <w:rPr>
            <w:rFonts w:ascii="Arial" w:hAnsi="Arial"/>
            <w:sz w:val="20"/>
            <w:szCs w:val="20"/>
          </w:rPr>
        </w:r>
      </w:ins>
    </w:p>
    <w:p>
      <w:pPr>
        <w:pStyle w:val="Normal"/>
        <w:rPr>
          <w:rFonts w:ascii="Arial" w:hAnsi="Arial"/>
          <w:sz w:val="20"/>
          <w:szCs w:val="20"/>
          <w:ins w:id="849" w:author="Unknown Author" w:date="2023-04-09T12:00:39Z"/>
        </w:rPr>
      </w:pPr>
      <w:ins w:id="848" w:author="Unknown Author" w:date="2023-04-12T15:16:11Z">
        <w:r>
          <w:rPr>
            <w:rFonts w:ascii="Arial" w:hAnsi="Arial"/>
            <w:sz w:val="20"/>
            <w:szCs w:val="20"/>
          </w:rPr>
          <w:t>ENDS</w:t>
        </w:r>
      </w:ins>
    </w:p>
    <w:p>
      <w:pPr>
        <w:pStyle w:val="Normal"/>
        <w:rPr>
          <w:rFonts w:ascii="Arial" w:hAnsi="Arial"/>
          <w:sz w:val="20"/>
          <w:szCs w:val="20"/>
          <w:ins w:id="851" w:author="Unknown Author" w:date="2023-04-09T12:00:39Z"/>
        </w:rPr>
      </w:pPr>
      <w:ins w:id="850" w:author="Unknown Author" w:date="2023-04-09T12:00:39Z">
        <w:r>
          <w:rPr>
            <w:rFonts w:ascii="Arial" w:hAnsi="Arial"/>
            <w:sz w:val="20"/>
            <w:szCs w:val="20"/>
          </w:rPr>
        </w:r>
      </w:ins>
    </w:p>
    <w:p>
      <w:pPr>
        <w:pStyle w:val="Normal"/>
        <w:rPr>
          <w:rFonts w:ascii="Arial" w:hAnsi="Arial"/>
          <w:sz w:val="20"/>
          <w:szCs w:val="20"/>
          <w:ins w:id="853" w:author="Unknown Author" w:date="2023-04-09T12:00:39Z"/>
        </w:rPr>
      </w:pPr>
      <w:ins w:id="852" w:author="Unknown Author" w:date="2023-04-09T12:00:39Z">
        <w:r>
          <w:rPr>
            <w:rFonts w:ascii="Arial" w:hAnsi="Arial"/>
            <w:sz w:val="20"/>
            <w:szCs w:val="20"/>
          </w:rPr>
        </w:r>
      </w:ins>
    </w:p>
    <w:p>
      <w:pPr>
        <w:pStyle w:val="Normal"/>
        <w:rPr>
          <w:rFonts w:ascii="Arial" w:hAnsi="Arial"/>
          <w:sz w:val="20"/>
          <w:szCs w:val="20"/>
          <w:ins w:id="855" w:author="Unknown Author" w:date="2023-04-09T12:00:39Z"/>
        </w:rPr>
      </w:pPr>
      <w:ins w:id="854" w:author="Unknown Author" w:date="2023-04-09T12:00:39Z">
        <w:r>
          <w:rPr>
            <w:rFonts w:ascii="Arial" w:hAnsi="Arial"/>
            <w:sz w:val="20"/>
            <w:szCs w:val="20"/>
          </w:rPr>
        </w:r>
      </w:ins>
    </w:p>
    <w:p>
      <w:pPr>
        <w:pStyle w:val="Normal"/>
        <w:rPr>
          <w:rFonts w:ascii="Arial" w:hAnsi="Arial"/>
          <w:sz w:val="20"/>
          <w:szCs w:val="20"/>
          <w:ins w:id="857" w:author="Unknown Author" w:date="2023-04-09T12:00:39Z"/>
        </w:rPr>
      </w:pPr>
      <w:ins w:id="856" w:author="Unknown Author" w:date="2023-04-09T12:00:39Z">
        <w:r>
          <w:rPr>
            <w:rFonts w:ascii="Arial" w:hAnsi="Arial"/>
            <w:sz w:val="20"/>
            <w:szCs w:val="20"/>
          </w:rPr>
        </w:r>
      </w:ins>
    </w:p>
    <w:p>
      <w:pPr>
        <w:pStyle w:val="Normal"/>
        <w:rPr>
          <w:rFonts w:ascii="Arial" w:hAnsi="Arial"/>
          <w:sz w:val="20"/>
          <w:szCs w:val="20"/>
          <w:ins w:id="864" w:author="Unknown Author" w:date="2023-04-09T12:00:39Z"/>
        </w:rPr>
      </w:pPr>
      <w:ins w:id="858" w:author="Unknown Author" w:date="2023-04-09T12:00:39Z">
        <w:r>
          <w:rPr>
            <w:rFonts w:ascii="Arial" w:hAnsi="Arial"/>
            <w:sz w:val="20"/>
            <w:szCs w:val="20"/>
          </w:rPr>
          <w:t xml:space="preserve">A small community of Russians lived in Tbilisi before the war, mostly liberal young professionals who enjoyed the relative freedom and relaxed pace of life. A disproportionate number of bougie comforts in Tbilisi – craft beer bars, osteopaths, specialty coffeehouses, recycling enterprises – were run by Russians. They lived in expat ghettoes (as do I and most other Western </w:t>
        </w:r>
      </w:ins>
      <w:ins w:id="859" w:author="Unknown Author" w:date="2023-04-09T12:00:39Z">
        <w:commentRangeStart w:id="17"/>
        <w:r>
          <w:rPr>
            <w:rFonts w:ascii="Arial" w:hAnsi="Arial"/>
            <w:sz w:val="20"/>
            <w:szCs w:val="20"/>
          </w:rPr>
          <w:t>expats</w:t>
        </w:r>
      </w:ins>
      <w:ins w:id="860" w:author="Unknown Author" w:date="2023-04-09T12:00:39Z">
        <w:r>
          <w:rPr>
            <w:rFonts w:ascii="Arial" w:hAnsi="Arial"/>
            <w:sz w:val="20"/>
            <w:szCs w:val="20"/>
          </w:rPr>
        </w:r>
      </w:ins>
      <w:ins w:id="861" w:author="Unknown Author" w:date="2023-04-09T12:00:39Z">
        <w:commentRangeEnd w:id="17"/>
        <w:r>
          <w:commentReference w:id="17"/>
        </w:r>
        <w:r>
          <w:rPr>
            <w:rFonts w:ascii="Arial" w:hAnsi="Arial"/>
            <w:sz w:val="20"/>
            <w:szCs w:val="20"/>
          </w:rPr>
          <w:t xml:space="preserve">), but had at least some possibilities to interact with Georgians. </w:t>
        </w:r>
      </w:ins>
      <w:ins w:id="862" w:author="Unknown Author" w:date="2023-04-09T12:00:39Z">
        <w:commentRangeStart w:id="18"/>
        <w:r>
          <w:rPr>
            <w:rFonts w:ascii="Arial" w:hAnsi="Arial"/>
            <w:sz w:val="20"/>
            <w:szCs w:val="20"/>
          </w:rPr>
          <w:t>Once the war started, though, that became nearly impossible, both because of the sheer numbers of Russians who arrived and the political climate. </w:t>
        </w:r>
      </w:ins>
      <w:ins w:id="863" w:author="Unknown Author" w:date="2023-04-09T12:00:39Z">
        <w:commentRangeEnd w:id="18"/>
        <w:r>
          <w:commentReference w:id="18"/>
        </w:r>
        <w:r>
          <w:rPr>
            <w:rFonts w:ascii="Arial" w:hAnsi="Arial"/>
            <w:sz w:val="20"/>
            <w:szCs w:val="20"/>
          </w:rPr>
        </w:r>
      </w:ins>
    </w:p>
    <w:p>
      <w:pPr>
        <w:pStyle w:val="Normal"/>
        <w:rPr>
          <w:rFonts w:ascii="Arial" w:hAnsi="Arial"/>
          <w:sz w:val="20"/>
          <w:szCs w:val="20"/>
          <w:ins w:id="866" w:author="Unknown Author" w:date="2023-04-09T12:00:39Z"/>
        </w:rPr>
      </w:pPr>
      <w:ins w:id="865" w:author="Unknown Author" w:date="2023-04-09T12:00:39Z">
        <w:r>
          <w:rPr>
            <w:rFonts w:ascii="Arial" w:hAnsi="Arial"/>
            <w:sz w:val="20"/>
            <w:szCs w:val="20"/>
          </w:rPr>
        </w:r>
      </w:ins>
    </w:p>
    <w:p>
      <w:pPr>
        <w:pStyle w:val="Normal"/>
        <w:rPr>
          <w:color w:val="00000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Linda Kinstler" w:date="2023-04-04T16:27:00Z" w:initials="LK">
    <w:p>
      <w:pPr>
        <w:overflowPunct w:val="false"/>
        <w:rPr/>
      </w:pPr>
      <w:r>
        <w:rPr>
          <w:rFonts w:eastAsia="Tahoma" w:cs="Mangal"/>
          <w:kern w:val="0"/>
          <w:sz w:val="20"/>
          <w:szCs w:val="18"/>
          <w:lang w:val="en-US" w:eastAsia="en-US" w:bidi="en-US"/>
        </w:rPr>
        <w:t xml:space="preserve">can we make this more specific? who circulated these petitions? were they written in georgian? how many signatures did they get? </w:t>
      </w:r>
    </w:p>
  </w:comment>
  <w:comment w:id="1" w:author="Linda Kinstler" w:date="2023-04-04T17:11:00Z" w:initials="LK">
    <w:p>
      <w:pPr>
        <w:overflowPunct w:val="false"/>
        <w:rPr/>
      </w:pPr>
      <w:r>
        <w:rPr>
          <w:rFonts w:eastAsia="Tahoma" w:cs="Mangal"/>
          <w:kern w:val="0"/>
          <w:sz w:val="20"/>
          <w:szCs w:val="18"/>
          <w:lang w:val="en-US" w:eastAsia="en-US" w:bidi="en-US"/>
        </w:rPr>
        <w:t xml:space="preserve">link? </w:t>
      </w:r>
    </w:p>
  </w:comment>
  <w:comment w:id="2" w:author="Unknown Author" w:date="2023-04-07T14:41:09Z" w:initials="">
    <w:p>
      <w:pPr>
        <w:kinsoku w:val="true"/>
        <w:overflowPunct w:val="false"/>
        <w:autoSpaceDE w:val="true"/>
        <w:bidi w:val="0"/>
        <w:spacing w:before="0" w:after="0" w:lineRule="auto" w:line="240"/>
        <w:ind w:hanging="0"/>
        <w:jc w:val="left"/>
        <w:rPr/>
      </w:pPr>
      <w:r>
        <w:rPr>
          <w:rFonts w:ascii="Liberation Serif" w:hAnsi="Liberation Serif" w:eastAsia="Songti SC" w:cs="Arial Unicode M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shd w:fill="auto" w:val="clear"/>
          <w:vertAlign w:val="baseline"/>
          <w:em w:val="none"/>
          <w:lang w:val="en-US" w:eastAsia="zh-CN" w:bidi="hi-IN"/>
        </w:rPr>
        <w:t>Reply to Linda Kinstler (04/04/2023, 17:11): "..."</w:t>
      </w:r>
    </w:p>
    <w:p>
      <w:pPr>
        <w:overflowPunct w:val="false"/>
        <w:rPr/>
      </w:pPr>
      <w:r>
        <w:rPr>
          <w:rFonts w:eastAsia="Tahoma" w:cs="Tahoma"/>
          <w:kern w:val="0"/>
          <w:sz w:val="20"/>
          <w:lang w:val="en-US" w:eastAsia="zh-CN" w:bidi="hi-IN"/>
        </w:rPr>
        <w:t>It was mostly secondhand, people told me about things they heard about, I think there were also reports on Telegram channels but no proper news stories</w:t>
      </w:r>
    </w:p>
    <w:p>
      <w:pPr>
        <w:overflowPunct w:val="false"/>
        <w:rPr/>
      </w:pPr>
      <w:r>
        <w:rPr>
          <w:rFonts w:eastAsia="Tahoma" w:cs="Tahoma"/>
          <w:kern w:val="0"/>
          <w:lang w:val="en-US" w:eastAsia="en-US" w:bidi="en-US"/>
        </w:rPr>
      </w:r>
    </w:p>
  </w:comment>
  <w:comment w:id="3" w:author="Linda Kinstler" w:date="2023-04-04T17:13:00Z" w:initials="LK">
    <w:p>
      <w:pPr>
        <w:overflowPunct w:val="false"/>
        <w:rPr/>
      </w:pPr>
      <w:r>
        <w:rPr>
          <w:rFonts w:eastAsia="Tahoma" w:cs="Mangal"/>
          <w:kern w:val="0"/>
          <w:sz w:val="20"/>
          <w:szCs w:val="18"/>
          <w:lang w:val="en-US" w:eastAsia="en-US" w:bidi="en-US"/>
        </w:rPr>
        <w:t>see note above re: neighborhood</w:t>
      </w:r>
    </w:p>
  </w:comment>
  <w:comment w:id="4" w:author="Linda Kinstler" w:date="2023-04-04T17:14:00Z" w:initials="LK">
    <w:p>
      <w:pPr>
        <w:overflowPunct w:val="false"/>
        <w:rPr/>
      </w:pPr>
      <w:r>
        <w:rPr>
          <w:rFonts w:eastAsia="Tahoma" w:cs="Mangal"/>
          <w:kern w:val="0"/>
          <w:sz w:val="20"/>
          <w:szCs w:val="18"/>
          <w:lang w:val="en-US" w:eastAsia="en-US" w:bidi="en-US"/>
        </w:rPr>
        <w:t xml:space="preserve">Can you say more about this? Why did it become “impossible”? </w:t>
      </w:r>
    </w:p>
  </w:comment>
  <w:comment w:id="5" w:author="Unknown Author" w:date="2023-04-07T14:43:26Z" w:initials="">
    <w:p>
      <w:pPr>
        <w:kinsoku w:val="true"/>
        <w:overflowPunct w:val="false"/>
        <w:autoSpaceDE w:val="true"/>
        <w:bidi w:val="0"/>
        <w:spacing w:before="0" w:after="0" w:lineRule="auto" w:line="240"/>
        <w:ind w:hanging="0"/>
        <w:jc w:val="left"/>
        <w:rPr/>
      </w:pPr>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shd w:fill="auto" w:val="clear"/>
          <w:vertAlign w:val="baseline"/>
          <w:em w:val="none"/>
          <w:lang w:val="en-US" w:eastAsia="zh-CN" w:bidi="hi-IN"/>
        </w:rPr>
        <w:t>We kind of mixed English and Russian but I think this was all in English</w:t>
      </w:r>
    </w:p>
    <w:p>
      <w:pPr>
        <w:kinsoku w:val="true"/>
        <w:overflowPunct w:val="false"/>
        <w:autoSpaceDE w:val="true"/>
        <w:bidi w:val="0"/>
        <w:spacing w:before="0" w:after="0" w:lineRule="auto" w:line="240"/>
        <w:ind w:hanging="0"/>
        <w:jc w:val="left"/>
        <w:rPr/>
      </w:pPr>
      <w:r>
        <w:rPr>
          <w:rFonts w:eastAsia="Tahoma" w:cs="Tahoma"/>
          <w:kern w:val="0"/>
          <w:lang w:val="en-US" w:eastAsia="en-US" w:bidi="en-US"/>
        </w:rPr>
      </w:r>
    </w:p>
    <w:p>
      <w:pPr>
        <w:kinsoku w:val="true"/>
        <w:overflowPunct w:val="false"/>
        <w:autoSpaceDE w:val="true"/>
        <w:bidi w:val="0"/>
        <w:spacing w:before="0" w:after="0" w:lineRule="auto" w:line="240"/>
        <w:ind w:hanging="0"/>
        <w:jc w:val="left"/>
        <w:rPr/>
      </w:pPr>
      <w:r>
        <w:rPr>
          <w:rFonts w:eastAsia="Tahoma" w:cs="Tahoma"/>
          <w:kern w:val="0"/>
          <w:lang w:val="en-US" w:eastAsia="en-US" w:bidi="en-US"/>
        </w:rPr>
      </w:r>
    </w:p>
  </w:comment>
  <w:comment w:id="6" w:author="Linda Kinstler" w:date="2023-04-05T11:47:00Z" w:initials="LK">
    <w:p>
      <w:pPr>
        <w:overflowPunct w:val="false"/>
        <w:rPr/>
      </w:pPr>
      <w:r>
        <w:rPr>
          <w:rFonts w:eastAsia="Tahoma" w:cs="Mangal"/>
          <w:kern w:val="0"/>
          <w:sz w:val="20"/>
          <w:szCs w:val="18"/>
          <w:lang w:val="en-US" w:eastAsia="en-US" w:bidi="en-US"/>
        </w:rPr>
        <w:t>From Madeleine: I wonder if you could rephrase this paragraph to illustrate the complexity of this relationship rather than pit one version of nationalism against another? It seems that a Georgian could be both frightened of Russia and also think that the country's own actions were justified--that's what makes the situation so thorny.</w:t>
      </w:r>
    </w:p>
    <w:p>
      <w:pPr>
        <w:overflowPunct w:val="false"/>
        <w:rPr/>
      </w:pPr>
      <w:r>
        <w:rPr>
          <w:rFonts w:eastAsia="Tahoma" w:cs="Tahoma"/>
          <w:kern w:val="0"/>
          <w:lang w:val="en-US" w:eastAsia="en-US" w:bidi="en-US"/>
        </w:rPr>
      </w:r>
    </w:p>
  </w:comment>
  <w:comment w:id="7" w:author="Linda Kinstler" w:date="2023-04-04T17:13:00Z" w:initials="LK">
    <w:p>
      <w:pPr>
        <w:overflowPunct w:val="false"/>
        <w:rPr/>
      </w:pPr>
      <w:r>
        <w:rPr>
          <w:rFonts w:eastAsia="Tahoma" w:cs="Mangal"/>
          <w:kern w:val="0"/>
          <w:sz w:val="20"/>
          <w:szCs w:val="18"/>
          <w:lang w:val="en-US" w:eastAsia="en-US" w:bidi="en-US"/>
        </w:rPr>
        <w:t>see note above re: neighborhood</w:t>
      </w:r>
    </w:p>
  </w:comment>
  <w:comment w:id="8" w:author="Linda Kinstler" w:date="2023-04-04T17:14:00Z" w:initials="LK">
    <w:p>
      <w:pPr>
        <w:overflowPunct w:val="false"/>
        <w:rPr/>
      </w:pPr>
      <w:r>
        <w:rPr>
          <w:rFonts w:eastAsia="Tahoma" w:cs="Mangal"/>
          <w:kern w:val="0"/>
          <w:sz w:val="20"/>
          <w:szCs w:val="18"/>
          <w:lang w:val="en-US" w:eastAsia="en-US" w:bidi="en-US"/>
        </w:rPr>
        <w:t xml:space="preserve">Can you say more about this? Why did it become “impossible”? </w:t>
      </w:r>
    </w:p>
  </w:comment>
  <w:comment w:id="9" w:author="Linda Kinstler" w:date="2023-04-04T17:43:00Z" w:initials="LK">
    <w:p>
      <w:pPr>
        <w:overflowPunct w:val="false"/>
        <w:rPr/>
      </w:pPr>
      <w:r>
        <w:rPr>
          <w:rFonts w:eastAsia="Tahoma" w:cs="Mangal"/>
          <w:kern w:val="0"/>
          <w:sz w:val="20"/>
          <w:szCs w:val="18"/>
          <w:lang w:val="en-US" w:eastAsia="en-US" w:bidi="en-US"/>
        </w:rPr>
        <w:t xml:space="preserve">this is the thesis of the piece, not the ending! </w:t>
      </w:r>
    </w:p>
  </w:comment>
  <w:comment w:id="10" w:author="Linda Kinstler" w:date="2023-04-04T17:18:00Z" w:initials="LK">
    <w:p>
      <w:pPr>
        <w:overflowPunct w:val="false"/>
        <w:rPr/>
      </w:pPr>
      <w:r>
        <w:rPr>
          <w:rFonts w:eastAsia="Tahoma" w:cs="Mangal"/>
          <w:kern w:val="0"/>
          <w:sz w:val="20"/>
          <w:szCs w:val="18"/>
          <w:lang w:val="en-US" w:eastAsia="en-US" w:bidi="en-US"/>
        </w:rPr>
        <w:t xml:space="preserve">this feels like an overstatement. </w:t>
      </w:r>
    </w:p>
  </w:comment>
  <w:comment w:id="11" w:author="Linda Kinstler" w:date="2023-04-04T17:20:00Z" w:initials="LK">
    <w:p>
      <w:pPr>
        <w:overflowPunct w:val="false"/>
        <w:rPr/>
      </w:pPr>
      <w:r>
        <w:rPr>
          <w:rFonts w:eastAsia="Tahoma" w:cs="Mangal"/>
          <w:kern w:val="0"/>
          <w:sz w:val="20"/>
          <w:szCs w:val="18"/>
          <w:lang w:val="en-US" w:eastAsia="en-US" w:bidi="en-US"/>
        </w:rPr>
        <w:t xml:space="preserve">when did this occur? If we are marking a shift, we need to locate it in time as well, give a bit of explanation about why it became more vitriolic </w:t>
      </w:r>
    </w:p>
  </w:comment>
  <w:comment w:id="12" w:author="Linda Kinstler" w:date="2023-04-04T17:31:00Z" w:initials="LK">
    <w:p>
      <w:pPr>
        <w:overflowPunct w:val="false"/>
        <w:rPr/>
      </w:pPr>
      <w:r>
        <w:rPr>
          <w:rFonts w:eastAsia="Tahoma" w:cs="Mangal"/>
          <w:kern w:val="0"/>
          <w:sz w:val="20"/>
          <w:szCs w:val="18"/>
          <w:lang w:val="en-US" w:eastAsia="en-US" w:bidi="en-US"/>
        </w:rPr>
        <w:t>instead of this, can we say that the invasion of ukraine reanimated the very real and ongoing threat of russian colonialism [even cultural colonialism?]</w:t>
      </w:r>
    </w:p>
  </w:comment>
  <w:comment w:id="13" w:author="Linda Kinstler" w:date="2023-04-04T17:32:00Z" w:initials="LK">
    <w:p>
      <w:pPr>
        <w:overflowPunct w:val="false"/>
        <w:rPr/>
      </w:pPr>
      <w:r>
        <w:rPr>
          <w:rFonts w:eastAsia="Tahoma" w:cs="Mangal"/>
          <w:kern w:val="0"/>
          <w:sz w:val="20"/>
          <w:szCs w:val="18"/>
          <w:lang w:val="en-US" w:eastAsia="en-US" w:bidi="en-US"/>
        </w:rPr>
        <w:t xml:space="preserve">more about this! who wrote it, when did it come out, why has it gained currency lately? </w:t>
      </w:r>
    </w:p>
  </w:comment>
  <w:comment w:id="14" w:author="Linda Kinstler" w:date="2023-04-04T17:34:00Z" w:initials="LK">
    <w:p>
      <w:pPr>
        <w:overflowPunct w:val="false"/>
        <w:rPr/>
      </w:pPr>
      <w:r>
        <w:rPr>
          <w:rFonts w:eastAsia="Tahoma" w:cs="Mangal"/>
          <w:kern w:val="0"/>
          <w:sz w:val="20"/>
          <w:szCs w:val="18"/>
          <w:lang w:val="en-US" w:eastAsia="en-US" w:bidi="en-US"/>
        </w:rPr>
        <w:t xml:space="preserve">not following this quote </w:t>
      </w:r>
    </w:p>
  </w:comment>
  <w:comment w:id="15" w:author="Linda Kinstler" w:date="2023-04-05T11:47:00Z" w:initials="LK">
    <w:p>
      <w:pPr>
        <w:overflowPunct w:val="false"/>
        <w:rPr/>
      </w:pPr>
      <w:r>
        <w:rPr>
          <w:rFonts w:eastAsia="Tahoma" w:cs="Mangal"/>
          <w:kern w:val="0"/>
          <w:sz w:val="20"/>
          <w:szCs w:val="18"/>
          <w:lang w:val="en-US" w:eastAsia="en-US" w:bidi="en-US"/>
        </w:rPr>
        <w:t>From Madeleine: I wonder if you could rephrase this paragraph to illustrate the complexity of this relationship rather than pit one version of nationalism against another? It seems that a Georgian could be both frightened of Russia and also think that the country's own actions were justified--that's what makes the situation so thorny.</w:t>
      </w:r>
    </w:p>
    <w:p>
      <w:pPr>
        <w:overflowPunct w:val="false"/>
        <w:rPr/>
      </w:pPr>
      <w:r>
        <w:rPr>
          <w:rFonts w:eastAsia="Tahoma" w:cs="Tahoma"/>
          <w:kern w:val="0"/>
          <w:lang w:val="en-US" w:eastAsia="en-US" w:bidi="en-US"/>
        </w:rPr>
      </w:r>
    </w:p>
  </w:comment>
  <w:comment w:id="16" w:author="Linda Kinstler" w:date="2023-04-04T17:43:00Z" w:initials="LK">
    <w:p>
      <w:pPr>
        <w:overflowPunct w:val="false"/>
        <w:rPr/>
      </w:pPr>
      <w:r>
        <w:rPr>
          <w:rFonts w:eastAsia="Tahoma" w:cs="Mangal"/>
          <w:kern w:val="0"/>
          <w:sz w:val="20"/>
          <w:szCs w:val="18"/>
          <w:lang w:val="en-US" w:eastAsia="en-US" w:bidi="en-US"/>
        </w:rPr>
        <w:t xml:space="preserve">this is the thesis of the piece, not the ending! </w:t>
      </w:r>
    </w:p>
  </w:comment>
  <w:comment w:id="17" w:author="Linda Kinstler" w:date="2023-04-04T17:13:00Z" w:initials="LK">
    <w:p>
      <w:pPr>
        <w:overflowPunct w:val="false"/>
        <w:rPr/>
      </w:pPr>
      <w:r>
        <w:rPr>
          <w:rFonts w:eastAsia="Tahoma" w:cs="Mangal"/>
          <w:kern w:val="0"/>
          <w:sz w:val="20"/>
          <w:szCs w:val="18"/>
          <w:lang w:val="en-US" w:eastAsia="en-US" w:bidi="en-US"/>
        </w:rPr>
        <w:t>see note above re: neighborhood</w:t>
      </w:r>
    </w:p>
  </w:comment>
  <w:comment w:id="18" w:author="Linda Kinstler" w:date="2023-04-04T17:14:00Z" w:initials="LK">
    <w:p>
      <w:pPr>
        <w:overflowPunct w:val="false"/>
        <w:rPr/>
      </w:pPr>
      <w:r>
        <w:rPr>
          <w:rFonts w:eastAsia="Tahoma" w:cs="Mangal"/>
          <w:kern w:val="0"/>
          <w:sz w:val="20"/>
          <w:szCs w:val="18"/>
          <w:lang w:val="en-US" w:eastAsia="en-US" w:bidi="en-US"/>
        </w:rPr>
        <w:t xml:space="preserve">Can you say more about this? Why did it become “impossible”?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swiss"/>
    <w:pitch w:val="variable"/>
  </w:font>
  <w:font w:name="Arial">
    <w:charset w:val="01"/>
    <w:family w:val="roman"/>
    <w:pitch w:val="variable"/>
  </w:font>
  <w:font w:name="HelveticaNeue">
    <w:charset w:val="01"/>
    <w:family w:val="roman"/>
    <w:pitch w:val="variable"/>
  </w:font>
</w:fonts>
</file>

<file path=word/settings.xml><?xml version="1.0" encoding="utf-8"?>
<w:settings xmlns:w="http://schemas.openxmlformats.org/wordprocessingml/2006/main">
  <w:zoom w:percent="140"/>
  <w:revisionView w:insDel="0" w:formatting="0"/>
  <w:trackRevisio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Annotationreference">
    <w:name w:val="annotation reference"/>
    <w:basedOn w:val="DefaultParagraphFont"/>
    <w:uiPriority w:val="99"/>
    <w:semiHidden/>
    <w:unhideWhenUsed/>
    <w:qFormat/>
    <w:rsid w:val="0039473a"/>
    <w:rPr>
      <w:sz w:val="16"/>
      <w:szCs w:val="16"/>
    </w:rPr>
  </w:style>
  <w:style w:type="character" w:styleId="CommentTextChar" w:customStyle="1">
    <w:name w:val="Comment Text Char"/>
    <w:basedOn w:val="DefaultParagraphFont"/>
    <w:link w:val="Annotationtext"/>
    <w:uiPriority w:val="99"/>
    <w:semiHidden/>
    <w:qFormat/>
    <w:rsid w:val="0039473a"/>
    <w:rPr>
      <w:rFonts w:cs="Mangal"/>
      <w:sz w:val="20"/>
      <w:szCs w:val="18"/>
    </w:rPr>
  </w:style>
  <w:style w:type="character" w:styleId="CommentSubjectChar" w:customStyle="1">
    <w:name w:val="Comment Subject Char"/>
    <w:basedOn w:val="CommentTextChar"/>
    <w:link w:val="Annotationsubject"/>
    <w:uiPriority w:val="99"/>
    <w:semiHidden/>
    <w:qFormat/>
    <w:rsid w:val="0039473a"/>
    <w:rPr>
      <w:rFonts w:cs="Mangal"/>
      <w:b/>
      <w:bCs/>
      <w:sz w:val="20"/>
      <w:szCs w:val="18"/>
    </w:rPr>
  </w:style>
  <w:style w:type="character" w:styleId="LineNumbering">
    <w:name w:val="Line Number"/>
    <w:rPr/>
  </w:style>
  <w:style w:type="character" w:styleId="VisitedInternetLink">
    <w:name w:val="FollowedHyperlink"/>
    <w:rPr>
      <w:color w:val="800000"/>
      <w:u w:val="single"/>
    </w:rPr>
  </w:style>
  <w:style w:type="paragraph" w:styleId="Heading" w:customStyle="1">
    <w:name w:val="Heading"/>
    <w:basedOn w:val="Normal"/>
    <w:next w:val="TextBody"/>
    <w:qFormat/>
    <w:pPr>
      <w:keepNext w:val="true"/>
      <w:spacing w:before="240" w:after="120"/>
    </w:pPr>
    <w:rPr>
      <w:rFonts w:ascii="Liberation Sans" w:hAnsi="Liberation Sans" w:eastAsia="PingFang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Annotationtext">
    <w:name w:val="annotation text"/>
    <w:basedOn w:val="Normal"/>
    <w:link w:val="CommentTextChar"/>
    <w:uiPriority w:val="99"/>
    <w:semiHidden/>
    <w:unhideWhenUsed/>
    <w:qFormat/>
    <w:rsid w:val="0039473a"/>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39473a"/>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tlanticcouncil.org/blogs/new-atlanticist/georgia-protests-are-not-a-showcase-of-russophobia/" TargetMode="External"/><Relationship Id="rId3" Type="http://schemas.openxmlformats.org/officeDocument/2006/relationships/hyperlink" Target="https://eurasianet.org/rising-georgian-backlash-to-russian-influx" TargetMode="External"/><Relationship Id="rId4" Type="http://schemas.openxmlformats.org/officeDocument/2006/relationships/hyperlink" Target="https://www.atlanticcouncil.org/blogs/new-atlanticist/georgia-protests-are-not-a-showcase-of-russophobia/" TargetMode="External"/><Relationship Id="rId5" Type="http://schemas.openxmlformats.org/officeDocument/2006/relationships/hyperlink" Target="https://www.change.org/p/&#4306;&#4304;&#4323;&#4325;&#4315;&#4307;&#4308;&#4321;-&#4323;&#4309;&#4312;&#4310;&#4317;-&#4320;&#4308;&#4319;&#4312;&#4315;&#4312;-&#4320;&#4323;&#4321;&#4308;&#4311;&#4312;&#4321;-&#4324;&#4308;&#4307;&#4308;&#4320;&#4304;&#4330;&#4312;&#4304;&#4321;&#4311;&#4304;&#4316;" TargetMode="External"/><Relationship Id="rId6" Type="http://schemas.openxmlformats.org/officeDocument/2006/relationships/hyperlink" Target="https://ostwest.space/articles/georgia/23-the-political-memory-of-the-conflict-in-abkhazia-en" TargetMode="External"/><Relationship Id="rId7" Type="http://schemas.openxmlformats.org/officeDocument/2006/relationships/hyperlink" Target="https://twitter.com/nordalin/status/1585759159886249984" TargetMode="External"/><Relationship Id="rId8" Type="http://schemas.openxmlformats.org/officeDocument/2006/relationships/hyperlink" Target="https://t.me/trahodron/1431" TargetMode="External"/><Relationship Id="rId9" Type="http://schemas.openxmlformats.org/officeDocument/2006/relationships/hyperlink" Target="https://www.facebook.com/Shecvale/photos/a.104893997579881/948745489861390/?paipv=0&amp;eav=AfasW2RcrCQavYzRW6_vKaxgKM5QvqXv72cZ6Z6feIVj9GNhG-8sQyRNjk4k-5SRD4w&amp;_rdr" TargetMode="External"/><Relationship Id="rId10" Type="http://schemas.openxmlformats.org/officeDocument/2006/relationships/hyperlink" Target="https://www.facebook.com/tabula.ge/posts/5663827443646271/?paipv=0&amp;eav=AfabROo4Ckj2BQhY1YjNsTvK8b1FsAO8NgoTiPumptKCnQCEJG4R44tiL-_8lJ-TScU&amp;_rdr" TargetMode="External"/><Relationship Id="rId11" Type="http://schemas.openxmlformats.org/officeDocument/2006/relationships/hyperlink" Target="https://www.youtube.com/@Radio_Dranda" TargetMode="External"/><Relationship Id="rId12" Type="http://schemas.openxmlformats.org/officeDocument/2006/relationships/hyperlink" Target="https://ostwest.space/articles/georgia/23-the-political-memory-of-the-conflict-in-abkhazia-en" TargetMode="External"/><Relationship Id="rId13" Type="http://schemas.openxmlformats.org/officeDocument/2006/relationships/hyperlink" Target="https://ostwest.space/articles/georgia/23-the-political-memory-of-the-conflict-in-abkhazia-en" TargetMode="External"/><Relationship Id="rId14" Type="http://schemas.openxmlformats.org/officeDocument/2006/relationships/comments" Target="comments.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14421</TotalTime>
  <Application>LibreOffice/7.5.0.3$MacOSX_X86_64 LibreOffice_project/c21113d003cd3efa8c53188764377a8272d9d6de</Application>
  <AppVersion>15.0000</AppVersion>
  <Pages>7</Pages>
  <Words>5424</Words>
  <Characters>27327</Characters>
  <CharactersWithSpaces>32902</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2023-04-04T21:47:00Z</dcterms:created>
  <dc:creator>Linda Kinstler</dc:creator>
  <dc:description/>
  <dc:language>en-US</dc:language>
  <cp:lastModifiedBy/>
  <dcterms:modified xsi:type="dcterms:W3CDTF">2023-04-16T09:27:03Z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