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media/image1.png" ContentType="image/png"/>
  <Override PartName="/word/media/image2.png" ContentType="image/pn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160"/>
        <w:jc w:val="center"/>
        <w:rPr>
          <w:rFonts w:ascii="Ubuntu" w:hAnsi="Ubuntu" w:eastAsia="Calibri" w:cs="Tahoma"/>
          <w:color w:val="006CFF"/>
          <w:sz w:val="40"/>
          <w:szCs w:val="40"/>
        </w:rPr>
      </w:pPr>
      <w:r>
        <w:rPr>
          <w:rFonts w:eastAsia="Calibri" w:cs="Tahoma" w:ascii="Ubuntu" w:hAnsi="Ubuntu"/>
          <w:color w:val="006CFF"/>
          <w:sz w:val="40"/>
          <w:szCs w:val="40"/>
        </w:rPr>
        <w:t>DEVOIR 1</w:t>
      </w:r>
    </w:p>
    <w:p>
      <w:pPr>
        <w:pStyle w:val="Normal"/>
        <w:spacing w:lineRule="auto" w:line="259" w:before="0" w:after="160"/>
        <w:jc w:val="center"/>
        <w:rPr>
          <w:rFonts w:ascii="Ubuntu" w:hAnsi="Ubuntu" w:eastAsia="Calibri" w:cs="Tahoma"/>
          <w:color w:val="00A5FF"/>
          <w:sz w:val="28"/>
          <w:szCs w:val="28"/>
        </w:rPr>
      </w:pPr>
      <w:r>
        <w:rPr>
          <w:rFonts w:eastAsia="Calibri" w:cs="Tahoma" w:ascii="Ubuntu" w:hAnsi="Ubuntu"/>
          <w:color w:val="00A5FF"/>
          <w:sz w:val="28"/>
          <w:szCs w:val="28"/>
        </w:rPr>
        <w:t>Révision</w:t>
      </w:r>
    </w:p>
    <w:p>
      <w:pPr>
        <w:pStyle w:val="Normal"/>
        <w:rPr>
          <w:rFonts w:cs="Arial"/>
        </w:rPr>
      </w:pPr>
      <w:r>
        <w:rPr>
          <w:rFonts w:cs="Arial"/>
        </w:rPr>
      </w:r>
    </w:p>
    <w:p>
      <w:pPr>
        <w:pStyle w:val="TitreSection"/>
        <w:rPr/>
      </w:pPr>
      <w:r>
        <w:rPr/>
        <w:t xml:space="preserve"> </w:t>
      </w:r>
      <w:r>
        <w:rPr/>
        <w:t>Analyse du devoir</w:t>
      </w:r>
    </w:p>
    <w:tbl>
      <w:tblPr>
        <w:tblStyle w:val="TableauEdvenn"/>
        <w:tblW w:w="5000" w:type="pct"/>
        <w:jc w:val="left"/>
        <w:tblInd w:w="113" w:type="dxa"/>
        <w:tblLayout w:type="fixed"/>
        <w:tblCellMar>
          <w:top w:w="28" w:type="dxa"/>
          <w:left w:w="108" w:type="dxa"/>
          <w:bottom w:w="28" w:type="dxa"/>
          <w:right w:w="108" w:type="dxa"/>
        </w:tblCellMar>
        <w:tblLook w:val="04a0" w:noVBand="1" w:noHBand="0" w:lastColumn="0" w:firstColumn="1" w:lastRow="0" w:firstRow="1"/>
      </w:tblPr>
      <w:tblGrid>
        <w:gridCol w:w="15398"/>
      </w:tblGrid>
      <w:tr>
        <w:trPr>
          <w:tblHeader w:val="true"/>
          <w:trHeight w:val="204" w:hRule="atLeast"/>
          <w:cnfStyle w:val="100000000000" w:firstRow="1" w:lastRow="0" w:firstColumn="0" w:lastColumn="0" w:oddVBand="0" w:evenVBand="0" w:oddHBand="0" w:evenHBand="0" w:firstRowFirstColumn="0" w:firstRowLastColumn="0" w:lastRowFirstColumn="0" w:lastRowLastColumn="0"/>
        </w:trPr>
        <w:tc>
          <w:tcPr>
            <w:tcW w:w="15398" w:type="dxa"/>
            <w:tcBorders/>
            <w:shd w:color="auto" w:fill="00A5FF" w:val="clear"/>
            <w:vAlign w:val="center"/>
          </w:tcPr>
          <w:p>
            <w:pPr>
              <w:pStyle w:val="Contenudetableau"/>
              <w:widowControl w:val="false"/>
              <w:suppressAutoHyphens w:val="true"/>
              <w:spacing w:before="0" w:after="0"/>
              <w:jc w:val="left"/>
              <w:rPr>
                <w:rFonts w:eastAsia="Calibri"/>
                <w:b/>
                <w:b/>
                <w:color w:val="FFFFFF"/>
                <w:kern w:val="0"/>
                <w:lang w:val="fr-FR" w:eastAsia="en-US" w:bidi="ar-SA"/>
              </w:rPr>
            </w:pPr>
            <w:r>
              <w:rPr>
                <w:rFonts w:eastAsia="Calibri"/>
                <w:b/>
                <w:color w:val="FFFFFF"/>
                <w:kern w:val="0"/>
                <w:lang w:val="fr-FR" w:eastAsia="en-US" w:bidi="ar-SA"/>
              </w:rPr>
              <w:t>Appréciation générale</w:t>
            </w:r>
          </w:p>
        </w:tc>
      </w:tr>
      <w:tr>
        <w:trPr/>
        <w:tc>
          <w:tcPr>
            <w:tcW w:w="15398" w:type="dxa"/>
            <w:tcBorders/>
            <w:shd w:color="auto" w:fill="auto" w:val="clear"/>
          </w:tcPr>
          <w:p>
            <w:pPr>
              <w:pStyle w:val="Contenudetableau"/>
              <w:widowControl w:val="false"/>
              <w:suppressAutoHyphens w:val="true"/>
              <w:spacing w:before="0" w:after="0"/>
              <w:jc w:val="left"/>
              <w:rPr>
                <w:color w:val="7F7F7F"/>
              </w:rPr>
            </w:pPr>
            <w:r>
              <w:rPr>
                <w:rFonts w:eastAsia="Calibri"/>
                <w:color w:val="7F7F7F" w:themeColor="text1" w:themeTint="80"/>
                <w:kern w:val="0"/>
                <w:lang w:val="fr-FR" w:eastAsia="en-US" w:bidi="ar-SA"/>
              </w:rPr>
              <w:t>Ne pas remplir, encart réservé à Edvenn (équipe de correction)</w:t>
            </w:r>
          </w:p>
          <w:p>
            <w:pPr>
              <w:pStyle w:val="Contenudetableau"/>
              <w:widowControl w:val="false"/>
              <w:suppressAutoHyphens w:val="true"/>
              <w:spacing w:before="0" w:after="0"/>
              <w:jc w:val="left"/>
              <w:rPr>
                <w:color w:val="7F7F7F"/>
              </w:rPr>
            </w:pPr>
            <w:r>
              <w:rPr>
                <w:color w:val="7F7F7F"/>
              </w:rPr>
            </w:r>
          </w:p>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bl>
    <w:p>
      <w:pPr>
        <w:pStyle w:val="Normal"/>
        <w:rPr/>
      </w:pPr>
      <w:r>
        <w:rPr/>
      </w:r>
    </w:p>
    <w:p>
      <w:pPr>
        <w:pStyle w:val="Normal"/>
        <w:rPr/>
      </w:pPr>
      <w:r>
        <w:rPr/>
        <w:t>Nous vous invitons à remplir les tableaux ci-dessous lors de la réalisation du devoir.</w:t>
      </w:r>
    </w:p>
    <w:p>
      <w:pPr>
        <w:pStyle w:val="Normal"/>
        <w:rPr/>
      </w:pPr>
      <w:r>
        <w:rPr/>
      </w:r>
    </w:p>
    <w:tbl>
      <w:tblPr>
        <w:tblStyle w:val="TableauEdvenn"/>
        <w:tblW w:w="7938" w:type="dxa"/>
        <w:jc w:val="left"/>
        <w:tblInd w:w="113" w:type="dxa"/>
        <w:tblLayout w:type="fixed"/>
        <w:tblCellMar>
          <w:top w:w="28" w:type="dxa"/>
          <w:left w:w="108" w:type="dxa"/>
          <w:bottom w:w="28" w:type="dxa"/>
          <w:right w:w="108" w:type="dxa"/>
        </w:tblCellMar>
        <w:tblLook w:val="04a0" w:noVBand="1" w:noHBand="0" w:lastColumn="0" w:firstColumn="1" w:lastRow="0" w:firstRow="1"/>
      </w:tblPr>
      <w:tblGrid>
        <w:gridCol w:w="2267"/>
        <w:gridCol w:w="2836"/>
        <w:gridCol w:w="2835"/>
      </w:tblGrid>
      <w:tr>
        <w:trPr>
          <w:tblHeader w:val="true"/>
          <w:cnfStyle w:val="100000000000" w:firstRow="1" w:lastRow="0" w:firstColumn="0" w:lastColumn="0" w:oddVBand="0" w:evenVBand="0" w:oddHBand="0" w:evenHBand="0" w:firstRowFirstColumn="0" w:firstRowLastColumn="0" w:lastRowFirstColumn="0" w:lastRowLastColumn="0"/>
        </w:trPr>
        <w:tc>
          <w:tcPr>
            <w:tcW w:w="7938" w:type="dxa"/>
            <w:gridSpan w:val="3"/>
            <w:tcBorders/>
            <w:shd w:color="auto" w:fill="00A5FF" w:val="clear"/>
            <w:vAlign w:val="center"/>
          </w:tcPr>
          <w:p>
            <w:pPr>
              <w:pStyle w:val="Contenudetableau"/>
              <w:widowControl w:val="false"/>
              <w:suppressAutoHyphens w:val="true"/>
              <w:spacing w:before="0" w:after="0"/>
              <w:jc w:val="left"/>
              <w:rPr>
                <w:rFonts w:eastAsia="Calibri"/>
                <w:b/>
                <w:b/>
                <w:color w:val="FFFFFF"/>
                <w:kern w:val="0"/>
                <w:lang w:val="fr-FR" w:eastAsia="en-US" w:bidi="ar-SA"/>
              </w:rPr>
            </w:pPr>
            <w:r>
              <w:rPr>
                <w:rFonts w:eastAsia="Calibri"/>
                <w:b/>
                <w:color w:val="FFFFFF"/>
                <w:kern w:val="0"/>
                <w:lang w:val="fr-FR" w:eastAsia="en-US" w:bidi="ar-SA"/>
              </w:rPr>
              <w:t>Temps de travail</w:t>
            </w:r>
          </w:p>
        </w:tc>
      </w:tr>
      <w:tr>
        <w:trPr/>
        <w:tc>
          <w:tcPr>
            <w:tcW w:w="2267"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c>
          <w:tcPr>
            <w:tcW w:w="2836" w:type="dxa"/>
            <w:tcBorders/>
            <w:shd w:color="auto" w:fill="auto" w:val="clear"/>
          </w:tcPr>
          <w:p>
            <w:pPr>
              <w:pStyle w:val="Contenudetableau"/>
              <w:widowControl w:val="false"/>
              <w:suppressAutoHyphens w:val="true"/>
              <w:spacing w:before="0" w:after="0"/>
              <w:jc w:val="center"/>
              <w:rPr>
                <w:b/>
                <w:b/>
                <w:bCs/>
                <w:color w:val="006CFF"/>
              </w:rPr>
            </w:pPr>
            <w:r>
              <w:rPr>
                <w:rFonts w:eastAsia="Calibri"/>
                <w:b/>
                <w:bCs/>
                <w:color w:val="006CFF"/>
                <w:kern w:val="0"/>
                <w:lang w:val="fr-FR" w:eastAsia="en-US" w:bidi="ar-SA"/>
              </w:rPr>
              <w:t>Estimation initiale</w:t>
            </w:r>
          </w:p>
        </w:tc>
        <w:tc>
          <w:tcPr>
            <w:tcW w:w="2835" w:type="dxa"/>
            <w:tcBorders/>
            <w:shd w:color="auto" w:fill="auto" w:val="clear"/>
          </w:tcPr>
          <w:p>
            <w:pPr>
              <w:pStyle w:val="Contenudetableau"/>
              <w:widowControl w:val="false"/>
              <w:suppressAutoHyphens w:val="true"/>
              <w:spacing w:before="0" w:after="0"/>
              <w:jc w:val="center"/>
              <w:rPr>
                <w:b/>
                <w:b/>
                <w:bCs/>
                <w:color w:val="006CFF"/>
              </w:rPr>
            </w:pPr>
            <w:r>
              <w:rPr>
                <w:rFonts w:eastAsia="Calibri"/>
                <w:b/>
                <w:bCs/>
                <w:color w:val="006CFF"/>
                <w:kern w:val="0"/>
                <w:lang w:val="fr-FR" w:eastAsia="en-US" w:bidi="ar-SA"/>
              </w:rPr>
              <w:t>Temps réellement passé</w:t>
            </w:r>
          </w:p>
        </w:tc>
      </w:tr>
      <w:tr>
        <w:trPr/>
        <w:tc>
          <w:tcPr>
            <w:tcW w:w="2267" w:type="dxa"/>
            <w:tcBorders/>
            <w:shd w:color="auto" w:fill="auto" w:val="clear"/>
          </w:tcPr>
          <w:p>
            <w:pPr>
              <w:pStyle w:val="Contenudetableau"/>
              <w:widowControl w:val="false"/>
              <w:suppressAutoHyphens w:val="true"/>
              <w:spacing w:before="0" w:after="0"/>
              <w:jc w:val="left"/>
              <w:rPr>
                <w:b/>
                <w:b/>
                <w:bCs/>
              </w:rPr>
            </w:pPr>
            <w:r>
              <w:rPr>
                <w:rFonts w:eastAsia="Calibri"/>
                <w:b/>
                <w:bCs/>
                <w:kern w:val="0"/>
                <w:lang w:val="fr-FR" w:eastAsia="en-US" w:bidi="ar-SA"/>
              </w:rPr>
              <w:t>Préparation</w:t>
            </w:r>
          </w:p>
        </w:tc>
        <w:tc>
          <w:tcPr>
            <w:tcW w:w="2836" w:type="dxa"/>
            <w:tcBorders/>
            <w:shd w:color="auto" w:fill="auto" w:val="clear"/>
          </w:tcPr>
          <w:p>
            <w:pPr>
              <w:pStyle w:val="Contenudetableau"/>
              <w:widowControl w:val="false"/>
              <w:suppressAutoHyphens w:val="true"/>
              <w:spacing w:before="0" w:after="0"/>
              <w:jc w:val="center"/>
              <w:rPr>
                <w:rFonts w:eastAsia="Calibri"/>
                <w:kern w:val="0"/>
                <w:lang w:val="fr-FR" w:eastAsia="en-US" w:bidi="ar-SA"/>
              </w:rPr>
            </w:pPr>
            <w:r>
              <w:rPr>
                <w:rFonts w:eastAsia="Calibri"/>
                <w:kern w:val="0"/>
                <w:lang w:val="fr-FR" w:eastAsia="en-US" w:bidi="ar-SA"/>
              </w:rPr>
              <w:t>2 h</w:t>
            </w:r>
          </w:p>
        </w:tc>
        <w:tc>
          <w:tcPr>
            <w:tcW w:w="2835" w:type="dxa"/>
            <w:tcBorders/>
            <w:shd w:color="auto" w:fill="auto" w:val="clear"/>
          </w:tcPr>
          <w:p>
            <w:pPr>
              <w:pStyle w:val="Contenudetableau"/>
              <w:widowControl w:val="false"/>
              <w:suppressAutoHyphens w:val="true"/>
              <w:spacing w:before="0" w:after="0"/>
              <w:jc w:val="center"/>
              <w:rPr>
                <w:rFonts w:eastAsia="Calibri"/>
                <w:kern w:val="0"/>
                <w:lang w:val="fr-FR" w:eastAsia="en-US" w:bidi="ar-SA"/>
              </w:rPr>
            </w:pPr>
            <w:r>
              <w:rPr>
                <w:rFonts w:eastAsia="Calibri"/>
                <w:kern w:val="0"/>
                <w:lang w:val="fr-FR" w:eastAsia="en-US" w:bidi="ar-SA"/>
              </w:rPr>
              <w:t>4</w:t>
            </w:r>
            <w:r>
              <w:rPr>
                <w:rFonts w:eastAsia="Calibri"/>
                <w:kern w:val="0"/>
                <w:lang w:val="fr-FR" w:eastAsia="en-US" w:bidi="ar-SA"/>
              </w:rPr>
              <w:t> h</w:t>
            </w:r>
          </w:p>
        </w:tc>
      </w:tr>
      <w:tr>
        <w:trPr/>
        <w:tc>
          <w:tcPr>
            <w:tcW w:w="2267" w:type="dxa"/>
            <w:tcBorders/>
            <w:shd w:color="auto" w:fill="auto" w:val="clear"/>
          </w:tcPr>
          <w:p>
            <w:pPr>
              <w:pStyle w:val="Contenudetableau"/>
              <w:widowControl w:val="false"/>
              <w:suppressAutoHyphens w:val="true"/>
              <w:spacing w:before="0" w:after="0"/>
              <w:jc w:val="left"/>
              <w:rPr>
                <w:b/>
                <w:b/>
                <w:bCs/>
              </w:rPr>
            </w:pPr>
            <w:r>
              <w:rPr>
                <w:rFonts w:eastAsia="Calibri"/>
                <w:b/>
                <w:bCs/>
                <w:kern w:val="0"/>
                <w:lang w:val="fr-FR" w:eastAsia="en-US" w:bidi="ar-SA"/>
              </w:rPr>
              <w:t>Révision</w:t>
            </w:r>
          </w:p>
        </w:tc>
        <w:tc>
          <w:tcPr>
            <w:tcW w:w="2836" w:type="dxa"/>
            <w:tcBorders/>
            <w:shd w:color="auto" w:fill="auto" w:val="clear"/>
          </w:tcPr>
          <w:p>
            <w:pPr>
              <w:pStyle w:val="Contenudetableau"/>
              <w:widowControl w:val="false"/>
              <w:suppressAutoHyphens w:val="true"/>
              <w:spacing w:before="0" w:after="0"/>
              <w:jc w:val="center"/>
              <w:rPr>
                <w:rFonts w:eastAsia="Calibri"/>
                <w:kern w:val="0"/>
                <w:lang w:val="fr-FR" w:eastAsia="en-US" w:bidi="ar-SA"/>
              </w:rPr>
            </w:pPr>
            <w:r>
              <w:rPr>
                <w:rFonts w:eastAsia="Calibri"/>
                <w:kern w:val="0"/>
                <w:lang w:val="fr-FR" w:eastAsia="en-US" w:bidi="ar-SA"/>
              </w:rPr>
              <w:t>8 h</w:t>
            </w:r>
          </w:p>
        </w:tc>
        <w:tc>
          <w:tcPr>
            <w:tcW w:w="2835" w:type="dxa"/>
            <w:tcBorders/>
            <w:shd w:color="auto" w:fill="auto" w:val="clear"/>
          </w:tcPr>
          <w:p>
            <w:pPr>
              <w:pStyle w:val="Contenudetableau"/>
              <w:widowControl w:val="false"/>
              <w:suppressAutoHyphens w:val="true"/>
              <w:spacing w:before="0" w:after="0"/>
              <w:jc w:val="center"/>
              <w:rPr>
                <w:rFonts w:eastAsia="Calibri"/>
                <w:kern w:val="0"/>
                <w:lang w:val="fr-FR" w:eastAsia="en-US" w:bidi="ar-SA"/>
              </w:rPr>
            </w:pPr>
            <w:r>
              <w:rPr>
                <w:rFonts w:eastAsia="Calibri"/>
                <w:kern w:val="0"/>
                <w:lang w:val="fr-FR" w:eastAsia="en-US" w:bidi="ar-SA"/>
              </w:rPr>
              <w:t>1</w:t>
            </w:r>
            <w:r>
              <w:rPr>
                <w:rFonts w:eastAsia="Calibri"/>
                <w:kern w:val="0"/>
                <w:lang w:val="fr-FR" w:eastAsia="en-US" w:bidi="ar-SA"/>
              </w:rPr>
              <w:t>2</w:t>
            </w:r>
            <w:r>
              <w:rPr>
                <w:rFonts w:eastAsia="Calibri"/>
                <w:kern w:val="0"/>
                <w:lang w:val="fr-FR" w:eastAsia="en-US" w:bidi="ar-SA"/>
              </w:rPr>
              <w:t> h</w:t>
            </w:r>
          </w:p>
        </w:tc>
      </w:tr>
      <w:tr>
        <w:trPr/>
        <w:tc>
          <w:tcPr>
            <w:tcW w:w="2267" w:type="dxa"/>
            <w:tcBorders/>
            <w:shd w:color="auto" w:fill="auto" w:val="clear"/>
          </w:tcPr>
          <w:p>
            <w:pPr>
              <w:pStyle w:val="Contenudetableau"/>
              <w:widowControl w:val="false"/>
              <w:suppressAutoHyphens w:val="true"/>
              <w:spacing w:before="0" w:after="0"/>
              <w:jc w:val="left"/>
              <w:rPr>
                <w:b/>
                <w:b/>
                <w:bCs/>
              </w:rPr>
            </w:pPr>
            <w:r>
              <w:rPr>
                <w:rFonts w:eastAsia="Calibri"/>
                <w:b/>
                <w:bCs/>
                <w:kern w:val="0"/>
                <w:lang w:val="fr-FR" w:eastAsia="en-US" w:bidi="ar-SA"/>
              </w:rPr>
              <w:t>Relecture finale</w:t>
            </w:r>
          </w:p>
        </w:tc>
        <w:tc>
          <w:tcPr>
            <w:tcW w:w="2836" w:type="dxa"/>
            <w:tcBorders/>
            <w:shd w:color="auto" w:fill="auto" w:val="clear"/>
          </w:tcPr>
          <w:p>
            <w:pPr>
              <w:pStyle w:val="Contenudetableau"/>
              <w:widowControl w:val="false"/>
              <w:suppressAutoHyphens w:val="true"/>
              <w:spacing w:before="0" w:after="0"/>
              <w:jc w:val="center"/>
              <w:rPr>
                <w:rFonts w:eastAsia="Calibri"/>
                <w:kern w:val="0"/>
                <w:lang w:val="fr-FR" w:eastAsia="en-US" w:bidi="ar-SA"/>
              </w:rPr>
            </w:pPr>
            <w:r>
              <w:rPr>
                <w:rFonts w:eastAsia="Calibri"/>
                <w:kern w:val="0"/>
                <w:lang w:val="fr-FR" w:eastAsia="en-US" w:bidi="ar-SA"/>
              </w:rPr>
              <w:t>2</w:t>
            </w:r>
            <w:r>
              <w:rPr>
                <w:rFonts w:eastAsia="Calibri"/>
                <w:kern w:val="0"/>
                <w:lang w:val="fr-FR" w:eastAsia="en-US" w:bidi="ar-SA"/>
              </w:rPr>
              <w:t> h</w:t>
            </w:r>
          </w:p>
        </w:tc>
        <w:tc>
          <w:tcPr>
            <w:tcW w:w="2835" w:type="dxa"/>
            <w:tcBorders/>
            <w:shd w:color="auto" w:fill="auto" w:val="clear"/>
          </w:tcPr>
          <w:p>
            <w:pPr>
              <w:pStyle w:val="Contenudetableau"/>
              <w:widowControl w:val="false"/>
              <w:suppressAutoHyphens w:val="true"/>
              <w:spacing w:before="0" w:after="0"/>
              <w:jc w:val="center"/>
              <w:rPr>
                <w:rFonts w:eastAsia="Calibri"/>
                <w:kern w:val="0"/>
                <w:lang w:val="fr-FR" w:eastAsia="en-US" w:bidi="ar-SA"/>
              </w:rPr>
            </w:pPr>
            <w:r>
              <w:rPr>
                <w:rFonts w:eastAsia="Calibri"/>
                <w:kern w:val="0"/>
                <w:lang w:val="fr-FR" w:eastAsia="en-US" w:bidi="ar-SA"/>
              </w:rPr>
              <w:t>5</w:t>
            </w:r>
            <w:r>
              <w:rPr>
                <w:rFonts w:eastAsia="Calibri"/>
                <w:kern w:val="0"/>
                <w:lang w:val="fr-FR" w:eastAsia="en-US" w:bidi="ar-SA"/>
              </w:rPr>
              <w:t> h</w:t>
            </w:r>
          </w:p>
        </w:tc>
      </w:tr>
    </w:tbl>
    <w:p>
      <w:pPr>
        <w:pStyle w:val="Normal"/>
        <w:rPr/>
      </w:pPr>
      <w:r>
        <w:rPr/>
      </w:r>
    </w:p>
    <w:p>
      <w:pPr>
        <w:pStyle w:val="Normal"/>
        <w:spacing w:before="0" w:after="0"/>
        <w:rPr>
          <w:rFonts w:ascii="Ubuntu" w:hAnsi="Ubuntu" w:eastAsia="Calibri" w:cs="Tahoma"/>
          <w:b/>
          <w:b/>
          <w:bCs/>
          <w:color w:val="006CFF"/>
          <w:sz w:val="28"/>
          <w:szCs w:val="28"/>
          <w:highlight w:val="none"/>
          <w:shd w:fill="FFFF00" w:val="clear"/>
        </w:rPr>
      </w:pPr>
      <w:r>
        <w:rPr>
          <w:rFonts w:eastAsia="Calibri" w:cs="Tahoma" w:ascii="Ubuntu" w:hAnsi="Ubuntu"/>
          <w:b/>
          <w:bCs/>
          <w:color w:val="006CFF"/>
          <w:sz w:val="28"/>
          <w:szCs w:val="28"/>
          <w:shd w:fill="FFFF00" w:val="clear"/>
        </w:rPr>
        <w:t>Remarque : le temps passé réellement est une estimation aussi, car j’ai fait ce devoir par « petites tranches » pendant les pauses de mon travail.</w:t>
      </w:r>
      <w:r>
        <w:br w:type="page"/>
      </w:r>
    </w:p>
    <w:p>
      <w:pPr>
        <w:pStyle w:val="TitreSection"/>
        <w:shd w:val="clear" w:fill="C8F000"/>
        <w:rPr/>
      </w:pPr>
      <w:r>
        <w:rPr/>
        <w:t xml:space="preserve"> </w:t>
      </w:r>
      <w:r>
        <w:rPr/>
        <w:t>Révision</w:t>
      </w:r>
    </w:p>
    <w:p>
      <w:pPr>
        <w:pStyle w:val="Normal"/>
        <w:rPr/>
      </w:pPr>
      <w:r>
        <w:rPr/>
        <w:t>Révisez la traduction proposée ci-dessous en prenant en compte le guide de style fourni.</w:t>
      </w:r>
    </w:p>
    <w:p>
      <w:pPr>
        <w:pStyle w:val="Normal"/>
        <w:rPr/>
      </w:pPr>
      <w:r>
        <w:rPr/>
        <w:t>Veillez notamment à ce que le style soit adapté à un public francophone. Lorsque vous le jugez utile, simplifiez l'expression, adoptez un style plus direct, limitez le recours aux questions rhétoriques, etc.</w:t>
      </w:r>
    </w:p>
    <w:p>
      <w:pPr>
        <w:pStyle w:val="Normal"/>
        <w:rPr/>
      </w:pPr>
      <w:r>
        <w:rPr/>
        <w:t>Travaillez sur le texte se trouvant dans la colonne « Traduction révisée » (ne touchez pas à la colonne « Traduction initiale »). Pour faire apparaître vos modifications, vous pouvez activer le mode suivi des modifications de Word ou utiliser une autre couleur de police.</w:t>
      </w:r>
    </w:p>
    <w:p>
      <w:pPr>
        <w:pStyle w:val="Normal"/>
        <w:rPr/>
      </w:pPr>
      <w:r>
        <w:rPr/>
      </w:r>
    </w:p>
    <w:tbl>
      <w:tblPr>
        <w:tblStyle w:val="TableauEdvenn"/>
        <w:tblW w:w="5000" w:type="pct"/>
        <w:jc w:val="left"/>
        <w:tblInd w:w="113" w:type="dxa"/>
        <w:tblLayout w:type="fixed"/>
        <w:tblCellMar>
          <w:top w:w="28" w:type="dxa"/>
          <w:left w:w="108" w:type="dxa"/>
          <w:bottom w:w="28" w:type="dxa"/>
          <w:right w:w="108" w:type="dxa"/>
        </w:tblCellMar>
        <w:tblLook w:val="04a0" w:noVBand="1" w:noHBand="0" w:lastColumn="0" w:firstColumn="1" w:lastRow="0" w:firstRow="1"/>
      </w:tblPr>
      <w:tblGrid>
        <w:gridCol w:w="3849"/>
        <w:gridCol w:w="3849"/>
        <w:gridCol w:w="3850"/>
        <w:gridCol w:w="3849"/>
      </w:tblGrid>
      <w:tr>
        <w:trPr>
          <w:tblHeader w:val="true"/>
          <w:trHeight w:val="1363" w:hRule="atLeast"/>
          <w:cnfStyle w:val="100000000000" w:firstRow="1" w:lastRow="0" w:firstColumn="0" w:lastColumn="0" w:oddVBand="0" w:evenVBand="0" w:oddHBand="0" w:evenHBand="0" w:firstRowFirstColumn="0" w:firstRowLastColumn="0" w:lastRowFirstColumn="0" w:lastRowLastColumn="0"/>
        </w:trPr>
        <w:tc>
          <w:tcPr>
            <w:tcW w:w="3849" w:type="dxa"/>
            <w:tcBorders/>
            <w:shd w:color="auto" w:fill="00A5FF" w:val="clear"/>
            <w:vAlign w:val="center"/>
          </w:tcPr>
          <w:p>
            <w:pPr>
              <w:pStyle w:val="Contenudetableau"/>
              <w:widowControl w:val="false"/>
              <w:suppressAutoHyphens w:val="true"/>
              <w:spacing w:before="0" w:after="0"/>
              <w:jc w:val="center"/>
              <w:rPr>
                <w:rFonts w:eastAsia="Calibri"/>
                <w:b/>
                <w:b/>
                <w:color w:val="FFFFFF"/>
                <w:kern w:val="0"/>
                <w:lang w:val="fr-FR" w:eastAsia="en-US" w:bidi="ar-SA"/>
              </w:rPr>
            </w:pPr>
            <w:r>
              <w:rPr>
                <w:rFonts w:eastAsia="Calibri"/>
                <w:b/>
                <w:color w:val="FFFFFF"/>
                <w:kern w:val="0"/>
                <w:lang w:val="fr-FR" w:eastAsia="en-US" w:bidi="ar-SA"/>
              </w:rPr>
              <w:t>Texte source</w:t>
            </w:r>
          </w:p>
        </w:tc>
        <w:tc>
          <w:tcPr>
            <w:tcW w:w="3849" w:type="dxa"/>
            <w:tcBorders/>
            <w:shd w:color="auto" w:fill="00A5FF" w:val="clear"/>
            <w:vAlign w:val="center"/>
          </w:tcPr>
          <w:p>
            <w:pPr>
              <w:pStyle w:val="Contenudetableau"/>
              <w:widowControl w:val="false"/>
              <w:suppressAutoHyphens w:val="true"/>
              <w:spacing w:before="0" w:after="0"/>
              <w:jc w:val="center"/>
              <w:rPr>
                <w:rFonts w:eastAsia="Calibri"/>
                <w:b/>
                <w:b/>
                <w:color w:val="FFFFFF"/>
                <w:kern w:val="0"/>
                <w:lang w:val="fr-FR" w:eastAsia="en-US" w:bidi="ar-SA"/>
              </w:rPr>
            </w:pPr>
            <w:r>
              <w:rPr>
                <w:rFonts w:eastAsia="Calibri"/>
                <w:b/>
                <w:color w:val="FFFFFF"/>
                <w:kern w:val="0"/>
                <w:lang w:val="fr-FR" w:eastAsia="en-US" w:bidi="ar-SA"/>
              </w:rPr>
              <w:t>Traduction initiale</w:t>
            </w:r>
          </w:p>
        </w:tc>
        <w:tc>
          <w:tcPr>
            <w:tcW w:w="3850" w:type="dxa"/>
            <w:tcBorders/>
            <w:shd w:color="auto" w:fill="00A5FF" w:val="clear"/>
            <w:vAlign w:val="center"/>
          </w:tcPr>
          <w:p>
            <w:pPr>
              <w:pStyle w:val="Contenudetableau"/>
              <w:widowControl w:val="false"/>
              <w:suppressAutoHyphens w:val="true"/>
              <w:spacing w:before="0" w:after="0"/>
              <w:jc w:val="center"/>
              <w:rPr>
                <w:rFonts w:eastAsia="Calibri"/>
                <w:b/>
                <w:b/>
                <w:color w:val="FFFFFF"/>
                <w:kern w:val="0"/>
                <w:lang w:val="fr-FR" w:eastAsia="en-US" w:bidi="ar-SA"/>
              </w:rPr>
            </w:pPr>
            <w:r>
              <w:rPr>
                <w:rFonts w:eastAsia="Calibri"/>
                <w:b/>
                <w:color w:val="FFFFFF"/>
                <w:kern w:val="0"/>
                <w:lang w:val="fr-FR" w:eastAsia="en-US" w:bidi="ar-SA"/>
              </w:rPr>
              <w:t>Traduction révisée</w:t>
            </w:r>
          </w:p>
        </w:tc>
        <w:tc>
          <w:tcPr>
            <w:tcW w:w="3849" w:type="dxa"/>
            <w:tcBorders/>
            <w:shd w:color="auto" w:fill="00A5FF" w:val="clear"/>
            <w:vAlign w:val="center"/>
          </w:tcPr>
          <w:p>
            <w:pPr>
              <w:pStyle w:val="Contenudetableau"/>
              <w:widowControl w:val="false"/>
              <w:suppressAutoHyphens w:val="true"/>
              <w:spacing w:before="0" w:after="0"/>
              <w:jc w:val="center"/>
              <w:rPr>
                <w:rFonts w:eastAsia="Calibri"/>
                <w:b/>
                <w:b/>
                <w:color w:val="FFFFFF"/>
                <w:kern w:val="0"/>
                <w:lang w:val="fr-FR" w:eastAsia="en-US" w:bidi="ar-SA"/>
              </w:rPr>
            </w:pPr>
            <w:r>
              <w:rPr>
                <w:rFonts w:eastAsia="Calibri"/>
                <w:b/>
                <w:color w:val="FFFFFF"/>
                <w:kern w:val="0"/>
                <w:lang w:val="fr-FR" w:eastAsia="en-US" w:bidi="ar-SA"/>
              </w:rPr>
              <w:t>Commentaires</w:t>
            </w:r>
          </w:p>
        </w:tc>
      </w:tr>
      <w:tr>
        <w:trPr/>
        <w:tc>
          <w:tcPr>
            <w:tcW w:w="3849" w:type="dxa"/>
            <w:tcBorders/>
            <w:shd w:color="auto" w:fill="auto" w:val="clear"/>
          </w:tcPr>
          <w:p>
            <w:pPr>
              <w:pStyle w:val="Contenudetableau"/>
              <w:widowControl w:val="false"/>
              <w:suppressAutoHyphens w:val="true"/>
              <w:spacing w:before="0" w:after="0"/>
              <w:jc w:val="left"/>
              <w:rPr>
                <w:lang w:val="en-US"/>
              </w:rPr>
            </w:pPr>
            <w:r>
              <w:rPr>
                <w:rFonts w:eastAsia="Times New Roman"/>
                <w:color w:val="000000"/>
                <w:kern w:val="2"/>
                <w:lang w:val="en-US" w:eastAsia="fr-FR" w:bidi="ar-SA"/>
              </w:rPr>
              <w:t>How to Plan a Trip: Your Step-by-Step Travel Planner</w:t>
            </w:r>
          </w:p>
        </w:tc>
        <w:tc>
          <w:tcPr>
            <w:tcW w:w="3849" w:type="dxa"/>
            <w:tcBorders/>
            <w:shd w:color="auto" w:fill="auto" w:val="clear"/>
          </w:tcPr>
          <w:p>
            <w:pPr>
              <w:pStyle w:val="Contenudetableau"/>
              <w:widowControl w:val="false"/>
              <w:suppressAutoHyphens w:val="true"/>
              <w:spacing w:before="0" w:after="0"/>
              <w:jc w:val="left"/>
              <w:rPr>
                <w:color w:val="000000"/>
              </w:rPr>
            </w:pPr>
            <w:r>
              <w:rPr>
                <w:rFonts w:eastAsia="Calibri"/>
                <w:color w:val="000000"/>
                <w:kern w:val="0"/>
                <w:lang w:val="fr-FR" w:eastAsia="en-US" w:bidi="ar-SA"/>
              </w:rPr>
              <w:t>Comment préparer un voyage ? Le planifier  étape par étape</w:t>
            </w:r>
          </w:p>
        </w:tc>
        <w:tc>
          <w:tcPr>
            <w:tcW w:w="3850" w:type="dxa"/>
            <w:tcBorders/>
            <w:shd w:color="auto" w:fill="auto" w:val="clear"/>
          </w:tcPr>
          <w:p>
            <w:pPr>
              <w:pStyle w:val="Contenudetableau"/>
              <w:widowControl w:val="false"/>
              <w:suppressAutoHyphens w:val="true"/>
              <w:spacing w:before="0" w:after="0"/>
              <w:jc w:val="left"/>
              <w:rPr>
                <w:color w:val="000000"/>
              </w:rPr>
            </w:pPr>
            <w:r>
              <w:rPr>
                <w:rFonts w:eastAsia="Calibri"/>
                <w:color w:val="000000"/>
                <w:kern w:val="0"/>
                <w:lang w:val="fr-FR" w:eastAsia="en-US" w:bidi="ar-SA"/>
              </w:rPr>
              <w:t>Comment préparer un voyage</w:t>
            </w:r>
            <w:del w:id="0" w:author="Unknown Author" w:date="2025-03-27T23:24:06Z">
              <w:r>
                <w:rPr>
                  <w:rFonts w:eastAsia="Calibri"/>
                  <w:color w:val="000000"/>
                  <w:kern w:val="0"/>
                  <w:lang w:val="fr-FR" w:eastAsia="en-US" w:bidi="ar-SA"/>
                </w:rPr>
                <w:delText xml:space="preserve"> ? Le planifie </w:delText>
              </w:r>
            </w:del>
            <w:r>
              <w:rPr>
                <w:rFonts w:eastAsia="Calibri"/>
                <w:color w:val="000000"/>
                <w:kern w:val="0"/>
                <w:lang w:val="fr-FR" w:eastAsia="en-US" w:bidi="ar-SA"/>
              </w:rPr>
              <w:t xml:space="preserve"> étape par étape</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Contenudetableau"/>
              <w:widowControl w:val="false"/>
              <w:suppressAutoHyphens w:val="true"/>
              <w:spacing w:before="0" w:after="0"/>
              <w:jc w:val="left"/>
              <w:rPr>
                <w:lang w:val="en-US"/>
              </w:rPr>
            </w:pPr>
            <w:r>
              <w:rPr>
                <w:rFonts w:eastAsia="Times New Roman"/>
                <w:color w:val="000000"/>
                <w:kern w:val="0"/>
                <w:lang w:val="en-US" w:eastAsia="fr-FR" w:bidi="ar-SA"/>
              </w:rPr>
              <w:t xml:space="preserve">Have you ever been overwhelmed by the idea of planning a trip because it seems too, well... </w:t>
            </w:r>
            <w:r>
              <w:rPr>
                <w:rFonts w:eastAsia="Times New Roman"/>
                <w:i/>
                <w:iCs/>
                <w:color w:val="000000"/>
                <w:kern w:val="0"/>
                <w:lang w:val="en-US" w:eastAsia="fr-FR" w:bidi="ar-SA"/>
              </w:rPr>
              <w:t>overwhelming</w:t>
            </w:r>
            <w:r>
              <w:rPr>
                <w:rFonts w:eastAsia="Times New Roman"/>
                <w:color w:val="000000"/>
                <w:kern w:val="0"/>
                <w:lang w:val="en-US" w:eastAsia="fr-FR" w:bidi="ar-SA"/>
              </w:rPr>
              <w:t>?!</w:t>
            </w:r>
          </w:p>
        </w:tc>
        <w:tc>
          <w:tcPr>
            <w:tcW w:w="3849" w:type="dxa"/>
            <w:tcBorders/>
            <w:shd w:color="auto" w:fill="auto" w:val="clear"/>
          </w:tcPr>
          <w:p>
            <w:pPr>
              <w:pStyle w:val="Contenudetableau"/>
              <w:widowControl w:val="false"/>
              <w:suppressAutoHyphens w:val="true"/>
              <w:spacing w:before="0" w:after="0"/>
              <w:jc w:val="left"/>
              <w:rPr>
                <w:color w:val="000000"/>
              </w:rPr>
            </w:pPr>
            <w:r>
              <w:rPr>
                <w:rFonts w:eastAsia="Calibri"/>
                <w:color w:val="000000"/>
                <w:kern w:val="0"/>
                <w:lang w:val="fr-FR" w:eastAsia="en-US" w:bidi="ar-SA"/>
              </w:rPr>
              <w:t>Vous est-il déjà arrivé d'être épuisé(e) à l'idée de préparer un voyage parce que cela semble trop, eh bien… épuisant ?!</w:t>
            </w:r>
          </w:p>
        </w:tc>
        <w:tc>
          <w:tcPr>
            <w:tcW w:w="3850" w:type="dxa"/>
            <w:tcBorders/>
            <w:shd w:color="auto" w:fill="auto" w:val="clear"/>
          </w:tcPr>
          <w:p>
            <w:pPr>
              <w:pStyle w:val="Contenudetableau"/>
              <w:widowControl w:val="false"/>
              <w:suppressAutoHyphens w:val="true"/>
              <w:spacing w:before="0" w:after="0"/>
              <w:jc w:val="left"/>
              <w:rPr/>
            </w:pPr>
            <w:ins w:id="1" w:author="Unknown Author" w:date="2025-03-30T20:12:19Z">
              <w:r>
                <w:rPr>
                  <w:rFonts w:eastAsia="Calibri"/>
                  <w:color w:val="000000"/>
                  <w:kern w:val="0"/>
                  <w:lang w:val="fr-FR" w:eastAsia="en-US" w:bidi="ar-SA"/>
                </w:rPr>
                <w:t xml:space="preserve">Avez-vous déjà </w:t>
              </w:r>
            </w:ins>
            <w:del w:id="2" w:author="Unknown Author" w:date="2025-03-27T23:26:12Z">
              <w:r>
                <w:rPr>
                  <w:rFonts w:eastAsia="Calibri"/>
                  <w:color w:val="000000"/>
                  <w:kern w:val="0"/>
                  <w:lang w:val="fr-FR" w:eastAsia="en-US" w:bidi="ar-SA"/>
                </w:rPr>
                <w:delText>est-il</w:delText>
              </w:r>
            </w:del>
            <w:ins w:id="3" w:author="Unknown Author" w:date="2025-03-27T23:26:21Z">
              <w:r>
                <w:rPr>
                  <w:rFonts w:eastAsia="Calibri"/>
                  <w:color w:val="000000"/>
                  <w:kern w:val="0"/>
                  <w:lang w:val="fr-FR" w:eastAsia="en-US" w:bidi="ar-SA"/>
                </w:rPr>
                <w:t>été</w:t>
              </w:r>
            </w:ins>
            <w:r>
              <w:rPr>
                <w:rFonts w:eastAsia="Calibri"/>
                <w:color w:val="000000"/>
                <w:kern w:val="0"/>
                <w:lang w:val="fr-FR" w:eastAsia="en-US" w:bidi="ar-SA"/>
              </w:rPr>
              <w:t xml:space="preserve"> épuisé</w:t>
            </w:r>
            <w:ins w:id="4" w:author="Unknown Author" w:date="2025-03-29T15:24:52Z">
              <w:r>
                <w:rPr>
                  <w:rFonts w:eastAsia="Calibri"/>
                  <w:color w:val="000000"/>
                  <w:kern w:val="0"/>
                  <w:lang w:val="fr-FR" w:eastAsia="en-US" w:bidi="ar-SA"/>
                </w:rPr>
                <w:t>.e</w:t>
              </w:r>
            </w:ins>
            <w:r>
              <w:rPr>
                <w:rFonts w:eastAsia="Calibri"/>
                <w:color w:val="000000"/>
                <w:kern w:val="0"/>
                <w:lang w:val="fr-FR" w:eastAsia="en-US" w:bidi="ar-SA"/>
              </w:rPr>
              <w:t xml:space="preserve"> à </w:t>
            </w:r>
            <w:del w:id="5" w:author="Unknown Author" w:date="2025-03-31T19:18:14Z">
              <w:r>
                <w:rPr>
                  <w:rFonts w:eastAsia="Calibri"/>
                  <w:color w:val="000000"/>
                  <w:kern w:val="0"/>
                  <w:lang w:val="fr-FR" w:eastAsia="en-US" w:bidi="ar-SA"/>
                </w:rPr>
                <w:delText>l'i</w:delText>
              </w:r>
            </w:del>
            <w:ins w:id="6" w:author="Unknown Author" w:date="2025-03-31T19:18:10Z">
              <w:r>
                <w:rPr>
                  <w:rFonts w:eastAsia="Calibri"/>
                  <w:color w:val="000000"/>
                  <w:kern w:val="0"/>
                  <w:lang w:val="fr-FR" w:eastAsia="en-US" w:bidi="ar-SA"/>
                </w:rPr>
                <w:t>l’</w:t>
              </w:r>
            </w:ins>
            <w:ins w:id="7" w:author="Unknown Author" w:date="2025-03-31T19:18:10Z">
              <w:r>
                <w:rPr>
                  <w:rFonts w:eastAsia="Calibri"/>
                  <w:color w:val="000000"/>
                  <w:kern w:val="0"/>
                  <w:lang w:val="fr-FR" w:eastAsia="en-US" w:bidi="ar-SA"/>
                </w:rPr>
                <w:t>i</w:t>
              </w:r>
            </w:ins>
            <w:r>
              <w:rPr>
                <w:rFonts w:eastAsia="Calibri"/>
                <w:color w:val="000000"/>
                <w:kern w:val="0"/>
                <w:lang w:val="fr-FR" w:eastAsia="en-US" w:bidi="ar-SA"/>
              </w:rPr>
              <w:t>dée de préparer un voyage</w:t>
            </w:r>
            <w:ins w:id="8" w:author="Unknown Author" w:date="2025-03-27T23:26:28Z">
              <w:r>
                <w:rPr>
                  <w:rFonts w:eastAsia="Calibri"/>
                  <w:color w:val="000000"/>
                  <w:kern w:val="0"/>
                  <w:lang w:val="fr-FR" w:eastAsia="en-US" w:bidi="ar-SA"/>
                </w:rPr>
                <w:t> ?</w:t>
              </w:r>
            </w:ins>
            <w:r>
              <w:rPr>
                <w:rFonts w:eastAsia="Calibri"/>
                <w:color w:val="000000"/>
                <w:kern w:val="0"/>
                <w:lang w:val="fr-FR" w:eastAsia="en-US" w:bidi="ar-SA"/>
              </w:rPr>
              <w:t xml:space="preserve"> </w:t>
            </w:r>
            <w:ins w:id="9" w:author="Unknown Author" w:date="2025-03-27T23:27:05Z">
              <w:r>
                <w:rPr>
                  <w:rFonts w:eastAsia="Calibri"/>
                  <w:color w:val="000000"/>
                  <w:kern w:val="0"/>
                  <w:lang w:val="fr-FR" w:eastAsia="en-US" w:bidi="ar-SA"/>
                </w:rPr>
                <w:t>P</w:t>
              </w:r>
            </w:ins>
            <w:del w:id="10" w:author="Unknown Author" w:date="2025-03-27T23:27:04Z">
              <w:r>
                <w:rPr>
                  <w:rFonts w:eastAsia="Calibri"/>
                  <w:color w:val="000000"/>
                  <w:kern w:val="0"/>
                  <w:lang w:val="fr-FR" w:eastAsia="en-US" w:bidi="ar-SA"/>
                </w:rPr>
                <w:delText>p</w:delText>
              </w:r>
            </w:del>
            <w:r>
              <w:rPr>
                <w:rFonts w:eastAsia="Calibri"/>
                <w:color w:val="000000"/>
                <w:kern w:val="0"/>
                <w:lang w:val="fr-FR" w:eastAsia="en-US" w:bidi="ar-SA"/>
              </w:rPr>
              <w:t>arce que cela semble trop</w:t>
            </w:r>
            <w:r>
              <w:rPr>
                <w:rFonts w:eastAsia="Calibri" w:ascii="Helvetica" w:hAnsi="Helvetica"/>
                <w:color w:val="303234"/>
                <w:kern w:val="0"/>
                <w:sz w:val="28"/>
                <w:lang w:val="fr-FR" w:eastAsia="en-US" w:bidi="ar-SA"/>
              </w:rPr>
              <w:t>…</w:t>
            </w:r>
            <w:del w:id="11" w:author="Unknown Author" w:date="2025-03-27T23:28:15Z">
              <w:r>
                <w:rPr>
                  <w:rFonts w:eastAsia="Calibri" w:ascii="Helvetica" w:hAnsi="Helvetica"/>
                  <w:color w:val="000000"/>
                  <w:kern w:val="0"/>
                  <w:sz w:val="28"/>
                  <w:lang w:val="fr-FR" w:eastAsia="en-US" w:bidi="ar-SA"/>
                </w:rPr>
                <w:delText>,</w:delText>
              </w:r>
            </w:del>
            <w:r>
              <w:rPr>
                <w:rFonts w:eastAsia="Calibri"/>
                <w:color w:val="000000"/>
                <w:kern w:val="0"/>
                <w:lang w:val="fr-FR" w:eastAsia="en-US" w:bidi="ar-SA"/>
              </w:rPr>
              <w:t xml:space="preserve"> </w:t>
            </w:r>
            <w:ins w:id="12" w:author="Unknown Author" w:date="2025-03-27T23:28:20Z">
              <w:r>
                <w:rPr>
                  <w:rFonts w:eastAsia="Calibri"/>
                  <w:color w:val="000000"/>
                  <w:kern w:val="0"/>
                  <w:lang w:val="fr-FR" w:eastAsia="en-US" w:bidi="ar-SA"/>
                </w:rPr>
                <w:t>E</w:t>
              </w:r>
            </w:ins>
            <w:del w:id="13" w:author="Unknown Author" w:date="2025-03-27T23:28:18Z">
              <w:r>
                <w:rPr>
                  <w:rFonts w:eastAsia="Calibri"/>
                  <w:color w:val="000000"/>
                  <w:kern w:val="0"/>
                  <w:lang w:val="fr-FR" w:eastAsia="en-US" w:bidi="ar-SA"/>
                </w:rPr>
                <w:delText>e</w:delText>
              </w:r>
            </w:del>
            <w:r>
              <w:rPr>
                <w:rFonts w:eastAsia="Calibri"/>
                <w:color w:val="000000"/>
                <w:kern w:val="0"/>
                <w:lang w:val="fr-FR" w:eastAsia="en-US" w:bidi="ar-SA"/>
              </w:rPr>
              <w:t>h bie</w:t>
            </w:r>
            <w:ins w:id="14" w:author="Unknown Author" w:date="2025-03-30T19:20:25Z">
              <w:r>
                <w:rPr>
                  <w:rFonts w:eastAsia="Calibri"/>
                  <w:color w:val="000000"/>
                  <w:kern w:val="0"/>
                  <w:lang w:val="fr-FR" w:eastAsia="en-US" w:bidi="ar-SA"/>
                </w:rPr>
                <w:t>n</w:t>
              </w:r>
            </w:ins>
            <w:del w:id="15" w:author="Unknown Author" w:date="2025-03-27T23:28:30Z">
              <w:r>
                <w:rPr>
                  <w:rFonts w:eastAsia="Calibri"/>
                  <w:color w:val="000000"/>
                  <w:kern w:val="0"/>
                  <w:lang w:val="fr-FR" w:eastAsia="en-US" w:bidi="ar-SA"/>
                </w:rPr>
                <w:delText>n</w:delText>
              </w:r>
            </w:del>
            <w:ins w:id="16" w:author="Unknown Author" w:date="2025-03-27T23:28:30Z">
              <w:r>
                <w:rPr>
                  <w:rFonts w:eastAsia="Calibri"/>
                  <w:color w:val="000000"/>
                  <w:kern w:val="0"/>
                  <w:lang w:val="fr-FR" w:eastAsia="en-US" w:bidi="ar-SA"/>
                </w:rPr>
                <w:t>,</w:t>
              </w:r>
            </w:ins>
            <w:del w:id="17" w:author="Unknown Author" w:date="2025-03-27T23:28:26Z">
              <w:r>
                <w:rPr>
                  <w:rFonts w:eastAsia="Calibri"/>
                  <w:color w:val="000000"/>
                  <w:kern w:val="0"/>
                  <w:lang w:val="fr-FR" w:eastAsia="en-US" w:bidi="ar-SA"/>
                </w:rPr>
                <w:delText>…</w:delText>
              </w:r>
            </w:del>
            <w:r>
              <w:rPr>
                <w:rFonts w:eastAsia="Calibri"/>
                <w:color w:val="000000"/>
                <w:kern w:val="0"/>
                <w:lang w:val="fr-FR" w:eastAsia="en-US" w:bidi="ar-SA"/>
              </w:rPr>
              <w:t xml:space="preserve"> </w:t>
            </w:r>
            <w:del w:id="18" w:author="Unknown Author" w:date="2025-03-30T19:55:38Z">
              <w:r>
                <w:rPr>
                  <w:rFonts w:eastAsia="Calibri"/>
                  <w:color w:val="000000"/>
                  <w:kern w:val="0"/>
                  <w:lang w:val="fr-FR" w:eastAsia="en-US" w:bidi="ar-SA"/>
                </w:rPr>
                <w:delText>épuisant</w:delText>
              </w:r>
            </w:del>
            <w:del w:id="19" w:author="Unknown Author" w:date="2025-03-27T23:28:52Z">
              <w:r>
                <w:rPr>
                  <w:rFonts w:eastAsia="Calibri"/>
                  <w:color w:val="000000"/>
                  <w:kern w:val="0"/>
                  <w:lang w:val="fr-FR" w:eastAsia="en-US" w:bidi="ar-SA"/>
                </w:rPr>
                <w:delText xml:space="preserve"> ?</w:delText>
              </w:r>
            </w:del>
            <w:del w:id="20" w:author="Unknown Author" w:date="2025-03-30T19:55:21Z">
              <w:r>
                <w:rPr>
                  <w:rFonts w:eastAsia="Calibri"/>
                  <w:color w:val="000000"/>
                  <w:kern w:val="0"/>
                  <w:lang w:val="fr-FR" w:eastAsia="en-US" w:bidi="ar-SA"/>
                </w:rPr>
                <w:delText>!</w:delText>
              </w:r>
            </w:del>
            <w:ins w:id="21" w:author="Unknown Author" w:date="2025-03-30T19:55:38Z">
              <w:r>
                <w:rPr>
                  <w:rFonts w:eastAsia="Calibri"/>
                  <w:color w:val="000000"/>
                  <w:kern w:val="0"/>
                  <w:lang w:val="fr-FR" w:eastAsia="en-US" w:bidi="ar-SA"/>
                </w:rPr>
                <w:t>épuisant ?!</w:t>
              </w:r>
            </w:ins>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t>J’aurais tendance à traduire overwhelming ici par « se sentir dépassé », mais pour garder la répétition du mot, j’ai laissé la traduction « épuisé ».</w:t>
            </w:r>
          </w:p>
          <w:p>
            <w:pPr>
              <w:pStyle w:val="Contenudetableau"/>
              <w:widowControl w:val="false"/>
              <w:suppressAutoHyphens w:val="true"/>
              <w:spacing w:before="0" w:after="0"/>
              <w:jc w:val="left"/>
              <w:rPr>
                <w:rFonts w:eastAsia="Calibri"/>
                <w:kern w:val="0"/>
                <w:lang w:val="fr-FR" w:eastAsia="en-US" w:bidi="ar-SA"/>
              </w:rPr>
            </w:pPr>
            <w:r>
              <w:rPr/>
            </w:r>
          </w:p>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t>J’ai décidé d’utiliser un langage inclusif plus « moderne » que celui proposé dans la traduction initiale.</w:t>
            </w:r>
          </w:p>
        </w:tc>
      </w:tr>
      <w:tr>
        <w:trPr/>
        <w:tc>
          <w:tcPr>
            <w:tcW w:w="3849" w:type="dxa"/>
            <w:tcBorders/>
            <w:shd w:color="auto" w:fill="auto" w:val="clear"/>
          </w:tcPr>
          <w:p>
            <w:pPr>
              <w:pStyle w:val="Contenudetableau"/>
              <w:widowControl w:val="false"/>
              <w:suppressAutoHyphens w:val="true"/>
              <w:spacing w:before="0" w:after="0"/>
              <w:jc w:val="left"/>
              <w:rPr>
                <w:lang w:val="en-US"/>
              </w:rPr>
            </w:pPr>
            <w:r>
              <w:rPr>
                <w:rFonts w:eastAsia="Times New Roman"/>
                <w:b/>
                <w:bCs/>
                <w:color w:val="000000"/>
                <w:kern w:val="0"/>
                <w:lang w:val="en-US" w:eastAsia="fr-FR" w:bidi="ar-SA"/>
              </w:rPr>
              <w:t>There's a lot to think about when planning travel: from getting a visa, to figuring out transportation, to booking accommodation and getting local currency, it can be downright stressful.</w:t>
            </w:r>
          </w:p>
        </w:tc>
        <w:tc>
          <w:tcPr>
            <w:tcW w:w="3849" w:type="dxa"/>
            <w:tcBorders/>
            <w:shd w:color="auto" w:fill="auto" w:val="clear"/>
          </w:tcPr>
          <w:p>
            <w:pPr>
              <w:pStyle w:val="Contenudetableau"/>
              <w:widowControl w:val="false"/>
              <w:suppressAutoHyphens w:val="true"/>
              <w:spacing w:before="0" w:after="0"/>
              <w:jc w:val="left"/>
              <w:rPr>
                <w:lang w:val="en-US"/>
              </w:rPr>
            </w:pPr>
            <w:r>
              <w:rPr>
                <w:rFonts w:eastAsia="Calibri"/>
                <w:color w:val="000000"/>
                <w:kern w:val="0"/>
                <w:lang w:val="fr-FR" w:eastAsia="en-US" w:bidi="ar-SA"/>
              </w:rPr>
              <w:t>On doit penser à beaucoup de choses lorsqu’on prépare un voyage : l'obtention d'un visa, la recherche d'un moyen de transport, la réservation d’un hôtel et le changement de devise monétaire. Tout ça peut-être carrément stressant.</w:t>
            </w:r>
          </w:p>
        </w:tc>
        <w:tc>
          <w:tcPr>
            <w:tcW w:w="3850" w:type="dxa"/>
            <w:tcBorders/>
            <w:shd w:color="auto" w:fill="auto" w:val="clear"/>
          </w:tcPr>
          <w:p>
            <w:pPr>
              <w:pStyle w:val="Contenudetableau"/>
              <w:widowControl w:val="false"/>
              <w:suppressAutoHyphens w:val="true"/>
              <w:spacing w:before="0" w:after="0"/>
              <w:jc w:val="left"/>
              <w:rPr>
                <w:rFonts w:eastAsia="Calibri"/>
                <w:b/>
                <w:b/>
                <w:bCs/>
                <w:kern w:val="0"/>
                <w:lang w:val="fr-FR" w:eastAsia="en-US" w:bidi="ar-SA"/>
              </w:rPr>
            </w:pPr>
            <w:ins w:id="22" w:author="Unknown Author" w:date="2025-03-31T14:04:45Z">
              <w:r>
                <w:rPr>
                  <w:rFonts w:eastAsia="Calibri" w:cs="Arial"/>
                  <w:b/>
                  <w:bCs/>
                  <w:color w:val="000000"/>
                  <w:kern w:val="0"/>
                  <w:sz w:val="22"/>
                  <w:szCs w:val="22"/>
                  <w:lang w:val="fr-FR" w:eastAsia="en-US" w:bidi="ar-SA"/>
                </w:rPr>
                <w:t>Il faut</w:t>
              </w:r>
            </w:ins>
            <w:r>
              <w:rPr>
                <w:rFonts w:eastAsia="Calibri" w:cs="Arial"/>
                <w:b/>
                <w:bCs/>
                <w:color w:val="000000"/>
                <w:kern w:val="0"/>
                <w:lang w:val="fr-FR" w:eastAsia="en-US" w:bidi="ar-SA"/>
                <w:rPrChange w:id="0" w:author="Unknown Author" w:date="2025-03-29T15:25:23Z"/>
              </w:rPr>
              <w:t xml:space="preserve"> penser à beaucoup de choses </w:t>
            </w:r>
            <w:ins w:id="24" w:author="Unknown Author" w:date="2025-03-31T12:49:32Z">
              <w:r>
                <w:rPr>
                  <w:rFonts w:eastAsia="Calibri" w:cs="Arial"/>
                  <w:b/>
                  <w:bCs/>
                  <w:color w:val="000000"/>
                  <w:kern w:val="0"/>
                  <w:lang w:val="fr-FR" w:eastAsia="en-US" w:bidi="ar-SA"/>
                </w:rPr>
                <w:t>avant de voyager</w:t>
              </w:r>
            </w:ins>
            <w:ins w:id="25" w:author="Unknown Author" w:date="2025-03-29T15:25:50Z">
              <w:r>
                <w:rPr>
                  <w:rFonts w:eastAsia="Calibri"/>
                  <w:b/>
                  <w:bCs/>
                  <w:color w:val="000000"/>
                  <w:kern w:val="0"/>
                  <w:lang w:val="fr-FR" w:eastAsia="en-US" w:bidi="ar-SA"/>
                </w:rPr>
                <w:t> :</w:t>
              </w:r>
            </w:ins>
            <w:del w:id="26" w:author="Unknown Author" w:date="2025-03-29T15:25:49Z">
              <w:r>
                <w:rPr>
                  <w:rFonts w:eastAsia="Calibri"/>
                  <w:b/>
                  <w:bCs/>
                  <w:color w:val="000000"/>
                  <w:kern w:val="0"/>
                  <w:lang w:val="fr-FR" w:eastAsia="en-US" w:bidi="ar-SA"/>
                </w:rPr>
                <w:delText xml:space="preserve"> :</w:delText>
              </w:r>
            </w:del>
            <w:r>
              <w:rPr>
                <w:rFonts w:eastAsia="Calibri" w:cs="Arial"/>
                <w:b/>
                <w:bCs/>
                <w:color w:val="000000"/>
                <w:kern w:val="0"/>
                <w:lang w:val="fr-FR" w:eastAsia="en-US" w:bidi="ar-SA"/>
                <w:rPrChange w:id="0" w:author="Unknown Author" w:date="2025-03-29T15:25:23Z"/>
              </w:rPr>
              <w:t xml:space="preserve"> </w:t>
            </w:r>
            <w:del w:id="28" w:author="Unknown Author" w:date="2025-03-27T23:30:11Z">
              <w:r>
                <w:rPr>
                  <w:rFonts w:eastAsia="Calibri" w:cs="Arial"/>
                  <w:b/>
                  <w:bCs/>
                  <w:color w:val="000000"/>
                  <w:kern w:val="0"/>
                  <w:lang w:val="fr-FR" w:eastAsia="en-US" w:bidi="ar-SA"/>
                </w:rPr>
                <w:delText>l'obtention d'</w:delText>
              </w:r>
            </w:del>
            <w:ins w:id="29" w:author="Unknown Author" w:date="2025-03-27T23:30:13Z">
              <w:r>
                <w:rPr>
                  <w:rFonts w:eastAsia="Calibri"/>
                  <w:b/>
                  <w:bCs/>
                  <w:color w:val="000000"/>
                  <w:kern w:val="0"/>
                  <w:lang w:val="fr-FR" w:eastAsia="en-US" w:bidi="ar-SA"/>
                </w:rPr>
                <w:t xml:space="preserve">obtenir </w:t>
              </w:r>
            </w:ins>
            <w:r>
              <w:rPr>
                <w:rFonts w:eastAsia="Calibri" w:cs="Arial"/>
                <w:b/>
                <w:bCs/>
                <w:color w:val="000000"/>
                <w:kern w:val="0"/>
                <w:lang w:val="fr-FR" w:eastAsia="en-US" w:bidi="ar-SA"/>
                <w:rPrChange w:id="0" w:author="Unknown Author" w:date="2025-03-29T15:25:23Z"/>
              </w:rPr>
              <w:t xml:space="preserve">un visa, </w:t>
            </w:r>
            <w:del w:id="31" w:author="Unknown Author" w:date="2025-03-27T23:30:32Z">
              <w:r>
                <w:rPr>
                  <w:rFonts w:eastAsia="Calibri" w:cs="Arial"/>
                  <w:b/>
                  <w:bCs/>
                  <w:color w:val="000000"/>
                  <w:kern w:val="0"/>
                  <w:lang w:val="fr-FR" w:eastAsia="en-US" w:bidi="ar-SA"/>
                </w:rPr>
                <w:delText>la recherche d'</w:delText>
              </w:r>
            </w:del>
            <w:ins w:id="32" w:author="Unknown Author" w:date="2025-03-27T23:30:33Z">
              <w:r>
                <w:rPr>
                  <w:rFonts w:eastAsia="Calibri"/>
                  <w:b/>
                  <w:bCs/>
                  <w:color w:val="000000"/>
                  <w:kern w:val="0"/>
                  <w:lang w:val="fr-FR" w:eastAsia="en-US" w:bidi="ar-SA"/>
                </w:rPr>
                <w:t xml:space="preserve">chercher </w:t>
              </w:r>
            </w:ins>
            <w:r>
              <w:rPr>
                <w:rFonts w:eastAsia="Calibri" w:cs="Arial"/>
                <w:b/>
                <w:bCs/>
                <w:color w:val="000000"/>
                <w:kern w:val="0"/>
                <w:lang w:val="fr-FR" w:eastAsia="en-US" w:bidi="ar-SA"/>
                <w:rPrChange w:id="0" w:author="Unknown Author" w:date="2025-03-29T15:25:23Z"/>
              </w:rPr>
              <w:t xml:space="preserve">un moyen de transport, </w:t>
            </w:r>
            <w:ins w:id="34" w:author="Unknown Author" w:date="2025-03-27T23:31:05Z">
              <w:r>
                <w:rPr>
                  <w:rFonts w:eastAsia="Calibri"/>
                  <w:b/>
                  <w:bCs/>
                  <w:color w:val="000000"/>
                  <w:kern w:val="0"/>
                  <w:lang w:val="fr-FR" w:eastAsia="en-US" w:bidi="ar-SA"/>
                </w:rPr>
                <w:t xml:space="preserve">réserver </w:t>
              </w:r>
            </w:ins>
            <w:ins w:id="35" w:author="Unknown Author" w:date="2025-04-01T12:40:57Z">
              <w:r>
                <w:rPr>
                  <w:rFonts w:eastAsia="Calibri"/>
                  <w:b/>
                  <w:bCs/>
                  <w:color w:val="000000"/>
                  <w:kern w:val="0"/>
                  <w:lang w:val="fr-FR" w:eastAsia="en-US" w:bidi="ar-SA"/>
                </w:rPr>
                <w:t>u</w:t>
              </w:r>
            </w:ins>
            <w:ins w:id="36" w:author="Unknown Author" w:date="2025-04-01T12:43:30Z">
              <w:r>
                <w:rPr>
                  <w:rFonts w:eastAsia="Calibri"/>
                  <w:b/>
                  <w:bCs/>
                  <w:color w:val="000000"/>
                  <w:kern w:val="0"/>
                  <w:lang w:val="fr-FR" w:eastAsia="en-US" w:bidi="ar-SA"/>
                </w:rPr>
                <w:t xml:space="preserve">n hébergement </w:t>
              </w:r>
            </w:ins>
            <w:del w:id="37" w:author="Unknown Author" w:date="2025-03-27T23:31:04Z">
              <w:r>
                <w:rPr>
                  <w:rFonts w:eastAsia="Calibri"/>
                  <w:b/>
                  <w:bCs/>
                  <w:color w:val="000000"/>
                  <w:kern w:val="0"/>
                  <w:lang w:val="fr-FR" w:eastAsia="en-US" w:bidi="ar-SA"/>
                </w:rPr>
                <w:delText>la réservation d’</w:delText>
              </w:r>
            </w:del>
            <w:del w:id="38" w:author="Unknown Author" w:date="2025-04-01T12:40:52Z">
              <w:r>
                <w:rPr>
                  <w:rFonts w:eastAsia="Calibri" w:cs="Arial"/>
                  <w:b/>
                  <w:bCs/>
                  <w:color w:val="000000"/>
                  <w:kern w:val="0"/>
                  <w:lang w:val="fr-FR" w:eastAsia="en-US" w:bidi="ar-SA"/>
                </w:rPr>
                <w:delText>un hôtel</w:delText>
              </w:r>
            </w:del>
            <w:del w:id="39" w:author="Unknown Author" w:date="2025-04-01T19:23:41Z">
              <w:r>
                <w:rPr>
                  <w:rFonts w:eastAsia="Calibri" w:cs="Arial"/>
                  <w:b/>
                  <w:bCs/>
                  <w:color w:val="000000"/>
                  <w:kern w:val="0"/>
                  <w:lang w:val="fr-FR" w:eastAsia="en-US" w:bidi="ar-SA"/>
                </w:rPr>
                <w:delText xml:space="preserve"> </w:delText>
              </w:r>
            </w:del>
            <w:r>
              <w:rPr>
                <w:rFonts w:eastAsia="Calibri" w:cs="Arial"/>
                <w:b/>
                <w:bCs/>
                <w:color w:val="000000"/>
                <w:kern w:val="0"/>
                <w:lang w:val="fr-FR" w:eastAsia="en-US" w:bidi="ar-SA"/>
                <w:rPrChange w:id="0" w:author="Unknown Author" w:date="2025-03-29T15:25:23Z"/>
              </w:rPr>
              <w:t>et</w:t>
            </w:r>
            <w:ins w:id="41" w:author="Unknown Author" w:date="2025-03-27T23:31:38Z">
              <w:r>
                <w:rPr>
                  <w:rFonts w:eastAsia="Calibri"/>
                  <w:b/>
                  <w:bCs/>
                  <w:color w:val="000000"/>
                  <w:kern w:val="0"/>
                  <w:lang w:val="fr-FR" w:eastAsia="en-US" w:bidi="ar-SA"/>
                </w:rPr>
                <w:t xml:space="preserve"> </w:t>
              </w:r>
            </w:ins>
            <w:ins w:id="42" w:author="Unknown Author" w:date="2025-03-27T23:31:38Z">
              <w:r>
                <w:rPr>
                  <w:rFonts w:eastAsia="Calibri"/>
                  <w:b/>
                  <w:bCs/>
                  <w:color w:val="000000"/>
                  <w:kern w:val="0"/>
                  <w:lang w:val="fr-FR" w:eastAsia="en-US" w:bidi="ar-SA"/>
                </w:rPr>
                <w:t>se procurer des devises locales</w:t>
              </w:r>
            </w:ins>
            <w:ins w:id="43" w:author="Unknown Author" w:date="2025-03-27T23:31:38Z">
              <w:r>
                <w:rPr>
                  <w:rFonts w:eastAsia="Calibri"/>
                  <w:b/>
                  <w:bCs/>
                  <w:color w:val="000000"/>
                  <w:kern w:val="0"/>
                  <w:lang w:val="fr-FR" w:eastAsia="en-US" w:bidi="ar-SA"/>
                </w:rPr>
                <w:t>.</w:t>
              </w:r>
            </w:ins>
            <w:del w:id="44" w:author="Unknown Author" w:date="2025-04-01T19:41:18Z">
              <w:r>
                <w:rPr>
                  <w:rFonts w:eastAsia="Calibri" w:cs="Arial"/>
                  <w:b/>
                  <w:bCs/>
                  <w:color w:val="000000"/>
                  <w:kern w:val="0"/>
                  <w:lang w:val="fr-FR" w:eastAsia="en-US" w:bidi="ar-SA"/>
                </w:rPr>
                <w:delText xml:space="preserve"> </w:delText>
              </w:r>
            </w:del>
            <w:del w:id="45" w:author="Unknown Author" w:date="2025-03-27T23:31:51Z">
              <w:r>
                <w:rPr>
                  <w:rFonts w:eastAsia="Calibri" w:cs="Arial"/>
                  <w:b/>
                  <w:bCs/>
                  <w:color w:val="000000"/>
                  <w:kern w:val="0"/>
                  <w:lang w:val="fr-FR" w:eastAsia="en-US" w:bidi="ar-SA"/>
                </w:rPr>
                <w:delText>le changement de devise monétaire.</w:delText>
              </w:r>
            </w:del>
            <w:del w:id="46" w:author="Unknown Author" w:date="2025-03-30T19:16:30Z">
              <w:r>
                <w:rPr>
                  <w:rFonts w:eastAsia="Calibri" w:cs="Arial"/>
                  <w:b/>
                  <w:bCs/>
                  <w:color w:val="000000"/>
                  <w:kern w:val="0"/>
                  <w:lang w:val="fr-FR" w:eastAsia="en-US" w:bidi="ar-SA"/>
                </w:rPr>
                <w:delText xml:space="preserve"> </w:delText>
              </w:r>
            </w:del>
            <w:del w:id="47" w:author="Unknown Author" w:date="2025-03-30T20:56:29Z">
              <w:r>
                <w:rPr>
                  <w:rFonts w:eastAsia="Calibri" w:cs="Arial"/>
                  <w:b/>
                  <w:bCs/>
                  <w:color w:val="000000"/>
                  <w:kern w:val="0"/>
                  <w:lang w:val="fr-FR" w:eastAsia="en-US" w:bidi="ar-SA"/>
                </w:rPr>
                <w:delText xml:space="preserve">Tout </w:delText>
              </w:r>
            </w:del>
            <w:del w:id="48" w:author="Unknown Author" w:date="2025-03-30T20:09:19Z">
              <w:r>
                <w:rPr>
                  <w:rFonts w:eastAsia="Calibri" w:cs="Arial"/>
                  <w:b/>
                  <w:bCs/>
                  <w:color w:val="000000"/>
                  <w:kern w:val="0"/>
                  <w:lang w:val="fr-FR" w:eastAsia="en-US" w:bidi="ar-SA"/>
                </w:rPr>
                <w:delText>ça</w:delText>
              </w:r>
            </w:del>
            <w:ins w:id="49" w:author="Unknown Author" w:date="2025-03-30T20:56:35Z">
              <w:r>
                <w:rPr>
                  <w:rFonts w:eastAsia="Calibri"/>
                  <w:b/>
                  <w:bCs/>
                  <w:color w:val="000000"/>
                  <w:kern w:val="0"/>
                  <w:lang w:val="fr-FR" w:eastAsia="en-US" w:bidi="ar-SA"/>
                </w:rPr>
                <w:t xml:space="preserve"> Cela</w:t>
              </w:r>
            </w:ins>
            <w:r>
              <w:rPr>
                <w:rFonts w:eastAsia="Calibri"/>
                <w:b/>
                <w:bCs/>
                <w:color w:val="000000"/>
                <w:kern w:val="0"/>
                <w:lang w:val="fr-FR" w:eastAsia="en-US" w:bidi="ar-SA"/>
                <w:rPrChange w:id="0" w:author="Unknown Author" w:date="2025-03-29T15:25:23Z"/>
              </w:rPr>
              <w:t xml:space="preserve"> peut</w:t>
            </w:r>
            <w:r>
              <w:rPr>
                <w:rFonts w:eastAsia="Calibri"/>
                <w:b/>
                <w:bCs/>
                <w:color w:val="000000"/>
                <w:kern w:val="0"/>
                <w:lang w:val="fr-FR" w:eastAsia="en-US" w:bidi="ar-SA"/>
              </w:rPr>
              <w:t xml:space="preserve"> </w:t>
            </w:r>
            <w:r>
              <w:rPr>
                <w:rFonts w:eastAsia="Calibri"/>
                <w:b/>
                <w:bCs/>
                <w:color w:val="000000"/>
                <w:kern w:val="0"/>
                <w:lang w:val="fr-FR" w:eastAsia="en-US" w:bidi="ar-SA"/>
                <w:rPrChange w:id="0" w:author="Unknown Author" w:date="2025-03-29T15:25:23Z"/>
              </w:rPr>
              <w:t>être</w:t>
            </w:r>
            <w:del w:id="52" w:author="Unknown Author" w:date="2025-03-29T15:36:28Z">
              <w:r>
                <w:rPr>
                  <w:rFonts w:eastAsia="Calibri"/>
                  <w:b/>
                  <w:bCs/>
                  <w:color w:val="000000"/>
                  <w:kern w:val="0"/>
                  <w:lang w:val="fr-FR" w:eastAsia="en-US" w:bidi="ar-SA"/>
                </w:rPr>
                <w:delText xml:space="preserve"> carrément</w:delText>
              </w:r>
            </w:del>
            <w:r>
              <w:rPr>
                <w:rFonts w:eastAsia="Calibri"/>
                <w:b/>
                <w:bCs/>
                <w:color w:val="000000"/>
                <w:kern w:val="0"/>
                <w:lang w:val="fr-FR" w:eastAsia="en-US" w:bidi="ar-SA"/>
                <w:rPrChange w:id="0" w:author="Unknown Author" w:date="2025-03-29T15:25:23Z"/>
              </w:rPr>
              <w:t xml:space="preserve"> stressant.</w:t>
            </w:r>
          </w:p>
        </w:tc>
        <w:tc>
          <w:tcPr>
            <w:tcW w:w="3849" w:type="dxa"/>
            <w:tcBorders/>
            <w:shd w:color="auto" w:fill="auto" w:val="clear"/>
          </w:tcPr>
          <w:p>
            <w:pPr>
              <w:pStyle w:val="Contenudetableau"/>
              <w:widowControl w:val="false"/>
              <w:suppressAutoHyphens w:val="true"/>
              <w:spacing w:before="0" w:after="0"/>
              <w:jc w:val="left"/>
              <w:rPr>
                <w:lang w:val="en-US"/>
                <w:ins w:id="54" w:author="Unknown Author" w:date="2025-04-01T12:45:13Z"/>
              </w:rPr>
            </w:pPr>
            <w:r>
              <w:rPr>
                <w:rFonts w:eastAsia="Calibri"/>
                <w:kern w:val="0"/>
                <w:lang w:val="en-US" w:eastAsia="en-US" w:bidi="ar-SA"/>
              </w:rPr>
              <w:t xml:space="preserve">J’ai mis “avant de voyager” plutôt que “préparer un voyage”, parce que c’était la troisième fois de suite que l’expression apparaissait. </w:t>
            </w:r>
          </w:p>
          <w:p>
            <w:pPr>
              <w:pStyle w:val="Contenudetableau"/>
              <w:widowControl w:val="false"/>
              <w:suppressAutoHyphens w:val="true"/>
              <w:spacing w:before="0" w:after="0"/>
              <w:jc w:val="left"/>
              <w:rPr>
                <w:lang w:val="en-US"/>
              </w:rPr>
            </w:pPr>
            <w:r>
              <w:rPr>
                <w:rFonts w:eastAsia="Calibri"/>
                <w:kern w:val="0"/>
                <w:lang w:val="en-US" w:eastAsia="en-US" w:bidi="ar-SA"/>
              </w:rPr>
              <w:t>J’ai hésité entre “hébergement” et “logement”, mais j’ai préféré le premier parce qu’il me semble être plus généralement utilisé sur les sites de réservation (sauf Airbnb).</w:t>
            </w:r>
          </w:p>
        </w:tc>
      </w:tr>
      <w:tr>
        <w:trPr/>
        <w:tc>
          <w:tcPr>
            <w:tcW w:w="3849" w:type="dxa"/>
            <w:tcBorders/>
            <w:shd w:color="auto" w:fill="auto" w:val="clear"/>
          </w:tcPr>
          <w:p>
            <w:pPr>
              <w:pStyle w:val="Normal"/>
              <w:widowControl w:val="false"/>
              <w:shd w:val="clear" w:color="auto" w:fill="FFFFFF"/>
              <w:suppressAutoHyphens w:val="true"/>
              <w:spacing w:beforeAutospacing="1" w:after="0"/>
              <w:jc w:val="left"/>
              <w:rPr>
                <w:rFonts w:eastAsia="Times New Roman" w:cs="Arial"/>
                <w:color w:val="000000"/>
                <w:szCs w:val="22"/>
                <w:lang w:val="en-US" w:eastAsia="fr-FR"/>
              </w:rPr>
            </w:pPr>
            <w:r>
              <w:rPr>
                <w:rFonts w:eastAsia="Times New Roman" w:cs="Arial"/>
                <w:color w:val="000000"/>
                <w:kern w:val="0"/>
                <w:sz w:val="22"/>
                <w:szCs w:val="22"/>
                <w:lang w:val="en-US" w:eastAsia="fr-FR" w:bidi="ar-SA"/>
              </w:rPr>
              <w:t xml:space="preserve">And it's a bit contradictory, right? Stressing out over planning what is supposed to be a relaxing vacation. We've </w:t>
            </w:r>
            <w:r>
              <w:rPr>
                <w:rFonts w:eastAsia="Times New Roman" w:cs="Arial"/>
                <w:kern w:val="0"/>
                <w:sz w:val="22"/>
                <w:szCs w:val="22"/>
                <w:lang w:val="en-US" w:eastAsia="fr-FR" w:bidi="ar-SA"/>
              </w:rPr>
              <w:t xml:space="preserve">definitely </w:t>
            </w:r>
            <w:r>
              <w:rPr>
                <w:rFonts w:eastAsia="Times New Roman" w:cs="Arial"/>
                <w:color w:val="000000"/>
                <w:kern w:val="0"/>
                <w:sz w:val="22"/>
                <w:szCs w:val="22"/>
                <w:lang w:val="en-US" w:eastAsia="fr-FR" w:bidi="ar-SA"/>
              </w:rPr>
              <w:t>been there. Many times, in fact.</w:t>
            </w:r>
          </w:p>
          <w:p>
            <w:pPr>
              <w:pStyle w:val="Normal"/>
              <w:widowControl w:val="false"/>
              <w:shd w:val="clear" w:color="auto" w:fill="FFFFFF"/>
              <w:suppressAutoHyphens w:val="true"/>
              <w:spacing w:beforeAutospacing="1" w:after="0"/>
              <w:jc w:val="left"/>
              <w:rPr>
                <w:rFonts w:eastAsia="Times New Roman" w:cs="Arial"/>
                <w:color w:val="000000"/>
                <w:szCs w:val="22"/>
                <w:lang w:val="en-US" w:eastAsia="fr-FR"/>
              </w:rPr>
            </w:pPr>
            <w:r>
              <w:rPr>
                <w:rFonts w:eastAsia="Times New Roman" w:cs="Arial"/>
                <w:color w:val="000000"/>
                <w:kern w:val="0"/>
                <w:sz w:val="22"/>
                <w:szCs w:val="22"/>
                <w:lang w:val="en-US" w:eastAsia="fr-FR" w:bidi="ar-SA"/>
              </w:rPr>
              <w:t>But we've learned our share of lessons along the way and now we're here to help.</w:t>
            </w:r>
          </w:p>
          <w:p>
            <w:pPr>
              <w:pStyle w:val="Contenudetableau"/>
              <w:widowControl w:val="false"/>
              <w:suppressAutoHyphens w:val="true"/>
              <w:spacing w:before="0" w:after="0"/>
              <w:jc w:val="left"/>
              <w:rPr>
                <w:lang w:val="en-US"/>
              </w:rPr>
            </w:pPr>
            <w:r>
              <w:rPr>
                <w:rFonts w:eastAsia="Times New Roman"/>
                <w:color w:val="000000"/>
                <w:kern w:val="0"/>
                <w:lang w:val="en-US" w:eastAsia="fr-FR" w:bidi="ar-SA"/>
              </w:rPr>
              <w:t>In this article, we'll show you how to take the stress out of planning a trip, by laying out a simple step-by-step guide that'll ensure you don't forget anything.</w:t>
            </w:r>
          </w:p>
        </w:tc>
        <w:tc>
          <w:tcPr>
            <w:tcW w:w="3849" w:type="dxa"/>
            <w:tcBorders/>
            <w:shd w:color="auto" w:fill="auto" w:val="clear"/>
          </w:tcPr>
          <w:p>
            <w:pPr>
              <w:pStyle w:val="Normal"/>
              <w:widowControl w:val="false"/>
              <w:suppressAutoHyphens w:val="true"/>
              <w:spacing w:before="0" w:after="0"/>
              <w:jc w:val="left"/>
              <w:rPr>
                <w:rFonts w:cs="Arial"/>
                <w:color w:val="000000"/>
                <w:szCs w:val="22"/>
              </w:rPr>
            </w:pPr>
            <w:r>
              <w:rPr>
                <w:rFonts w:eastAsia="Calibri" w:cs="Arial"/>
                <w:color w:val="000000"/>
                <w:kern w:val="0"/>
                <w:sz w:val="22"/>
                <w:szCs w:val="22"/>
                <w:lang w:val="fr-FR" w:eastAsia="en-US" w:bidi="ar-SA"/>
              </w:rPr>
              <w:t>Et c'est un peu contradictoire, n'est-ce pas ? Se stresser à propos de la préparation de ce qui devrait être des vacances relaxantes. Nous sommes aussi passés par là. Plus d'une fois.</w:t>
            </w:r>
          </w:p>
          <w:p>
            <w:pPr>
              <w:pStyle w:val="Normal"/>
              <w:widowControl w:val="false"/>
              <w:suppressAutoHyphens w:val="true"/>
              <w:spacing w:before="0" w:after="0"/>
              <w:jc w:val="left"/>
              <w:rPr>
                <w:rFonts w:cs="Arial"/>
                <w:color w:val="000000"/>
                <w:szCs w:val="22"/>
              </w:rPr>
            </w:pPr>
            <w:r>
              <w:rPr>
                <w:rFonts w:cs="Arial"/>
                <w:color w:val="000000"/>
                <w:sz w:val="22"/>
                <w:szCs w:val="22"/>
              </w:rPr>
            </w:r>
          </w:p>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Mais, sur la route, nous avons appris de nos erreurs et à présent, nous allons vous aider.</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Contenudetableau"/>
              <w:widowControl w:val="false"/>
              <w:suppressAutoHyphens w:val="true"/>
              <w:spacing w:before="0" w:after="0"/>
              <w:jc w:val="left"/>
              <w:rPr>
                <w:rFonts w:eastAsia="Times New Roman"/>
                <w:color w:val="000000"/>
                <w:lang w:eastAsia="fr-FR"/>
              </w:rPr>
            </w:pPr>
            <w:r>
              <w:rPr>
                <w:rFonts w:eastAsia="Times New Roman"/>
                <w:color w:val="000000"/>
                <w:kern w:val="0"/>
                <w:lang w:val="fr-FR" w:eastAsia="fr-FR" w:bidi="ar-SA"/>
              </w:rPr>
              <w:t>Dans cet article, nous allons vous montrer comment évacuer le stress de la préparation d'un voyage, en suivant un simple guide étape par étape, qui vous assurera de ne rien oublier.</w:t>
            </w:r>
          </w:p>
        </w:tc>
        <w:tc>
          <w:tcPr>
            <w:tcW w:w="3850" w:type="dxa"/>
            <w:tcBorders/>
            <w:shd w:color="auto" w:fill="auto" w:val="clear"/>
          </w:tcPr>
          <w:p>
            <w:pPr>
              <w:pStyle w:val="Normal"/>
              <w:widowControl w:val="false"/>
              <w:suppressAutoHyphens w:val="true"/>
              <w:spacing w:before="0" w:after="0"/>
              <w:jc w:val="left"/>
              <w:rPr>
                <w:rFonts w:cs="Arial"/>
                <w:color w:val="000000"/>
                <w:szCs w:val="22"/>
              </w:rPr>
            </w:pPr>
            <w:del w:id="55" w:author="Unknown Author" w:date="2025-03-27T23:33:52Z">
              <w:r>
                <w:rPr>
                  <w:rFonts w:eastAsia="Calibri" w:cs="Arial"/>
                  <w:color w:val="000000"/>
                  <w:kern w:val="0"/>
                  <w:sz w:val="22"/>
                  <w:szCs w:val="22"/>
                  <w:lang w:val="fr-FR" w:eastAsia="en-US" w:bidi="ar-SA"/>
                </w:rPr>
                <w:delText>Et c</w:delText>
              </w:r>
            </w:del>
            <w:del w:id="56" w:author="Unknown Author" w:date="2025-03-31T19:22:56Z">
              <w:r>
                <w:rPr>
                  <w:rFonts w:eastAsia="Calibri" w:cs="Arial"/>
                  <w:color w:val="000000"/>
                  <w:kern w:val="0"/>
                  <w:sz w:val="22"/>
                  <w:szCs w:val="22"/>
                  <w:lang w:val="fr-FR" w:eastAsia="en-US" w:bidi="ar-SA"/>
                </w:rPr>
                <w:delText>'</w:delText>
              </w:r>
            </w:del>
            <w:ins w:id="57" w:author="Unknown Author" w:date="2025-03-31T19:23:03Z">
              <w:r>
                <w:rPr>
                  <w:rFonts w:eastAsia="Calibri" w:cs="Arial"/>
                  <w:color w:val="000000"/>
                  <w:kern w:val="0"/>
                  <w:sz w:val="22"/>
                  <w:szCs w:val="22"/>
                  <w:lang w:val="fr-FR" w:eastAsia="en-US" w:bidi="ar-SA"/>
                </w:rPr>
                <w:t>C’</w:t>
              </w:r>
            </w:ins>
            <w:r>
              <w:rPr>
                <w:rFonts w:eastAsia="Calibri" w:cs="Arial"/>
                <w:color w:val="000000"/>
                <w:kern w:val="0"/>
                <w:sz w:val="22"/>
                <w:szCs w:val="22"/>
                <w:lang w:val="fr-FR" w:eastAsia="en-US" w:bidi="ar-SA"/>
              </w:rPr>
              <w:t>est un peu contradictoire,</w:t>
            </w:r>
            <w:ins w:id="58" w:author="Unknown Author" w:date="2025-03-27T23:33:59Z">
              <w:r>
                <w:rPr>
                  <w:rFonts w:eastAsia="Calibri" w:cs="Arial"/>
                  <w:color w:val="000000"/>
                  <w:kern w:val="0"/>
                  <w:sz w:val="22"/>
                  <w:szCs w:val="22"/>
                  <w:lang w:val="fr-FR" w:eastAsia="en-US" w:bidi="ar-SA"/>
                </w:rPr>
                <w:t xml:space="preserve"> non </w:t>
              </w:r>
            </w:ins>
            <w:ins w:id="59" w:author="Unknown Author" w:date="2025-03-30T19:58:13Z">
              <w:r>
                <w:rPr>
                  <w:rFonts w:eastAsia="Calibri" w:cs="Arial"/>
                  <w:color w:val="000000"/>
                  <w:kern w:val="0"/>
                  <w:sz w:val="22"/>
                  <w:szCs w:val="22"/>
                  <w:lang w:val="fr-FR" w:eastAsia="en-US" w:bidi="ar-SA"/>
                </w:rPr>
                <w:t>?</w:t>
              </w:r>
            </w:ins>
            <w:del w:id="60" w:author="Unknown Author" w:date="2025-03-27T23:34:05Z">
              <w:r>
                <w:rPr>
                  <w:rFonts w:eastAsia="Calibri" w:cs="Arial"/>
                  <w:color w:val="000000"/>
                  <w:kern w:val="0"/>
                  <w:sz w:val="22"/>
                  <w:szCs w:val="22"/>
                  <w:lang w:val="fr-FR" w:eastAsia="en-US" w:bidi="ar-SA"/>
                </w:rPr>
                <w:delText xml:space="preserve"> n'est-ce pas ?</w:delText>
              </w:r>
            </w:del>
            <w:r>
              <w:rPr>
                <w:rFonts w:eastAsia="Calibri" w:cs="Arial"/>
                <w:color w:val="000000"/>
                <w:kern w:val="0"/>
                <w:sz w:val="22"/>
                <w:szCs w:val="22"/>
                <w:lang w:val="fr-FR" w:eastAsia="en-US" w:bidi="ar-SA"/>
              </w:rPr>
              <w:t xml:space="preserve"> S</w:t>
            </w:r>
            <w:del w:id="61" w:author="Unknown Author" w:date="2025-03-27T23:34:17Z">
              <w:r>
                <w:rPr>
                  <w:rFonts w:eastAsia="Calibri" w:cs="Arial"/>
                  <w:color w:val="000000"/>
                  <w:kern w:val="0"/>
                  <w:sz w:val="22"/>
                  <w:szCs w:val="22"/>
                  <w:lang w:val="fr-FR" w:eastAsia="en-US" w:bidi="ar-SA"/>
                </w:rPr>
                <w:delText>e s</w:delText>
              </w:r>
            </w:del>
            <w:r>
              <w:rPr>
                <w:rFonts w:eastAsia="Calibri" w:cs="Arial"/>
                <w:color w:val="000000"/>
                <w:kern w:val="0"/>
                <w:sz w:val="22"/>
                <w:szCs w:val="22"/>
                <w:lang w:val="fr-FR" w:eastAsia="en-US" w:bidi="ar-SA"/>
              </w:rPr>
              <w:t>tresser</w:t>
            </w:r>
            <w:ins w:id="62" w:author="Unknown Author" w:date="2025-03-27T23:39:10Z">
              <w:r>
                <w:rPr>
                  <w:rFonts w:eastAsia="Calibri" w:cs="Arial"/>
                  <w:color w:val="000000"/>
                  <w:kern w:val="0"/>
                  <w:sz w:val="22"/>
                  <w:szCs w:val="22"/>
                  <w:lang w:val="fr-FR" w:eastAsia="en-US" w:bidi="ar-SA"/>
                </w:rPr>
                <w:t xml:space="preserve"> en</w:t>
              </w:r>
            </w:ins>
            <w:del w:id="63" w:author="Unknown Author" w:date="2025-03-27T23:39:09Z">
              <w:r>
                <w:rPr>
                  <w:rFonts w:eastAsia="Calibri" w:cs="Arial"/>
                  <w:color w:val="000000"/>
                  <w:kern w:val="0"/>
                  <w:sz w:val="22"/>
                  <w:szCs w:val="22"/>
                  <w:lang w:val="fr-FR" w:eastAsia="en-US" w:bidi="ar-SA"/>
                </w:rPr>
                <w:delText xml:space="preserve"> </w:delText>
              </w:r>
            </w:del>
            <w:del w:id="64" w:author="Unknown Author" w:date="2025-03-27T23:34:24Z">
              <w:r>
                <w:rPr>
                  <w:rFonts w:eastAsia="Calibri" w:cs="Arial"/>
                  <w:color w:val="000000"/>
                  <w:kern w:val="0"/>
                  <w:sz w:val="22"/>
                  <w:szCs w:val="22"/>
                  <w:lang w:val="fr-FR" w:eastAsia="en-US" w:bidi="ar-SA"/>
                </w:rPr>
                <w:delText>à propos de la</w:delText>
              </w:r>
            </w:del>
            <w:r>
              <w:rPr>
                <w:rFonts w:eastAsia="Calibri" w:cs="Arial"/>
                <w:color w:val="000000"/>
                <w:kern w:val="0"/>
                <w:sz w:val="22"/>
                <w:szCs w:val="22"/>
                <w:lang w:val="fr-FR" w:eastAsia="en-US" w:bidi="ar-SA"/>
              </w:rPr>
              <w:t xml:space="preserve"> prépar</w:t>
            </w:r>
            <w:ins w:id="65" w:author="Unknown Author" w:date="2025-03-27T23:39:15Z">
              <w:r>
                <w:rPr>
                  <w:rFonts w:eastAsia="Calibri" w:cs="Arial"/>
                  <w:color w:val="000000"/>
                  <w:kern w:val="0"/>
                  <w:sz w:val="22"/>
                  <w:szCs w:val="22"/>
                  <w:lang w:val="fr-FR" w:eastAsia="en-US" w:bidi="ar-SA"/>
                </w:rPr>
                <w:t>ant</w:t>
              </w:r>
            </w:ins>
            <w:del w:id="66" w:author="Unknown Author" w:date="2025-03-27T23:34:32Z">
              <w:r>
                <w:rPr>
                  <w:rFonts w:eastAsia="Calibri" w:cs="Arial"/>
                  <w:color w:val="000000"/>
                  <w:kern w:val="0"/>
                  <w:sz w:val="22"/>
                  <w:szCs w:val="22"/>
                  <w:lang w:val="fr-FR" w:eastAsia="en-US" w:bidi="ar-SA"/>
                </w:rPr>
                <w:delText>ation</w:delText>
              </w:r>
            </w:del>
            <w:del w:id="67" w:author="Unknown Author" w:date="2025-03-27T23:39:29Z">
              <w:r>
                <w:rPr>
                  <w:rFonts w:eastAsia="Calibri" w:cs="Arial"/>
                  <w:color w:val="000000"/>
                  <w:kern w:val="0"/>
                  <w:sz w:val="22"/>
                  <w:szCs w:val="22"/>
                  <w:lang w:val="fr-FR" w:eastAsia="en-US" w:bidi="ar-SA"/>
                </w:rPr>
                <w:delText xml:space="preserve"> de ce qui devrait être</w:delText>
              </w:r>
            </w:del>
            <w:r>
              <w:rPr>
                <w:rFonts w:eastAsia="Calibri" w:cs="Arial"/>
                <w:color w:val="000000"/>
                <w:kern w:val="0"/>
                <w:sz w:val="22"/>
                <w:szCs w:val="22"/>
                <w:lang w:val="fr-FR" w:eastAsia="en-US" w:bidi="ar-SA"/>
              </w:rPr>
              <w:t xml:space="preserve"> des vacances </w:t>
            </w:r>
            <w:ins w:id="68" w:author="Unknown Author" w:date="2025-03-27T23:39:35Z">
              <w:r>
                <w:rPr>
                  <w:rFonts w:eastAsia="Calibri" w:cs="Arial"/>
                  <w:color w:val="000000"/>
                  <w:kern w:val="0"/>
                  <w:sz w:val="22"/>
                  <w:szCs w:val="22"/>
                  <w:lang w:val="fr-FR" w:eastAsia="en-US" w:bidi="ar-SA"/>
                </w:rPr>
                <w:t>pour se détendr</w:t>
              </w:r>
            </w:ins>
            <w:ins w:id="69" w:author="Unknown Author" w:date="2025-03-28T00:17:51Z">
              <w:r>
                <w:rPr>
                  <w:rFonts w:eastAsia="Calibri" w:cs="Arial"/>
                  <w:color w:val="000000"/>
                  <w:kern w:val="0"/>
                  <w:sz w:val="22"/>
                  <w:szCs w:val="22"/>
                  <w:lang w:val="fr-FR" w:eastAsia="en-US" w:bidi="ar-SA"/>
                </w:rPr>
                <w:t>e</w:t>
              </w:r>
            </w:ins>
            <w:del w:id="70" w:author="Unknown Author" w:date="2025-03-27T23:39:33Z">
              <w:r>
                <w:rPr>
                  <w:rFonts w:eastAsia="Calibri" w:cs="Arial"/>
                  <w:color w:val="000000"/>
                  <w:kern w:val="0"/>
                  <w:sz w:val="22"/>
                  <w:szCs w:val="22"/>
                  <w:lang w:val="fr-FR" w:eastAsia="en-US" w:bidi="ar-SA"/>
                </w:rPr>
                <w:delText>relaxantes</w:delText>
              </w:r>
            </w:del>
            <w:r>
              <w:rPr>
                <w:rFonts w:eastAsia="Calibri" w:cs="Arial"/>
                <w:color w:val="000000"/>
                <w:kern w:val="0"/>
                <w:sz w:val="22"/>
                <w:szCs w:val="22"/>
                <w:lang w:val="fr-FR" w:eastAsia="en-US" w:bidi="ar-SA"/>
              </w:rPr>
              <w:t>. Nous sommes aussi passés par là</w:t>
            </w:r>
            <w:ins w:id="71" w:author="Unknown Author" w:date="2025-03-31T11:20:51Z">
              <w:r>
                <w:rPr>
                  <w:rFonts w:eastAsia="Calibri" w:cs="Arial"/>
                  <w:color w:val="000000"/>
                  <w:kern w:val="0"/>
                  <w:sz w:val="22"/>
                  <w:szCs w:val="22"/>
                  <w:lang w:val="fr-FR" w:eastAsia="en-US" w:bidi="ar-SA"/>
                </w:rPr>
                <w:t>.</w:t>
              </w:r>
            </w:ins>
            <w:ins w:id="72" w:author="Unknown Author" w:date="2025-03-29T15:41:59Z">
              <w:r>
                <w:rPr>
                  <w:rFonts w:eastAsia="Calibri" w:cs="Arial"/>
                  <w:color w:val="000000"/>
                  <w:kern w:val="0"/>
                  <w:sz w:val="22"/>
                  <w:szCs w:val="22"/>
                  <w:lang w:val="fr-FR" w:eastAsia="en-US" w:bidi="ar-SA"/>
                </w:rPr>
                <w:t xml:space="preserve"> </w:t>
              </w:r>
            </w:ins>
            <w:ins w:id="73" w:author="Unknown Author" w:date="2025-03-29T15:41:59Z">
              <w:r>
                <w:rPr>
                  <w:rFonts w:eastAsia="Calibri" w:cs="Arial"/>
                  <w:color w:val="000000"/>
                  <w:kern w:val="0"/>
                  <w:sz w:val="22"/>
                  <w:szCs w:val="22"/>
                  <w:lang w:val="fr-FR" w:eastAsia="en-US" w:bidi="ar-SA"/>
                </w:rPr>
                <w:t>P</w:t>
              </w:r>
            </w:ins>
            <w:ins w:id="74" w:author="Unknown Author" w:date="2025-03-29T15:41:59Z">
              <w:r>
                <w:rPr>
                  <w:rFonts w:eastAsia="Calibri" w:cs="Arial"/>
                  <w:color w:val="000000"/>
                  <w:kern w:val="0"/>
                  <w:sz w:val="22"/>
                  <w:szCs w:val="22"/>
                  <w:lang w:val="fr-FR" w:eastAsia="en-US" w:bidi="ar-SA"/>
                </w:rPr>
                <w:t>lusieurs fois</w:t>
              </w:r>
            </w:ins>
            <w:ins w:id="75" w:author="Unknown Author" w:date="2025-03-31T11:20:55Z">
              <w:r>
                <w:rPr>
                  <w:rFonts w:eastAsia="Calibri" w:cs="Arial"/>
                  <w:color w:val="000000"/>
                  <w:kern w:val="0"/>
                  <w:sz w:val="22"/>
                  <w:szCs w:val="22"/>
                  <w:lang w:val="fr-FR" w:eastAsia="en-US" w:bidi="ar-SA"/>
                </w:rPr>
                <w:t>.</w:t>
              </w:r>
            </w:ins>
            <w:del w:id="76" w:author="Unknown Author" w:date="2025-03-29T15:41:58Z">
              <w:r>
                <w:rPr>
                  <w:rFonts w:eastAsia="Calibri" w:cs="Arial"/>
                  <w:color w:val="000000"/>
                  <w:kern w:val="0"/>
                  <w:sz w:val="22"/>
                  <w:szCs w:val="22"/>
                  <w:lang w:val="fr-FR" w:eastAsia="en-US" w:bidi="ar-SA"/>
                </w:rPr>
                <w:delText>. Plus d'une fois.</w:delText>
              </w:r>
            </w:del>
          </w:p>
          <w:p>
            <w:pPr>
              <w:pStyle w:val="Normal"/>
              <w:widowControl w:val="false"/>
              <w:suppressAutoHyphens w:val="true"/>
              <w:spacing w:before="0" w:after="0"/>
              <w:jc w:val="left"/>
              <w:rPr>
                <w:rFonts w:cs="Arial"/>
                <w:color w:val="000000"/>
                <w:szCs w:val="22"/>
              </w:rPr>
            </w:pPr>
            <w:r>
              <w:rPr>
                <w:rFonts w:cs="Arial"/>
                <w:color w:val="000000"/>
                <w:sz w:val="22"/>
                <w:szCs w:val="22"/>
              </w:rPr>
            </w:r>
          </w:p>
          <w:p>
            <w:pPr>
              <w:pStyle w:val="Normal"/>
              <w:widowControl w:val="false"/>
              <w:suppressAutoHyphens w:val="true"/>
              <w:spacing w:before="0" w:after="0"/>
              <w:jc w:val="left"/>
              <w:rPr>
                <w:rFonts w:eastAsia="Times New Roman" w:cs="Arial"/>
                <w:szCs w:val="22"/>
                <w:lang w:eastAsia="fr-FR"/>
              </w:rPr>
            </w:pPr>
            <w:del w:id="77" w:author="Unknown Author" w:date="2025-03-28T00:16:18Z">
              <w:r>
                <w:rPr>
                  <w:rFonts w:eastAsia="Times New Roman" w:cs="Arial"/>
                  <w:color w:val="000000"/>
                  <w:kern w:val="0"/>
                  <w:sz w:val="22"/>
                  <w:szCs w:val="22"/>
                  <w:lang w:val="fr-FR" w:eastAsia="fr-FR" w:bidi="ar-SA"/>
                </w:rPr>
                <w:delText>Mais, sur la route, nous avons appris de nos erreurs et à présent, nous allons vous aider.</w:delText>
              </w:r>
            </w:del>
            <w:ins w:id="78" w:author="Unknown Author" w:date="2025-03-28T00:16:19Z">
              <w:r>
                <w:rPr>
                  <w:rFonts w:eastAsia="Times New Roman" w:cs="Arial"/>
                  <w:color w:val="000000"/>
                  <w:kern w:val="0"/>
                  <w:sz w:val="22"/>
                  <w:szCs w:val="22"/>
                  <w:lang w:val="fr-FR" w:eastAsia="fr-FR" w:bidi="ar-SA"/>
                </w:rPr>
                <w:t xml:space="preserve"> Mais </w:t>
              </w:r>
            </w:ins>
            <w:ins w:id="79" w:author="Unknown Author" w:date="2025-03-28T00:16:19Z">
              <w:r>
                <w:rPr>
                  <w:rFonts w:eastAsia="Times New Roman" w:cs="Arial"/>
                  <w:color w:val="000000"/>
                  <w:kern w:val="0"/>
                  <w:sz w:val="22"/>
                  <w:szCs w:val="22"/>
                  <w:lang w:val="fr-FR" w:eastAsia="fr-FR" w:bidi="ar-SA"/>
                </w:rPr>
                <w:t>nous avons</w:t>
              </w:r>
            </w:ins>
            <w:ins w:id="80" w:author="Unknown Author" w:date="2025-03-28T00:16:19Z">
              <w:r>
                <w:rPr>
                  <w:rFonts w:eastAsia="Times New Roman" w:cs="Arial"/>
                  <w:color w:val="000000"/>
                  <w:kern w:val="0"/>
                  <w:sz w:val="22"/>
                  <w:szCs w:val="22"/>
                  <w:lang w:val="fr-FR" w:eastAsia="fr-FR" w:bidi="ar-SA"/>
                </w:rPr>
                <w:t xml:space="preserve"> appris de nos erreurs</w:t>
              </w:r>
            </w:ins>
            <w:r>
              <w:rPr>
                <w:rFonts w:eastAsia="Times New Roman" w:cs="Arial"/>
                <w:color w:val="000000"/>
                <w:kern w:val="0"/>
                <w:sz w:val="22"/>
                <w:szCs w:val="22"/>
                <w:lang w:val="fr-FR" w:eastAsia="fr-FR" w:bidi="ar-SA"/>
              </w:rPr>
              <w:t xml:space="preserve"> en chemin.</w:t>
            </w:r>
            <w:ins w:id="81" w:author="Unknown Author" w:date="2025-03-28T00:16:19Z">
              <w:r>
                <w:rPr>
                  <w:rFonts w:eastAsia="Times New Roman" w:cs="Arial"/>
                  <w:color w:val="000000"/>
                  <w:kern w:val="0"/>
                  <w:sz w:val="22"/>
                  <w:szCs w:val="22"/>
                  <w:lang w:val="fr-FR" w:eastAsia="fr-FR" w:bidi="ar-SA"/>
                </w:rPr>
                <w:t xml:space="preserve"> </w:t>
              </w:r>
            </w:ins>
            <w:ins w:id="82" w:author="Unknown Author" w:date="2025-03-28T00:17:28Z">
              <w:r>
                <w:rPr>
                  <w:rFonts w:eastAsia="Times New Roman" w:cs="Arial"/>
                  <w:color w:val="000000"/>
                  <w:kern w:val="0"/>
                  <w:sz w:val="22"/>
                  <w:szCs w:val="22"/>
                  <w:lang w:val="fr-FR" w:eastAsia="fr-FR" w:bidi="ar-SA"/>
                </w:rPr>
                <w:t xml:space="preserve">Maintenant, </w:t>
              </w:r>
            </w:ins>
            <w:ins w:id="83" w:author="Unknown Author" w:date="2025-03-28T00:17:28Z">
              <w:r>
                <w:rPr>
                  <w:rFonts w:eastAsia="Times New Roman" w:cs="Arial"/>
                  <w:color w:val="000000"/>
                  <w:kern w:val="0"/>
                  <w:sz w:val="22"/>
                  <w:szCs w:val="22"/>
                  <w:lang w:val="fr-FR" w:eastAsia="fr-FR" w:bidi="ar-SA"/>
                </w:rPr>
                <w:t>nous pouvons</w:t>
              </w:r>
            </w:ins>
            <w:ins w:id="84" w:author="Unknown Author" w:date="2025-03-28T00:17:28Z">
              <w:r>
                <w:rPr>
                  <w:rFonts w:eastAsia="Times New Roman" w:cs="Arial"/>
                  <w:color w:val="000000"/>
                  <w:kern w:val="0"/>
                  <w:sz w:val="22"/>
                  <w:szCs w:val="22"/>
                  <w:lang w:val="fr-FR" w:eastAsia="fr-FR" w:bidi="ar-SA"/>
                </w:rPr>
                <w:t xml:space="preserve"> vous aider.</w:t>
              </w:r>
            </w:ins>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Contenudetableau"/>
              <w:widowControl w:val="false"/>
              <w:suppressAutoHyphens w:val="true"/>
              <w:spacing w:before="0" w:after="0"/>
              <w:jc w:val="left"/>
              <w:rPr>
                <w:kern w:val="0"/>
                <w:lang w:val="fr-FR" w:bidi="ar-SA"/>
              </w:rPr>
            </w:pPr>
            <w:r>
              <w:rPr>
                <w:rFonts w:eastAsia="Times New Roman"/>
                <w:color w:val="000000"/>
                <w:kern w:val="0"/>
                <w:lang w:val="fr-FR" w:eastAsia="fr-FR" w:bidi="ar-SA"/>
              </w:rPr>
              <w:t>Dans cet article, nous</w:t>
            </w:r>
            <w:del w:id="85" w:author="Unknown Author" w:date="2025-03-28T00:19:36Z">
              <w:r>
                <w:rPr>
                  <w:rFonts w:eastAsia="Times New Roman"/>
                  <w:color w:val="000000"/>
                  <w:kern w:val="0"/>
                  <w:lang w:val="fr-FR" w:eastAsia="fr-FR" w:bidi="ar-SA"/>
                </w:rPr>
                <w:delText xml:space="preserve"> allons</w:delText>
              </w:r>
            </w:del>
            <w:r>
              <w:rPr>
                <w:rFonts w:eastAsia="Times New Roman"/>
                <w:color w:val="000000"/>
                <w:kern w:val="0"/>
                <w:lang w:val="fr-FR" w:eastAsia="fr-FR" w:bidi="ar-SA"/>
              </w:rPr>
              <w:t xml:space="preserve"> vous montr</w:t>
            </w:r>
            <w:ins w:id="86" w:author="Unknown Author" w:date="2025-03-28T00:19:39Z">
              <w:r>
                <w:rPr>
                  <w:rFonts w:eastAsia="Times New Roman"/>
                  <w:color w:val="000000"/>
                  <w:kern w:val="0"/>
                  <w:lang w:val="fr-FR" w:eastAsia="fr-FR" w:bidi="ar-SA"/>
                </w:rPr>
                <w:t>ons</w:t>
              </w:r>
            </w:ins>
            <w:del w:id="87" w:author="Unknown Author" w:date="2025-03-28T00:19:38Z">
              <w:r>
                <w:rPr>
                  <w:rFonts w:eastAsia="Times New Roman"/>
                  <w:color w:val="000000"/>
                  <w:kern w:val="0"/>
                  <w:lang w:val="fr-FR" w:eastAsia="fr-FR" w:bidi="ar-SA"/>
                </w:rPr>
                <w:delText>er</w:delText>
              </w:r>
            </w:del>
            <w:r>
              <w:rPr>
                <w:rFonts w:eastAsia="Times New Roman"/>
                <w:color w:val="000000"/>
                <w:kern w:val="0"/>
                <w:lang w:val="fr-FR" w:eastAsia="fr-FR" w:bidi="ar-SA"/>
              </w:rPr>
              <w:t xml:space="preserve"> comment évacuer le stress de la préparation </w:t>
            </w:r>
            <w:del w:id="88" w:author="Unknown Author" w:date="2025-03-31T19:24:20Z">
              <w:r>
                <w:rPr>
                  <w:rFonts w:eastAsia="Times New Roman"/>
                  <w:color w:val="000000"/>
                  <w:kern w:val="0"/>
                  <w:lang w:val="fr-FR" w:eastAsia="fr-FR" w:bidi="ar-SA"/>
                </w:rPr>
                <w:delText>d'</w:delText>
              </w:r>
            </w:del>
            <w:ins w:id="89" w:author="Unknown Author" w:date="2025-03-31T19:24:25Z">
              <w:r>
                <w:rPr>
                  <w:rFonts w:eastAsia="Times New Roman"/>
                  <w:color w:val="000000"/>
                  <w:kern w:val="0"/>
                  <w:lang w:val="fr-FR" w:eastAsia="fr-FR" w:bidi="ar-SA"/>
                </w:rPr>
                <w:t>d’</w:t>
              </w:r>
            </w:ins>
            <w:r>
              <w:rPr>
                <w:rFonts w:eastAsia="Times New Roman"/>
                <w:color w:val="000000"/>
                <w:kern w:val="0"/>
                <w:lang w:val="fr-FR" w:eastAsia="fr-FR" w:bidi="ar-SA"/>
              </w:rPr>
              <w:t>un voyage</w:t>
            </w:r>
            <w:ins w:id="90" w:author="Unknown Author" w:date="2025-03-31T13:26:34Z">
              <w:r>
                <w:rPr>
                  <w:rFonts w:eastAsia="Times New Roman"/>
                  <w:color w:val="000000"/>
                  <w:kern w:val="0"/>
                  <w:lang w:val="fr-FR" w:eastAsia="fr-FR" w:bidi="ar-SA"/>
                </w:rPr>
                <w:t>.</w:t>
              </w:r>
            </w:ins>
            <w:del w:id="91" w:author="Unknown Author" w:date="2025-03-31T13:26:33Z">
              <w:r>
                <w:rPr>
                  <w:rFonts w:eastAsia="Times New Roman"/>
                  <w:color w:val="000000"/>
                  <w:kern w:val="0"/>
                  <w:lang w:val="fr-FR" w:eastAsia="fr-FR" w:bidi="ar-SA"/>
                </w:rPr>
                <w:delText>,</w:delText>
              </w:r>
            </w:del>
            <w:r>
              <w:rPr>
                <w:rFonts w:eastAsia="Times New Roman"/>
                <w:color w:val="000000"/>
                <w:kern w:val="0"/>
                <w:lang w:val="fr-FR" w:eastAsia="fr-FR" w:bidi="ar-SA"/>
              </w:rPr>
              <w:t xml:space="preserve"> </w:t>
            </w:r>
            <w:del w:id="92" w:author="Unknown Author" w:date="2025-03-31T13:26:39Z">
              <w:r>
                <w:rPr>
                  <w:rFonts w:eastAsia="Times New Roman"/>
                  <w:color w:val="000000"/>
                  <w:kern w:val="0"/>
                  <w:lang w:val="fr-FR" w:eastAsia="fr-FR" w:bidi="ar-SA"/>
                </w:rPr>
                <w:delText>en suivant</w:delText>
              </w:r>
            </w:del>
            <w:ins w:id="93" w:author="Unknown Author" w:date="2025-03-31T13:26:40Z">
              <w:r>
                <w:rPr>
                  <w:rFonts w:eastAsia="Times New Roman"/>
                  <w:color w:val="000000"/>
                  <w:kern w:val="0"/>
                  <w:lang w:val="fr-FR" w:eastAsia="fr-FR" w:bidi="ar-SA"/>
                </w:rPr>
                <w:t>Suivez</w:t>
              </w:r>
            </w:ins>
            <w:r>
              <w:rPr>
                <w:rFonts w:eastAsia="Times New Roman"/>
                <w:color w:val="000000"/>
                <w:kern w:val="0"/>
                <w:lang w:val="fr-FR" w:eastAsia="fr-FR" w:bidi="ar-SA"/>
              </w:rPr>
              <w:t xml:space="preserve"> </w:t>
            </w:r>
            <w:ins w:id="94" w:author="Unknown Author" w:date="2025-03-31T14:07:07Z">
              <w:r>
                <w:rPr>
                  <w:rFonts w:eastAsia="Times New Roman"/>
                  <w:color w:val="000000"/>
                  <w:kern w:val="0"/>
                  <w:lang w:val="fr-FR" w:eastAsia="fr-FR" w:bidi="ar-SA"/>
                </w:rPr>
                <w:t>ce</w:t>
              </w:r>
            </w:ins>
            <w:del w:id="95" w:author="Unknown Author" w:date="2025-03-31T14:07:06Z">
              <w:r>
                <w:rPr>
                  <w:rFonts w:eastAsia="Times New Roman"/>
                  <w:color w:val="000000"/>
                  <w:kern w:val="0"/>
                  <w:lang w:val="fr-FR" w:eastAsia="fr-FR" w:bidi="ar-SA"/>
                </w:rPr>
                <w:delText>un simple</w:delText>
              </w:r>
            </w:del>
            <w:r>
              <w:rPr>
                <w:rFonts w:eastAsia="Times New Roman"/>
                <w:color w:val="000000"/>
                <w:kern w:val="0"/>
                <w:lang w:val="fr-FR" w:eastAsia="fr-FR" w:bidi="ar-SA"/>
              </w:rPr>
              <w:t xml:space="preserve"> guide étape par étape</w:t>
            </w:r>
            <w:ins w:id="96" w:author="Unknown Author" w:date="2025-03-28T00:21:00Z">
              <w:r>
                <w:rPr>
                  <w:rFonts w:eastAsia="Times New Roman"/>
                  <w:color w:val="000000"/>
                  <w:kern w:val="0"/>
                  <w:lang w:val="fr-FR" w:eastAsia="fr-FR" w:bidi="ar-SA"/>
                </w:rPr>
                <w:t xml:space="preserve"> </w:t>
              </w:r>
            </w:ins>
            <w:del w:id="97" w:author="Unknown Author" w:date="2025-03-28T00:20:58Z">
              <w:r>
                <w:rPr>
                  <w:rFonts w:eastAsia="Times New Roman"/>
                  <w:color w:val="000000"/>
                  <w:kern w:val="0"/>
                  <w:lang w:val="fr-FR" w:eastAsia="fr-FR" w:bidi="ar-SA"/>
                </w:rPr>
                <w:delText>, qui vous assurera</w:delText>
              </w:r>
            </w:del>
            <w:ins w:id="98" w:author="Unknown Author" w:date="2025-03-28T00:20:36Z">
              <w:r>
                <w:rPr>
                  <w:rFonts w:eastAsia="Times New Roman"/>
                  <w:color w:val="000000"/>
                  <w:kern w:val="0"/>
                  <w:lang w:val="fr-FR" w:eastAsia="fr-FR" w:bidi="ar-SA"/>
                </w:rPr>
                <w:t xml:space="preserve">pour </w:t>
              </w:r>
            </w:ins>
            <w:ins w:id="99" w:author="Unknown Author" w:date="2025-03-31T14:07:20Z">
              <w:r>
                <w:rPr>
                  <w:rFonts w:eastAsia="Times New Roman"/>
                  <w:color w:val="000000"/>
                  <w:kern w:val="0"/>
                  <w:lang w:val="fr-FR" w:eastAsia="fr-FR" w:bidi="ar-SA"/>
                </w:rPr>
                <w:t>ê</w:t>
              </w:r>
            </w:ins>
            <w:ins w:id="100" w:author="Unknown Author" w:date="2025-03-31T14:07:20Z">
              <w:r>
                <w:rPr>
                  <w:rFonts w:eastAsia="Times New Roman"/>
                  <w:color w:val="000000"/>
                  <w:kern w:val="0"/>
                  <w:lang w:val="fr-FR" w:eastAsia="fr-FR" w:bidi="ar-SA"/>
                </w:rPr>
                <w:t>tre sûr</w:t>
              </w:r>
            </w:ins>
            <w:r>
              <w:rPr>
                <w:rFonts w:eastAsia="Times New Roman"/>
                <w:color w:val="000000"/>
                <w:kern w:val="0"/>
                <w:lang w:val="fr-FR" w:eastAsia="fr-FR" w:bidi="ar-SA"/>
              </w:rPr>
              <w:t xml:space="preserve"> de ne rien oublier.</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del w:id="102" w:author="Unknown Author" w:date="2025-04-01T12:50:07Z"/>
              </w:rPr>
            </w:pPr>
            <w:r>
              <w:rPr>
                <w:rFonts w:eastAsia="Calibri"/>
                <w:kern w:val="0"/>
                <w:lang w:val="fr-FR" w:eastAsia="en-US" w:bidi="ar-SA"/>
              </w:rPr>
              <w:t>Le texte source change de taille de police plusieurs fois et ne fait pas des sauts de paragraphes. J’ai redressé les sauts de paragraphe pour plus de clarté, mais j’ai laissé les tailles de police telles qu’elles étaient dans l’original.</w:t>
            </w:r>
          </w:p>
          <w:p>
            <w:pPr>
              <w:pStyle w:val="Contenudetableau"/>
              <w:widowControl w:val="false"/>
              <w:suppressAutoHyphens w:val="true"/>
              <w:spacing w:before="0" w:after="0"/>
              <w:jc w:val="left"/>
              <w:rPr>
                <w:rFonts w:eastAsia="Calibri"/>
                <w:kern w:val="0"/>
                <w:lang w:val="fr-FR" w:eastAsia="en-US" w:bidi="ar-SA"/>
                <w:ins w:id="104" w:author="Auteur inconnu" w:date="2025-03-30T21:36:13Z"/>
              </w:rPr>
            </w:pPr>
            <w:ins w:id="103" w:author="Auteur inconnu" w:date="2025-03-30T21:36:13Z">
              <w:r>
                <w:rPr>
                  <w:rFonts w:eastAsia="Calibri"/>
                  <w:kern w:val="0"/>
                  <w:lang w:val="fr-FR" w:eastAsia="en-US" w:bidi="ar-SA"/>
                </w:rPr>
              </w:r>
            </w:ins>
          </w:p>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Contenudetableau"/>
              <w:widowControl w:val="false"/>
              <w:suppressAutoHyphens w:val="true"/>
              <w:spacing w:before="0" w:after="0"/>
              <w:jc w:val="left"/>
              <w:rPr>
                <w:lang w:val="en-US"/>
              </w:rPr>
            </w:pPr>
            <w:r>
              <w:rPr>
                <w:rFonts w:eastAsia="Times New Roman"/>
                <w:b/>
                <w:bCs/>
                <w:color w:val="000000"/>
                <w:kern w:val="0"/>
                <w:lang w:val="en-US" w:eastAsia="fr-FR" w:bidi="ar-SA"/>
              </w:rPr>
              <w:t>We’ll show you how to take a travel daydream and turn it into reality.</w:t>
            </w:r>
          </w:p>
        </w:tc>
        <w:tc>
          <w:tcPr>
            <w:tcW w:w="3849" w:type="dxa"/>
            <w:tcBorders/>
            <w:shd w:color="auto" w:fill="auto" w:val="clear"/>
          </w:tcPr>
          <w:p>
            <w:pPr>
              <w:pStyle w:val="Contenudetableau"/>
              <w:widowControl w:val="false"/>
              <w:suppressAutoHyphens w:val="true"/>
              <w:spacing w:before="0" w:after="0"/>
              <w:jc w:val="left"/>
              <w:rPr>
                <w:b/>
                <w:b/>
                <w:bCs/>
                <w:color w:val="000000"/>
              </w:rPr>
            </w:pPr>
            <w:r>
              <w:rPr>
                <w:rFonts w:eastAsia="Calibri"/>
                <w:b/>
                <w:bCs/>
                <w:color w:val="000000"/>
                <w:kern w:val="0"/>
                <w:lang w:val="fr-FR" w:eastAsia="en-US" w:bidi="ar-SA"/>
              </w:rPr>
              <w:t>Nous vous montrerons comment transformer votre rêve de voyage en réalité.</w:t>
            </w:r>
          </w:p>
        </w:tc>
        <w:tc>
          <w:tcPr>
            <w:tcW w:w="3850"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del w:id="105" w:author="Unknown Author" w:date="2025-03-28T00:23:06Z">
              <w:r>
                <w:rPr>
                  <w:rFonts w:eastAsia="Calibri"/>
                  <w:b/>
                  <w:bCs/>
                  <w:color w:val="000000"/>
                  <w:kern w:val="0"/>
                  <w:lang w:val="fr-FR" w:eastAsia="en-US" w:bidi="ar-SA"/>
                </w:rPr>
                <w:delText>Nous vous montrerons</w:delText>
              </w:r>
            </w:del>
            <w:del w:id="106" w:author="Unknown Author" w:date="2025-03-29T15:45:16Z">
              <w:r>
                <w:rPr>
                  <w:rFonts w:eastAsia="Calibri"/>
                  <w:b/>
                  <w:bCs/>
                  <w:color w:val="000000"/>
                  <w:kern w:val="0"/>
                  <w:lang w:val="fr-FR" w:eastAsia="en-US" w:bidi="ar-SA"/>
                </w:rPr>
                <w:delText xml:space="preserve"> </w:delText>
              </w:r>
            </w:del>
            <w:ins w:id="107" w:author="Unknown Author" w:date="2025-03-29T15:45:16Z">
              <w:r>
                <w:rPr>
                  <w:rFonts w:eastAsia="Calibri"/>
                  <w:b/>
                  <w:bCs/>
                  <w:color w:val="000000"/>
                  <w:kern w:val="0"/>
                  <w:lang w:val="fr-FR" w:eastAsia="en-US" w:bidi="ar-SA"/>
                </w:rPr>
                <w:t>C</w:t>
              </w:r>
            </w:ins>
            <w:del w:id="108" w:author="Unknown Author" w:date="2025-03-29T15:45:16Z">
              <w:r>
                <w:rPr>
                  <w:rFonts w:eastAsia="Calibri"/>
                  <w:b/>
                  <w:bCs/>
                  <w:color w:val="000000"/>
                  <w:kern w:val="0"/>
                  <w:lang w:val="fr-FR" w:eastAsia="en-US" w:bidi="ar-SA"/>
                </w:rPr>
                <w:delText>c</w:delText>
              </w:r>
            </w:del>
            <w:r>
              <w:rPr>
                <w:rFonts w:eastAsia="Calibri"/>
                <w:b/>
                <w:bCs/>
                <w:color w:val="000000"/>
                <w:kern w:val="0"/>
                <w:lang w:val="fr-FR" w:eastAsia="en-US" w:bidi="ar-SA"/>
              </w:rPr>
              <w:t>omment transformer votre rêve de voyage en réalité</w:t>
            </w:r>
            <w:ins w:id="109" w:author="Unknown Author" w:date="2025-03-29T15:45:19Z">
              <w:r>
                <w:rPr>
                  <w:rFonts w:eastAsia="Calibri"/>
                  <w:b/>
                  <w:bCs/>
                  <w:color w:val="000000"/>
                  <w:kern w:val="0"/>
                  <w:lang w:val="fr-FR" w:eastAsia="en-US" w:bidi="ar-SA"/>
                </w:rPr>
                <w:t> ?</w:t>
              </w:r>
            </w:ins>
            <w:del w:id="110" w:author="Unknown Author" w:date="2025-03-29T15:45:18Z">
              <w:r>
                <w:rPr>
                  <w:rFonts w:eastAsia="Calibri"/>
                  <w:b/>
                  <w:bCs/>
                  <w:color w:val="000000"/>
                  <w:kern w:val="0"/>
                  <w:lang w:val="fr-FR" w:eastAsia="en-US" w:bidi="ar-SA"/>
                </w:rPr>
                <w:delText>.</w:delText>
              </w:r>
            </w:del>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Contenudetableau"/>
              <w:widowControl w:val="false"/>
              <w:suppressAutoHyphens w:val="true"/>
              <w:spacing w:before="0" w:after="0"/>
              <w:jc w:val="left"/>
              <w:rPr>
                <w:lang w:val="en-US"/>
              </w:rPr>
            </w:pPr>
            <w:r>
              <w:rPr>
                <w:rFonts w:eastAsia="Calibri"/>
                <w:b/>
                <w:bCs/>
                <w:color w:val="17B5A5"/>
                <w:kern w:val="0"/>
                <w:lang w:val="en-US" w:eastAsia="en-US" w:bidi="ar-SA"/>
              </w:rPr>
              <w:t>Step 1. Figure out your travel budget</w:t>
            </w:r>
          </w:p>
        </w:tc>
        <w:tc>
          <w:tcPr>
            <w:tcW w:w="3849" w:type="dxa"/>
            <w:tcBorders/>
            <w:shd w:color="auto" w:fill="auto" w:val="clear"/>
          </w:tcPr>
          <w:p>
            <w:pPr>
              <w:pStyle w:val="Contenudetableau"/>
              <w:widowControl w:val="false"/>
              <w:suppressAutoHyphens w:val="true"/>
              <w:spacing w:before="0" w:after="0"/>
              <w:jc w:val="left"/>
              <w:rPr>
                <w:b/>
                <w:b/>
                <w:bCs/>
                <w:color w:val="17B5A5"/>
              </w:rPr>
            </w:pPr>
            <w:r>
              <w:rPr>
                <w:rFonts w:eastAsia="Calibri"/>
                <w:b/>
                <w:bCs/>
                <w:color w:val="17B5A5"/>
                <w:kern w:val="0"/>
                <w:lang w:val="fr-FR" w:eastAsia="en-US" w:bidi="ar-SA"/>
              </w:rPr>
              <w:t>Étape 1. Établir son budget de voyage</w:t>
            </w:r>
          </w:p>
        </w:tc>
        <w:tc>
          <w:tcPr>
            <w:tcW w:w="3850" w:type="dxa"/>
            <w:tcBorders/>
            <w:shd w:color="auto" w:fill="auto" w:val="clear"/>
          </w:tcPr>
          <w:p>
            <w:pPr>
              <w:pStyle w:val="Contenudetableau"/>
              <w:widowControl w:val="false"/>
              <w:suppressAutoHyphens w:val="true"/>
              <w:spacing w:before="0" w:after="0"/>
              <w:jc w:val="left"/>
              <w:rPr>
                <w:b/>
                <w:b/>
                <w:bCs/>
                <w:color w:val="17B5A5"/>
              </w:rPr>
            </w:pPr>
            <w:r>
              <w:rPr>
                <w:rFonts w:eastAsia="Calibri"/>
                <w:b/>
                <w:bCs/>
                <w:color w:val="17B5A5"/>
                <w:kern w:val="0"/>
                <w:lang w:val="fr-FR" w:eastAsia="en-US" w:bidi="ar-SA"/>
              </w:rPr>
              <w:t>Étape</w:t>
            </w:r>
            <w:ins w:id="111" w:author="Unknown Author" w:date="2025-03-29T15:44:36Z">
              <w:r>
                <w:rPr>
                  <w:rFonts w:eastAsia="Calibri"/>
                  <w:b/>
                  <w:bCs/>
                  <w:color w:val="17B5A5"/>
                  <w:kern w:val="0"/>
                  <w:lang w:val="fr-FR" w:eastAsia="en-US" w:bidi="ar-SA"/>
                </w:rPr>
                <w:t> </w:t>
              </w:r>
            </w:ins>
            <w:del w:id="112" w:author="Unknown Author" w:date="2025-03-29T15:44:35Z">
              <w:r>
                <w:rPr>
                  <w:rFonts w:eastAsia="Calibri"/>
                  <w:b/>
                  <w:bCs/>
                  <w:color w:val="17B5A5"/>
                  <w:kern w:val="0"/>
                  <w:lang w:val="fr-FR" w:eastAsia="en-US" w:bidi="ar-SA"/>
                </w:rPr>
                <w:delText xml:space="preserve"> </w:delText>
              </w:r>
            </w:del>
            <w:r>
              <w:rPr>
                <w:rFonts w:eastAsia="Calibri"/>
                <w:b/>
                <w:bCs/>
                <w:color w:val="17B5A5"/>
                <w:kern w:val="0"/>
                <w:lang w:val="fr-FR" w:eastAsia="en-US" w:bidi="ar-SA"/>
              </w:rPr>
              <w:t xml:space="preserve">1. Établir son budget </w:t>
            </w:r>
            <w:del w:id="113" w:author="Unknown Author" w:date="2025-03-28T00:23:29Z">
              <w:r>
                <w:rPr>
                  <w:rFonts w:eastAsia="Calibri"/>
                  <w:b/>
                  <w:bCs/>
                  <w:color w:val="17B5A5"/>
                  <w:kern w:val="0"/>
                  <w:lang w:val="fr-FR" w:eastAsia="en-US" w:bidi="ar-SA"/>
                </w:rPr>
                <w:delText>de voyage</w:delText>
              </w:r>
            </w:del>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t>Le mot « voyage » me semblait redondant ici.</w:t>
            </w:r>
          </w:p>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t>J’ai bien veillé à ce que tous les chiffres de 1 à 10 soient écrits en toutes lettres, sauf pour les exceptions citées dans le guide de style. Le guide ne cite pas une liste, comme pour les étapes ici, mais j’ai supposé que cette règle ne s’appliquait pas dans ce cas.</w:t>
            </w:r>
          </w:p>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t>Le guide de style ne cite pas non plus la ponctuation dans les titres, mais j’ai supposé qu’un titre n’a pas de ponctuation.</w:t>
            </w:r>
          </w:p>
        </w:tc>
      </w:tr>
      <w:tr>
        <w:trPr/>
        <w:tc>
          <w:tcPr>
            <w:tcW w:w="3849" w:type="dxa"/>
            <w:tcBorders/>
            <w:shd w:color="auto" w:fill="auto" w:val="clear"/>
          </w:tcPr>
          <w:p>
            <w:pPr>
              <w:pStyle w:val="Normal"/>
              <w:widowControl w:val="false"/>
              <w:shd w:val="clear" w:color="auto" w:fill="FFFFFF"/>
              <w:suppressAutoHyphens w:val="true"/>
              <w:spacing w:before="0" w:after="0"/>
              <w:jc w:val="left"/>
              <w:rPr>
                <w:rFonts w:cs="Arial"/>
                <w:color w:val="000000"/>
                <w:szCs w:val="22"/>
                <w:lang w:val="en-US"/>
              </w:rPr>
            </w:pPr>
            <w:r>
              <w:rPr>
                <w:rFonts w:eastAsia="Calibri" w:cs="Arial"/>
                <w:color w:val="000000"/>
                <w:kern w:val="0"/>
                <w:sz w:val="22"/>
                <w:szCs w:val="22"/>
                <w:lang w:val="en-US" w:eastAsia="en-US" w:bidi="ar-SA"/>
              </w:rPr>
              <w:t>Before you can even begin to plan a trip, you need to take a good look at your finances and figure out how much money you have to spend on your adventure. This will dictate a lot of the future steps including where you can travel to and for how long.</w:t>
            </w:r>
          </w:p>
          <w:p>
            <w:pPr>
              <w:pStyle w:val="Normal"/>
              <w:widowControl w:val="false"/>
              <w:shd w:val="clear" w:color="auto" w:fill="FFFFFF"/>
              <w:suppressAutoHyphens w:val="true"/>
              <w:spacing w:beforeAutospacing="1" w:after="0"/>
              <w:jc w:val="left"/>
              <w:rPr>
                <w:rFonts w:cs="Arial"/>
                <w:color w:val="000000"/>
                <w:szCs w:val="22"/>
                <w:lang w:val="en-US"/>
              </w:rPr>
            </w:pPr>
            <w:r>
              <w:rPr>
                <w:rFonts w:eastAsia="Calibri" w:cs="Arial"/>
                <w:color w:val="000000"/>
                <w:kern w:val="0"/>
                <w:sz w:val="22"/>
                <w:szCs w:val="22"/>
                <w:lang w:val="en-US" w:eastAsia="en-US" w:bidi="ar-SA"/>
              </w:rPr>
              <w:t>This step might sound scary, but we've broken it down for you so you can create your very own customized travel budget.</w:t>
            </w:r>
          </w:p>
          <w:p>
            <w:pPr>
              <w:pStyle w:val="Contenudetableau"/>
              <w:widowControl w:val="false"/>
              <w:suppressAutoHyphens w:val="true"/>
              <w:spacing w:before="0" w:after="0"/>
              <w:jc w:val="left"/>
              <w:rPr>
                <w:lang w:val="en-US"/>
              </w:rPr>
            </w:pPr>
            <w:r>
              <w:rPr>
                <w:rFonts w:eastAsia="Calibri"/>
                <w:color w:val="000000"/>
                <w:kern w:val="0"/>
                <w:lang w:val="en-US" w:eastAsia="en-US" w:bidi="ar-SA"/>
              </w:rPr>
              <w:t xml:space="preserve">If you have the time before you go, follow these </w:t>
            </w:r>
            <w:hyperlink r:id="rId2">
              <w:r>
                <w:rPr>
                  <w:rStyle w:val="LienInternet"/>
                  <w:rFonts w:eastAsia="Calibri"/>
                  <w:color w:val="17B5A5"/>
                  <w:kern w:val="0"/>
                  <w:lang w:val="en-US" w:eastAsia="en-US" w:bidi="ar-SA"/>
                </w:rPr>
                <w:t>simple steps to save money for your travels</w:t>
              </w:r>
            </w:hyperlink>
            <w:r>
              <w:rPr>
                <w:rFonts w:eastAsia="Calibri"/>
                <w:color w:val="000000"/>
                <w:kern w:val="0"/>
                <w:lang w:val="en-US" w:eastAsia="en-US" w:bidi="ar-SA"/>
              </w:rPr>
              <w:t>.</w:t>
            </w:r>
          </w:p>
        </w:tc>
        <w:tc>
          <w:tcPr>
            <w:tcW w:w="3849" w:type="dxa"/>
            <w:tcBorders/>
            <w:shd w:color="auto" w:fill="auto" w:val="clear"/>
          </w:tcPr>
          <w:p>
            <w:pPr>
              <w:pStyle w:val="Normal"/>
              <w:widowControl w:val="false"/>
              <w:suppressAutoHyphens w:val="true"/>
              <w:spacing w:before="0" w:after="0"/>
              <w:jc w:val="left"/>
              <w:rPr>
                <w:rFonts w:cs="Arial"/>
                <w:color w:val="000000"/>
                <w:szCs w:val="22"/>
              </w:rPr>
            </w:pPr>
            <w:r>
              <w:rPr>
                <w:rFonts w:eastAsia="Calibri" w:cs="Arial"/>
                <w:color w:val="000000"/>
                <w:kern w:val="0"/>
                <w:sz w:val="22"/>
                <w:szCs w:val="22"/>
                <w:lang w:val="fr-FR" w:eastAsia="en-US" w:bidi="ar-SA"/>
              </w:rPr>
              <w:t>Avant de commencer à préparer votre voyage, il vous faudra jeter un coup d'œil à vos finances et définir le montant que vous voulez dépenser durant votre aventure. Ça aura un impact important sur les futures étapes, y compris votre destination et la durée.</w:t>
            </w:r>
          </w:p>
          <w:p>
            <w:pPr>
              <w:pStyle w:val="Normal"/>
              <w:widowControl w:val="false"/>
              <w:suppressAutoHyphens w:val="true"/>
              <w:spacing w:before="0" w:after="0"/>
              <w:jc w:val="left"/>
              <w:rPr>
                <w:rFonts w:cs="Arial"/>
                <w:color w:val="000000"/>
                <w:szCs w:val="22"/>
              </w:rPr>
            </w:pPr>
            <w:r>
              <w:rPr>
                <w:rFonts w:cs="Arial"/>
                <w:color w:val="000000"/>
                <w:sz w:val="22"/>
                <w:szCs w:val="22"/>
              </w:rPr>
            </w:r>
          </w:p>
          <w:p>
            <w:pPr>
              <w:pStyle w:val="Normal"/>
              <w:widowControl w:val="false"/>
              <w:suppressAutoHyphens w:val="true"/>
              <w:spacing w:before="0" w:after="0"/>
              <w:jc w:val="left"/>
              <w:rPr>
                <w:rFonts w:cs="Arial"/>
                <w:color w:val="000000"/>
                <w:szCs w:val="22"/>
              </w:rPr>
            </w:pPr>
            <w:r>
              <w:rPr>
                <w:rFonts w:eastAsia="Calibri" w:cs="Arial"/>
                <w:color w:val="000000"/>
                <w:kern w:val="0"/>
                <w:sz w:val="22"/>
                <w:szCs w:val="22"/>
                <w:lang w:val="fr-FR" w:eastAsia="en-US" w:bidi="ar-SA"/>
              </w:rPr>
              <w:t>Cette étape peut vous sembler effrayante, mais nous l’avons décomposée pour vous afin que vous puissiez créer un budget sur mesure pour vos vacances.</w:t>
            </w:r>
          </w:p>
          <w:p>
            <w:pPr>
              <w:pStyle w:val="Normal"/>
              <w:widowControl w:val="false"/>
              <w:suppressAutoHyphens w:val="true"/>
              <w:spacing w:before="0" w:after="0"/>
              <w:jc w:val="left"/>
              <w:rPr>
                <w:rFonts w:cs="Arial"/>
                <w:color w:val="000000"/>
                <w:szCs w:val="22"/>
              </w:rPr>
            </w:pPr>
            <w:r>
              <w:rPr>
                <w:rFonts w:cs="Arial"/>
                <w:color w:val="000000"/>
                <w:sz w:val="22"/>
                <w:szCs w:val="22"/>
              </w:rPr>
            </w:r>
          </w:p>
          <w:p>
            <w:pPr>
              <w:pStyle w:val="Contenudetableau"/>
              <w:widowControl w:val="false"/>
              <w:suppressAutoHyphens w:val="true"/>
              <w:spacing w:before="0" w:after="0"/>
              <w:jc w:val="left"/>
              <w:rPr>
                <w:color w:val="000000"/>
              </w:rPr>
            </w:pPr>
            <w:r>
              <w:rPr>
                <w:rFonts w:eastAsia="Calibri"/>
                <w:color w:val="000000"/>
                <w:kern w:val="0"/>
                <w:lang w:val="fr-FR" w:eastAsia="en-US" w:bidi="ar-SA"/>
              </w:rPr>
              <w:t>Si vous avez le temps avant de partir, suivez ces étapes simples qui vous permettront d‘économiser de l’argent pour vos voyages.</w:t>
            </w:r>
          </w:p>
        </w:tc>
        <w:tc>
          <w:tcPr>
            <w:tcW w:w="3850" w:type="dxa"/>
            <w:tcBorders/>
            <w:shd w:color="auto" w:fill="auto" w:val="clear"/>
          </w:tcPr>
          <w:p>
            <w:pPr>
              <w:pStyle w:val="Normal"/>
              <w:widowControl w:val="false"/>
              <w:suppressAutoHyphens w:val="true"/>
              <w:spacing w:before="0" w:after="0"/>
              <w:jc w:val="left"/>
              <w:rPr>
                <w:rFonts w:cs="Arial"/>
                <w:color w:val="000000"/>
                <w:szCs w:val="22"/>
              </w:rPr>
            </w:pPr>
            <w:r>
              <w:rPr>
                <w:rFonts w:eastAsia="Calibri" w:cs="Arial"/>
                <w:color w:val="000000"/>
                <w:kern w:val="0"/>
                <w:sz w:val="22"/>
                <w:szCs w:val="22"/>
                <w:lang w:val="fr-FR" w:eastAsia="en-US" w:bidi="ar-SA"/>
              </w:rPr>
              <w:t>Avant de</w:t>
            </w:r>
            <w:del w:id="114" w:author="Unknown Author" w:date="2025-03-28T00:24:49Z">
              <w:r>
                <w:rPr>
                  <w:rFonts w:eastAsia="Calibri" w:cs="Arial"/>
                  <w:color w:val="000000"/>
                  <w:kern w:val="0"/>
                  <w:sz w:val="22"/>
                  <w:szCs w:val="22"/>
                  <w:lang w:val="fr-FR" w:eastAsia="en-US" w:bidi="ar-SA"/>
                </w:rPr>
                <w:delText xml:space="preserve"> commencer à</w:delText>
              </w:r>
            </w:del>
            <w:r>
              <w:rPr>
                <w:rFonts w:eastAsia="Calibri" w:cs="Arial"/>
                <w:color w:val="000000"/>
                <w:kern w:val="0"/>
                <w:sz w:val="22"/>
                <w:szCs w:val="22"/>
                <w:lang w:val="fr-FR" w:eastAsia="en-US" w:bidi="ar-SA"/>
              </w:rPr>
              <w:t xml:space="preserve"> préparer votre voyage, </w:t>
            </w:r>
            <w:ins w:id="115" w:author="Unknown Author" w:date="2025-03-30T20:17:43Z">
              <w:r>
                <w:rPr>
                  <w:rFonts w:eastAsia="Calibri" w:cs="Arial"/>
                  <w:color w:val="000000"/>
                  <w:kern w:val="0"/>
                  <w:sz w:val="22"/>
                  <w:szCs w:val="22"/>
                  <w:lang w:val="fr-FR" w:eastAsia="en-US" w:bidi="ar-SA"/>
                </w:rPr>
                <w:t>vous devez</w:t>
              </w:r>
            </w:ins>
            <w:del w:id="116" w:author="Unknown Author" w:date="2025-03-30T20:17:42Z">
              <w:r>
                <w:rPr>
                  <w:rFonts w:eastAsia="Calibri" w:cs="Arial"/>
                  <w:color w:val="000000"/>
                  <w:kern w:val="0"/>
                  <w:sz w:val="22"/>
                  <w:szCs w:val="22"/>
                  <w:lang w:val="fr-FR" w:eastAsia="en-US" w:bidi="ar-SA"/>
                </w:rPr>
                <w:delText xml:space="preserve">il </w:delText>
              </w:r>
            </w:del>
            <w:del w:id="117" w:author="Unknown Author" w:date="2025-03-28T00:25:23Z">
              <w:r>
                <w:rPr>
                  <w:rFonts w:eastAsia="Calibri" w:cs="Arial"/>
                  <w:color w:val="000000"/>
                  <w:kern w:val="0"/>
                  <w:sz w:val="22"/>
                  <w:szCs w:val="22"/>
                  <w:lang w:val="fr-FR" w:eastAsia="en-US" w:bidi="ar-SA"/>
                </w:rPr>
                <w:delText>vous faudra</w:delText>
              </w:r>
            </w:del>
            <w:r>
              <w:rPr>
                <w:rFonts w:eastAsia="Calibri" w:cs="Arial"/>
                <w:color w:val="000000"/>
                <w:kern w:val="0"/>
                <w:sz w:val="22"/>
                <w:szCs w:val="22"/>
                <w:lang w:val="fr-FR" w:eastAsia="en-US" w:bidi="ar-SA"/>
              </w:rPr>
              <w:t xml:space="preserve"> jeter un coup </w:t>
            </w:r>
            <w:del w:id="118" w:author="Unknown Author" w:date="2025-03-31T19:24:32Z">
              <w:r>
                <w:rPr>
                  <w:rFonts w:eastAsia="Calibri" w:cs="Arial"/>
                  <w:color w:val="000000"/>
                  <w:kern w:val="0"/>
                  <w:sz w:val="22"/>
                  <w:szCs w:val="22"/>
                  <w:lang w:val="fr-FR" w:eastAsia="en-US" w:bidi="ar-SA"/>
                </w:rPr>
                <w:delText>d'</w:delText>
              </w:r>
            </w:del>
            <w:ins w:id="119" w:author="Unknown Author" w:date="2025-03-31T19:24:36Z">
              <w:r>
                <w:rPr>
                  <w:rFonts w:eastAsia="Calibri" w:cs="Arial"/>
                  <w:color w:val="000000"/>
                  <w:kern w:val="0"/>
                  <w:sz w:val="22"/>
                  <w:szCs w:val="22"/>
                  <w:lang w:val="fr-FR" w:eastAsia="en-US" w:bidi="ar-SA"/>
                </w:rPr>
                <w:t>d’</w:t>
              </w:r>
            </w:ins>
            <w:r>
              <w:rPr>
                <w:rFonts w:eastAsia="Calibri" w:cs="Arial"/>
                <w:color w:val="000000"/>
                <w:kern w:val="0"/>
                <w:sz w:val="22"/>
                <w:szCs w:val="22"/>
                <w:lang w:val="fr-FR" w:eastAsia="en-US" w:bidi="ar-SA"/>
              </w:rPr>
              <w:t xml:space="preserve">œil à vos finances et définir le montant </w:t>
            </w:r>
            <w:del w:id="120" w:author="Unknown Author" w:date="2025-03-28T00:25:58Z">
              <w:r>
                <w:rPr>
                  <w:rFonts w:eastAsia="Calibri" w:cs="Arial"/>
                  <w:color w:val="000000"/>
                  <w:kern w:val="0"/>
                  <w:sz w:val="22"/>
                  <w:szCs w:val="22"/>
                  <w:lang w:val="fr-FR" w:eastAsia="en-US" w:bidi="ar-SA"/>
                </w:rPr>
                <w:delText>que vous voulez</w:delText>
              </w:r>
            </w:del>
            <w:ins w:id="121" w:author="Unknown Author" w:date="2025-03-28T00:25:58Z">
              <w:r>
                <w:rPr>
                  <w:rFonts w:eastAsia="Calibri" w:cs="Arial"/>
                  <w:color w:val="000000"/>
                  <w:kern w:val="0"/>
                  <w:sz w:val="22"/>
                  <w:szCs w:val="22"/>
                  <w:lang w:val="fr-FR" w:eastAsia="en-US" w:bidi="ar-SA"/>
                </w:rPr>
                <w:t>à</w:t>
              </w:r>
            </w:ins>
            <w:r>
              <w:rPr>
                <w:rFonts w:eastAsia="Calibri" w:cs="Arial"/>
                <w:color w:val="000000"/>
                <w:kern w:val="0"/>
                <w:sz w:val="22"/>
                <w:szCs w:val="22"/>
                <w:lang w:val="fr-FR" w:eastAsia="en-US" w:bidi="ar-SA"/>
              </w:rPr>
              <w:t xml:space="preserve"> dépenser durant votre aventure. </w:t>
            </w:r>
            <w:del w:id="122" w:author="Unknown Author" w:date="2025-03-28T00:28:21Z">
              <w:r>
                <w:rPr>
                  <w:rFonts w:eastAsia="Calibri" w:cs="Arial"/>
                  <w:color w:val="000000"/>
                  <w:kern w:val="0"/>
                  <w:sz w:val="22"/>
                  <w:szCs w:val="22"/>
                  <w:lang w:val="fr-FR" w:eastAsia="en-US" w:bidi="ar-SA"/>
                </w:rPr>
                <w:delText>Ça aura un impact important sur</w:delText>
              </w:r>
            </w:del>
            <w:ins w:id="123" w:author="Unknown Author" w:date="2025-03-28T00:28:21Z">
              <w:r>
                <w:rPr>
                  <w:rFonts w:eastAsia="Calibri" w:cs="Arial"/>
                  <w:color w:val="000000"/>
                  <w:kern w:val="0"/>
                  <w:sz w:val="22"/>
                  <w:szCs w:val="22"/>
                  <w:lang w:val="fr-FR" w:eastAsia="en-US" w:bidi="ar-SA"/>
                </w:rPr>
                <w:t>Cela déterminera</w:t>
              </w:r>
            </w:ins>
            <w:r>
              <w:rPr>
                <w:rFonts w:eastAsia="Calibri" w:cs="Arial"/>
                <w:color w:val="000000"/>
                <w:kern w:val="0"/>
                <w:sz w:val="22"/>
                <w:szCs w:val="22"/>
                <w:lang w:val="fr-FR" w:eastAsia="en-US" w:bidi="ar-SA"/>
              </w:rPr>
              <w:t xml:space="preserve"> les futures étapes, comme votre destination et la durée.</w:t>
            </w:r>
          </w:p>
          <w:p>
            <w:pPr>
              <w:pStyle w:val="Normal"/>
              <w:widowControl w:val="false"/>
              <w:suppressAutoHyphens w:val="true"/>
              <w:spacing w:before="0" w:after="0"/>
              <w:jc w:val="left"/>
              <w:rPr>
                <w:rFonts w:cs="Arial"/>
                <w:color w:val="000000"/>
                <w:szCs w:val="22"/>
              </w:rPr>
            </w:pPr>
            <w:r>
              <w:rPr>
                <w:rFonts w:cs="Arial"/>
                <w:color w:val="000000"/>
                <w:sz w:val="22"/>
                <w:szCs w:val="22"/>
              </w:rPr>
            </w:r>
          </w:p>
          <w:p>
            <w:pPr>
              <w:pStyle w:val="Normal"/>
              <w:widowControl w:val="false"/>
              <w:suppressAutoHyphens w:val="true"/>
              <w:spacing w:before="0" w:after="0"/>
              <w:jc w:val="left"/>
              <w:rPr>
                <w:rFonts w:cs="Arial"/>
                <w:color w:val="000000"/>
                <w:szCs w:val="22"/>
              </w:rPr>
            </w:pPr>
            <w:r>
              <w:rPr>
                <w:rFonts w:eastAsia="Calibri" w:cs="Arial"/>
                <w:color w:val="000000"/>
                <w:kern w:val="0"/>
                <w:sz w:val="22"/>
                <w:szCs w:val="22"/>
                <w:lang w:val="fr-FR" w:eastAsia="en-US" w:bidi="ar-SA"/>
              </w:rPr>
              <w:t>Cette étape peut</w:t>
            </w:r>
            <w:del w:id="124" w:author="Unknown Author" w:date="2025-03-31T19:00:37Z">
              <w:r>
                <w:rPr>
                  <w:rFonts w:eastAsia="Calibri" w:cs="Arial"/>
                  <w:color w:val="000000"/>
                  <w:kern w:val="0"/>
                  <w:sz w:val="22"/>
                  <w:szCs w:val="22"/>
                  <w:lang w:val="fr-FR" w:eastAsia="en-US" w:bidi="ar-SA"/>
                </w:rPr>
                <w:delText xml:space="preserve"> vous </w:delText>
              </w:r>
            </w:del>
            <w:del w:id="125" w:author="Unknown Author" w:date="2025-03-31T14:08:44Z">
              <w:r>
                <w:rPr>
                  <w:rFonts w:eastAsia="Calibri" w:cs="Arial"/>
                  <w:color w:val="000000"/>
                  <w:kern w:val="0"/>
                  <w:sz w:val="22"/>
                  <w:szCs w:val="22"/>
                  <w:lang w:val="fr-FR" w:eastAsia="en-US" w:bidi="ar-SA"/>
                </w:rPr>
                <w:delText>sembler effrayante</w:delText>
              </w:r>
            </w:del>
            <w:ins w:id="126" w:author="Unknown Author" w:date="2025-03-31T14:08:46Z">
              <w:r>
                <w:rPr>
                  <w:rFonts w:eastAsia="Calibri" w:cs="Arial"/>
                  <w:color w:val="000000"/>
                  <w:kern w:val="0"/>
                  <w:sz w:val="22"/>
                  <w:szCs w:val="22"/>
                  <w:lang w:val="fr-FR" w:eastAsia="en-US" w:bidi="ar-SA"/>
                </w:rPr>
                <w:t xml:space="preserve"> </w:t>
              </w:r>
            </w:ins>
            <w:ins w:id="127" w:author="Unknown Author" w:date="2025-03-31T14:08:46Z">
              <w:r>
                <w:rPr>
                  <w:rFonts w:eastAsia="Calibri" w:cs="Arial"/>
                  <w:color w:val="000000"/>
                  <w:kern w:val="0"/>
                  <w:sz w:val="22"/>
                  <w:szCs w:val="22"/>
                  <w:lang w:val="fr-FR" w:eastAsia="en-US" w:bidi="ar-SA"/>
                </w:rPr>
                <w:t>vous faire peur</w:t>
              </w:r>
            </w:ins>
            <w:r>
              <w:rPr>
                <w:rFonts w:eastAsia="Calibri" w:cs="Arial"/>
                <w:color w:val="000000"/>
                <w:kern w:val="0"/>
                <w:sz w:val="22"/>
                <w:szCs w:val="22"/>
                <w:lang w:val="fr-FR" w:eastAsia="en-US" w:bidi="ar-SA"/>
              </w:rPr>
              <w:t xml:space="preserve">, mais nous </w:t>
            </w:r>
            <w:del w:id="128" w:author="Unknown Author" w:date="2025-03-31T19:18:35Z">
              <w:r>
                <w:rPr>
                  <w:rFonts w:eastAsia="Calibri" w:cs="Arial"/>
                  <w:color w:val="000000"/>
                  <w:kern w:val="0"/>
                  <w:sz w:val="22"/>
                  <w:szCs w:val="22"/>
                  <w:lang w:val="fr-FR" w:eastAsia="en-US" w:bidi="ar-SA"/>
                </w:rPr>
                <w:delText>l’</w:delText>
              </w:r>
            </w:del>
            <w:ins w:id="129" w:author="Unknown Author" w:date="2025-03-31T19:18:38Z">
              <w:r>
                <w:rPr>
                  <w:rFonts w:eastAsia="Calibri" w:cs="Arial"/>
                  <w:color w:val="000000"/>
                  <w:kern w:val="0"/>
                  <w:sz w:val="22"/>
                  <w:szCs w:val="22"/>
                  <w:lang w:val="fr-FR" w:eastAsia="en-US" w:bidi="ar-SA"/>
                </w:rPr>
                <w:t>l’</w:t>
              </w:r>
            </w:ins>
            <w:r>
              <w:rPr>
                <w:rFonts w:eastAsia="Calibri" w:cs="Arial"/>
                <w:color w:val="000000"/>
                <w:kern w:val="0"/>
                <w:sz w:val="22"/>
                <w:szCs w:val="22"/>
                <w:lang w:val="fr-FR" w:eastAsia="en-US" w:bidi="ar-SA"/>
              </w:rPr>
              <w:t>avons décomposée</w:t>
            </w:r>
            <w:ins w:id="130" w:author="Unknown Author" w:date="2025-03-29T15:49:13Z">
              <w:r>
                <w:rPr>
                  <w:rFonts w:eastAsia="Calibri" w:cs="Arial"/>
                  <w:color w:val="000000"/>
                  <w:kern w:val="0"/>
                  <w:sz w:val="22"/>
                  <w:szCs w:val="22"/>
                  <w:lang w:val="fr-FR" w:eastAsia="en-US" w:bidi="ar-SA"/>
                </w:rPr>
                <w:t xml:space="preserve"> pour vous aider à créer un budget de vacances sur mesure.</w:t>
              </w:r>
            </w:ins>
            <w:r>
              <w:rPr>
                <w:rFonts w:eastAsia="Calibri" w:cs="Arial"/>
                <w:color w:val="000000"/>
                <w:kern w:val="0"/>
                <w:sz w:val="22"/>
                <w:szCs w:val="22"/>
                <w:lang w:val="fr-FR" w:eastAsia="en-US" w:bidi="ar-SA"/>
              </w:rPr>
              <w:t xml:space="preserve"> </w:t>
            </w:r>
            <w:del w:id="131" w:author="Unknown Author" w:date="2025-03-28T00:30:18Z">
              <w:r>
                <w:rPr>
                  <w:rFonts w:eastAsia="Calibri" w:cs="Arial"/>
                  <w:color w:val="000000"/>
                  <w:kern w:val="0"/>
                  <w:sz w:val="22"/>
                  <w:szCs w:val="22"/>
                  <w:lang w:val="fr-FR" w:eastAsia="en-US" w:bidi="ar-SA"/>
                </w:rPr>
                <w:delText>pour vous afin que</w:delText>
              </w:r>
            </w:del>
            <w:r>
              <w:rPr>
                <w:rFonts w:eastAsia="Calibri" w:cs="Arial"/>
                <w:color w:val="000000"/>
                <w:kern w:val="0"/>
                <w:sz w:val="22"/>
                <w:szCs w:val="22"/>
                <w:lang w:val="fr-FR" w:eastAsia="en-US" w:bidi="ar-SA"/>
              </w:rPr>
              <w:t xml:space="preserve"> </w:t>
            </w:r>
            <w:del w:id="132" w:author="Unknown Author" w:date="2025-03-28T00:30:23Z">
              <w:r>
                <w:rPr>
                  <w:rFonts w:eastAsia="Calibri" w:cs="Arial"/>
                  <w:color w:val="000000"/>
                  <w:kern w:val="0"/>
                  <w:sz w:val="22"/>
                  <w:szCs w:val="22"/>
                  <w:lang w:val="fr-FR" w:eastAsia="en-US" w:bidi="ar-SA"/>
                </w:rPr>
                <w:delText>vous puissiez</w:delText>
              </w:r>
            </w:del>
            <w:del w:id="133" w:author="Unknown Author" w:date="2025-03-29T15:49:10Z">
              <w:r>
                <w:rPr>
                  <w:rFonts w:eastAsia="Calibri" w:cs="Arial"/>
                  <w:color w:val="000000"/>
                  <w:kern w:val="0"/>
                  <w:sz w:val="22"/>
                  <w:szCs w:val="22"/>
                  <w:lang w:val="fr-FR" w:eastAsia="en-US" w:bidi="ar-SA"/>
                </w:rPr>
                <w:delText xml:space="preserve"> crée</w:delText>
              </w:r>
            </w:del>
            <w:del w:id="134" w:author="Unknown Author" w:date="2025-03-28T00:30:36Z">
              <w:r>
                <w:rPr>
                  <w:rFonts w:eastAsia="Calibri" w:cs="Arial"/>
                  <w:color w:val="000000"/>
                  <w:kern w:val="0"/>
                  <w:sz w:val="22"/>
                  <w:szCs w:val="22"/>
                  <w:lang w:val="fr-FR" w:eastAsia="en-US" w:bidi="ar-SA"/>
                </w:rPr>
                <w:delText>r</w:delText>
              </w:r>
            </w:del>
            <w:del w:id="135" w:author="Unknown Author" w:date="2025-03-29T15:49:10Z">
              <w:r>
                <w:rPr>
                  <w:rFonts w:eastAsia="Calibri" w:cs="Arial"/>
                  <w:color w:val="000000"/>
                  <w:kern w:val="0"/>
                  <w:sz w:val="22"/>
                  <w:szCs w:val="22"/>
                  <w:lang w:val="fr-FR" w:eastAsia="en-US" w:bidi="ar-SA"/>
                </w:rPr>
                <w:delText xml:space="preserve"> un budget sur mesure pour vos vacances.</w:delText>
              </w:r>
            </w:del>
          </w:p>
          <w:p>
            <w:pPr>
              <w:pStyle w:val="Normal"/>
              <w:widowControl w:val="false"/>
              <w:suppressAutoHyphens w:val="true"/>
              <w:spacing w:before="0" w:after="0"/>
              <w:jc w:val="left"/>
              <w:rPr>
                <w:rFonts w:cs="Arial"/>
                <w:color w:val="000000"/>
                <w:szCs w:val="22"/>
              </w:rPr>
            </w:pPr>
            <w:r>
              <w:rPr>
                <w:rFonts w:cs="Arial"/>
                <w:color w:val="000000"/>
                <w:sz w:val="22"/>
                <w:szCs w:val="22"/>
              </w:rPr>
            </w:r>
          </w:p>
          <w:p>
            <w:pPr>
              <w:pStyle w:val="Contenudetableau"/>
              <w:widowControl w:val="false"/>
              <w:suppressAutoHyphens w:val="true"/>
              <w:spacing w:before="0" w:after="0"/>
              <w:jc w:val="left"/>
              <w:rPr>
                <w:rFonts w:eastAsia="Calibri"/>
                <w:kern w:val="0"/>
                <w:lang w:val="fr-FR" w:eastAsia="en-US" w:bidi="ar-SA"/>
              </w:rPr>
            </w:pPr>
            <w:r>
              <w:rPr>
                <w:rFonts w:eastAsia="Calibri"/>
                <w:color w:val="000000"/>
                <w:kern w:val="0"/>
                <w:lang w:val="fr-FR" w:eastAsia="en-US" w:bidi="ar-SA"/>
              </w:rPr>
              <w:t xml:space="preserve">Si vous avez le temps avant de partir, suivez </w:t>
            </w:r>
            <w:hyperlink r:id="rId3">
              <w:r>
                <w:rPr>
                  <w:rStyle w:val="InternetLink"/>
                  <w:rFonts w:eastAsia="Calibri"/>
                  <w:rFonts w:ascii="Arial" w:hAnsi="Arial" w:eastAsia="Calibri" w:cs=""/>
                  <w:b w:val="false"/>
                  <w:bCs w:val="false"/>
                  <w:color w:val="000000"/>
                  <w:color w:val="000000"/>
                  <w:kern w:val="0"/>
                  <w:lang w:val="fr-FR" w:eastAsia="en-US" w:bidi="ar-SA"/>
                  <w:lang w:val="fr-FR" w:eastAsia="en-US" w:bidi="ar-SA"/>
                  <w:rPrChange w:id="0" w:author="Unknown Author" w:date="2025-04-01T13:13:35Z">
                    <w:rPr>
                      <w:sz w:val="24"/>
                      <w:u w:val="single"/>
                      <w:b/>
                      <w:kern w:val="0"/>
                      <w:szCs w:val="24"/>
                      <w:bCs/>
                    </w:rPr>
                  </w:rPrChange>
                </w:rPr>
                <w:t>ces étapes simples</w:t>
              </w:r>
              <w:del w:id="137" w:author="Unknown Author" w:date="2025-03-28T00:31:49Z">
                <w:r>
                  <w:rPr>
                    <w:rStyle w:val="InternetLink"/>
                    <w:rFonts w:eastAsia="Calibri"/>
                    <w:b w:val="false"/>
                    <w:bCs w:val="false"/>
                    <w:color w:val="000000"/>
                    <w:kern w:val="0"/>
                    <w:lang w:val="fr-FR" w:eastAsia="en-US" w:bidi="ar-SA"/>
                  </w:rPr>
                  <w:delText xml:space="preserve"> qui</w:delText>
                </w:r>
              </w:del>
              <w:r>
                <w:rPr>
                  <w:rStyle w:val="InternetLink"/>
                  <w:rFonts w:eastAsia="Calibri"/>
                  <w:b w:val="false"/>
                  <w:bCs w:val="false"/>
                  <w:color w:val="000000"/>
                  <w:kern w:val="0"/>
                  <w:lang w:val="fr-FR" w:eastAsia="en-US" w:bidi="ar-SA"/>
                  <w:rPrChange w:id="0" w:author="Unknown Author" w:date="2025-04-01T13:13:35Z"/>
                </w:rPr>
                <w:t xml:space="preserve"> </w:t>
              </w:r>
              <w:del w:id="139" w:author="Unknown Author" w:date="2025-03-28T00:31:41Z">
                <w:r>
                  <w:rPr>
                    <w:rStyle w:val="InternetLink"/>
                    <w:rFonts w:eastAsia="Calibri"/>
                    <w:b w:val="false"/>
                    <w:bCs w:val="false"/>
                    <w:color w:val="000000"/>
                    <w:kern w:val="0"/>
                    <w:lang w:val="fr-FR" w:eastAsia="en-US" w:bidi="ar-SA"/>
                  </w:rPr>
                  <w:delText>vous permettront d‘</w:delText>
                </w:r>
              </w:del>
              <w:ins w:id="140" w:author="Unknown Author" w:date="2025-03-28T00:31:41Z">
                <w:r>
                  <w:rPr>
                    <w:rStyle w:val="InternetLink"/>
                    <w:rFonts w:eastAsia="Calibri"/>
                    <w:b w:val="false"/>
                    <w:bCs w:val="false"/>
                    <w:color w:val="000000"/>
                    <w:kern w:val="0"/>
                    <w:lang w:val="fr-FR" w:eastAsia="en-US" w:bidi="ar-SA"/>
                  </w:rPr>
                  <w:t xml:space="preserve">pour </w:t>
                </w:r>
              </w:ins>
              <w:r>
                <w:rPr>
                  <w:rStyle w:val="InternetLink"/>
                  <w:rFonts w:eastAsia="Calibri"/>
                  <w:b w:val="false"/>
                  <w:bCs w:val="false"/>
                  <w:color w:val="000000"/>
                  <w:kern w:val="0"/>
                  <w:lang w:val="fr-FR" w:eastAsia="en-US" w:bidi="ar-SA"/>
                  <w:rPrChange w:id="0" w:author="Unknown Author" w:date="2025-04-01T13:13:35Z"/>
                </w:rPr>
                <w:t xml:space="preserve">économiser de </w:t>
              </w:r>
              <w:del w:id="142" w:author="Unknown Author" w:date="2025-03-31T19:18:44Z">
                <w:r>
                  <w:rPr>
                    <w:rStyle w:val="InternetLink"/>
                    <w:rFonts w:eastAsia="Calibri"/>
                    <w:b w:val="false"/>
                    <w:bCs w:val="false"/>
                    <w:color w:val="000000"/>
                    <w:kern w:val="0"/>
                    <w:lang w:val="fr-FR" w:eastAsia="en-US" w:bidi="ar-SA"/>
                  </w:rPr>
                  <w:delText>l’</w:delText>
                </w:r>
              </w:del>
              <w:ins w:id="143" w:author="Unknown Author" w:date="2025-03-31T19:18:49Z">
                <w:r>
                  <w:rPr>
                    <w:rStyle w:val="InternetLink"/>
                    <w:rFonts w:eastAsia="Calibri"/>
                    <w:b w:val="false"/>
                    <w:bCs w:val="false"/>
                    <w:color w:val="000000"/>
                    <w:kern w:val="0"/>
                    <w:lang w:val="fr-FR" w:eastAsia="en-US" w:bidi="ar-SA"/>
                  </w:rPr>
                  <w:t>l’</w:t>
                </w:r>
              </w:ins>
              <w:r>
                <w:rPr>
                  <w:rStyle w:val="InternetLink"/>
                  <w:rFonts w:eastAsia="Calibri"/>
                  <w:b w:val="false"/>
                  <w:bCs w:val="false"/>
                  <w:color w:val="000000"/>
                  <w:kern w:val="0"/>
                  <w:lang w:val="fr-FR" w:eastAsia="en-US" w:bidi="ar-SA"/>
                  <w:rPrChange w:id="0" w:author="Unknown Author" w:date="2025-04-01T13:13:35Z"/>
                </w:rPr>
                <w:t>argent quand vous voyagez</w:t>
              </w:r>
            </w:hyperlink>
            <w:ins w:id="145" w:author="Unknown Author" w:date="2025-03-31T11:23:43Z">
              <w:r>
                <w:rPr>
                  <w:rFonts w:eastAsia="Calibri"/>
                  <w:color w:val="000000"/>
                  <w:kern w:val="0"/>
                  <w:lang w:val="fr-FR" w:eastAsia="en-US" w:bidi="ar-SA"/>
                </w:rPr>
                <w:t>.</w:t>
              </w:r>
            </w:ins>
            <w:del w:id="146" w:author="Unknown Author" w:date="2025-03-31T11:23:42Z">
              <w:r>
                <w:rPr>
                  <w:rFonts w:eastAsia="Calibri"/>
                  <w:color w:val="000000"/>
                  <w:kern w:val="0"/>
                  <w:lang w:val="fr-FR" w:eastAsia="en-US" w:bidi="ar-SA"/>
                </w:rPr>
                <w:delText xml:space="preserve"> </w:delText>
              </w:r>
            </w:del>
            <w:del w:id="147" w:author="Unknown Author" w:date="2025-03-29T15:50:41Z">
              <w:r>
                <w:rPr>
                  <w:rFonts w:eastAsia="Calibri"/>
                  <w:color w:val="000000"/>
                  <w:kern w:val="0"/>
                  <w:lang w:val="fr-FR" w:eastAsia="en-US" w:bidi="ar-SA"/>
                </w:rPr>
                <w:delText>pour</w:delText>
              </w:r>
            </w:del>
            <w:del w:id="148" w:author="Unknown Author" w:date="2025-03-31T11:23:32Z">
              <w:r>
                <w:rPr>
                  <w:rFonts w:eastAsia="Calibri"/>
                  <w:color w:val="000000"/>
                  <w:kern w:val="0"/>
                  <w:lang w:val="fr-FR" w:eastAsia="en-US" w:bidi="ar-SA"/>
                </w:rPr>
                <w:delText xml:space="preserve"> vos voyages.</w:delText>
              </w:r>
            </w:del>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t>J’aurais pu enlever la partie « durant votre aventure », qui me semble implicite dans la préparation du voyage, mais j’ai trouvé que le mot « aventure » pouvait donner plus envie au lecteur.</w:t>
            </w:r>
          </w:p>
        </w:tc>
      </w:tr>
      <w:tr>
        <w:trPr/>
        <w:tc>
          <w:tcPr>
            <w:tcW w:w="3849" w:type="dxa"/>
            <w:tcBorders/>
            <w:shd w:color="auto" w:fill="auto" w:val="clear"/>
          </w:tcPr>
          <w:p>
            <w:pPr>
              <w:pStyle w:val="Contenudetableau"/>
              <w:widowControl w:val="false"/>
              <w:suppressAutoHyphens w:val="true"/>
              <w:spacing w:before="0" w:after="0"/>
              <w:jc w:val="left"/>
              <w:rPr>
                <w:lang w:val="en-US"/>
              </w:rPr>
            </w:pPr>
            <w:r>
              <w:rPr>
                <w:rFonts w:eastAsia="Calibri"/>
                <w:b/>
                <w:bCs/>
                <w:color w:val="17B5A5"/>
                <w:kern w:val="0"/>
                <w:lang w:val="en-US" w:eastAsia="en-US" w:bidi="ar-SA"/>
              </w:rPr>
              <w:t>Step 2. Decide on your travel style / partner(s)</w:t>
            </w:r>
          </w:p>
        </w:tc>
        <w:tc>
          <w:tcPr>
            <w:tcW w:w="3849" w:type="dxa"/>
            <w:tcBorders/>
            <w:shd w:color="auto" w:fill="auto" w:val="clear"/>
          </w:tcPr>
          <w:p>
            <w:pPr>
              <w:pStyle w:val="Contenudetableau"/>
              <w:widowControl w:val="false"/>
              <w:suppressAutoHyphens w:val="true"/>
              <w:spacing w:before="0" w:after="0"/>
              <w:jc w:val="left"/>
              <w:rPr>
                <w:b/>
                <w:b/>
                <w:bCs/>
                <w:color w:val="17B5A5"/>
              </w:rPr>
            </w:pPr>
            <w:r>
              <w:rPr>
                <w:rFonts w:eastAsia="Calibri"/>
                <w:b/>
                <w:bCs/>
                <w:color w:val="17B5A5"/>
                <w:kern w:val="0"/>
                <w:lang w:val="fr-FR" w:eastAsia="en-US" w:bidi="ar-SA"/>
              </w:rPr>
              <w:t>Étape 2. Choisir son style et son (ou ses) partenaire(s) de voyage</w:t>
            </w:r>
          </w:p>
        </w:tc>
        <w:tc>
          <w:tcPr>
            <w:tcW w:w="3850"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b/>
                <w:bCs/>
                <w:color w:val="17B5A5"/>
                <w:kern w:val="0"/>
                <w:lang w:val="fr-FR" w:eastAsia="en-US" w:bidi="ar-SA"/>
              </w:rPr>
              <w:t>Étape</w:t>
            </w:r>
            <w:ins w:id="149" w:author="Unknown Author" w:date="2025-03-29T15:51:11Z">
              <w:r>
                <w:rPr>
                  <w:rFonts w:eastAsia="Calibri"/>
                  <w:b/>
                  <w:bCs/>
                  <w:color w:val="17B5A5"/>
                  <w:kern w:val="0"/>
                  <w:lang w:val="fr-FR" w:eastAsia="en-US" w:bidi="ar-SA"/>
                </w:rPr>
                <w:t> </w:t>
              </w:r>
            </w:ins>
            <w:del w:id="150" w:author="Unknown Author" w:date="2025-03-29T15:51:09Z">
              <w:r>
                <w:rPr>
                  <w:rFonts w:eastAsia="Calibri"/>
                  <w:b/>
                  <w:bCs/>
                  <w:color w:val="17B5A5"/>
                  <w:kern w:val="0"/>
                  <w:lang w:val="fr-FR" w:eastAsia="en-US" w:bidi="ar-SA"/>
                </w:rPr>
                <w:delText xml:space="preserve"> </w:delText>
              </w:r>
            </w:del>
            <w:r>
              <w:rPr>
                <w:rFonts w:eastAsia="Calibri"/>
                <w:b/>
                <w:bCs/>
                <w:color w:val="17B5A5"/>
                <w:kern w:val="0"/>
                <w:lang w:val="fr-FR" w:eastAsia="en-US" w:bidi="ar-SA"/>
              </w:rPr>
              <w:t>2. Choisir son style et</w:t>
            </w:r>
            <w:del w:id="151" w:author="Unknown Author" w:date="2025-03-28T00:35:31Z">
              <w:r>
                <w:rPr>
                  <w:rFonts w:eastAsia="Calibri"/>
                  <w:b/>
                  <w:bCs/>
                  <w:color w:val="17B5A5"/>
                  <w:kern w:val="0"/>
                  <w:lang w:val="fr-FR" w:eastAsia="en-US" w:bidi="ar-SA"/>
                </w:rPr>
                <w:delText xml:space="preserve"> son (ou ses)</w:delText>
              </w:r>
            </w:del>
            <w:ins w:id="152" w:author="Unknown Author" w:date="2025-03-29T15:54:15Z">
              <w:r>
                <w:rPr>
                  <w:rFonts w:eastAsia="Calibri"/>
                  <w:b/>
                  <w:bCs/>
                  <w:color w:val="17B5A5"/>
                  <w:kern w:val="0"/>
                  <w:lang w:val="fr-FR" w:eastAsia="en-US" w:bidi="ar-SA"/>
                </w:rPr>
                <w:t xml:space="preserve"> ses</w:t>
              </w:r>
            </w:ins>
            <w:r>
              <w:rPr>
                <w:rFonts w:eastAsia="Calibri"/>
                <w:b/>
                <w:bCs/>
                <w:color w:val="17B5A5"/>
                <w:kern w:val="0"/>
                <w:lang w:val="fr-FR" w:eastAsia="en-US" w:bidi="ar-SA"/>
              </w:rPr>
              <w:t xml:space="preserve"> partenaire</w:t>
            </w:r>
            <w:ins w:id="153" w:author="Unknown Author" w:date="2025-03-29T15:51:52Z">
              <w:r>
                <w:rPr>
                  <w:rFonts w:eastAsia="Calibri"/>
                  <w:b/>
                  <w:bCs/>
                  <w:color w:val="17B5A5"/>
                  <w:kern w:val="0"/>
                  <w:lang w:val="fr-FR" w:eastAsia="en-US" w:bidi="ar-SA"/>
                </w:rPr>
                <w:t>s</w:t>
              </w:r>
            </w:ins>
            <w:del w:id="154" w:author="Unknown Author" w:date="2025-03-28T00:35:33Z">
              <w:r>
                <w:rPr>
                  <w:rFonts w:eastAsia="Calibri"/>
                  <w:b/>
                  <w:bCs/>
                  <w:color w:val="17B5A5"/>
                  <w:kern w:val="0"/>
                  <w:lang w:val="fr-FR" w:eastAsia="en-US" w:bidi="ar-SA"/>
                </w:rPr>
                <w:delText>(</w:delText>
              </w:r>
            </w:del>
            <w:del w:id="155" w:author="Unknown Author" w:date="2025-03-29T15:51:42Z">
              <w:r>
                <w:rPr>
                  <w:rFonts w:eastAsia="Calibri"/>
                  <w:b/>
                  <w:bCs/>
                  <w:color w:val="17B5A5"/>
                  <w:kern w:val="0"/>
                  <w:lang w:val="fr-FR" w:eastAsia="en-US" w:bidi="ar-SA"/>
                </w:rPr>
                <w:delText>s</w:delText>
              </w:r>
            </w:del>
            <w:del w:id="156" w:author="Unknown Author" w:date="2025-03-28T00:35:36Z">
              <w:r>
                <w:rPr>
                  <w:rFonts w:eastAsia="Calibri"/>
                  <w:b/>
                  <w:bCs/>
                  <w:color w:val="17B5A5"/>
                  <w:kern w:val="0"/>
                  <w:lang w:val="fr-FR" w:eastAsia="en-US" w:bidi="ar-SA"/>
                </w:rPr>
                <w:delText>)</w:delText>
              </w:r>
            </w:del>
            <w:r>
              <w:rPr>
                <w:rFonts w:eastAsia="Calibri"/>
                <w:b/>
                <w:bCs/>
                <w:color w:val="17B5A5"/>
                <w:kern w:val="0"/>
                <w:lang w:val="fr-FR" w:eastAsia="en-US" w:bidi="ar-SA"/>
              </w:rPr>
              <w:t xml:space="preserve"> de voyage</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hd w:val="clear" w:color="auto" w:fill="FFFFFF"/>
              <w:suppressAutoHyphens w:val="true"/>
              <w:spacing w:before="0" w:after="0"/>
              <w:jc w:val="left"/>
              <w:rPr>
                <w:rFonts w:cs="Arial"/>
                <w:color w:val="000000"/>
                <w:szCs w:val="22"/>
                <w:lang w:val="en-US"/>
              </w:rPr>
            </w:pPr>
            <w:r>
              <w:rPr>
                <w:rFonts w:eastAsia="Calibri" w:cs="Arial"/>
                <w:color w:val="000000"/>
                <w:kern w:val="0"/>
                <w:sz w:val="22"/>
                <w:szCs w:val="22"/>
                <w:lang w:val="en-US" w:eastAsia="en-US" w:bidi="ar-SA"/>
              </w:rPr>
              <w:t>Is this a short vacation, a 3-week trip overseas or long term travel that you are planning for?</w:t>
            </w:r>
          </w:p>
          <w:p>
            <w:pPr>
              <w:pStyle w:val="Normal"/>
              <w:widowControl w:val="false"/>
              <w:shd w:val="clear" w:color="auto" w:fill="FFFFFF"/>
              <w:suppressAutoHyphens w:val="true"/>
              <w:spacing w:beforeAutospacing="1" w:after="0"/>
              <w:jc w:val="left"/>
              <w:rPr>
                <w:rFonts w:cs="Arial"/>
                <w:color w:val="000000"/>
                <w:szCs w:val="22"/>
                <w:lang w:val="en-US"/>
              </w:rPr>
            </w:pPr>
            <w:r>
              <w:rPr>
                <w:rStyle w:val="Strong"/>
                <w:rFonts w:eastAsia="Calibri" w:cs="Arial"/>
                <w:color w:val="000000"/>
                <w:kern w:val="0"/>
                <w:sz w:val="22"/>
                <w:szCs w:val="22"/>
                <w:lang w:val="en-US" w:eastAsia="en-US" w:bidi="ar-SA"/>
              </w:rPr>
              <w:t>...And who’s coming with you?</w:t>
            </w:r>
          </w:p>
          <w:p>
            <w:pPr>
              <w:pStyle w:val="Contenudetableau"/>
              <w:widowControl w:val="false"/>
              <w:suppressAutoHyphens w:val="true"/>
              <w:spacing w:before="0" w:after="0"/>
              <w:jc w:val="left"/>
              <w:rPr>
                <w:lang w:val="en-US"/>
              </w:rPr>
            </w:pPr>
            <w:r>
              <w:rPr>
                <w:rFonts w:eastAsia="Calibri"/>
                <w:color w:val="000000"/>
                <w:kern w:val="0"/>
                <w:lang w:val="en-US" w:eastAsia="en-US" w:bidi="ar-SA"/>
              </w:rPr>
              <w:t>Take a moment to answer this question… Are you going to be traveling solo or with a partner? A group of friends, or with your family and children in tow?</w:t>
            </w:r>
          </w:p>
        </w:tc>
        <w:tc>
          <w:tcPr>
            <w:tcW w:w="3849"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Préparez-vous un voyage court, un voyage de trois semaines à l’étranger, ou bien un voyage à plus long terme ?</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Normal"/>
              <w:widowControl w:val="false"/>
              <w:suppressAutoHyphens w:val="true"/>
              <w:spacing w:before="0" w:after="0"/>
              <w:jc w:val="left"/>
              <w:rPr>
                <w:rFonts w:eastAsia="Times New Roman" w:cs="Arial"/>
                <w:szCs w:val="22"/>
                <w:lang w:eastAsia="fr-FR"/>
              </w:rPr>
            </w:pPr>
            <w:r>
              <w:rPr>
                <w:rFonts w:eastAsia="Times New Roman" w:cs="Arial"/>
                <w:b/>
                <w:bCs/>
                <w:color w:val="000000"/>
                <w:kern w:val="0"/>
                <w:sz w:val="22"/>
                <w:szCs w:val="22"/>
                <w:lang w:val="fr-FR" w:eastAsia="fr-FR" w:bidi="ar-SA"/>
              </w:rPr>
              <w:t xml:space="preserve">… </w:t>
            </w:r>
            <w:r>
              <w:rPr>
                <w:rFonts w:eastAsia="Times New Roman" w:cs="Arial"/>
                <w:b/>
                <w:bCs/>
                <w:color w:val="000000"/>
                <w:kern w:val="0"/>
                <w:sz w:val="22"/>
                <w:szCs w:val="22"/>
                <w:lang w:val="fr-FR" w:eastAsia="fr-FR" w:bidi="ar-SA"/>
              </w:rPr>
              <w:t>Et qui viendra avec vous ?</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Prenez un moment pour réfléchir à la question… Allez-vous voyager seul(e) ou accompagné(e) ? Avec un groupe d’ami(e)s ou avec votre famille et vos enfants ?</w:t>
            </w:r>
          </w:p>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c>
          <w:tcPr>
            <w:tcW w:w="3850"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 xml:space="preserve">Préparez-vous un voyage court, </w:t>
            </w:r>
            <w:del w:id="157" w:author="Unknown Author" w:date="2025-03-28T00:36:50Z">
              <w:r>
                <w:rPr>
                  <w:rFonts w:eastAsia="Times New Roman" w:cs="Arial"/>
                  <w:color w:val="000000"/>
                  <w:kern w:val="0"/>
                  <w:sz w:val="22"/>
                  <w:szCs w:val="22"/>
                  <w:lang w:val="fr-FR" w:eastAsia="fr-FR" w:bidi="ar-SA"/>
                </w:rPr>
                <w:delText xml:space="preserve">un voyage de </w:delText>
              </w:r>
            </w:del>
            <w:r>
              <w:rPr>
                <w:rFonts w:eastAsia="Times New Roman" w:cs="Arial"/>
                <w:color w:val="000000"/>
                <w:kern w:val="0"/>
                <w:sz w:val="22"/>
                <w:szCs w:val="22"/>
                <w:lang w:val="fr-FR" w:eastAsia="fr-FR" w:bidi="ar-SA"/>
              </w:rPr>
              <w:t xml:space="preserve">trois semaines à </w:t>
            </w:r>
            <w:del w:id="158" w:author="Unknown Author" w:date="2025-03-31T19:18:56Z">
              <w:r>
                <w:rPr>
                  <w:rFonts w:eastAsia="Times New Roman" w:cs="Arial"/>
                  <w:color w:val="000000"/>
                  <w:kern w:val="0"/>
                  <w:sz w:val="22"/>
                  <w:szCs w:val="22"/>
                  <w:lang w:val="fr-FR" w:eastAsia="fr-FR" w:bidi="ar-SA"/>
                </w:rPr>
                <w:delText>l’</w:delText>
              </w:r>
            </w:del>
            <w:ins w:id="159" w:author="Unknown Author" w:date="2025-03-31T19:19:00Z">
              <w:r>
                <w:rPr>
                  <w:rFonts w:eastAsia="Times New Roman" w:cs="Arial"/>
                  <w:color w:val="000000"/>
                  <w:kern w:val="0"/>
                  <w:sz w:val="22"/>
                  <w:szCs w:val="22"/>
                  <w:lang w:val="fr-FR" w:eastAsia="fr-FR" w:bidi="ar-SA"/>
                </w:rPr>
                <w:t>l’</w:t>
              </w:r>
            </w:ins>
            <w:r>
              <w:rPr>
                <w:rFonts w:eastAsia="Times New Roman" w:cs="Arial"/>
                <w:color w:val="000000"/>
                <w:kern w:val="0"/>
                <w:sz w:val="22"/>
                <w:szCs w:val="22"/>
                <w:lang w:val="fr-FR" w:eastAsia="fr-FR" w:bidi="ar-SA"/>
              </w:rPr>
              <w:t>étranger</w:t>
            </w:r>
            <w:ins w:id="160" w:author="Unknown Author" w:date="2025-03-28T00:37:12Z">
              <w:r>
                <w:rPr>
                  <w:rFonts w:eastAsia="Times New Roman" w:cs="Arial"/>
                  <w:color w:val="000000"/>
                  <w:kern w:val="0"/>
                  <w:sz w:val="22"/>
                  <w:szCs w:val="22"/>
                  <w:lang w:val="fr-FR" w:eastAsia="fr-FR" w:bidi="ar-SA"/>
                </w:rPr>
                <w:t xml:space="preserve"> </w:t>
              </w:r>
            </w:ins>
            <w:del w:id="161" w:author="Unknown Author" w:date="2025-03-28T00:37:11Z">
              <w:r>
                <w:rPr>
                  <w:rFonts w:eastAsia="Times New Roman" w:cs="Arial"/>
                  <w:color w:val="000000"/>
                  <w:kern w:val="0"/>
                  <w:sz w:val="22"/>
                  <w:szCs w:val="22"/>
                  <w:lang w:val="fr-FR" w:eastAsia="fr-FR" w:bidi="ar-SA"/>
                </w:rPr>
                <w:delText xml:space="preserve">, </w:delText>
              </w:r>
            </w:del>
            <w:r>
              <w:rPr>
                <w:rFonts w:eastAsia="Times New Roman" w:cs="Arial"/>
                <w:color w:val="000000"/>
                <w:kern w:val="0"/>
                <w:sz w:val="22"/>
                <w:szCs w:val="22"/>
                <w:lang w:val="fr-FR" w:eastAsia="fr-FR" w:bidi="ar-SA"/>
              </w:rPr>
              <w:t>ou</w:t>
            </w:r>
            <w:del w:id="162" w:author="Unknown Author" w:date="2025-03-28T00:37:18Z">
              <w:r>
                <w:rPr>
                  <w:rFonts w:eastAsia="Times New Roman" w:cs="Arial"/>
                  <w:color w:val="000000"/>
                  <w:kern w:val="0"/>
                  <w:sz w:val="22"/>
                  <w:szCs w:val="22"/>
                  <w:lang w:val="fr-FR" w:eastAsia="fr-FR" w:bidi="ar-SA"/>
                </w:rPr>
                <w:delText xml:space="preserve"> bien</w:delText>
              </w:r>
            </w:del>
            <w:r>
              <w:rPr>
                <w:rFonts w:eastAsia="Times New Roman" w:cs="Arial"/>
                <w:color w:val="000000"/>
                <w:kern w:val="0"/>
                <w:sz w:val="22"/>
                <w:szCs w:val="22"/>
                <w:lang w:val="fr-FR" w:eastAsia="fr-FR" w:bidi="ar-SA"/>
              </w:rPr>
              <w:t xml:space="preserve"> un </w:t>
            </w:r>
            <w:ins w:id="163" w:author="Unknown Author" w:date="2025-03-28T00:37:22Z">
              <w:r>
                <w:rPr>
                  <w:rFonts w:eastAsia="Times New Roman" w:cs="Arial"/>
                  <w:color w:val="000000"/>
                  <w:kern w:val="0"/>
                  <w:sz w:val="22"/>
                  <w:szCs w:val="22"/>
                  <w:lang w:val="fr-FR" w:eastAsia="fr-FR" w:bidi="ar-SA"/>
                </w:rPr>
                <w:t>séjour</w:t>
              </w:r>
            </w:ins>
            <w:del w:id="164" w:author="Unknown Author" w:date="2025-03-28T00:37:21Z">
              <w:r>
                <w:rPr>
                  <w:rFonts w:eastAsia="Times New Roman" w:cs="Arial"/>
                  <w:color w:val="000000"/>
                  <w:kern w:val="0"/>
                  <w:sz w:val="22"/>
                  <w:szCs w:val="22"/>
                  <w:lang w:val="fr-FR" w:eastAsia="fr-FR" w:bidi="ar-SA"/>
                </w:rPr>
                <w:delText>voyage</w:delText>
              </w:r>
            </w:del>
            <w:r>
              <w:rPr>
                <w:rFonts w:eastAsia="Times New Roman" w:cs="Arial"/>
                <w:color w:val="000000"/>
                <w:kern w:val="0"/>
                <w:sz w:val="22"/>
                <w:szCs w:val="22"/>
                <w:lang w:val="fr-FR" w:eastAsia="fr-FR" w:bidi="ar-SA"/>
              </w:rPr>
              <w:t xml:space="preserve"> à</w:t>
            </w:r>
            <w:del w:id="165" w:author="Unknown Author" w:date="2025-03-28T00:37:36Z">
              <w:r>
                <w:rPr>
                  <w:rFonts w:eastAsia="Times New Roman" w:cs="Arial"/>
                  <w:color w:val="000000"/>
                  <w:kern w:val="0"/>
                  <w:sz w:val="22"/>
                  <w:szCs w:val="22"/>
                  <w:lang w:val="fr-FR" w:eastAsia="fr-FR" w:bidi="ar-SA"/>
                </w:rPr>
                <w:delText xml:space="preserve"> plus</w:delText>
              </w:r>
            </w:del>
            <w:r>
              <w:rPr>
                <w:rFonts w:eastAsia="Times New Roman" w:cs="Arial"/>
                <w:color w:val="000000"/>
                <w:kern w:val="0"/>
                <w:sz w:val="22"/>
                <w:szCs w:val="22"/>
                <w:lang w:val="fr-FR" w:eastAsia="fr-FR" w:bidi="ar-SA"/>
              </w:rPr>
              <w:t xml:space="preserve"> long terme</w:t>
            </w:r>
            <w:ins w:id="166" w:author="Unknown Author" w:date="2025-03-28T00:37:54Z">
              <w:r>
                <w:rPr>
                  <w:rFonts w:eastAsia="Times New Roman" w:cs="Arial"/>
                  <w:color w:val="000000"/>
                  <w:kern w:val="0"/>
                  <w:sz w:val="22"/>
                  <w:szCs w:val="22"/>
                  <w:lang w:val="fr-FR" w:eastAsia="fr-FR" w:bidi="ar-SA"/>
                </w:rPr>
                <w:t> ?</w:t>
              </w:r>
            </w:ins>
            <w:del w:id="167" w:author="Unknown Author" w:date="2025-03-28T00:37:54Z">
              <w:r>
                <w:rPr>
                  <w:rFonts w:eastAsia="Times New Roman" w:cs="Arial"/>
                  <w:color w:val="000000"/>
                  <w:kern w:val="0"/>
                  <w:sz w:val="22"/>
                  <w:szCs w:val="22"/>
                  <w:lang w:val="fr-FR" w:eastAsia="fr-FR" w:bidi="ar-SA"/>
                </w:rPr>
                <w:delText xml:space="preserve"> ?</w:delText>
              </w:r>
            </w:del>
          </w:p>
          <w:p>
            <w:pPr>
              <w:pStyle w:val="Normal"/>
              <w:widowControl w:val="false"/>
              <w:suppressAutoHyphens w:val="true"/>
              <w:spacing w:before="0" w:after="0"/>
              <w:jc w:val="left"/>
              <w:rPr>
                <w:rFonts w:eastAsia="Times New Roman" w:cs="Arial"/>
                <w:szCs w:val="22"/>
                <w:lang w:eastAsia="fr-FR"/>
                <w:del w:id="169" w:author="Unknown Author" w:date="2025-03-29T15:53:02Z"/>
              </w:rPr>
            </w:pPr>
            <w:del w:id="168" w:author="Unknown Author" w:date="2025-03-29T15:53:02Z">
              <w:r>
                <w:rPr>
                  <w:rFonts w:eastAsia="Times New Roman" w:cs="Arial"/>
                  <w:sz w:val="22"/>
                  <w:szCs w:val="22"/>
                  <w:lang w:eastAsia="fr-FR"/>
                </w:rPr>
              </w:r>
            </w:del>
          </w:p>
          <w:p>
            <w:pPr>
              <w:pStyle w:val="Normal"/>
              <w:widowControl w:val="false"/>
              <w:suppressAutoHyphens w:val="true"/>
              <w:spacing w:before="0" w:after="0"/>
              <w:jc w:val="left"/>
              <w:rPr>
                <w:rFonts w:eastAsia="Times New Roman" w:cs="Arial"/>
                <w:szCs w:val="22"/>
                <w:lang w:eastAsia="fr-FR"/>
              </w:rPr>
            </w:pPr>
            <w:del w:id="170" w:author="Unknown Author" w:date="2025-03-29T15:53:02Z">
              <w:r>
                <w:rPr>
                  <w:rFonts w:eastAsia="Times New Roman" w:cs="Arial"/>
                  <w:b/>
                  <w:bCs/>
                  <w:color w:val="000000"/>
                  <w:kern w:val="0"/>
                  <w:sz w:val="22"/>
                  <w:szCs w:val="22"/>
                  <w:lang w:val="fr-FR" w:eastAsia="fr-FR" w:bidi="ar-SA"/>
                </w:rPr>
                <w:delText xml:space="preserve">… </w:delText>
              </w:r>
            </w:del>
            <w:del w:id="171" w:author="Unknown Author" w:date="2025-03-28T00:38:08Z">
              <w:r>
                <w:rPr>
                  <w:rFonts w:eastAsia="Times New Roman" w:cs="Arial"/>
                  <w:b/>
                  <w:bCs/>
                  <w:color w:val="000000"/>
                  <w:kern w:val="0"/>
                  <w:sz w:val="22"/>
                  <w:szCs w:val="22"/>
                  <w:lang w:val="fr-FR" w:eastAsia="fr-FR" w:bidi="ar-SA"/>
                </w:rPr>
                <w:delText>Et q</w:delText>
              </w:r>
            </w:del>
            <w:ins w:id="172" w:author="Unknown Author" w:date="2025-03-28T00:38:13Z">
              <w:r>
                <w:rPr>
                  <w:rFonts w:eastAsia="Times New Roman" w:cs="Arial"/>
                  <w:b/>
                  <w:bCs/>
                  <w:color w:val="000000"/>
                  <w:kern w:val="0"/>
                  <w:sz w:val="22"/>
                  <w:szCs w:val="22"/>
                  <w:lang w:val="fr-FR" w:eastAsia="fr-FR" w:bidi="ar-SA"/>
                </w:rPr>
                <w:t>Q</w:t>
              </w:r>
            </w:ins>
            <w:r>
              <w:rPr>
                <w:rFonts w:eastAsia="Times New Roman" w:cs="Arial"/>
                <w:b/>
                <w:bCs/>
                <w:color w:val="000000"/>
                <w:kern w:val="0"/>
                <w:sz w:val="22"/>
                <w:szCs w:val="22"/>
                <w:lang w:val="fr-FR" w:eastAsia="fr-FR" w:bidi="ar-SA"/>
              </w:rPr>
              <w:t>ui vien</w:t>
            </w:r>
            <w:ins w:id="173" w:author="Unknown Author" w:date="2025-03-28T00:40:09Z">
              <w:r>
                <w:rPr>
                  <w:rFonts w:eastAsia="Times New Roman" w:cs="Arial"/>
                  <w:b/>
                  <w:bCs/>
                  <w:color w:val="000000"/>
                  <w:kern w:val="0"/>
                  <w:sz w:val="22"/>
                  <w:szCs w:val="22"/>
                  <w:lang w:val="fr-FR" w:eastAsia="fr-FR" w:bidi="ar-SA"/>
                </w:rPr>
                <w:t>t</w:t>
              </w:r>
            </w:ins>
            <w:del w:id="174" w:author="Unknown Author" w:date="2025-03-28T00:40:08Z">
              <w:r>
                <w:rPr>
                  <w:rFonts w:eastAsia="Times New Roman" w:cs="Arial"/>
                  <w:b/>
                  <w:bCs/>
                  <w:color w:val="000000"/>
                  <w:kern w:val="0"/>
                  <w:sz w:val="22"/>
                  <w:szCs w:val="22"/>
                  <w:lang w:val="fr-FR" w:eastAsia="fr-FR" w:bidi="ar-SA"/>
                </w:rPr>
                <w:delText>dra</w:delText>
              </w:r>
            </w:del>
            <w:r>
              <w:rPr>
                <w:rFonts w:eastAsia="Times New Roman" w:cs="Arial"/>
                <w:b/>
                <w:bCs/>
                <w:color w:val="000000"/>
                <w:kern w:val="0"/>
                <w:sz w:val="22"/>
                <w:szCs w:val="22"/>
                <w:lang w:val="fr-FR" w:eastAsia="fr-FR" w:bidi="ar-SA"/>
              </w:rPr>
              <w:t xml:space="preserve"> avec vous</w:t>
            </w:r>
            <w:ins w:id="175" w:author="Unknown Author" w:date="2025-03-28T00:38:18Z">
              <w:r>
                <w:rPr>
                  <w:rFonts w:eastAsia="Times New Roman" w:cs="Arial"/>
                  <w:b/>
                  <w:bCs/>
                  <w:color w:val="000000"/>
                  <w:kern w:val="0"/>
                  <w:sz w:val="22"/>
                  <w:szCs w:val="22"/>
                  <w:lang w:val="fr-FR" w:eastAsia="fr-FR" w:bidi="ar-SA"/>
                </w:rPr>
                <w:t> ?</w:t>
              </w:r>
            </w:ins>
            <w:del w:id="176" w:author="Unknown Author" w:date="2025-03-28T00:38:17Z">
              <w:r>
                <w:rPr>
                  <w:rFonts w:eastAsia="Times New Roman" w:cs="Arial"/>
                  <w:b/>
                  <w:bCs/>
                  <w:color w:val="000000"/>
                  <w:kern w:val="0"/>
                  <w:sz w:val="22"/>
                  <w:szCs w:val="22"/>
                  <w:lang w:val="fr-FR" w:eastAsia="fr-FR" w:bidi="ar-SA"/>
                </w:rPr>
                <w:delText xml:space="preserve"> ?</w:delText>
              </w:r>
            </w:del>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 xml:space="preserve">Prenez un moment pour réfléchir à </w:t>
            </w:r>
            <w:ins w:id="177" w:author="Unknown Author" w:date="2025-03-31T16:48:35Z">
              <w:r>
                <w:rPr>
                  <w:rFonts w:eastAsia="Times New Roman" w:cs="Arial"/>
                  <w:color w:val="000000"/>
                  <w:kern w:val="0"/>
                  <w:sz w:val="22"/>
                  <w:szCs w:val="22"/>
                  <w:lang w:val="fr-FR" w:eastAsia="fr-FR" w:bidi="ar-SA"/>
                </w:rPr>
                <w:t>cette</w:t>
              </w:r>
            </w:ins>
            <w:del w:id="178" w:author="Unknown Author" w:date="2025-03-31T16:48:34Z">
              <w:r>
                <w:rPr>
                  <w:rFonts w:eastAsia="Times New Roman" w:cs="Arial"/>
                  <w:color w:val="000000"/>
                  <w:kern w:val="0"/>
                  <w:sz w:val="22"/>
                  <w:szCs w:val="22"/>
                  <w:lang w:val="fr-FR" w:eastAsia="fr-FR" w:bidi="ar-SA"/>
                </w:rPr>
                <w:delText>la</w:delText>
              </w:r>
            </w:del>
            <w:r>
              <w:rPr>
                <w:rFonts w:eastAsia="Times New Roman" w:cs="Arial"/>
                <w:color w:val="000000"/>
                <w:kern w:val="0"/>
                <w:sz w:val="22"/>
                <w:szCs w:val="22"/>
                <w:lang w:val="fr-FR" w:eastAsia="fr-FR" w:bidi="ar-SA"/>
              </w:rPr>
              <w:t xml:space="preserve"> question</w:t>
            </w:r>
            <w:ins w:id="179" w:author="Unknown Author" w:date="2025-03-31T16:48:42Z">
              <w:r>
                <w:rPr>
                  <w:rFonts w:eastAsia="Times New Roman" w:cs="Arial"/>
                  <w:color w:val="000000"/>
                  <w:kern w:val="0"/>
                  <w:sz w:val="22"/>
                  <w:szCs w:val="22"/>
                  <w:lang w:val="fr-FR" w:eastAsia="fr-FR" w:bidi="ar-SA"/>
                </w:rPr>
                <w:t>.</w:t>
              </w:r>
            </w:ins>
            <w:del w:id="180" w:author="Unknown Author" w:date="2025-03-31T16:48:41Z">
              <w:r>
                <w:rPr>
                  <w:rFonts w:eastAsia="Times New Roman" w:cs="Arial"/>
                  <w:color w:val="000000"/>
                  <w:kern w:val="0"/>
                  <w:sz w:val="22"/>
                  <w:szCs w:val="22"/>
                  <w:lang w:val="fr-FR" w:eastAsia="fr-FR" w:bidi="ar-SA"/>
                </w:rPr>
                <w:delText>…</w:delText>
              </w:r>
            </w:del>
            <w:r>
              <w:rPr>
                <w:rFonts w:eastAsia="Times New Roman" w:cs="Arial"/>
                <w:color w:val="000000"/>
                <w:kern w:val="0"/>
                <w:sz w:val="22"/>
                <w:szCs w:val="22"/>
                <w:lang w:val="fr-FR" w:eastAsia="fr-FR" w:bidi="ar-SA"/>
              </w:rPr>
              <w:t xml:space="preserve"> </w:t>
            </w:r>
            <w:del w:id="181" w:author="Unknown Author" w:date="2025-03-28T20:04:46Z">
              <w:r>
                <w:rPr>
                  <w:rFonts w:eastAsia="Times New Roman" w:cs="Arial"/>
                  <w:color w:val="000000"/>
                  <w:kern w:val="0"/>
                  <w:sz w:val="22"/>
                  <w:szCs w:val="22"/>
                  <w:lang w:val="fr-FR" w:eastAsia="fr-FR" w:bidi="ar-SA"/>
                </w:rPr>
                <w:delText>Allez-vous voyager</w:delText>
              </w:r>
            </w:del>
            <w:ins w:id="182" w:author="Unknown Author" w:date="2025-03-28T20:04:46Z">
              <w:r>
                <w:rPr>
                  <w:rFonts w:eastAsia="Times New Roman" w:cs="Arial"/>
                  <w:color w:val="000000"/>
                  <w:kern w:val="0"/>
                  <w:sz w:val="22"/>
                  <w:szCs w:val="22"/>
                  <w:lang w:val="fr-FR" w:eastAsia="fr-FR" w:bidi="ar-SA"/>
                </w:rPr>
                <w:t>Vous voyagez</w:t>
              </w:r>
            </w:ins>
            <w:r>
              <w:rPr>
                <w:rFonts w:eastAsia="Times New Roman" w:cs="Arial"/>
                <w:color w:val="000000"/>
                <w:kern w:val="0"/>
                <w:sz w:val="22"/>
                <w:szCs w:val="22"/>
                <w:lang w:val="fr-FR" w:eastAsia="fr-FR" w:bidi="ar-SA"/>
              </w:rPr>
              <w:t xml:space="preserve"> seul</w:t>
            </w:r>
            <w:ins w:id="183" w:author="Unknown Author" w:date="2025-03-28T20:05:05Z">
              <w:r>
                <w:rPr>
                  <w:rFonts w:eastAsia="Times New Roman" w:cs="Arial"/>
                  <w:color w:val="000000"/>
                  <w:kern w:val="0"/>
                  <w:sz w:val="22"/>
                  <w:szCs w:val="22"/>
                  <w:lang w:val="fr-FR" w:eastAsia="fr-FR" w:bidi="ar-SA"/>
                </w:rPr>
                <w:t>.</w:t>
              </w:r>
            </w:ins>
            <w:del w:id="184" w:author="Unknown Author" w:date="2025-03-28T20:05:05Z">
              <w:r>
                <w:rPr>
                  <w:rFonts w:eastAsia="Times New Roman" w:cs="Arial"/>
                  <w:color w:val="000000"/>
                  <w:kern w:val="0"/>
                  <w:sz w:val="22"/>
                  <w:szCs w:val="22"/>
                  <w:lang w:val="fr-FR" w:eastAsia="fr-FR" w:bidi="ar-SA"/>
                </w:rPr>
                <w:delText>(</w:delText>
              </w:r>
            </w:del>
            <w:r>
              <w:rPr>
                <w:rFonts w:eastAsia="Times New Roman" w:cs="Arial"/>
                <w:color w:val="000000"/>
                <w:kern w:val="0"/>
                <w:sz w:val="22"/>
                <w:szCs w:val="22"/>
                <w:lang w:val="fr-FR" w:eastAsia="fr-FR" w:bidi="ar-SA"/>
              </w:rPr>
              <w:t>e</w:t>
            </w:r>
            <w:del w:id="185" w:author="Unknown Author" w:date="2025-03-28T20:05:07Z">
              <w:r>
                <w:rPr>
                  <w:rFonts w:eastAsia="Times New Roman" w:cs="Arial"/>
                  <w:color w:val="000000"/>
                  <w:kern w:val="0"/>
                  <w:sz w:val="22"/>
                  <w:szCs w:val="22"/>
                  <w:lang w:val="fr-FR" w:eastAsia="fr-FR" w:bidi="ar-SA"/>
                </w:rPr>
                <w:delText>)</w:delText>
              </w:r>
            </w:del>
            <w:r>
              <w:rPr>
                <w:rFonts w:eastAsia="Times New Roman" w:cs="Arial"/>
                <w:color w:val="000000"/>
                <w:kern w:val="0"/>
                <w:sz w:val="22"/>
                <w:szCs w:val="22"/>
                <w:lang w:val="fr-FR" w:eastAsia="fr-FR" w:bidi="ar-SA"/>
              </w:rPr>
              <w:t xml:space="preserve"> ou accompagné</w:t>
            </w:r>
            <w:ins w:id="186" w:author="Unknown Author" w:date="2025-03-28T20:05:14Z">
              <w:r>
                <w:rPr>
                  <w:rFonts w:eastAsia="Times New Roman" w:cs="Arial"/>
                  <w:color w:val="000000"/>
                  <w:kern w:val="0"/>
                  <w:sz w:val="22"/>
                  <w:szCs w:val="22"/>
                  <w:lang w:val="fr-FR" w:eastAsia="fr-FR" w:bidi="ar-SA"/>
                </w:rPr>
                <w:t>.</w:t>
              </w:r>
            </w:ins>
            <w:del w:id="187" w:author="Unknown Author" w:date="2025-03-28T20:05:09Z">
              <w:r>
                <w:rPr>
                  <w:rFonts w:eastAsia="Times New Roman" w:cs="Arial"/>
                  <w:color w:val="000000"/>
                  <w:kern w:val="0"/>
                  <w:sz w:val="22"/>
                  <w:szCs w:val="22"/>
                  <w:lang w:val="fr-FR" w:eastAsia="fr-FR" w:bidi="ar-SA"/>
                </w:rPr>
                <w:delText>(</w:delText>
              </w:r>
            </w:del>
            <w:r>
              <w:rPr>
                <w:rFonts w:eastAsia="Times New Roman" w:cs="Arial"/>
                <w:color w:val="000000"/>
                <w:kern w:val="0"/>
                <w:sz w:val="22"/>
                <w:szCs w:val="22"/>
                <w:lang w:val="fr-FR" w:eastAsia="fr-FR" w:bidi="ar-SA"/>
              </w:rPr>
              <w:t>e</w:t>
            </w:r>
            <w:del w:id="188" w:author="Unknown Author" w:date="2025-03-28T20:05:18Z">
              <w:r>
                <w:rPr>
                  <w:rFonts w:eastAsia="Times New Roman" w:cs="Arial"/>
                  <w:color w:val="000000"/>
                  <w:kern w:val="0"/>
                  <w:sz w:val="22"/>
                  <w:szCs w:val="22"/>
                  <w:lang w:val="fr-FR" w:eastAsia="fr-FR" w:bidi="ar-SA"/>
                </w:rPr>
                <w:delText>)</w:delText>
              </w:r>
            </w:del>
            <w:ins w:id="189" w:author="Unknown Author" w:date="2025-03-28T20:05:20Z">
              <w:r>
                <w:rPr>
                  <w:rFonts w:eastAsia="Times New Roman" w:cs="Arial"/>
                  <w:color w:val="000000"/>
                  <w:kern w:val="0"/>
                  <w:sz w:val="22"/>
                  <w:szCs w:val="22"/>
                  <w:lang w:val="fr-FR" w:eastAsia="fr-FR" w:bidi="ar-SA"/>
                </w:rPr>
                <w:t> ?</w:t>
              </w:r>
            </w:ins>
            <w:del w:id="190" w:author="Unknown Author" w:date="2025-03-28T20:05:18Z">
              <w:r>
                <w:rPr>
                  <w:rFonts w:eastAsia="Times New Roman" w:cs="Arial"/>
                  <w:color w:val="000000"/>
                  <w:kern w:val="0"/>
                  <w:sz w:val="22"/>
                  <w:szCs w:val="22"/>
                  <w:lang w:val="fr-FR" w:eastAsia="fr-FR" w:bidi="ar-SA"/>
                </w:rPr>
                <w:delText xml:space="preserve"> ?</w:delText>
              </w:r>
            </w:del>
            <w:r>
              <w:rPr>
                <w:rFonts w:eastAsia="Times New Roman" w:cs="Arial"/>
                <w:color w:val="000000"/>
                <w:kern w:val="0"/>
                <w:sz w:val="22"/>
                <w:szCs w:val="22"/>
                <w:lang w:val="fr-FR" w:eastAsia="fr-FR" w:bidi="ar-SA"/>
              </w:rPr>
              <w:t xml:space="preserve"> Avec un groupe </w:t>
            </w:r>
            <w:del w:id="191" w:author="Unknown Author" w:date="2025-03-31T19:24:41Z">
              <w:r>
                <w:rPr>
                  <w:rFonts w:eastAsia="Times New Roman" w:cs="Arial"/>
                  <w:color w:val="000000"/>
                  <w:kern w:val="0"/>
                  <w:sz w:val="22"/>
                  <w:szCs w:val="22"/>
                  <w:lang w:val="fr-FR" w:eastAsia="fr-FR" w:bidi="ar-SA"/>
                </w:rPr>
                <w:delText>d’</w:delText>
              </w:r>
            </w:del>
            <w:ins w:id="192" w:author="Unknown Author" w:date="2025-03-31T19:24:44Z">
              <w:r>
                <w:rPr>
                  <w:rFonts w:eastAsia="Times New Roman" w:cs="Arial"/>
                  <w:color w:val="000000"/>
                  <w:kern w:val="0"/>
                  <w:sz w:val="22"/>
                  <w:szCs w:val="22"/>
                  <w:lang w:val="fr-FR" w:eastAsia="fr-FR" w:bidi="ar-SA"/>
                </w:rPr>
                <w:t>d’</w:t>
              </w:r>
            </w:ins>
            <w:r>
              <w:rPr>
                <w:rFonts w:eastAsia="Times New Roman" w:cs="Arial"/>
                <w:color w:val="000000"/>
                <w:kern w:val="0"/>
                <w:sz w:val="22"/>
                <w:szCs w:val="22"/>
                <w:lang w:val="fr-FR" w:eastAsia="fr-FR" w:bidi="ar-SA"/>
              </w:rPr>
              <w:t>ami</w:t>
            </w:r>
            <w:ins w:id="193" w:author="Unknown Author" w:date="2025-03-28T20:05:24Z">
              <w:r>
                <w:rPr>
                  <w:rFonts w:eastAsia="Times New Roman" w:cs="Arial"/>
                  <w:color w:val="000000"/>
                  <w:kern w:val="0"/>
                  <w:sz w:val="22"/>
                  <w:szCs w:val="22"/>
                  <w:lang w:val="fr-FR" w:eastAsia="fr-FR" w:bidi="ar-SA"/>
                </w:rPr>
                <w:t>.</w:t>
              </w:r>
            </w:ins>
            <w:del w:id="194" w:author="Unknown Author" w:date="2025-03-28T20:05:23Z">
              <w:r>
                <w:rPr>
                  <w:rFonts w:eastAsia="Times New Roman" w:cs="Arial"/>
                  <w:color w:val="000000"/>
                  <w:kern w:val="0"/>
                  <w:sz w:val="22"/>
                  <w:szCs w:val="22"/>
                  <w:lang w:val="fr-FR" w:eastAsia="fr-FR" w:bidi="ar-SA"/>
                </w:rPr>
                <w:delText>(</w:delText>
              </w:r>
            </w:del>
            <w:r>
              <w:rPr>
                <w:rFonts w:eastAsia="Times New Roman" w:cs="Arial"/>
                <w:color w:val="000000"/>
                <w:kern w:val="0"/>
                <w:sz w:val="22"/>
                <w:szCs w:val="22"/>
                <w:lang w:val="fr-FR" w:eastAsia="fr-FR" w:bidi="ar-SA"/>
              </w:rPr>
              <w:t>e</w:t>
            </w:r>
            <w:del w:id="195" w:author="Unknown Author" w:date="2025-03-28T20:05:25Z">
              <w:r>
                <w:rPr>
                  <w:rFonts w:eastAsia="Times New Roman" w:cs="Arial"/>
                  <w:color w:val="000000"/>
                  <w:kern w:val="0"/>
                  <w:sz w:val="22"/>
                  <w:szCs w:val="22"/>
                  <w:lang w:val="fr-FR" w:eastAsia="fr-FR" w:bidi="ar-SA"/>
                </w:rPr>
                <w:delText>)</w:delText>
              </w:r>
            </w:del>
            <w:r>
              <w:rPr>
                <w:rFonts w:eastAsia="Times New Roman" w:cs="Arial"/>
                <w:color w:val="000000"/>
                <w:kern w:val="0"/>
                <w:sz w:val="22"/>
                <w:szCs w:val="22"/>
                <w:lang w:val="fr-FR" w:eastAsia="fr-FR" w:bidi="ar-SA"/>
              </w:rPr>
              <w:t>s ou</w:t>
            </w:r>
            <w:del w:id="196" w:author="Unknown Author" w:date="2025-03-29T15:55:20Z">
              <w:r>
                <w:rPr>
                  <w:rFonts w:eastAsia="Times New Roman" w:cs="Arial"/>
                  <w:color w:val="000000"/>
                  <w:kern w:val="0"/>
                  <w:sz w:val="22"/>
                  <w:szCs w:val="22"/>
                  <w:lang w:val="fr-FR" w:eastAsia="fr-FR" w:bidi="ar-SA"/>
                </w:rPr>
                <w:delText xml:space="preserve"> avec</w:delText>
              </w:r>
            </w:del>
            <w:r>
              <w:rPr>
                <w:rFonts w:eastAsia="Times New Roman" w:cs="Arial"/>
                <w:color w:val="000000"/>
                <w:kern w:val="0"/>
                <w:sz w:val="22"/>
                <w:szCs w:val="22"/>
                <w:lang w:val="fr-FR" w:eastAsia="fr-FR" w:bidi="ar-SA"/>
              </w:rPr>
              <w:t xml:space="preserve"> votre famille</w:t>
            </w:r>
            <w:del w:id="197" w:author="Unknown Author" w:date="2025-03-29T15:54:57Z">
              <w:r>
                <w:rPr>
                  <w:rFonts w:eastAsia="Times New Roman" w:cs="Arial"/>
                  <w:color w:val="000000"/>
                  <w:kern w:val="0"/>
                  <w:sz w:val="22"/>
                  <w:szCs w:val="22"/>
                  <w:lang w:val="fr-FR" w:eastAsia="fr-FR" w:bidi="ar-SA"/>
                </w:rPr>
                <w:delText xml:space="preserve"> et vos enfants</w:delText>
              </w:r>
            </w:del>
            <w:ins w:id="198" w:author="Unknown Author" w:date="2025-03-28T20:05:29Z">
              <w:r>
                <w:rPr>
                  <w:rFonts w:eastAsia="Times New Roman" w:cs="Arial"/>
                  <w:color w:val="000000"/>
                  <w:kern w:val="0"/>
                  <w:sz w:val="22"/>
                  <w:szCs w:val="22"/>
                  <w:lang w:val="fr-FR" w:eastAsia="fr-FR" w:bidi="ar-SA"/>
                </w:rPr>
                <w:t> ?</w:t>
              </w:r>
            </w:ins>
            <w:del w:id="199" w:author="Unknown Author" w:date="2025-03-28T20:05:29Z">
              <w:r>
                <w:rPr>
                  <w:rFonts w:eastAsia="Times New Roman" w:cs="Arial"/>
                  <w:color w:val="000000"/>
                  <w:kern w:val="0"/>
                  <w:sz w:val="22"/>
                  <w:szCs w:val="22"/>
                  <w:lang w:val="fr-FR" w:eastAsia="fr-FR" w:bidi="ar-SA"/>
                </w:rPr>
                <w:delText xml:space="preserve"> ?</w:delText>
              </w:r>
            </w:del>
          </w:p>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t>J’ai enlevé « enfants », parce que ce mot est implicite dans le sens de famille.</w:t>
            </w:r>
          </w:p>
        </w:tc>
      </w:tr>
      <w:tr>
        <w:trPr/>
        <w:tc>
          <w:tcPr>
            <w:tcW w:w="3849" w:type="dxa"/>
            <w:tcBorders/>
            <w:shd w:color="auto" w:fill="auto" w:val="clear"/>
          </w:tcPr>
          <w:p>
            <w:pPr>
              <w:pStyle w:val="Contenudetableau"/>
              <w:widowControl w:val="false"/>
              <w:suppressAutoHyphens w:val="true"/>
              <w:spacing w:before="0" w:after="0"/>
              <w:jc w:val="left"/>
              <w:rPr>
                <w:lang w:val="en-US"/>
              </w:rPr>
            </w:pPr>
            <w:r>
              <w:rPr>
                <w:rFonts w:eastAsia="Calibri"/>
                <w:color w:val="000000"/>
                <w:kern w:val="0"/>
                <w:lang w:val="en-US" w:eastAsia="en-US" w:bidi="ar-SA"/>
              </w:rPr>
              <w:t>The answer to this question can help shape your trip quite a bit. For instance, a solo trip to Tahiti may not be the best choice, as this popular honeymoon destination is going to be swarming with couples on romantic getaways. Likewise, party-centered Ibiza might not be the best place for a wholesome family vacay.</w:t>
            </w:r>
          </w:p>
        </w:tc>
        <w:tc>
          <w:tcPr>
            <w:tcW w:w="3849" w:type="dxa"/>
            <w:tcBorders/>
            <w:shd w:color="auto" w:fill="auto" w:val="clear"/>
          </w:tcPr>
          <w:p>
            <w:pPr>
              <w:pStyle w:val="Contenudetableau"/>
              <w:widowControl w:val="false"/>
              <w:suppressAutoHyphens w:val="true"/>
              <w:spacing w:before="0" w:after="0"/>
              <w:jc w:val="left"/>
              <w:rPr>
                <w:color w:val="000000"/>
              </w:rPr>
            </w:pPr>
            <w:r>
              <w:rPr>
                <w:rFonts w:eastAsia="Calibri"/>
                <w:color w:val="000000"/>
                <w:kern w:val="0"/>
                <w:lang w:val="fr-FR" w:eastAsia="en-US" w:bidi="ar-SA"/>
              </w:rPr>
              <w:t>La réponse à cette question peut vous aider à façonner votre voyage. Par exemple, un voyage en solitaire à Tahiti ne sera peut-être pas le meilleur choix car cette destination, très prisée pour les lunes de miel, sera envahie de couples en quête d’évasions romantiques. De même, le centre festif d’Ibiza ne sera pas le lieu idéal pour vos vacances en famille.</w:t>
            </w:r>
          </w:p>
        </w:tc>
        <w:tc>
          <w:tcPr>
            <w:tcW w:w="3850"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color w:val="000000"/>
                <w:kern w:val="0"/>
                <w:lang w:val="fr-FR" w:eastAsia="en-US" w:bidi="ar-SA"/>
              </w:rPr>
              <w:t>La réponse à cette question peut vous aider à façonner votre voyage. Par exemple, voyager seul.e</w:t>
            </w:r>
            <w:del w:id="200" w:author="Unknown Author" w:date="2025-03-31T11:24:11Z">
              <w:r>
                <w:rPr>
                  <w:rFonts w:eastAsia="Calibri"/>
                  <w:color w:val="000000"/>
                  <w:kern w:val="0"/>
                  <w:lang w:val="fr-FR" w:eastAsia="en-US" w:bidi="ar-SA"/>
                </w:rPr>
                <w:delText xml:space="preserve"> </w:delText>
              </w:r>
            </w:del>
            <w:r>
              <w:rPr>
                <w:rFonts w:eastAsia="Calibri"/>
                <w:color w:val="000000"/>
                <w:kern w:val="0"/>
                <w:lang w:val="fr-FR" w:eastAsia="en-US" w:bidi="ar-SA"/>
              </w:rPr>
              <w:t xml:space="preserve"> à Tahiti ne sera</w:t>
            </w:r>
            <w:del w:id="201" w:author="Unknown Author" w:date="2025-03-28T20:07:25Z">
              <w:r>
                <w:rPr>
                  <w:rFonts w:eastAsia="Calibri"/>
                  <w:color w:val="000000"/>
                  <w:kern w:val="0"/>
                  <w:lang w:val="fr-FR" w:eastAsia="en-US" w:bidi="ar-SA"/>
                </w:rPr>
                <w:delText xml:space="preserve"> peut-être</w:delText>
              </w:r>
            </w:del>
            <w:ins w:id="202" w:author="Unknown Author" w:date="2025-03-30T17:22:33Z">
              <w:r>
                <w:rPr>
                  <w:rFonts w:eastAsia="Calibri"/>
                  <w:color w:val="000000"/>
                  <w:kern w:val="0"/>
                  <w:lang w:val="fr-FR" w:eastAsia="en-US" w:bidi="ar-SA"/>
                </w:rPr>
                <w:t xml:space="preserve"> peut-être</w:t>
              </w:r>
            </w:ins>
            <w:r>
              <w:rPr>
                <w:rFonts w:eastAsia="Calibri"/>
                <w:color w:val="000000"/>
                <w:kern w:val="0"/>
                <w:lang w:val="fr-FR" w:eastAsia="en-US" w:bidi="ar-SA"/>
              </w:rPr>
              <w:t xml:space="preserve"> pas le meilleur choix</w:t>
            </w:r>
            <w:ins w:id="203" w:author="Unknown Author" w:date="2025-03-28T20:07:47Z">
              <w:r>
                <w:rPr>
                  <w:rFonts w:eastAsia="Calibri"/>
                  <w:color w:val="000000"/>
                  <w:kern w:val="0"/>
                  <w:lang w:val="fr-FR" w:eastAsia="en-US" w:bidi="ar-SA"/>
                </w:rPr>
                <w:t>.</w:t>
              </w:r>
            </w:ins>
            <w:del w:id="204" w:author="Unknown Author" w:date="2025-03-28T20:07:45Z">
              <w:r>
                <w:rPr>
                  <w:rFonts w:eastAsia="Calibri"/>
                  <w:color w:val="000000"/>
                  <w:kern w:val="0"/>
                  <w:lang w:val="fr-FR" w:eastAsia="en-US" w:bidi="ar-SA"/>
                </w:rPr>
                <w:delText xml:space="preserve"> car </w:delText>
              </w:r>
            </w:del>
            <w:ins w:id="205" w:author="Unknown Author" w:date="2025-03-28T20:07:48Z">
              <w:r>
                <w:rPr>
                  <w:rFonts w:eastAsia="Calibri"/>
                  <w:color w:val="000000"/>
                  <w:kern w:val="0"/>
                  <w:lang w:val="fr-FR" w:eastAsia="en-US" w:bidi="ar-SA"/>
                </w:rPr>
                <w:t xml:space="preserve"> C</w:t>
              </w:r>
            </w:ins>
            <w:del w:id="206" w:author="Unknown Author" w:date="2025-03-28T20:07:49Z">
              <w:r>
                <w:rPr>
                  <w:rFonts w:eastAsia="Calibri"/>
                  <w:color w:val="000000"/>
                  <w:kern w:val="0"/>
                  <w:lang w:val="fr-FR" w:eastAsia="en-US" w:bidi="ar-SA"/>
                </w:rPr>
                <w:delText>c</w:delText>
              </w:r>
            </w:del>
            <w:r>
              <w:rPr>
                <w:rFonts w:eastAsia="Calibri"/>
                <w:color w:val="000000"/>
                <w:kern w:val="0"/>
                <w:lang w:val="fr-FR" w:eastAsia="en-US" w:bidi="ar-SA"/>
              </w:rPr>
              <w:t xml:space="preserve">ette destination, très </w:t>
            </w:r>
            <w:r>
              <w:rPr>
                <w:rFonts w:eastAsia="Calibri" w:cs=""/>
                <w:color w:val="000000"/>
                <w:kern w:val="0"/>
                <w:sz w:val="24"/>
                <w:szCs w:val="24"/>
                <w:lang w:val="fr-FR" w:eastAsia="en-US" w:bidi="ar-SA"/>
              </w:rPr>
              <w:t>recherchée</w:t>
            </w:r>
            <w:r>
              <w:rPr>
                <w:rFonts w:eastAsia="Calibri"/>
                <w:color w:val="000000"/>
                <w:kern w:val="0"/>
                <w:lang w:val="fr-FR" w:eastAsia="en-US" w:bidi="ar-SA"/>
              </w:rPr>
              <w:t xml:space="preserve"> pour les lunes de miel, sera </w:t>
            </w:r>
            <w:ins w:id="207" w:author="Unknown Author" w:date="2025-04-01T13:02:52Z">
              <w:r>
                <w:rPr>
                  <w:rFonts w:eastAsia="Calibri"/>
                  <w:color w:val="000000"/>
                  <w:kern w:val="0"/>
                  <w:lang w:val="fr-FR" w:eastAsia="en-US" w:bidi="ar-SA"/>
                </w:rPr>
                <w:t>remplie</w:t>
              </w:r>
            </w:ins>
            <w:del w:id="208" w:author="Unknown Author" w:date="2025-04-01T13:02:51Z">
              <w:r>
                <w:rPr>
                  <w:rFonts w:eastAsia="Calibri"/>
                  <w:color w:val="000000"/>
                  <w:kern w:val="0"/>
                  <w:lang w:val="fr-FR" w:eastAsia="en-US" w:bidi="ar-SA"/>
                </w:rPr>
                <w:delText>envahie</w:delText>
              </w:r>
            </w:del>
            <w:r>
              <w:rPr>
                <w:rFonts w:eastAsia="Calibri"/>
                <w:color w:val="000000"/>
                <w:kern w:val="0"/>
                <w:lang w:val="fr-FR" w:eastAsia="en-US" w:bidi="ar-SA"/>
              </w:rPr>
              <w:t xml:space="preserve"> de couples en quête </w:t>
            </w:r>
            <w:del w:id="209" w:author="Unknown Author" w:date="2025-03-31T19:24:50Z">
              <w:r>
                <w:rPr>
                  <w:rFonts w:eastAsia="Calibri"/>
                  <w:color w:val="000000"/>
                  <w:kern w:val="0"/>
                  <w:lang w:val="fr-FR" w:eastAsia="en-US" w:bidi="ar-SA"/>
                </w:rPr>
                <w:delText>d’</w:delText>
              </w:r>
            </w:del>
            <w:ins w:id="210" w:author="Unknown Author" w:date="2025-03-31T19:24:53Z">
              <w:r>
                <w:rPr>
                  <w:rFonts w:eastAsia="Calibri"/>
                  <w:color w:val="000000"/>
                  <w:kern w:val="0"/>
                  <w:lang w:val="fr-FR" w:eastAsia="en-US" w:bidi="ar-SA"/>
                </w:rPr>
                <w:t>d’</w:t>
              </w:r>
            </w:ins>
            <w:r>
              <w:rPr>
                <w:rFonts w:eastAsia="Calibri"/>
                <w:color w:val="000000"/>
                <w:kern w:val="0"/>
                <w:lang w:val="fr-FR" w:eastAsia="en-US" w:bidi="ar-SA"/>
              </w:rPr>
              <w:t xml:space="preserve">évasions romantiques. </w:t>
            </w:r>
            <w:ins w:id="211" w:author="Unknown Author" w:date="2025-04-01T13:07:21Z">
              <w:r>
                <w:rPr>
                  <w:rFonts w:eastAsia="Calibri"/>
                  <w:color w:val="000000"/>
                  <w:kern w:val="0"/>
                  <w:lang w:val="fr-FR" w:eastAsia="en-US" w:bidi="ar-SA"/>
                </w:rPr>
                <w:t xml:space="preserve">De même, </w:t>
              </w:r>
            </w:ins>
            <w:ins w:id="212" w:author="Unknown Author" w:date="2025-03-31T16:57:09Z">
              <w:r>
                <w:rPr>
                  <w:rFonts w:eastAsia="Calibri"/>
                  <w:color w:val="000000"/>
                  <w:kern w:val="0"/>
                  <w:lang w:val="fr-FR" w:eastAsia="en-US" w:bidi="ar-SA"/>
                </w:rPr>
                <w:t>la destination festive</w:t>
              </w:r>
            </w:ins>
            <w:del w:id="213" w:author="Unknown Author" w:date="2025-03-31T16:57:22Z">
              <w:r>
                <w:rPr>
                  <w:rFonts w:eastAsia="Calibri"/>
                  <w:color w:val="000000"/>
                  <w:kern w:val="0"/>
                  <w:lang w:val="fr-FR" w:eastAsia="en-US" w:bidi="ar-SA"/>
                </w:rPr>
                <w:delText>De même, le centre festif</w:delText>
              </w:r>
            </w:del>
            <w:ins w:id="214" w:author="Unknown Author" w:date="2025-03-31T16:57:24Z">
              <w:r>
                <w:rPr>
                  <w:rFonts w:eastAsia="Calibri"/>
                  <w:color w:val="000000"/>
                  <w:kern w:val="0"/>
                  <w:lang w:val="fr-FR" w:eastAsia="en-US" w:bidi="ar-SA"/>
                </w:rPr>
                <w:t xml:space="preserve"> </w:t>
              </w:r>
            </w:ins>
            <w:del w:id="215" w:author="Unknown Author" w:date="2025-03-31T19:35:23Z">
              <w:r>
                <w:rPr>
                  <w:rFonts w:eastAsia="Calibri"/>
                  <w:color w:val="000000"/>
                  <w:kern w:val="0"/>
                  <w:lang w:val="fr-FR" w:eastAsia="en-US" w:bidi="ar-SA"/>
                </w:rPr>
                <w:delText xml:space="preserve"> </w:delText>
              </w:r>
            </w:del>
            <w:del w:id="216" w:author="Unknown Author" w:date="2025-03-31T19:24:58Z">
              <w:r>
                <w:rPr>
                  <w:rFonts w:eastAsia="Calibri"/>
                  <w:color w:val="000000"/>
                  <w:kern w:val="0"/>
                  <w:lang w:val="fr-FR" w:eastAsia="en-US" w:bidi="ar-SA"/>
                </w:rPr>
                <w:delText>d’</w:delText>
              </w:r>
            </w:del>
            <w:ins w:id="217" w:author="Unknown Author" w:date="2025-03-31T19:25:02Z">
              <w:r>
                <w:rPr>
                  <w:rFonts w:eastAsia="Calibri"/>
                  <w:color w:val="000000"/>
                  <w:kern w:val="0"/>
                  <w:lang w:val="fr-FR" w:eastAsia="en-US" w:bidi="ar-SA"/>
                </w:rPr>
                <w:t>d’</w:t>
              </w:r>
            </w:ins>
            <w:r>
              <w:rPr>
                <w:rFonts w:eastAsia="Calibri"/>
                <w:color w:val="000000"/>
                <w:kern w:val="0"/>
                <w:lang w:val="fr-FR" w:eastAsia="en-US" w:bidi="ar-SA"/>
              </w:rPr>
              <w:t>Ibiza</w:t>
            </w:r>
            <w:ins w:id="218" w:author="Unknown Author" w:date="2025-04-01T13:07:27Z">
              <w:r>
                <w:rPr>
                  <w:rFonts w:eastAsia="Calibri"/>
                  <w:color w:val="000000"/>
                  <w:kern w:val="0"/>
                  <w:lang w:val="fr-FR" w:eastAsia="en-US" w:bidi="ar-SA"/>
                </w:rPr>
                <w:t xml:space="preserve"> </w:t>
              </w:r>
            </w:ins>
            <w:del w:id="219" w:author="Unknown Author" w:date="2025-04-01T13:07:26Z">
              <w:r>
                <w:rPr>
                  <w:rFonts w:eastAsia="Calibri"/>
                  <w:color w:val="000000"/>
                  <w:kern w:val="0"/>
                  <w:lang w:val="fr-FR" w:eastAsia="en-US" w:bidi="ar-SA"/>
                </w:rPr>
                <w:delText xml:space="preserve"> </w:delText>
              </w:r>
            </w:del>
            <w:r>
              <w:rPr>
                <w:rFonts w:eastAsia="Calibri"/>
                <w:color w:val="000000"/>
                <w:kern w:val="0"/>
                <w:lang w:val="fr-FR" w:eastAsia="en-US" w:bidi="ar-SA"/>
              </w:rPr>
              <w:t>ne sera pas le lieu idéal pour vos vacances en famille.</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t xml:space="preserve">J’ai hésité à réécrire la dernière phrase ainsi « Pareil pour la destination festive d’Ibiza, qui ne sera pas le lieu idéal </w:t>
            </w:r>
            <w:r>
              <w:rPr>
                <w:rFonts w:eastAsia="Calibri"/>
                <w:color w:val="000000"/>
                <w:kern w:val="0"/>
                <w:lang w:val="fr-FR" w:eastAsia="en-US" w:bidi="ar-SA"/>
              </w:rPr>
              <w:t>pour vos vacances en famille. ». Mais j’ai trouvé que le « pareil » pouvait donner une tournure trop orale à la phrase. Ce « dilemme » entre un langage plus oral ou écrit m’a traversé pendant toute la révision du texte, étant donné qu’en général on utilise un style très oral dans les blogs.</w:t>
            </w:r>
          </w:p>
        </w:tc>
      </w:tr>
      <w:tr>
        <w:trPr/>
        <w:tc>
          <w:tcPr>
            <w:tcW w:w="3849" w:type="dxa"/>
            <w:tcBorders/>
            <w:shd w:color="auto" w:fill="auto" w:val="clear"/>
          </w:tcPr>
          <w:p>
            <w:pPr>
              <w:pStyle w:val="Contenudetableau"/>
              <w:widowControl w:val="false"/>
              <w:suppressAutoHyphens w:val="true"/>
              <w:spacing w:before="0" w:after="0"/>
              <w:jc w:val="left"/>
              <w:rPr>
                <w:lang w:val="en-US"/>
              </w:rPr>
            </w:pPr>
            <w:r>
              <w:rPr>
                <w:rFonts w:eastAsia="Calibri"/>
                <w:color w:val="000000"/>
                <w:kern w:val="0"/>
                <w:lang w:val="en-US" w:eastAsia="en-US" w:bidi="ar-SA"/>
              </w:rPr>
              <w:t xml:space="preserve">If you are planning on traveling with a partner, don’t book your flights without </w:t>
            </w:r>
            <w:hyperlink r:id="rId4">
              <w:r>
                <w:rPr>
                  <w:rStyle w:val="LienInternet"/>
                  <w:rFonts w:eastAsia="Calibri"/>
                  <w:color w:val="17B5A5"/>
                  <w:kern w:val="0"/>
                  <w:lang w:val="en-US" w:eastAsia="en-US" w:bidi="ar-SA"/>
                </w:rPr>
                <w:t>asking them these questions first…</w:t>
              </w:r>
            </w:hyperlink>
          </w:p>
        </w:tc>
        <w:tc>
          <w:tcPr>
            <w:tcW w:w="3849" w:type="dxa"/>
            <w:tcBorders/>
            <w:shd w:color="auto" w:fill="auto" w:val="clear"/>
          </w:tcPr>
          <w:p>
            <w:pPr>
              <w:pStyle w:val="Contenudetableau"/>
              <w:widowControl w:val="false"/>
              <w:suppressAutoHyphens w:val="true"/>
              <w:spacing w:before="0" w:after="0"/>
              <w:jc w:val="left"/>
              <w:rPr>
                <w:color w:val="000000"/>
              </w:rPr>
            </w:pPr>
            <w:r>
              <w:rPr>
                <w:rFonts w:eastAsia="Calibri"/>
                <w:color w:val="000000"/>
                <w:kern w:val="0"/>
                <w:lang w:val="fr-FR" w:eastAsia="en-US" w:bidi="ar-SA"/>
              </w:rPr>
              <w:t>Si vous prévoyez de voyager avec un(e) partenaire, ne réservez pas votre avion sans avoir préalablement répondu à ces questions...</w:t>
            </w:r>
          </w:p>
        </w:tc>
        <w:tc>
          <w:tcPr>
            <w:tcW w:w="3850"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del w:id="220" w:author="Unknown Author" w:date="2025-03-30T20:52:41Z">
              <w:r>
                <w:rPr>
                  <w:rFonts w:eastAsia="Calibri"/>
                  <w:color w:val="000000"/>
                  <w:kern w:val="0"/>
                  <w:lang w:val="fr-FR" w:eastAsia="en-US" w:bidi="ar-SA"/>
                </w:rPr>
                <w:delText>Si vous prévoyez de voyager avec un</w:delText>
              </w:r>
            </w:del>
            <w:del w:id="221" w:author="Unknown Author" w:date="2025-03-28T20:09:29Z">
              <w:r>
                <w:rPr>
                  <w:rFonts w:eastAsia="Calibri"/>
                  <w:color w:val="000000"/>
                  <w:kern w:val="0"/>
                  <w:lang w:val="fr-FR" w:eastAsia="en-US" w:bidi="ar-SA"/>
                </w:rPr>
                <w:delText>(</w:delText>
              </w:r>
            </w:del>
            <w:del w:id="222" w:author="Unknown Author" w:date="2025-03-30T20:52:41Z">
              <w:r>
                <w:rPr>
                  <w:rFonts w:eastAsia="Calibri"/>
                  <w:color w:val="000000"/>
                  <w:kern w:val="0"/>
                  <w:lang w:val="fr-FR" w:eastAsia="en-US" w:bidi="ar-SA"/>
                </w:rPr>
                <w:delText>e</w:delText>
              </w:r>
            </w:del>
            <w:del w:id="223" w:author="Unknown Author" w:date="2025-03-28T20:09:31Z">
              <w:r>
                <w:rPr>
                  <w:rFonts w:eastAsia="Calibri"/>
                  <w:color w:val="000000"/>
                  <w:kern w:val="0"/>
                  <w:lang w:val="fr-FR" w:eastAsia="en-US" w:bidi="ar-SA"/>
                </w:rPr>
                <w:delText>)</w:delText>
              </w:r>
            </w:del>
            <w:del w:id="224" w:author="Unknown Author" w:date="2025-03-30T20:52:41Z">
              <w:r>
                <w:rPr>
                  <w:rFonts w:eastAsia="Calibri"/>
                  <w:color w:val="000000"/>
                  <w:kern w:val="0"/>
                  <w:lang w:val="fr-FR" w:eastAsia="en-US" w:bidi="ar-SA"/>
                </w:rPr>
                <w:delText xml:space="preserve"> partenaire, ne réservez pas votre avion sans avoir</w:delText>
              </w:r>
            </w:del>
            <w:del w:id="225" w:author="Unknown Author" w:date="2025-03-28T20:09:27Z">
              <w:r>
                <w:rPr>
                  <w:rFonts w:eastAsia="Calibri"/>
                  <w:color w:val="000000"/>
                  <w:kern w:val="0"/>
                  <w:lang w:val="fr-FR" w:eastAsia="en-US" w:bidi="ar-SA"/>
                </w:rPr>
                <w:delText xml:space="preserve"> préalablement</w:delText>
              </w:r>
            </w:del>
            <w:del w:id="226" w:author="Unknown Author" w:date="2025-03-30T17:24:35Z">
              <w:r>
                <w:rPr>
                  <w:rFonts w:eastAsia="Calibri"/>
                  <w:color w:val="000000"/>
                  <w:kern w:val="0"/>
                  <w:lang w:val="fr-FR" w:eastAsia="en-US" w:bidi="ar-SA"/>
                </w:rPr>
                <w:delText xml:space="preserve"> répondu à ces questions...</w:delText>
              </w:r>
            </w:del>
            <w:ins w:id="227" w:author="Unknown Author" w:date="2025-03-30T20:52:41Z">
              <w:r>
                <w:rPr>
                  <w:rFonts w:eastAsia="Calibri"/>
                  <w:color w:val="000000"/>
                  <w:kern w:val="0"/>
                  <w:lang w:val="fr-FR" w:eastAsia="en-US" w:bidi="ar-SA"/>
                </w:rPr>
                <w:t xml:space="preserve">Si vous prévoyez de </w:t>
              </w:r>
            </w:ins>
            <w:ins w:id="228" w:author="Unknown Author" w:date="2025-03-30T20:52:41Z">
              <w:r>
                <w:rPr>
                  <w:rFonts w:eastAsia="Calibri"/>
                  <w:color w:val="000000"/>
                  <w:kern w:val="0"/>
                  <w:lang w:val="fr-FR" w:eastAsia="en-US" w:bidi="ar-SA"/>
                </w:rPr>
                <w:t xml:space="preserve">partir </w:t>
              </w:r>
            </w:ins>
            <w:ins w:id="229" w:author="Unknown Author" w:date="2025-03-30T20:52:41Z">
              <w:r>
                <w:rPr>
                  <w:rFonts w:eastAsia="Calibri"/>
                  <w:color w:val="000000"/>
                  <w:kern w:val="0"/>
                  <w:lang w:val="fr-FR" w:eastAsia="en-US" w:bidi="ar-SA"/>
                </w:rPr>
                <w:t xml:space="preserve">avec un.e partenaire </w:t>
              </w:r>
            </w:ins>
            <w:ins w:id="230" w:author="Unknown Author" w:date="2025-03-30T20:52:41Z">
              <w:r>
                <w:rPr>
                  <w:rFonts w:eastAsia="Calibri"/>
                  <w:color w:val="000000"/>
                  <w:kern w:val="0"/>
                  <w:lang w:val="fr-FR" w:eastAsia="en-US" w:bidi="ar-SA"/>
                </w:rPr>
                <w:t>de voyage</w:t>
              </w:r>
            </w:ins>
            <w:ins w:id="231" w:author="Unknown Author" w:date="2025-03-30T20:52:41Z">
              <w:r>
                <w:rPr>
                  <w:rFonts w:eastAsia="Calibri"/>
                  <w:color w:val="000000"/>
                  <w:kern w:val="0"/>
                  <w:lang w:val="fr-FR" w:eastAsia="en-US" w:bidi="ar-SA"/>
                </w:rPr>
                <w:t xml:space="preserve">, ne réservez pas votre billet d’avion </w:t>
              </w:r>
            </w:ins>
            <w:hyperlink r:id="rId5">
              <w:ins w:id="232" w:author="Unknown Author" w:date="2025-03-30T20:52:41Z">
                <w:r>
                  <w:rPr>
                    <w:rStyle w:val="InternetLink"/>
                    <w:rFonts w:eastAsia="Calibri"/>
                    <w:color w:val="000000"/>
                    <w:kern w:val="0"/>
                    <w:lang w:val="fr-FR" w:eastAsia="en-US" w:bidi="ar-SA"/>
                  </w:rPr>
                  <w:t>sans lui avoir posé ces questions</w:t>
                </w:r>
              </w:ins>
            </w:hyperlink>
            <w:ins w:id="233" w:author="Unknown Author" w:date="2025-03-30T20:52:41Z">
              <w:r>
                <w:rPr>
                  <w:rFonts w:eastAsia="Calibri"/>
                  <w:color w:val="000000"/>
                  <w:kern w:val="0"/>
                  <w:lang w:val="fr-FR" w:eastAsia="en-US" w:bidi="ar-SA"/>
                </w:rPr>
                <w:t>.</w:t>
              </w:r>
            </w:ins>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Contenudetableau"/>
              <w:widowControl w:val="false"/>
              <w:suppressAutoHyphens w:val="true"/>
              <w:spacing w:before="0" w:after="0"/>
              <w:jc w:val="left"/>
              <w:rPr>
                <w:b/>
                <w:b/>
                <w:bCs/>
                <w:color w:val="17B5A5"/>
                <w:lang w:val="en-US"/>
              </w:rPr>
            </w:pPr>
            <w:r>
              <w:rPr>
                <w:rFonts w:eastAsia="Calibri"/>
                <w:b/>
                <w:bCs/>
                <w:color w:val="17B5A5"/>
                <w:kern w:val="0"/>
                <w:lang w:val="en-US" w:eastAsia="en-US" w:bidi="ar-SA"/>
              </w:rPr>
              <w:t>Step 3. Choose a destination</w:t>
            </w:r>
          </w:p>
        </w:tc>
        <w:tc>
          <w:tcPr>
            <w:tcW w:w="3849" w:type="dxa"/>
            <w:tcBorders/>
            <w:shd w:color="auto" w:fill="auto" w:val="clear"/>
          </w:tcPr>
          <w:p>
            <w:pPr>
              <w:pStyle w:val="Contenudetableau"/>
              <w:widowControl w:val="false"/>
              <w:suppressAutoHyphens w:val="true"/>
              <w:spacing w:before="0" w:after="0"/>
              <w:jc w:val="left"/>
              <w:rPr>
                <w:b/>
                <w:b/>
                <w:bCs/>
                <w:color w:val="17B5A5"/>
              </w:rPr>
            </w:pPr>
            <w:r>
              <w:rPr>
                <w:rFonts w:eastAsia="Calibri"/>
                <w:b/>
                <w:bCs/>
                <w:color w:val="17B5A5"/>
                <w:kern w:val="0"/>
                <w:lang w:val="fr-FR" w:eastAsia="en-US" w:bidi="ar-SA"/>
              </w:rPr>
              <w:t>Étape 3. Choisir une destination</w:t>
            </w:r>
          </w:p>
        </w:tc>
        <w:tc>
          <w:tcPr>
            <w:tcW w:w="3850" w:type="dxa"/>
            <w:tcBorders/>
            <w:shd w:color="auto" w:fill="auto" w:val="clear"/>
          </w:tcPr>
          <w:p>
            <w:pPr>
              <w:pStyle w:val="Contenudetableau"/>
              <w:widowControl w:val="false"/>
              <w:suppressAutoHyphens w:val="true"/>
              <w:spacing w:before="0" w:after="0"/>
              <w:jc w:val="left"/>
              <w:rPr>
                <w:b/>
                <w:b/>
                <w:bCs/>
                <w:color w:val="17B5A5"/>
              </w:rPr>
            </w:pPr>
            <w:r>
              <w:rPr>
                <w:rFonts w:eastAsia="Calibri"/>
                <w:b/>
                <w:bCs/>
                <w:color w:val="17B5A5"/>
                <w:kern w:val="0"/>
                <w:lang w:val="fr-FR" w:eastAsia="en-US" w:bidi="ar-SA"/>
              </w:rPr>
              <w:t>Étape</w:t>
            </w:r>
            <w:ins w:id="234" w:author="Unknown Author" w:date="2025-03-30T17:26:10Z">
              <w:r>
                <w:rPr>
                  <w:rFonts w:eastAsia="Calibri"/>
                  <w:b/>
                  <w:bCs/>
                  <w:color w:val="17B5A5"/>
                  <w:kern w:val="0"/>
                  <w:lang w:val="fr-FR" w:eastAsia="en-US" w:bidi="ar-SA"/>
                </w:rPr>
                <w:t> </w:t>
              </w:r>
            </w:ins>
            <w:del w:id="235" w:author="Unknown Author" w:date="2025-03-30T17:26:07Z">
              <w:r>
                <w:rPr>
                  <w:rFonts w:eastAsia="Calibri"/>
                  <w:b/>
                  <w:bCs/>
                  <w:color w:val="17B5A5"/>
                  <w:kern w:val="0"/>
                  <w:lang w:val="fr-FR" w:eastAsia="en-US" w:bidi="ar-SA"/>
                </w:rPr>
                <w:delText xml:space="preserve"> </w:delText>
              </w:r>
            </w:del>
            <w:r>
              <w:rPr>
                <w:rFonts w:eastAsia="Calibri"/>
                <w:b/>
                <w:bCs/>
                <w:color w:val="17B5A5"/>
                <w:kern w:val="0"/>
                <w:lang w:val="fr-FR" w:eastAsia="en-US" w:bidi="ar-SA"/>
              </w:rPr>
              <w:t>3. Choisir une destination</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Contenudetableau"/>
              <w:widowControl w:val="false"/>
              <w:suppressAutoHyphens w:val="true"/>
              <w:spacing w:before="0" w:after="0"/>
              <w:jc w:val="left"/>
              <w:rPr>
                <w:lang w:val="en-US"/>
              </w:rPr>
            </w:pPr>
            <w:r>
              <w:rPr>
                <w:rFonts w:eastAsia="Calibri"/>
                <w:color w:val="000000"/>
                <w:kern w:val="0"/>
                <w:lang w:val="en-US" w:eastAsia="en-US" w:bidi="ar-SA"/>
              </w:rPr>
              <w:t>This step may seem obvious for some, maybe you already know exactly where it is you want to travel and that’s why you’re planning this trip in the first place. For those of you that have a destination nailed down, there are still a few things we’d suggest you consider, you can skip right down to the research step.</w:t>
            </w:r>
          </w:p>
        </w:tc>
        <w:tc>
          <w:tcPr>
            <w:tcW w:w="3849" w:type="dxa"/>
            <w:tcBorders/>
            <w:shd w:color="auto" w:fill="auto" w:val="clear"/>
          </w:tcPr>
          <w:p>
            <w:pPr>
              <w:pStyle w:val="Contenudetableau"/>
              <w:widowControl w:val="false"/>
              <w:suppressAutoHyphens w:val="true"/>
              <w:spacing w:before="0" w:after="0"/>
              <w:jc w:val="left"/>
              <w:rPr>
                <w:color w:val="000000"/>
              </w:rPr>
            </w:pPr>
            <w:r>
              <w:rPr>
                <w:rFonts w:eastAsia="Calibri"/>
                <w:color w:val="000000"/>
                <w:kern w:val="0"/>
                <w:lang w:val="fr-FR" w:eastAsia="en-US" w:bidi="ar-SA"/>
              </w:rPr>
              <w:t>Cette étape peut sembler évidente pour certains, peut-être même que vous savez déjà précisément où vous voulez aller et que c’est pour ça que vous préparez votre voyage en premier lieu. Pour celles et ceux qui ont déterminé leur destination, il vous reste encore certaines choses que nous vous conseillons de prendre en compte. Vous pouvez d'ores et déjà aller à l’étape de recherche (étape 6).</w:t>
            </w:r>
          </w:p>
        </w:tc>
        <w:tc>
          <w:tcPr>
            <w:tcW w:w="3850" w:type="dxa"/>
            <w:tcBorders/>
            <w:shd w:color="auto" w:fill="auto" w:val="clear"/>
          </w:tcPr>
          <w:p>
            <w:pPr>
              <w:pStyle w:val="Contenudetableau"/>
              <w:widowControl w:val="false"/>
              <w:suppressAutoHyphens w:val="true"/>
              <w:spacing w:before="0" w:after="0"/>
              <w:jc w:val="left"/>
              <w:rPr>
                <w:rFonts w:eastAsia="Calibri"/>
                <w:kern w:val="0"/>
                <w:lang w:val="fr-FR" w:eastAsia="en-US" w:bidi="ar-SA"/>
                <w:ins w:id="264" w:author="Unknown Author" w:date="2025-03-31T14:16:18Z"/>
              </w:rPr>
            </w:pPr>
            <w:r>
              <w:rPr>
                <w:rFonts w:eastAsia="Calibri"/>
                <w:color w:val="000000"/>
                <w:kern w:val="0"/>
                <w:lang w:val="fr-FR" w:eastAsia="en-US" w:bidi="ar-SA"/>
              </w:rPr>
              <w:t>Cette étape</w:t>
            </w:r>
            <w:ins w:id="236" w:author="Unknown Author" w:date="2025-03-30T17:27:53Z">
              <w:r>
                <w:rPr>
                  <w:rFonts w:eastAsia="Calibri"/>
                  <w:color w:val="000000"/>
                  <w:kern w:val="0"/>
                  <w:lang w:val="fr-FR" w:eastAsia="en-US" w:bidi="ar-SA"/>
                </w:rPr>
                <w:t xml:space="preserve"> peut</w:t>
              </w:r>
            </w:ins>
            <w:del w:id="237" w:author="Unknown Author" w:date="2025-03-28T20:11:42Z">
              <w:r>
                <w:rPr>
                  <w:rFonts w:eastAsia="Calibri"/>
                  <w:color w:val="000000"/>
                  <w:kern w:val="0"/>
                  <w:lang w:val="fr-FR" w:eastAsia="en-US" w:bidi="ar-SA"/>
                </w:rPr>
                <w:delText xml:space="preserve"> peut</w:delText>
              </w:r>
            </w:del>
            <w:r>
              <w:rPr>
                <w:rFonts w:eastAsia="Calibri"/>
                <w:color w:val="000000"/>
                <w:kern w:val="0"/>
                <w:lang w:val="fr-FR" w:eastAsia="en-US" w:bidi="ar-SA"/>
              </w:rPr>
              <w:t xml:space="preserve"> semble</w:t>
            </w:r>
            <w:ins w:id="238" w:author="Unknown Author" w:date="2025-03-30T19:24:06Z">
              <w:r>
                <w:rPr>
                  <w:rFonts w:eastAsia="Calibri"/>
                  <w:color w:val="000000"/>
                  <w:kern w:val="0"/>
                  <w:lang w:val="fr-FR" w:eastAsia="en-US" w:bidi="ar-SA"/>
                </w:rPr>
                <w:t>r</w:t>
              </w:r>
            </w:ins>
            <w:del w:id="239" w:author="Unknown Author" w:date="2025-03-28T20:11:43Z">
              <w:r>
                <w:rPr>
                  <w:rFonts w:eastAsia="Calibri"/>
                  <w:color w:val="000000"/>
                  <w:kern w:val="0"/>
                  <w:lang w:val="fr-FR" w:eastAsia="en-US" w:bidi="ar-SA"/>
                </w:rPr>
                <w:delText>r</w:delText>
              </w:r>
            </w:del>
            <w:r>
              <w:rPr>
                <w:rFonts w:eastAsia="Calibri"/>
                <w:color w:val="000000"/>
                <w:kern w:val="0"/>
                <w:lang w:val="fr-FR" w:eastAsia="en-US" w:bidi="ar-SA"/>
              </w:rPr>
              <w:t xml:space="preserve"> évidente pour certains</w:t>
            </w:r>
            <w:ins w:id="240" w:author="Unknown Author" w:date="2025-03-28T20:11:09Z">
              <w:r>
                <w:rPr>
                  <w:rFonts w:eastAsia="Calibri"/>
                  <w:color w:val="000000"/>
                  <w:kern w:val="0"/>
                  <w:lang w:val="fr-FR" w:eastAsia="en-US" w:bidi="ar-SA"/>
                </w:rPr>
                <w:t>.</w:t>
              </w:r>
            </w:ins>
            <w:ins w:id="241" w:author="Unknown Author" w:date="2025-03-31T19:36:17Z">
              <w:r>
                <w:rPr>
                  <w:rFonts w:eastAsia="Calibri"/>
                  <w:color w:val="000000"/>
                  <w:kern w:val="0"/>
                  <w:lang w:val="fr-FR" w:eastAsia="en-US" w:bidi="ar-SA"/>
                </w:rPr>
                <w:t xml:space="preserve"> </w:t>
              </w:r>
            </w:ins>
            <w:del w:id="242" w:author="Unknown Author" w:date="2025-03-28T20:11:08Z">
              <w:r>
                <w:rPr>
                  <w:rFonts w:eastAsia="Calibri"/>
                  <w:color w:val="000000"/>
                  <w:kern w:val="0"/>
                  <w:lang w:val="fr-FR" w:eastAsia="en-US" w:bidi="ar-SA"/>
                </w:rPr>
                <w:delText>,</w:delText>
              </w:r>
            </w:del>
            <w:del w:id="243" w:author="Unknown Author" w:date="2025-03-30T17:28:17Z">
              <w:r>
                <w:rPr>
                  <w:rFonts w:eastAsia="Calibri"/>
                  <w:color w:val="000000"/>
                  <w:kern w:val="0"/>
                  <w:lang w:val="fr-FR" w:eastAsia="en-US" w:bidi="ar-SA"/>
                </w:rPr>
                <w:delText xml:space="preserve"> </w:delText>
              </w:r>
            </w:del>
            <w:del w:id="244" w:author="Unknown Author" w:date="2025-03-28T20:11:11Z">
              <w:r>
                <w:rPr>
                  <w:rFonts w:eastAsia="Calibri"/>
                  <w:color w:val="000000"/>
                  <w:kern w:val="0"/>
                  <w:lang w:val="fr-FR" w:eastAsia="en-US" w:bidi="ar-SA"/>
                </w:rPr>
                <w:delText>p</w:delText>
              </w:r>
            </w:del>
            <w:del w:id="245" w:author="Unknown Author" w:date="2025-03-30T17:28:17Z">
              <w:r>
                <w:rPr>
                  <w:rFonts w:eastAsia="Calibri"/>
                  <w:color w:val="000000"/>
                  <w:kern w:val="0"/>
                  <w:lang w:val="fr-FR" w:eastAsia="en-US" w:bidi="ar-SA"/>
                </w:rPr>
                <w:delText>eut-être</w:delText>
              </w:r>
            </w:del>
            <w:del w:id="246" w:author="Unknown Author" w:date="2025-03-31T19:35:41Z">
              <w:r>
                <w:rPr>
                  <w:rFonts w:eastAsia="Calibri"/>
                  <w:color w:val="000000"/>
                  <w:kern w:val="0"/>
                  <w:lang w:val="fr-FR" w:eastAsia="en-US" w:bidi="ar-SA"/>
                </w:rPr>
                <w:delText xml:space="preserve"> </w:delText>
              </w:r>
            </w:del>
            <w:del w:id="247" w:author="Unknown Author" w:date="2025-03-28T20:11:06Z">
              <w:r>
                <w:rPr>
                  <w:rFonts w:eastAsia="Calibri"/>
                  <w:color w:val="000000"/>
                  <w:kern w:val="0"/>
                  <w:lang w:val="fr-FR" w:eastAsia="en-US" w:bidi="ar-SA"/>
                </w:rPr>
                <w:delText>même</w:delText>
              </w:r>
            </w:del>
            <w:del w:id="248" w:author="Unknown Author" w:date="2025-03-30T17:28:22Z">
              <w:r>
                <w:rPr>
                  <w:rFonts w:eastAsia="Calibri"/>
                  <w:color w:val="000000"/>
                  <w:kern w:val="0"/>
                  <w:lang w:val="fr-FR" w:eastAsia="en-US" w:bidi="ar-SA"/>
                </w:rPr>
                <w:delText xml:space="preserve"> que </w:delText>
              </w:r>
            </w:del>
            <w:ins w:id="249" w:author="Unknown Author" w:date="2025-03-30T17:28:25Z">
              <w:r>
                <w:rPr>
                  <w:rFonts w:eastAsia="Calibri"/>
                  <w:color w:val="000000"/>
                  <w:kern w:val="0"/>
                  <w:lang w:val="fr-FR" w:eastAsia="en-US" w:bidi="ar-SA"/>
                </w:rPr>
                <w:t>V</w:t>
              </w:r>
            </w:ins>
            <w:del w:id="250" w:author="Unknown Author" w:date="2025-03-30T17:28:22Z">
              <w:r>
                <w:rPr>
                  <w:rFonts w:eastAsia="Calibri"/>
                  <w:color w:val="000000"/>
                  <w:kern w:val="0"/>
                  <w:lang w:val="fr-FR" w:eastAsia="en-US" w:bidi="ar-SA"/>
                </w:rPr>
                <w:delText>v</w:delText>
              </w:r>
            </w:del>
            <w:r>
              <w:rPr>
                <w:rFonts w:eastAsia="Calibri"/>
                <w:color w:val="000000"/>
                <w:kern w:val="0"/>
                <w:lang w:val="fr-FR" w:eastAsia="en-US" w:bidi="ar-SA"/>
              </w:rPr>
              <w:t xml:space="preserve">ous savez </w:t>
            </w:r>
            <w:ins w:id="251" w:author="Unknown Author" w:date="2025-03-30T17:30:02Z">
              <w:r>
                <w:rPr>
                  <w:rFonts w:eastAsia="Calibri"/>
                  <w:color w:val="000000"/>
                  <w:kern w:val="0"/>
                  <w:lang w:val="fr-FR" w:eastAsia="en-US" w:bidi="ar-SA"/>
                </w:rPr>
                <w:t>peut-être</w:t>
              </w:r>
            </w:ins>
            <w:del w:id="252" w:author="Unknown Author" w:date="2025-03-30T17:30:02Z">
              <w:r>
                <w:rPr>
                  <w:rFonts w:eastAsia="Calibri"/>
                  <w:color w:val="000000"/>
                  <w:kern w:val="0"/>
                  <w:lang w:val="fr-FR" w:eastAsia="en-US" w:bidi="ar-SA"/>
                </w:rPr>
                <w:delText>déjà</w:delText>
              </w:r>
            </w:del>
            <w:r>
              <w:rPr>
                <w:rFonts w:eastAsia="Calibri"/>
                <w:color w:val="000000"/>
                <w:kern w:val="0"/>
                <w:lang w:val="fr-FR" w:eastAsia="en-US" w:bidi="ar-SA"/>
              </w:rPr>
              <w:t xml:space="preserve"> </w:t>
            </w:r>
            <w:del w:id="253" w:author="Unknown Author" w:date="2025-03-28T20:10:54Z">
              <w:r>
                <w:rPr>
                  <w:rFonts w:eastAsia="Calibri"/>
                  <w:color w:val="000000"/>
                  <w:kern w:val="0"/>
                  <w:lang w:val="fr-FR" w:eastAsia="en-US" w:bidi="ar-SA"/>
                </w:rPr>
                <w:delText>précisémen</w:delText>
              </w:r>
            </w:del>
            <w:del w:id="254" w:author="Unknown Author" w:date="2025-03-30T17:28:39Z">
              <w:r>
                <w:rPr>
                  <w:rFonts w:eastAsia="Calibri"/>
                  <w:color w:val="000000"/>
                  <w:kern w:val="0"/>
                  <w:lang w:val="fr-FR" w:eastAsia="en-US" w:bidi="ar-SA"/>
                </w:rPr>
                <w:delText>t</w:delText>
              </w:r>
            </w:del>
            <w:del w:id="255" w:author="Unknown Author" w:date="2025-04-01T19:24:58Z">
              <w:r>
                <w:rPr>
                  <w:rFonts w:eastAsia="Calibri"/>
                  <w:color w:val="000000"/>
                  <w:kern w:val="0"/>
                  <w:lang w:val="fr-FR" w:eastAsia="en-US" w:bidi="ar-SA"/>
                </w:rPr>
                <w:delText xml:space="preserve"> </w:delText>
              </w:r>
            </w:del>
            <w:r>
              <w:rPr>
                <w:rFonts w:eastAsia="Calibri"/>
                <w:color w:val="000000"/>
                <w:kern w:val="0"/>
                <w:lang w:val="fr-FR" w:eastAsia="en-US" w:bidi="ar-SA"/>
              </w:rPr>
              <w:t>où</w:t>
            </w:r>
            <w:del w:id="256" w:author="Unknown Author" w:date="2025-03-28T20:11:17Z">
              <w:r>
                <w:rPr>
                  <w:rFonts w:eastAsia="Calibri"/>
                  <w:color w:val="000000"/>
                  <w:kern w:val="0"/>
                  <w:lang w:val="fr-FR" w:eastAsia="en-US" w:bidi="ar-SA"/>
                </w:rPr>
                <w:delText xml:space="preserve"> vous voulez</w:delText>
              </w:r>
            </w:del>
            <w:r>
              <w:rPr>
                <w:rFonts w:eastAsia="Calibri"/>
                <w:color w:val="000000"/>
                <w:kern w:val="0"/>
                <w:lang w:val="fr-FR" w:eastAsia="en-US" w:bidi="ar-SA"/>
              </w:rPr>
              <w:t xml:space="preserve"> aller et</w:t>
            </w:r>
            <w:del w:id="257" w:author="Unknown Author" w:date="2025-03-30T17:29:20Z">
              <w:r>
                <w:rPr>
                  <w:rFonts w:eastAsia="Calibri"/>
                  <w:color w:val="000000"/>
                  <w:kern w:val="0"/>
                  <w:lang w:val="fr-FR" w:eastAsia="en-US" w:bidi="ar-SA"/>
                </w:rPr>
                <w:delText xml:space="preserve"> que </w:delText>
              </w:r>
            </w:del>
            <w:ins w:id="258" w:author="Unknown Author" w:date="2025-03-31T19:02:12Z">
              <w:r>
                <w:rPr>
                  <w:rFonts w:eastAsia="Calibri"/>
                  <w:color w:val="000000"/>
                  <w:kern w:val="0"/>
                  <w:lang w:val="fr-FR" w:eastAsia="en-US" w:bidi="ar-SA"/>
                </w:rPr>
                <w:t xml:space="preserve"> </w:t>
              </w:r>
            </w:ins>
            <w:del w:id="259" w:author="Unknown Author" w:date="2025-03-31T19:23:10Z">
              <w:r>
                <w:rPr>
                  <w:rFonts w:eastAsia="Calibri"/>
                  <w:color w:val="000000"/>
                  <w:kern w:val="0"/>
                  <w:lang w:val="fr-FR" w:eastAsia="en-US" w:bidi="ar-SA"/>
                </w:rPr>
                <w:delText>c’</w:delText>
              </w:r>
            </w:del>
            <w:ins w:id="260" w:author="Unknown Author" w:date="2025-03-31T19:23:14Z">
              <w:r>
                <w:rPr>
                  <w:rFonts w:eastAsia="Calibri"/>
                  <w:color w:val="000000"/>
                  <w:kern w:val="0"/>
                  <w:lang w:val="fr-FR" w:eastAsia="en-US" w:bidi="ar-SA"/>
                </w:rPr>
                <w:t>c</w:t>
              </w:r>
            </w:ins>
            <w:ins w:id="261" w:author="Unknown Author" w:date="2025-03-31T19:23:14Z">
              <w:r>
                <w:rPr>
                  <w:rFonts w:eastAsia="Calibri"/>
                  <w:color w:val="000000"/>
                  <w:kern w:val="0"/>
                  <w:lang w:val="fr-FR" w:eastAsia="en-US" w:bidi="ar-SA"/>
                </w:rPr>
                <w:t>’</w:t>
              </w:r>
            </w:ins>
            <w:r>
              <w:rPr>
                <w:rFonts w:eastAsia="Calibri"/>
                <w:color w:val="000000"/>
                <w:kern w:val="0"/>
                <w:lang w:val="fr-FR" w:eastAsia="en-US" w:bidi="ar-SA"/>
              </w:rPr>
              <w:t xml:space="preserve">est </w:t>
            </w:r>
            <w:ins w:id="262" w:author="Unknown Author" w:date="2025-04-01T19:34:52Z">
              <w:r>
                <w:rPr>
                  <w:rFonts w:eastAsia="Calibri"/>
                  <w:color w:val="000000"/>
                  <w:kern w:val="0"/>
                  <w:lang w:val="fr-FR" w:eastAsia="en-US" w:bidi="ar-SA"/>
                </w:rPr>
                <w:t>votre première motivation pour préparer ce voyage.</w:t>
              </w:r>
            </w:ins>
            <w:del w:id="263" w:author="Unknown Author" w:date="2025-04-01T19:34:49Z">
              <w:r>
                <w:rPr>
                  <w:rFonts w:eastAsia="Calibri"/>
                  <w:color w:val="000000"/>
                  <w:kern w:val="0"/>
                  <w:lang w:val="fr-FR" w:eastAsia="en-US" w:bidi="ar-SA"/>
                </w:rPr>
                <w:delText xml:space="preserve">pour ça que vous préparez votre voyage en premier lieu. </w:delText>
              </w:r>
            </w:del>
          </w:p>
          <w:p>
            <w:pPr>
              <w:pStyle w:val="Contenudetableau"/>
              <w:widowControl w:val="false"/>
              <w:suppressAutoHyphens w:val="true"/>
              <w:spacing w:before="0" w:after="0"/>
              <w:jc w:val="left"/>
              <w:rPr>
                <w:rFonts w:eastAsia="Calibri"/>
                <w:kern w:val="0"/>
                <w:lang w:val="fr-FR" w:eastAsia="en-US" w:bidi="ar-SA"/>
              </w:rPr>
            </w:pPr>
            <w:r>
              <w:rPr>
                <w:rFonts w:eastAsia="Calibri"/>
                <w:color w:val="000000"/>
                <w:kern w:val="0"/>
                <w:lang w:val="fr-FR" w:eastAsia="en-US" w:bidi="ar-SA"/>
              </w:rPr>
              <w:t xml:space="preserve">Pour celles et ceux qui ont déterminé leur destination, </w:t>
            </w:r>
            <w:del w:id="265" w:author="Unknown Author" w:date="2025-03-28T20:14:15Z">
              <w:r>
                <w:rPr>
                  <w:rFonts w:eastAsia="Calibri"/>
                  <w:color w:val="000000"/>
                  <w:kern w:val="0"/>
                  <w:lang w:val="fr-FR" w:eastAsia="en-US" w:bidi="ar-SA"/>
                </w:rPr>
                <w:delText xml:space="preserve">il vous reste encore certaines choses que </w:delText>
              </w:r>
            </w:del>
            <w:r>
              <w:rPr>
                <w:rFonts w:eastAsia="Calibri"/>
                <w:color w:val="000000"/>
                <w:kern w:val="0"/>
                <w:lang w:val="fr-FR" w:eastAsia="en-US" w:bidi="ar-SA"/>
              </w:rPr>
              <w:t xml:space="preserve">nous vous conseillons </w:t>
            </w:r>
            <w:ins w:id="266" w:author="Unknown Author" w:date="2025-03-31T14:16:58Z">
              <w:r>
                <w:rPr>
                  <w:rFonts w:eastAsia="Calibri"/>
                  <w:color w:val="000000"/>
                  <w:kern w:val="0"/>
                  <w:lang w:val="fr-FR" w:eastAsia="en-US" w:bidi="ar-SA"/>
                </w:rPr>
                <w:t xml:space="preserve">quand même </w:t>
              </w:r>
            </w:ins>
            <w:r>
              <w:rPr>
                <w:rFonts w:eastAsia="Calibri"/>
                <w:color w:val="000000"/>
                <w:kern w:val="0"/>
                <w:lang w:val="fr-FR" w:eastAsia="en-US" w:bidi="ar-SA"/>
              </w:rPr>
              <w:t>de prendre en compte</w:t>
            </w:r>
            <w:ins w:id="267" w:author="Unknown Author" w:date="2025-03-28T20:14:20Z">
              <w:r>
                <w:rPr>
                  <w:rFonts w:eastAsia="Calibri"/>
                  <w:color w:val="000000"/>
                  <w:kern w:val="0"/>
                  <w:lang w:val="fr-FR" w:eastAsia="en-US" w:bidi="ar-SA"/>
                </w:rPr>
                <w:t xml:space="preserve"> certaines choses</w:t>
              </w:r>
            </w:ins>
            <w:r>
              <w:rPr>
                <w:rFonts w:eastAsia="Calibri"/>
                <w:color w:val="000000"/>
                <w:kern w:val="0"/>
                <w:lang w:val="fr-FR" w:eastAsia="en-US" w:bidi="ar-SA"/>
              </w:rPr>
              <w:t xml:space="preserve">. Vous pouvez </w:t>
            </w:r>
            <w:del w:id="268" w:author="Unknown Author" w:date="2025-03-28T20:15:21Z">
              <w:r>
                <w:rPr>
                  <w:rFonts w:eastAsia="Calibri"/>
                  <w:color w:val="000000"/>
                  <w:kern w:val="0"/>
                  <w:lang w:val="fr-FR" w:eastAsia="en-US" w:bidi="ar-SA"/>
                </w:rPr>
                <w:delText>d'ores et déjà aller à</w:delText>
              </w:r>
            </w:del>
            <w:ins w:id="269" w:author="Unknown Author" w:date="2025-03-28T20:15:21Z">
              <w:r>
                <w:rPr>
                  <w:rFonts w:eastAsia="Calibri"/>
                  <w:color w:val="000000"/>
                  <w:kern w:val="0"/>
                  <w:lang w:val="fr-FR" w:eastAsia="en-US" w:bidi="ar-SA"/>
                </w:rPr>
                <w:t>passer</w:t>
              </w:r>
            </w:ins>
            <w:r>
              <w:rPr>
                <w:rFonts w:eastAsia="Calibri"/>
                <w:color w:val="000000"/>
                <w:kern w:val="0"/>
                <w:lang w:val="fr-FR" w:eastAsia="en-US" w:bidi="ar-SA"/>
              </w:rPr>
              <w:t xml:space="preserve"> à </w:t>
            </w:r>
            <w:del w:id="270" w:author="Unknown Author" w:date="2025-03-31T19:19:06Z">
              <w:r>
                <w:rPr>
                  <w:rFonts w:eastAsia="Calibri"/>
                  <w:color w:val="000000"/>
                  <w:kern w:val="0"/>
                  <w:lang w:val="fr-FR" w:eastAsia="en-US" w:bidi="ar-SA"/>
                </w:rPr>
                <w:delText>l’</w:delText>
              </w:r>
            </w:del>
            <w:ins w:id="271" w:author="Unknown Author" w:date="2025-03-31T19:19:09Z">
              <w:r>
                <w:rPr>
                  <w:rFonts w:eastAsia="Calibri"/>
                  <w:color w:val="000000"/>
                  <w:kern w:val="0"/>
                  <w:lang w:val="fr-FR" w:eastAsia="en-US" w:bidi="ar-SA"/>
                </w:rPr>
                <w:t>l’</w:t>
              </w:r>
            </w:ins>
            <w:r>
              <w:rPr>
                <w:rFonts w:eastAsia="Calibri"/>
                <w:color w:val="000000"/>
                <w:kern w:val="0"/>
                <w:lang w:val="fr-FR" w:eastAsia="en-US" w:bidi="ar-SA"/>
              </w:rPr>
              <w:t>étape de recherche</w:t>
            </w:r>
            <w:ins w:id="272" w:author="Unknown Author" w:date="2025-03-30T17:31:36Z">
              <w:r>
                <w:rPr>
                  <w:rFonts w:eastAsia="Calibri"/>
                  <w:color w:val="000000"/>
                  <w:kern w:val="0"/>
                  <w:lang w:val="fr-FR" w:eastAsia="en-US" w:bidi="ar-SA"/>
                </w:rPr>
                <w:t>.</w:t>
              </w:r>
            </w:ins>
            <w:del w:id="273" w:author="Unknown Author" w:date="2025-03-30T17:31:35Z">
              <w:r>
                <w:rPr>
                  <w:rFonts w:eastAsia="Calibri"/>
                  <w:color w:val="000000"/>
                  <w:kern w:val="0"/>
                  <w:lang w:val="fr-FR" w:eastAsia="en-US" w:bidi="ar-SA"/>
                </w:rPr>
                <w:delText xml:space="preserve"> (étape 6).</w:delText>
              </w:r>
            </w:del>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Contenudetableau"/>
              <w:widowControl w:val="false"/>
              <w:suppressAutoHyphens w:val="true"/>
              <w:spacing w:before="0" w:after="0"/>
              <w:jc w:val="left"/>
              <w:rPr>
                <w:color w:val="000000"/>
                <w:lang w:val="en-US"/>
              </w:rPr>
            </w:pPr>
            <w:r>
              <w:rPr>
                <w:rFonts w:eastAsia="Calibri"/>
                <w:color w:val="000000"/>
                <w:kern w:val="0"/>
                <w:lang w:val="en-US" w:eastAsia="en-US" w:bidi="ar-SA"/>
              </w:rPr>
              <w:t>For those of you that have the itch to travel, maybe even the vacation time set up, but still have no idea how to narrow down just one place, we suggest looking at a map. No really! Hear us out...</w:t>
            </w:r>
          </w:p>
        </w:tc>
        <w:tc>
          <w:tcPr>
            <w:tcW w:w="3849" w:type="dxa"/>
            <w:tcBorders/>
            <w:shd w:color="auto" w:fill="auto" w:val="clear"/>
          </w:tcPr>
          <w:p>
            <w:pPr>
              <w:pStyle w:val="Contenudetableau"/>
              <w:widowControl w:val="false"/>
              <w:suppressAutoHyphens w:val="true"/>
              <w:spacing w:before="0" w:after="0"/>
              <w:jc w:val="left"/>
              <w:rPr>
                <w:color w:val="000000"/>
              </w:rPr>
            </w:pPr>
            <w:r>
              <w:rPr>
                <w:rFonts w:eastAsia="Calibri"/>
                <w:color w:val="000000"/>
                <w:kern w:val="0"/>
                <w:lang w:val="fr-FR" w:eastAsia="en-US" w:bidi="ar-SA"/>
              </w:rPr>
              <w:t>Si les vacances ont déjà commencé mais que vous avez envie de voyager, sans savoir comment vous cantonner à un seul endroit, nous vous suggérons de jeter un œil à une carte. Vraiment ! Laissez-nous nous expliquer...</w:t>
            </w:r>
          </w:p>
        </w:tc>
        <w:tc>
          <w:tcPr>
            <w:tcW w:w="3850" w:type="dxa"/>
            <w:tcBorders/>
            <w:shd w:color="auto" w:fill="auto" w:val="clear"/>
          </w:tcPr>
          <w:p>
            <w:pPr>
              <w:pStyle w:val="Contenudetableau"/>
              <w:widowControl w:val="false"/>
              <w:suppressAutoHyphens w:val="true"/>
              <w:spacing w:before="0" w:after="0"/>
              <w:jc w:val="left"/>
              <w:rPr/>
            </w:pPr>
            <w:ins w:id="274" w:author="Unknown Author" w:date="2025-03-28T20:19:19Z">
              <w:r>
                <w:rPr>
                  <w:rFonts w:eastAsia="Calibri"/>
                  <w:color w:val="000000"/>
                  <w:kern w:val="0"/>
                  <w:lang w:val="fr-FR" w:eastAsia="en-US" w:bidi="ar-SA"/>
                </w:rPr>
                <w:t>Pour celles et ceux qui ont envie de voyager, qui ont même posé leurs vacances, mais qui ne savent pas comment choisir un endroit</w:t>
              </w:r>
            </w:ins>
            <w:ins w:id="275" w:author="Unknown Author" w:date="2025-03-28T20:21:36Z">
              <w:r>
                <w:rPr>
                  <w:rFonts w:eastAsia="Calibri"/>
                  <w:color w:val="000000"/>
                  <w:kern w:val="0"/>
                  <w:lang w:val="fr-FR" w:eastAsia="en-US" w:bidi="ar-SA"/>
                </w:rPr>
                <w:t xml:space="preserve">, nous vous conseillons de jeter un </w:t>
              </w:r>
            </w:ins>
            <w:ins w:id="276" w:author="Unknown Author" w:date="2025-03-28T20:21:36Z">
              <w:r>
                <w:rPr>
                  <w:rFonts w:eastAsia="Calibri" w:cs="Arial"/>
                  <w:color w:val="000000"/>
                  <w:kern w:val="0"/>
                  <w:sz w:val="22"/>
                  <w:szCs w:val="22"/>
                  <w:lang w:val="fr-FR" w:eastAsia="en-US" w:bidi="ar-SA"/>
                </w:rPr>
                <w:t>œil</w:t>
              </w:r>
            </w:ins>
            <w:ins w:id="277" w:author="Unknown Author" w:date="2025-03-28T20:21:36Z">
              <w:r>
                <w:rPr>
                  <w:rFonts w:eastAsia="Calibri"/>
                  <w:color w:val="000000"/>
                  <w:kern w:val="0"/>
                  <w:lang w:val="fr-FR" w:eastAsia="en-US" w:bidi="ar-SA"/>
                </w:rPr>
                <w:t xml:space="preserve"> à une carte. Non, vraiment ! </w:t>
              </w:r>
            </w:ins>
            <w:r>
              <w:rPr>
                <w:rFonts w:eastAsia="Calibri" w:cs=""/>
                <w:color w:val="000000"/>
                <w:kern w:val="0"/>
                <w:sz w:val="24"/>
                <w:szCs w:val="24"/>
                <w:lang w:val="fr-FR" w:eastAsia="en-US" w:bidi="ar-SA"/>
              </w:rPr>
              <w:t>Laissez</w:t>
            </w:r>
            <w:ins w:id="278" w:author="Unknown Author" w:date="2025-03-31T19:02:35Z">
              <w:r>
                <w:rPr>
                  <w:rFonts w:eastAsia="Calibri" w:cs=""/>
                  <w:color w:val="000000"/>
                  <w:kern w:val="0"/>
                  <w:sz w:val="24"/>
                  <w:szCs w:val="24"/>
                  <w:lang w:val="fr-FR" w:eastAsia="en-US" w:bidi="ar-SA"/>
                </w:rPr>
                <w:t>-</w:t>
              </w:r>
            </w:ins>
            <w:del w:id="279" w:author="Unknown Author" w:date="2025-03-31T19:02:35Z">
              <w:r>
                <w:rPr>
                  <w:rFonts w:eastAsia="Calibri" w:cs=""/>
                  <w:color w:val="000000"/>
                  <w:kern w:val="0"/>
                  <w:sz w:val="24"/>
                  <w:szCs w:val="24"/>
                  <w:lang w:val="fr-FR" w:eastAsia="en-US" w:bidi="ar-SA"/>
                </w:rPr>
                <w:delText xml:space="preserve"> </w:delText>
              </w:r>
            </w:del>
            <w:r>
              <w:rPr>
                <w:rFonts w:eastAsia="Calibri" w:cs=""/>
                <w:color w:val="000000"/>
                <w:kern w:val="0"/>
                <w:sz w:val="24"/>
                <w:szCs w:val="24"/>
                <w:lang w:val="fr-FR" w:eastAsia="en-US" w:bidi="ar-SA"/>
              </w:rPr>
              <w:t>nous vous expliquer</w:t>
            </w:r>
            <w:ins w:id="280" w:author="Unknown Author" w:date="2025-03-28T20:21:36Z">
              <w:r>
                <w:rPr>
                  <w:rFonts w:ascii="Helvetica" w:hAnsi="Helvetica"/>
                  <w:color w:val="303234"/>
                  <w:sz w:val="28"/>
                </w:rPr>
                <w:t>…</w:t>
              </w:r>
            </w:ins>
            <w:ins w:id="281" w:author="Unknown Author" w:date="2025-03-28T20:21:36Z">
              <w:r>
                <w:rPr>
                  <w:rFonts w:eastAsia="Calibri"/>
                  <w:color w:val="000000"/>
                  <w:kern w:val="0"/>
                  <w:lang w:val="fr-FR" w:eastAsia="en-US" w:bidi="ar-SA"/>
                </w:rPr>
                <w:t xml:space="preserve"> </w:t>
              </w:r>
            </w:ins>
            <w:del w:id="282" w:author="Unknown Author" w:date="2025-03-28T20:22:28Z">
              <w:r>
                <w:rPr>
                  <w:rFonts w:eastAsia="Calibri"/>
                  <w:color w:val="000000"/>
                  <w:kern w:val="0"/>
                  <w:lang w:val="fr-FR" w:eastAsia="en-US" w:bidi="ar-SA"/>
                </w:rPr>
                <w:delText>Si les vacances ont déjà commencé mais que vous avez envie de voyager, sans savoir comment vous cantonner à un seul endroit, nous vous suggérons de jeter un œil à une carte. Vraiment ! Laissez-nous nous expliquer...</w:delText>
              </w:r>
            </w:del>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Contenudetableau"/>
              <w:widowControl w:val="false"/>
              <w:suppressAutoHyphens w:val="true"/>
              <w:spacing w:before="0" w:after="0"/>
              <w:jc w:val="left"/>
              <w:rPr>
                <w:lang w:val="en-US"/>
              </w:rPr>
            </w:pPr>
            <w:r>
              <w:rPr>
                <w:rFonts w:eastAsia="Calibri"/>
                <w:color w:val="000000"/>
                <w:kern w:val="0"/>
                <w:lang w:val="en-US" w:eastAsia="en-US" w:bidi="ar-SA"/>
              </w:rPr>
              <w:t xml:space="preserve">Literally look at a map, and start circling all the cities, towns or attractions you want to visit. Look on </w:t>
            </w:r>
            <w:hyperlink r:id="rId6" w:tgtFrame="_blank">
              <w:r>
                <w:rPr>
                  <w:rStyle w:val="LienInternet"/>
                  <w:rFonts w:eastAsia="Calibri"/>
                  <w:color w:val="17B5A5"/>
                  <w:kern w:val="0"/>
                  <w:lang w:val="en-US" w:eastAsia="en-US" w:bidi="ar-SA"/>
                </w:rPr>
                <w:t>Instagram</w:t>
              </w:r>
            </w:hyperlink>
            <w:r>
              <w:rPr>
                <w:rFonts w:eastAsia="Calibri"/>
                <w:color w:val="000000"/>
                <w:kern w:val="0"/>
                <w:lang w:val="en-US" w:eastAsia="en-US" w:bidi="ar-SA"/>
              </w:rPr>
              <w:t xml:space="preserve"> for inspiration. Don't limit yourself. What do you want to do? What do you want to see and experience? When planning a route, we typically look at other trusted bloggers’ recommendations.</w:t>
            </w:r>
          </w:p>
        </w:tc>
        <w:tc>
          <w:tcPr>
            <w:tcW w:w="3849" w:type="dxa"/>
            <w:tcBorders/>
            <w:shd w:color="auto" w:fill="auto" w:val="clear"/>
          </w:tcPr>
          <w:p>
            <w:pPr>
              <w:pStyle w:val="Contenudetableau"/>
              <w:widowControl w:val="false"/>
              <w:suppressAutoHyphens w:val="true"/>
              <w:spacing w:before="0" w:after="0"/>
              <w:jc w:val="left"/>
              <w:rPr/>
            </w:pPr>
            <w:r>
              <w:rPr>
                <w:rFonts w:eastAsia="Calibri"/>
                <w:color w:val="000000"/>
                <w:kern w:val="0"/>
                <w:lang w:val="fr-FR" w:eastAsia="en-US" w:bidi="ar-SA"/>
              </w:rPr>
              <w:t xml:space="preserve">Emparez-vous d’une carte et commencez par entourer toutes les villes ou attractions touristiques que vous souhaitez visiter. Cherchez l’inspiration sur </w:t>
            </w:r>
            <w:hyperlink r:id="rId7">
              <w:r>
                <w:rPr>
                  <w:rStyle w:val="LienInternet"/>
                  <w:rFonts w:eastAsia="Calibri"/>
                  <w:kern w:val="0"/>
                  <w:lang w:val="fr-FR" w:eastAsia="en-US" w:bidi="ar-SA"/>
                </w:rPr>
                <w:t>Instagram</w:t>
              </w:r>
            </w:hyperlink>
            <w:r>
              <w:rPr>
                <w:rFonts w:eastAsia="Calibri"/>
                <w:color w:val="000000"/>
                <w:kern w:val="0"/>
                <w:lang w:val="fr-FR" w:eastAsia="en-US" w:bidi="ar-SA"/>
              </w:rPr>
              <w:t>. Ne vous limitez pas. Que voulez-vous faire ? Que voulez-vous voir et expérimenter ? Lorsque nous préparons un itinéraire, nous avons toujours tendance à jeter un œil aux recommandations d’autres blogueurs et blogueuses.</w:t>
            </w:r>
          </w:p>
        </w:tc>
        <w:tc>
          <w:tcPr>
            <w:tcW w:w="3850" w:type="dxa"/>
            <w:tcBorders/>
            <w:shd w:color="auto" w:fill="auto" w:val="clear"/>
          </w:tcPr>
          <w:p>
            <w:pPr>
              <w:pStyle w:val="Contenudetableau"/>
              <w:widowControl w:val="false"/>
              <w:suppressAutoHyphens w:val="true"/>
              <w:spacing w:before="0" w:after="0"/>
              <w:jc w:val="left"/>
              <w:rPr/>
            </w:pPr>
            <w:ins w:id="283" w:author="Unknown Author" w:date="2025-03-28T20:24:10Z">
              <w:r>
                <w:rPr>
                  <w:rFonts w:eastAsia="Calibri"/>
                  <w:color w:val="000000"/>
                  <w:kern w:val="0"/>
                  <w:lang w:val="fr-FR" w:eastAsia="en-US" w:bidi="ar-SA"/>
                </w:rPr>
                <w:t xml:space="preserve">Prenez </w:t>
              </w:r>
            </w:ins>
            <w:del w:id="284" w:author="Unknown Author" w:date="2025-03-28T20:24:10Z">
              <w:r>
                <w:rPr>
                  <w:rFonts w:eastAsia="Calibri"/>
                  <w:color w:val="000000"/>
                  <w:kern w:val="0"/>
                  <w:lang w:val="fr-FR" w:eastAsia="en-US" w:bidi="ar-SA"/>
                </w:rPr>
                <w:delText>Emparez-vous d’</w:delText>
              </w:r>
            </w:del>
            <w:r>
              <w:rPr>
                <w:rFonts w:eastAsia="Calibri"/>
                <w:color w:val="000000"/>
                <w:kern w:val="0"/>
                <w:lang w:val="fr-FR" w:eastAsia="en-US" w:bidi="ar-SA"/>
              </w:rPr>
              <w:t xml:space="preserve">une carte et commencez par entourer toutes les villes ou attractions touristiques que vous souhaitez visiter. Cherchez </w:t>
            </w:r>
            <w:ins w:id="285" w:author="Unknown Author" w:date="2025-03-31T13:04:29Z">
              <w:r>
                <w:rPr>
                  <w:rFonts w:eastAsia="Calibri"/>
                  <w:color w:val="000000"/>
                  <w:kern w:val="0"/>
                  <w:lang w:val="fr-FR" w:eastAsia="en-US" w:bidi="ar-SA"/>
                </w:rPr>
                <w:t>de</w:t>
              </w:r>
            </w:ins>
            <w:r>
              <w:rPr>
                <w:rFonts w:eastAsia="Calibri"/>
                <w:color w:val="000000"/>
                <w:kern w:val="0"/>
                <w:lang w:val="fr-FR" w:eastAsia="en-US" w:bidi="ar-SA"/>
              </w:rPr>
              <w:t xml:space="preserve"> </w:t>
            </w:r>
            <w:del w:id="286" w:author="Unknown Author" w:date="2025-03-31T19:19:15Z">
              <w:r>
                <w:rPr>
                  <w:rFonts w:eastAsia="Calibri"/>
                  <w:color w:val="000000"/>
                  <w:kern w:val="0"/>
                  <w:lang w:val="fr-FR" w:eastAsia="en-US" w:bidi="ar-SA"/>
                </w:rPr>
                <w:delText>l’</w:delText>
              </w:r>
            </w:del>
            <w:ins w:id="287" w:author="Unknown Author" w:date="2025-03-31T19:19:20Z">
              <w:r>
                <w:rPr>
                  <w:rFonts w:eastAsia="Calibri"/>
                  <w:color w:val="000000"/>
                  <w:kern w:val="0"/>
                  <w:lang w:val="fr-FR" w:eastAsia="en-US" w:bidi="ar-SA"/>
                </w:rPr>
                <w:t>l’</w:t>
              </w:r>
            </w:ins>
            <w:r>
              <w:rPr>
                <w:rFonts w:eastAsia="Calibri"/>
                <w:color w:val="000000"/>
                <w:kern w:val="0"/>
                <w:lang w:val="fr-FR" w:eastAsia="en-US" w:bidi="ar-SA"/>
              </w:rPr>
              <w:t xml:space="preserve">inspiration sur </w:t>
            </w:r>
            <w:hyperlink r:id="rId8">
              <w:r>
                <w:rPr>
                  <w:rStyle w:val="LienInternet"/>
                  <w:rFonts w:eastAsia="Calibri"/>
                  <w:kern w:val="0"/>
                  <w:lang w:val="fr-FR" w:eastAsia="en-US" w:bidi="ar-SA"/>
                </w:rPr>
                <w:t>Instagram</w:t>
              </w:r>
            </w:hyperlink>
            <w:r>
              <w:rPr>
                <w:rFonts w:eastAsia="Calibri"/>
                <w:color w:val="000000"/>
                <w:kern w:val="0"/>
                <w:lang w:val="fr-FR" w:eastAsia="en-US" w:bidi="ar-SA"/>
              </w:rPr>
              <w:t xml:space="preserve">. Ne vous limitez pas. Que voulez-vous faire ? Que voulez-vous voir </w:t>
            </w:r>
            <w:ins w:id="288" w:author="Unknown Author" w:date="2025-03-31T17:02:49Z">
              <w:r>
                <w:rPr>
                  <w:rFonts w:eastAsia="Calibri"/>
                  <w:color w:val="000000"/>
                  <w:kern w:val="0"/>
                  <w:lang w:val="fr-FR" w:eastAsia="en-US" w:bidi="ar-SA"/>
                </w:rPr>
                <w:t xml:space="preserve">et </w:t>
              </w:r>
            </w:ins>
            <w:ins w:id="289" w:author="Unknown Author" w:date="2025-03-31T14:18:03Z">
              <w:r>
                <w:rPr>
                  <w:rFonts w:eastAsia="Calibri"/>
                  <w:color w:val="000000"/>
                  <w:kern w:val="0"/>
                  <w:lang w:val="fr-FR" w:eastAsia="en-US" w:bidi="ar-SA"/>
                </w:rPr>
                <w:t>découvrir</w:t>
              </w:r>
            </w:ins>
            <w:del w:id="290" w:author="Unknown Author" w:date="2025-03-31T14:18:02Z">
              <w:r>
                <w:rPr>
                  <w:rFonts w:eastAsia="Calibri"/>
                  <w:color w:val="000000"/>
                  <w:kern w:val="0"/>
                  <w:lang w:val="fr-FR" w:eastAsia="en-US" w:bidi="ar-SA"/>
                </w:rPr>
                <w:delText>et expérimenter</w:delText>
              </w:r>
            </w:del>
            <w:r>
              <w:rPr>
                <w:rFonts w:eastAsia="Calibri"/>
                <w:color w:val="000000"/>
                <w:kern w:val="0"/>
                <w:lang w:val="fr-FR" w:eastAsia="en-US" w:bidi="ar-SA"/>
              </w:rPr>
              <w:t xml:space="preserve"> ? </w:t>
            </w:r>
            <w:del w:id="291" w:author="Unknown Author" w:date="2025-03-28T20:24:57Z">
              <w:r>
                <w:rPr>
                  <w:rFonts w:eastAsia="Calibri"/>
                  <w:color w:val="000000"/>
                  <w:kern w:val="0"/>
                  <w:lang w:val="fr-FR" w:eastAsia="en-US" w:bidi="ar-SA"/>
                </w:rPr>
                <w:delText>Lorsque nous préparons</w:delText>
              </w:r>
            </w:del>
            <w:ins w:id="292" w:author="Unknown Author" w:date="2025-03-28T20:24:57Z">
              <w:r>
                <w:rPr>
                  <w:rFonts w:eastAsia="Calibri"/>
                  <w:color w:val="000000"/>
                  <w:kern w:val="0"/>
                  <w:lang w:val="fr-FR" w:eastAsia="en-US" w:bidi="ar-SA"/>
                </w:rPr>
                <w:t>Pour préparer</w:t>
              </w:r>
            </w:ins>
            <w:r>
              <w:rPr>
                <w:rFonts w:eastAsia="Calibri"/>
                <w:color w:val="000000"/>
                <w:kern w:val="0"/>
                <w:lang w:val="fr-FR" w:eastAsia="en-US" w:bidi="ar-SA"/>
              </w:rPr>
              <w:t xml:space="preserve"> un itinéraire, </w:t>
            </w:r>
            <w:del w:id="293" w:author="Unknown Author" w:date="2025-03-28T20:27:52Z">
              <w:r>
                <w:rPr>
                  <w:rFonts w:eastAsia="Calibri"/>
                  <w:color w:val="000000"/>
                  <w:kern w:val="0"/>
                  <w:lang w:val="fr-FR" w:eastAsia="en-US" w:bidi="ar-SA"/>
                </w:rPr>
                <w:delText xml:space="preserve">nous avons </w:delText>
              </w:r>
            </w:del>
            <w:del w:id="294" w:author="Unknown Author" w:date="2025-03-28T20:25:10Z">
              <w:r>
                <w:rPr>
                  <w:rFonts w:eastAsia="Calibri"/>
                  <w:color w:val="000000"/>
                  <w:kern w:val="0"/>
                  <w:lang w:val="fr-FR" w:eastAsia="en-US" w:bidi="ar-SA"/>
                </w:rPr>
                <w:delText xml:space="preserve">toujours </w:delText>
              </w:r>
            </w:del>
            <w:del w:id="295" w:author="Unknown Author" w:date="2025-03-28T20:27:52Z">
              <w:r>
                <w:rPr>
                  <w:rFonts w:eastAsia="Calibri"/>
                  <w:color w:val="000000"/>
                  <w:kern w:val="0"/>
                  <w:lang w:val="fr-FR" w:eastAsia="en-US" w:bidi="ar-SA"/>
                </w:rPr>
                <w:delText>tendance à jeter un œil aux</w:delText>
              </w:r>
            </w:del>
            <w:ins w:id="296" w:author="Unknown Author" w:date="2025-04-01T13:30:37Z">
              <w:r>
                <w:rPr>
                  <w:rFonts w:eastAsia="Calibri"/>
                  <w:color w:val="000000"/>
                  <w:kern w:val="0"/>
                  <w:lang w:val="fr-FR" w:eastAsia="en-US" w:bidi="ar-SA"/>
                </w:rPr>
                <w:t>nous</w:t>
              </w:r>
            </w:ins>
            <w:ins w:id="297" w:author="Unknown Author" w:date="2025-03-28T20:27:52Z">
              <w:r>
                <w:rPr>
                  <w:rFonts w:eastAsia="Calibri"/>
                  <w:color w:val="000000"/>
                  <w:kern w:val="0"/>
                  <w:lang w:val="fr-FR" w:eastAsia="en-US" w:bidi="ar-SA"/>
                </w:rPr>
                <w:t xml:space="preserve"> regard</w:t>
              </w:r>
            </w:ins>
            <w:ins w:id="298" w:author="Unknown Author" w:date="2025-03-28T20:27:52Z">
              <w:r>
                <w:rPr>
                  <w:rFonts w:eastAsia="Calibri"/>
                  <w:color w:val="000000"/>
                  <w:kern w:val="0"/>
                  <w:lang w:val="fr-FR" w:eastAsia="en-US" w:bidi="ar-SA"/>
                </w:rPr>
                <w:t>ons</w:t>
              </w:r>
            </w:ins>
            <w:ins w:id="299" w:author="Unknown Author" w:date="2025-03-28T20:27:52Z">
              <w:r>
                <w:rPr>
                  <w:rFonts w:eastAsia="Calibri"/>
                  <w:color w:val="000000"/>
                  <w:kern w:val="0"/>
                  <w:lang w:val="fr-FR" w:eastAsia="en-US" w:bidi="ar-SA"/>
                </w:rPr>
                <w:t xml:space="preserve"> d’</w:t>
              </w:r>
            </w:ins>
            <w:ins w:id="300" w:author="Unknown Author" w:date="2025-03-28T20:27:52Z">
              <w:r>
                <w:rPr>
                  <w:rFonts w:eastAsia="Calibri" w:cs="Arial"/>
                  <w:color w:val="000000"/>
                  <w:kern w:val="0"/>
                  <w:sz w:val="24"/>
                  <w:szCs w:val="24"/>
                  <w:lang w:val="fr-FR" w:eastAsia="en-US" w:bidi="ar-SA"/>
                </w:rPr>
                <w:t>habitude les</w:t>
              </w:r>
            </w:ins>
            <w:r>
              <w:rPr>
                <w:rFonts w:eastAsia="Calibri"/>
                <w:rFonts w:ascii="Arial" w:hAnsi="Arial" w:eastAsia="Calibri" w:cs=""/>
                <w:color w:val="000000"/>
                <w:color w:val="000000"/>
                <w:kern w:val="0"/>
                <w:sz w:val="24"/>
                <w:szCs w:val="24"/>
                <w:lang w:val="fr-FR" w:eastAsia="en-US" w:bidi="ar-SA"/>
                <w:lang w:val="fr-FR" w:eastAsia="en-US" w:bidi="ar-SA"/>
                <w:rPrChange w:id="0" w:author="Unknown Author" w:date="2025-03-31T13:05:54Z">
                  <w:rPr>
                    <w:sz w:val="24"/>
                    <w:kern w:val="0"/>
                    <w:szCs w:val="24"/>
                  </w:rPr>
                </w:rPrChange>
              </w:rPr>
              <w:t xml:space="preserve"> </w:t>
            </w:r>
            <w:r>
              <w:rPr>
                <w:rFonts w:eastAsia="Calibri"/>
                <w:color w:val="000000"/>
                <w:kern w:val="0"/>
                <w:lang w:val="fr-FR" w:eastAsia="en-US" w:bidi="ar-SA"/>
              </w:rPr>
              <w:t xml:space="preserve">recommandations </w:t>
            </w:r>
            <w:del w:id="302" w:author="Unknown Author" w:date="2025-03-28T20:25:24Z">
              <w:r>
                <w:rPr>
                  <w:rFonts w:eastAsia="Calibri"/>
                  <w:color w:val="000000"/>
                  <w:kern w:val="0"/>
                  <w:lang w:val="fr-FR" w:eastAsia="en-US" w:bidi="ar-SA"/>
                </w:rPr>
                <w:delText>d’autres</w:delText>
              </w:r>
            </w:del>
            <w:ins w:id="303" w:author="Unknown Author" w:date="2025-03-31T19:25:45Z">
              <w:r>
                <w:rPr>
                  <w:rFonts w:eastAsia="Calibri"/>
                  <w:color w:val="000000"/>
                  <w:kern w:val="0"/>
                  <w:lang w:val="fr-FR" w:eastAsia="en-US" w:bidi="ar-SA"/>
                </w:rPr>
                <w:t>d’</w:t>
              </w:r>
            </w:ins>
            <w:ins w:id="304" w:author="Unknown Author" w:date="2025-03-30T17:36:08Z">
              <w:r>
                <w:rPr>
                  <w:rFonts w:eastAsia="Calibri" w:cs="Arial"/>
                  <w:color w:val="000000"/>
                  <w:kern w:val="0"/>
                  <w:sz w:val="22"/>
                  <w:szCs w:val="22"/>
                  <w:lang w:val="fr-FR" w:eastAsia="en-US" w:bidi="ar-SA"/>
                </w:rPr>
                <w:t>autres</w:t>
              </w:r>
            </w:ins>
            <w:r>
              <w:rPr>
                <w:rFonts w:eastAsia="Calibri"/>
                <w:color w:val="000000"/>
                <w:kern w:val="0"/>
                <w:lang w:val="fr-FR" w:eastAsia="en-US" w:bidi="ar-SA"/>
              </w:rPr>
              <w:t xml:space="preserve"> blogueurs et blogueuses.</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Contenudetableau"/>
              <w:widowControl w:val="false"/>
              <w:suppressAutoHyphens w:val="true"/>
              <w:spacing w:before="0" w:after="0"/>
              <w:jc w:val="left"/>
              <w:rPr/>
            </w:pPr>
            <w:r>
              <w:rPr>
                <w:rFonts w:eastAsia="Calibri"/>
                <w:color w:val="000000"/>
                <w:kern w:val="0"/>
                <w:lang w:val="en-US" w:eastAsia="en-US" w:bidi="ar-SA"/>
              </w:rPr>
              <w:t xml:space="preserve">And no need for paper maps anymore, go digital! Here's a great tutorial on </w:t>
            </w:r>
            <w:hyperlink r:id="rId9" w:tgtFrame="_blank">
              <w:r>
                <w:rPr>
                  <w:rStyle w:val="LienInternet"/>
                  <w:rFonts w:eastAsia="Calibri"/>
                  <w:color w:val="17B5A5"/>
                  <w:kern w:val="0"/>
                  <w:lang w:val="en-US" w:eastAsia="en-US" w:bidi="ar-SA"/>
                </w:rPr>
                <w:t>how to use Google My Maps</w:t>
              </w:r>
            </w:hyperlink>
            <w:r>
              <w:rPr>
                <w:rFonts w:eastAsia="Calibri"/>
                <w:color w:val="000000"/>
                <w:kern w:val="0"/>
                <w:lang w:val="en-US" w:eastAsia="en-US" w:bidi="ar-SA"/>
              </w:rPr>
              <w:t>. It's game-changing.</w:t>
            </w:r>
          </w:p>
        </w:tc>
        <w:tc>
          <w:tcPr>
            <w:tcW w:w="3849" w:type="dxa"/>
            <w:tcBorders/>
            <w:shd w:color="auto" w:fill="auto" w:val="clear"/>
          </w:tcPr>
          <w:p>
            <w:pPr>
              <w:pStyle w:val="Contenudetableau"/>
              <w:widowControl w:val="false"/>
              <w:suppressAutoHyphens w:val="true"/>
              <w:spacing w:before="0" w:after="0"/>
              <w:jc w:val="left"/>
              <w:rPr/>
            </w:pPr>
            <w:r>
              <w:rPr>
                <w:rFonts w:eastAsia="Calibri"/>
                <w:color w:val="000000"/>
                <w:kern w:val="0"/>
                <w:lang w:val="fr-FR" w:eastAsia="en-US" w:bidi="ar-SA"/>
              </w:rPr>
              <w:t xml:space="preserve">Et plus besoin de plans papier, pensez plutôt numérique ! Vous trouverez ici un très bon tutoriel sur </w:t>
            </w:r>
            <w:hyperlink r:id="rId10">
              <w:r>
                <w:rPr>
                  <w:rStyle w:val="LienInternet"/>
                  <w:rFonts w:eastAsia="Calibri"/>
                  <w:kern w:val="0"/>
                  <w:lang w:val="fr-FR" w:eastAsia="en-US" w:bidi="ar-SA"/>
                </w:rPr>
                <w:t>le fonctionnement de Google My Maps</w:t>
              </w:r>
            </w:hyperlink>
            <w:r>
              <w:rPr>
                <w:rFonts w:eastAsia="Calibri"/>
                <w:color w:val="000000"/>
                <w:kern w:val="0"/>
                <w:lang w:val="fr-FR" w:eastAsia="en-US" w:bidi="ar-SA"/>
              </w:rPr>
              <w:t>. Ça change la donne !</w:t>
            </w:r>
          </w:p>
        </w:tc>
        <w:tc>
          <w:tcPr>
            <w:tcW w:w="3850" w:type="dxa"/>
            <w:tcBorders/>
            <w:shd w:color="auto" w:fill="auto" w:val="clear"/>
          </w:tcPr>
          <w:p>
            <w:pPr>
              <w:pStyle w:val="Contenudetableau"/>
              <w:widowControl w:val="false"/>
              <w:suppressAutoHyphens w:val="true"/>
              <w:spacing w:before="0" w:after="0"/>
              <w:jc w:val="left"/>
              <w:rPr/>
            </w:pPr>
            <w:del w:id="305" w:author="Unknown Author" w:date="2025-03-28T20:28:26Z">
              <w:r>
                <w:rPr>
                  <w:rFonts w:eastAsia="Calibri"/>
                  <w:color w:val="000000"/>
                  <w:kern w:val="0"/>
                  <w:lang w:val="fr-FR" w:eastAsia="en-US" w:bidi="ar-SA"/>
                </w:rPr>
                <w:delText xml:space="preserve">Et </w:delText>
              </w:r>
            </w:del>
            <w:ins w:id="306" w:author="Unknown Author" w:date="2025-03-28T20:28:26Z">
              <w:r>
                <w:rPr>
                  <w:rFonts w:eastAsia="Calibri"/>
                  <w:color w:val="000000"/>
                  <w:kern w:val="0"/>
                  <w:lang w:val="fr-FR" w:eastAsia="en-US" w:bidi="ar-SA"/>
                </w:rPr>
                <w:t>P</w:t>
              </w:r>
            </w:ins>
            <w:del w:id="307" w:author="Unknown Author" w:date="2025-03-28T20:28:26Z">
              <w:r>
                <w:rPr>
                  <w:rFonts w:eastAsia="Calibri"/>
                  <w:color w:val="000000"/>
                  <w:kern w:val="0"/>
                  <w:lang w:val="fr-FR" w:eastAsia="en-US" w:bidi="ar-SA"/>
                </w:rPr>
                <w:delText>p</w:delText>
              </w:r>
            </w:del>
            <w:r>
              <w:rPr>
                <w:rFonts w:eastAsia="Calibri"/>
                <w:color w:val="000000"/>
                <w:kern w:val="0"/>
                <w:lang w:val="fr-FR" w:eastAsia="en-US" w:bidi="ar-SA"/>
              </w:rPr>
              <w:t>lus besoin de plans papier,</w:t>
            </w:r>
            <w:ins w:id="308" w:author="Unknown Author" w:date="2025-03-31T14:19:30Z">
              <w:r>
                <w:rPr>
                  <w:rFonts w:eastAsia="Calibri"/>
                  <w:color w:val="000000"/>
                  <w:kern w:val="0"/>
                  <w:lang w:val="fr-FR" w:eastAsia="en-US" w:bidi="ar-SA"/>
                </w:rPr>
                <w:t xml:space="preserve"> </w:t>
              </w:r>
            </w:ins>
            <w:ins w:id="309" w:author="Unknown Author" w:date="2025-03-31T14:19:30Z">
              <w:r>
                <w:rPr>
                  <w:rFonts w:eastAsia="Calibri"/>
                  <w:color w:val="000000"/>
                  <w:kern w:val="0"/>
                  <w:lang w:val="fr-FR" w:eastAsia="en-US" w:bidi="ar-SA"/>
                </w:rPr>
                <w:t>tout est sur internet</w:t>
              </w:r>
            </w:ins>
            <w:del w:id="310" w:author="Unknown Author" w:date="2025-03-31T14:19:43Z">
              <w:r>
                <w:rPr>
                  <w:rFonts w:eastAsia="Calibri"/>
                  <w:color w:val="000000"/>
                  <w:kern w:val="0"/>
                  <w:lang w:val="fr-FR" w:eastAsia="en-US" w:bidi="ar-SA"/>
                </w:rPr>
                <w:delText xml:space="preserve"> p</w:delText>
              </w:r>
            </w:del>
            <w:del w:id="311" w:author="Unknown Author" w:date="2025-03-31T14:19:43Z">
              <w:r>
                <w:rPr>
                  <w:rFonts w:eastAsia="Calibri" w:cs=""/>
                  <w:color w:val="000000"/>
                  <w:kern w:val="0"/>
                  <w:sz w:val="24"/>
                  <w:szCs w:val="24"/>
                  <w:lang w:val="fr-FR" w:eastAsia="en-US" w:bidi="ar-SA"/>
                </w:rPr>
                <w:delText>assez au</w:delText>
              </w:r>
            </w:del>
            <w:del w:id="312" w:author="Unknown Author" w:date="2025-03-28T20:28:22Z">
              <w:r>
                <w:rPr>
                  <w:rFonts w:eastAsia="Calibri" w:cs=""/>
                  <w:color w:val="000000"/>
                  <w:kern w:val="0"/>
                  <w:sz w:val="24"/>
                  <w:szCs w:val="24"/>
                  <w:lang w:val="fr-FR" w:eastAsia="en-US" w:bidi="ar-SA"/>
                </w:rPr>
                <w:delText xml:space="preserve"> plutôt</w:delText>
              </w:r>
            </w:del>
            <w:del w:id="313" w:author="Unknown Author" w:date="2025-03-31T14:19:26Z">
              <w:r>
                <w:rPr>
                  <w:rFonts w:eastAsia="Calibri"/>
                  <w:color w:val="000000"/>
                  <w:kern w:val="0"/>
                  <w:lang w:val="fr-FR" w:eastAsia="en-US" w:bidi="ar-SA"/>
                </w:rPr>
                <w:delText xml:space="preserve"> numérique</w:delText>
              </w:r>
            </w:del>
            <w:r>
              <w:rPr>
                <w:rFonts w:eastAsia="Calibri"/>
                <w:color w:val="000000"/>
                <w:kern w:val="0"/>
                <w:lang w:val="fr-FR" w:eastAsia="en-US" w:bidi="ar-SA"/>
              </w:rPr>
              <w:t xml:space="preserve"> ! </w:t>
            </w:r>
            <w:del w:id="314" w:author="Unknown Author" w:date="2025-03-28T20:28:42Z">
              <w:r>
                <w:rPr>
                  <w:rFonts w:eastAsia="Calibri"/>
                  <w:color w:val="000000"/>
                  <w:kern w:val="0"/>
                  <w:lang w:val="fr-FR" w:eastAsia="en-US" w:bidi="ar-SA"/>
                </w:rPr>
                <w:delText>Vous trouverez</w:delText>
              </w:r>
            </w:del>
            <w:ins w:id="315" w:author="Unknown Author" w:date="2025-03-28T20:28:42Z">
              <w:r>
                <w:rPr>
                  <w:rFonts w:eastAsia="Calibri"/>
                  <w:color w:val="000000"/>
                  <w:kern w:val="0"/>
                  <w:lang w:val="fr-FR" w:eastAsia="en-US" w:bidi="ar-SA"/>
                </w:rPr>
                <w:t>Trouvez</w:t>
              </w:r>
            </w:ins>
            <w:r>
              <w:rPr>
                <w:rFonts w:eastAsia="Calibri"/>
                <w:color w:val="000000"/>
                <w:kern w:val="0"/>
                <w:lang w:val="fr-FR" w:eastAsia="en-US" w:bidi="ar-SA"/>
              </w:rPr>
              <w:t xml:space="preserve"> ici un</w:t>
            </w:r>
            <w:del w:id="316" w:author="Unknown Author" w:date="2025-03-30T17:36:43Z">
              <w:r>
                <w:rPr>
                  <w:rFonts w:eastAsia="Calibri"/>
                  <w:color w:val="000000"/>
                  <w:kern w:val="0"/>
                  <w:lang w:val="fr-FR" w:eastAsia="en-US" w:bidi="ar-SA"/>
                </w:rPr>
                <w:delText xml:space="preserve"> très</w:delText>
              </w:r>
            </w:del>
            <w:r>
              <w:rPr>
                <w:rFonts w:eastAsia="Calibri"/>
                <w:color w:val="000000"/>
                <w:kern w:val="0"/>
                <w:lang w:val="fr-FR" w:eastAsia="en-US" w:bidi="ar-SA"/>
              </w:rPr>
              <w:t xml:space="preserve"> bon tutoriel sur </w:t>
            </w:r>
            <w:hyperlink r:id="rId11">
              <w:ins w:id="317" w:author="Unknown Author" w:date="2025-03-31T19:03:12Z">
                <w:r>
                  <w:rPr>
                    <w:rStyle w:val="InternetLink"/>
                    <w:rFonts w:eastAsia="Calibri"/>
                    <w:color w:val="000000"/>
                    <w:kern w:val="0"/>
                    <w:lang w:val="fr-FR" w:eastAsia="en-US" w:bidi="ar-SA"/>
                  </w:rPr>
                  <w:t>l</w:t>
                </w:r>
              </w:ins>
              <w:ins w:id="318" w:author="Unknown Author" w:date="2025-03-31T19:03:12Z">
                <w:r>
                  <w:rPr>
                    <w:rStyle w:val="InternetLink"/>
                    <w:rFonts w:eastAsia="Calibri" w:cs=""/>
                    <w:color w:val="000000"/>
                    <w:kern w:val="0"/>
                    <w:sz w:val="24"/>
                    <w:szCs w:val="24"/>
                    <w:lang w:val="fr-FR" w:eastAsia="en-US" w:bidi="ar-SA"/>
                  </w:rPr>
                  <w:t xml:space="preserve">’utilisation de </w:t>
                </w:r>
              </w:ins>
              <w:del w:id="319" w:author="Unknown Author" w:date="2025-03-31T17:05:44Z">
                <w:r>
                  <w:rPr>
                    <w:rStyle w:val="InternetLink"/>
                    <w:rFonts w:eastAsia="Calibri"/>
                    <w:color w:themeColor="hyperlink"/>
                    <w:kern w:val="0"/>
                    <w:lang w:val="fr-FR" w:eastAsia="en-US" w:bidi="ar-SA"/>
                  </w:rPr>
                  <w:delText xml:space="preserve"> de</w:delText>
                </w:r>
              </w:del>
              <w:del w:id="320" w:author="Unknown Author" w:date="2025-03-31T19:03:08Z">
                <w:r>
                  <w:rPr>
                    <w:rStyle w:val="InternetLink"/>
                    <w:rFonts w:eastAsia="Calibri"/>
                    <w:color w:themeColor="hyperlink"/>
                    <w:kern w:val="0"/>
                    <w:lang w:val="fr-FR" w:eastAsia="en-US" w:bidi="ar-SA"/>
                  </w:rPr>
                  <w:delText xml:space="preserve"> </w:delText>
                </w:r>
              </w:del>
              <w:r>
                <w:rPr>
                  <w:rStyle w:val="InternetLink"/>
                  <w:rFonts w:eastAsia="Calibri"/>
                  <w:rFonts w:ascii="Arial" w:hAnsi="Arial" w:eastAsia="Calibri" w:cs=""/>
                  <w:color w:themeColor="hyperlink"/>
                  <w:color w:val="0563C1" w:themeColor="hyperlink"/>
                  <w:kern w:val="0"/>
                  <w:lang w:val="fr-FR" w:eastAsia="en-US" w:bidi="ar-SA"/>
                  <w:lang w:val="fr-FR" w:eastAsia="en-US" w:bidi="ar-SA"/>
                  <w:rPrChange w:id="0" w:author="Unknown Author" w:date="2025-04-01T13:38:32Z">
                    <w:rPr>
                      <w:rStyle w:val="LienInternet"/>
                      <w:sz w:val="24"/>
                      <w:u w:val="single"/>
                      <w:kern w:val="0"/>
                      <w:szCs w:val="24"/>
                    </w:rPr>
                  </w:rPrChange>
                </w:rPr>
                <w:t>Google My Maps</w:t>
              </w:r>
            </w:hyperlink>
            <w:r>
              <w:rPr>
                <w:rFonts w:eastAsia="Calibri"/>
                <w:color w:val="000000"/>
                <w:kern w:val="0"/>
                <w:lang w:val="fr-FR" w:eastAsia="en-US" w:bidi="ar-SA"/>
              </w:rPr>
              <w:t xml:space="preserve">. </w:t>
            </w:r>
            <w:ins w:id="322" w:author="Unknown Author" w:date="2025-03-30T19:32:07Z">
              <w:r>
                <w:rPr>
                  <w:rFonts w:eastAsia="Calibri"/>
                  <w:color w:val="000000"/>
                  <w:kern w:val="0"/>
                  <w:lang w:val="fr-FR" w:eastAsia="en-US" w:bidi="ar-SA"/>
                </w:rPr>
                <w:t>Cela</w:t>
              </w:r>
            </w:ins>
            <w:del w:id="323" w:author="Unknown Author" w:date="2025-03-30T19:32:06Z">
              <w:r>
                <w:rPr>
                  <w:rFonts w:eastAsia="Calibri"/>
                  <w:color w:val="000000"/>
                  <w:kern w:val="0"/>
                  <w:lang w:val="fr-FR" w:eastAsia="en-US" w:bidi="ar-SA"/>
                </w:rPr>
                <w:delText>Ça</w:delText>
              </w:r>
            </w:del>
            <w:r>
              <w:rPr>
                <w:rFonts w:eastAsia="Calibri"/>
                <w:color w:val="000000"/>
                <w:kern w:val="0"/>
                <w:lang w:val="fr-FR" w:eastAsia="en-US" w:bidi="ar-SA"/>
              </w:rPr>
              <w:t xml:space="preserve"> change la donne !</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t>En 2025, j’ai l’impression que « passez au numérique » semble une expression démodée. J’ai préféré « tout est sur internet ».</w:t>
            </w:r>
          </w:p>
        </w:tc>
      </w:tr>
      <w:tr>
        <w:trPr/>
        <w:tc>
          <w:tcPr>
            <w:tcW w:w="3849" w:type="dxa"/>
            <w:tcBorders/>
            <w:shd w:color="auto" w:fill="auto" w:val="clear"/>
          </w:tcPr>
          <w:p>
            <w:pPr>
              <w:pStyle w:val="Contenudetableau"/>
              <w:widowControl w:val="false"/>
              <w:suppressAutoHyphens w:val="true"/>
              <w:spacing w:before="0" w:after="0"/>
              <w:jc w:val="left"/>
              <w:rPr>
                <w:lang w:val="en-US"/>
              </w:rPr>
            </w:pPr>
            <w:r>
              <w:rPr>
                <w:rFonts w:eastAsia="Calibri"/>
                <w:color w:val="000000"/>
                <w:kern w:val="0"/>
                <w:lang w:val="en-US" w:eastAsia="en-US" w:bidi="ar-SA"/>
              </w:rPr>
              <w:t>Once you think you’ve nailed down a place, or places...</w:t>
            </w:r>
          </w:p>
        </w:tc>
        <w:tc>
          <w:tcPr>
            <w:tcW w:w="3849" w:type="dxa"/>
            <w:tcBorders/>
            <w:shd w:color="auto" w:fill="auto" w:val="clear"/>
          </w:tcPr>
          <w:p>
            <w:pPr>
              <w:pStyle w:val="Contenudetableau"/>
              <w:widowControl w:val="false"/>
              <w:suppressAutoHyphens w:val="true"/>
              <w:spacing w:before="0" w:after="0"/>
              <w:jc w:val="left"/>
              <w:rPr>
                <w:color w:val="000000"/>
              </w:rPr>
            </w:pPr>
            <w:r>
              <w:rPr>
                <w:rFonts w:eastAsia="Calibri"/>
                <w:color w:val="000000"/>
                <w:kern w:val="0"/>
                <w:lang w:val="fr-FR" w:eastAsia="en-US" w:bidi="ar-SA"/>
              </w:rPr>
              <w:t>Une fois que vous pensez avoir choisi un ou plusieurs endroit(s)...</w:t>
            </w:r>
          </w:p>
        </w:tc>
        <w:tc>
          <w:tcPr>
            <w:tcW w:w="3850" w:type="dxa"/>
            <w:tcBorders/>
            <w:shd w:color="auto" w:fill="auto" w:val="clear"/>
          </w:tcPr>
          <w:p>
            <w:pPr>
              <w:pStyle w:val="Contenudetableau"/>
              <w:widowControl w:val="false"/>
              <w:suppressAutoHyphens w:val="true"/>
              <w:spacing w:before="0" w:after="0"/>
              <w:jc w:val="left"/>
              <w:rPr>
                <w:rFonts w:eastAsia="Calibri"/>
                <w:color w:val="000000"/>
                <w:kern w:val="0"/>
                <w:lang w:val="fr-FR" w:eastAsia="en-US" w:bidi="ar-SA"/>
              </w:rPr>
            </w:pPr>
            <w:ins w:id="324" w:author="Unknown Author" w:date="2025-03-31T17:07:03Z">
              <w:r>
                <w:rPr>
                  <w:rFonts w:eastAsia="Calibri"/>
                  <w:color w:val="000000"/>
                  <w:kern w:val="0"/>
                  <w:lang w:val="fr-FR" w:eastAsia="en-US" w:bidi="ar-SA"/>
                </w:rPr>
                <w:t>Une fois que</w:t>
              </w:r>
            </w:ins>
            <w:ins w:id="325" w:author="Unknown Author" w:date="2025-03-30T19:53:56Z">
              <w:r>
                <w:rPr>
                  <w:rFonts w:eastAsia="Calibri"/>
                  <w:color w:val="000000"/>
                  <w:kern w:val="0"/>
                  <w:lang w:val="fr-FR" w:eastAsia="en-US" w:bidi="ar-SA"/>
                </w:rPr>
                <w:t xml:space="preserve"> vous pensez avoir choisi un ou plusieurs endroits</w:t>
              </w:r>
            </w:ins>
            <w:ins w:id="326" w:author="Unknown Author" w:date="2025-03-30T19:57:05Z">
              <w:r>
                <w:rPr>
                  <w:rFonts w:eastAsia="Calibri"/>
                  <w:color w:val="000000"/>
                  <w:kern w:val="0"/>
                  <w:lang w:val="fr-FR" w:eastAsia="en-US" w:bidi="ar-SA"/>
                </w:rPr>
                <w:t>…</w:t>
              </w:r>
            </w:ins>
            <w:del w:id="327" w:author="Unknown Author" w:date="2025-03-30T19:53:55Z">
              <w:r>
                <w:rPr>
                  <w:rFonts w:eastAsia="Calibri"/>
                  <w:color w:val="000000"/>
                  <w:kern w:val="0"/>
                  <w:lang w:val="fr-FR" w:eastAsia="en-US" w:bidi="ar-SA"/>
                </w:rPr>
                <w:delText>...</w:delText>
              </w:r>
            </w:del>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Contenudetableau"/>
              <w:widowControl w:val="false"/>
              <w:suppressAutoHyphens w:val="true"/>
              <w:spacing w:before="0" w:after="0"/>
              <w:jc w:val="left"/>
              <w:rPr>
                <w:b/>
                <w:b/>
                <w:bCs/>
                <w:color w:val="1D1D1D"/>
                <w:lang w:val="en-US"/>
              </w:rPr>
            </w:pPr>
            <w:r>
              <w:rPr>
                <w:rFonts w:eastAsia="Calibri"/>
                <w:b/>
                <w:bCs/>
                <w:color w:val="1D1D1D"/>
                <w:kern w:val="0"/>
                <w:lang w:val="en-US" w:eastAsia="en-US" w:bidi="ar-SA"/>
              </w:rPr>
              <w:t>Do Your Research</w:t>
            </w:r>
          </w:p>
        </w:tc>
        <w:tc>
          <w:tcPr>
            <w:tcW w:w="3849" w:type="dxa"/>
            <w:tcBorders/>
            <w:shd w:color="auto" w:fill="auto" w:val="clear"/>
          </w:tcPr>
          <w:p>
            <w:pPr>
              <w:pStyle w:val="Contenudetableau"/>
              <w:widowControl w:val="false"/>
              <w:suppressAutoHyphens w:val="true"/>
              <w:spacing w:before="0" w:after="0"/>
              <w:jc w:val="left"/>
              <w:rPr>
                <w:b/>
                <w:b/>
                <w:bCs/>
                <w:color w:val="000000"/>
              </w:rPr>
            </w:pPr>
            <w:r>
              <w:rPr>
                <w:rFonts w:eastAsia="Calibri"/>
                <w:b/>
                <w:bCs/>
                <w:color w:val="000000"/>
                <w:kern w:val="0"/>
                <w:lang w:val="fr-FR" w:eastAsia="en-US" w:bidi="ar-SA"/>
              </w:rPr>
              <w:t>Faites des recherches</w:t>
            </w:r>
          </w:p>
        </w:tc>
        <w:tc>
          <w:tcPr>
            <w:tcW w:w="3850" w:type="dxa"/>
            <w:tcBorders/>
            <w:shd w:color="auto" w:fill="auto" w:val="clear"/>
          </w:tcPr>
          <w:p>
            <w:pPr>
              <w:pStyle w:val="Contenudetableau"/>
              <w:widowControl w:val="false"/>
              <w:suppressAutoHyphens w:val="true"/>
              <w:spacing w:before="0" w:after="0"/>
              <w:jc w:val="left"/>
              <w:rPr>
                <w:b/>
                <w:b/>
                <w:bCs/>
                <w:color w:val="000000"/>
              </w:rPr>
            </w:pPr>
            <w:r>
              <w:rPr>
                <w:rFonts w:eastAsia="Calibri"/>
                <w:b/>
                <w:bCs/>
                <w:color w:val="000000"/>
                <w:kern w:val="0"/>
                <w:lang w:val="fr-FR" w:eastAsia="en-US" w:bidi="ar-SA"/>
              </w:rPr>
              <w:t>Faites des recherches</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hd w:val="clear" w:color="auto" w:fill="FFFFFF"/>
              <w:suppressAutoHyphens w:val="true"/>
              <w:spacing w:beforeAutospacing="1" w:after="0"/>
              <w:jc w:val="left"/>
              <w:rPr>
                <w:rFonts w:cs="Arial"/>
                <w:color w:val="000000"/>
                <w:szCs w:val="22"/>
                <w:lang w:val="en-US"/>
              </w:rPr>
            </w:pPr>
            <w:r>
              <w:rPr>
                <w:rFonts w:eastAsia="Calibri" w:cs="Arial"/>
                <w:color w:val="000000"/>
                <w:kern w:val="0"/>
                <w:sz w:val="22"/>
                <w:szCs w:val="22"/>
                <w:lang w:val="en-US" w:eastAsia="en-US" w:bidi="ar-SA"/>
              </w:rPr>
              <w:t>Don't forget to do a little digging and make sure that the time of year you plan to travel is optimal. We have failed to do our research a few times and it ended up really affecting our trip.</w:t>
            </w:r>
          </w:p>
          <w:p>
            <w:pPr>
              <w:pStyle w:val="Contenudetableau"/>
              <w:widowControl w:val="false"/>
              <w:suppressAutoHyphens w:val="true"/>
              <w:spacing w:before="0" w:after="0"/>
              <w:jc w:val="left"/>
              <w:rPr>
                <w:b/>
                <w:b/>
                <w:bCs/>
                <w:color w:val="1D1D1D"/>
                <w:lang w:val="en-US"/>
              </w:rPr>
            </w:pPr>
            <w:r>
              <w:rPr>
                <w:rFonts w:eastAsia="Calibri"/>
                <w:color w:val="000000"/>
                <w:kern w:val="0"/>
                <w:lang w:val="en-US" w:eastAsia="en-US" w:bidi="ar-SA"/>
              </w:rPr>
              <w:t>Asking yourself the following questions can really save you the troubles or headaches down the road:</w:t>
            </w:r>
          </w:p>
        </w:tc>
        <w:tc>
          <w:tcPr>
            <w:tcW w:w="3849"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N’oubliez pas de creuser un peu et de vous assurer que la période durant laquelle vous allez partir est optimale. Parfois, nous n’avons pas fait d’assez bonnes recherches et cela a fini par affecter notre voyage.</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Posez-vous les questions suivantes. Elles vous éviteront les problèmes et maux de tête sur la route :</w:t>
            </w:r>
          </w:p>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c>
          <w:tcPr>
            <w:tcW w:w="3850"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 xml:space="preserve">N’oubliez pas de creuser un peu et de vous assurer que la période </w:t>
            </w:r>
            <w:del w:id="328" w:author="Unknown Author" w:date="2025-03-29T13:56:52Z">
              <w:r>
                <w:rPr>
                  <w:rFonts w:eastAsia="Times New Roman" w:cs="Arial"/>
                  <w:color w:val="000000"/>
                  <w:kern w:val="0"/>
                  <w:sz w:val="22"/>
                  <w:szCs w:val="22"/>
                  <w:lang w:val="fr-FR" w:eastAsia="fr-FR" w:bidi="ar-SA"/>
                </w:rPr>
                <w:delText>durant laquelle</w:delText>
              </w:r>
            </w:del>
            <w:ins w:id="329" w:author="Unknown Author" w:date="2025-03-29T13:56:52Z">
              <w:r>
                <w:rPr>
                  <w:rFonts w:eastAsia="Times New Roman" w:cs="Arial"/>
                  <w:color w:val="000000"/>
                  <w:kern w:val="0"/>
                  <w:sz w:val="22"/>
                  <w:szCs w:val="22"/>
                  <w:lang w:val="fr-FR" w:eastAsia="fr-FR" w:bidi="ar-SA"/>
                </w:rPr>
                <w:t>où</w:t>
              </w:r>
            </w:ins>
            <w:r>
              <w:rPr>
                <w:rFonts w:eastAsia="Times New Roman" w:cs="Arial"/>
                <w:color w:val="000000"/>
                <w:kern w:val="0"/>
                <w:sz w:val="22"/>
                <w:szCs w:val="22"/>
                <w:lang w:val="fr-FR" w:eastAsia="fr-FR" w:bidi="ar-SA"/>
              </w:rPr>
              <w:t xml:space="preserve"> vous </w:t>
            </w:r>
            <w:ins w:id="330" w:author="Unknown Author" w:date="2025-03-30T19:28:58Z">
              <w:r>
                <w:rPr>
                  <w:rFonts w:eastAsia="Times New Roman" w:cs="Arial"/>
                  <w:color w:val="000000"/>
                  <w:kern w:val="0"/>
                  <w:sz w:val="22"/>
                  <w:szCs w:val="22"/>
                  <w:lang w:val="fr-FR" w:eastAsia="fr-FR" w:bidi="ar-SA"/>
                </w:rPr>
                <w:t>partez</w:t>
              </w:r>
            </w:ins>
            <w:del w:id="331" w:author="Unknown Author" w:date="2025-03-30T17:39:17Z">
              <w:r>
                <w:rPr>
                  <w:rFonts w:eastAsia="Times New Roman" w:cs="Arial"/>
                  <w:color w:val="000000"/>
                  <w:kern w:val="0"/>
                  <w:sz w:val="22"/>
                  <w:szCs w:val="22"/>
                  <w:lang w:val="fr-FR" w:eastAsia="fr-FR" w:bidi="ar-SA"/>
                </w:rPr>
                <w:delText>allez</w:delText>
              </w:r>
            </w:del>
            <w:del w:id="332" w:author="Unknown Author" w:date="2025-03-30T19:28:56Z">
              <w:r>
                <w:rPr>
                  <w:rFonts w:eastAsia="Times New Roman" w:cs="Arial"/>
                  <w:color w:val="000000"/>
                  <w:kern w:val="0"/>
                  <w:sz w:val="22"/>
                  <w:szCs w:val="22"/>
                  <w:lang w:val="fr-FR" w:eastAsia="fr-FR" w:bidi="ar-SA"/>
                </w:rPr>
                <w:delText xml:space="preserve"> partir</w:delText>
              </w:r>
            </w:del>
            <w:r>
              <w:rPr>
                <w:rFonts w:eastAsia="Times New Roman" w:cs="Arial"/>
                <w:color w:val="000000"/>
                <w:kern w:val="0"/>
                <w:sz w:val="22"/>
                <w:szCs w:val="22"/>
                <w:lang w:val="fr-FR" w:eastAsia="fr-FR" w:bidi="ar-SA"/>
              </w:rPr>
              <w:t xml:space="preserve"> est optimale.</w:t>
            </w:r>
            <w:ins w:id="333" w:author="Unknown Author" w:date="2025-04-01T19:41:59Z">
              <w:r>
                <w:rPr>
                  <w:rFonts w:eastAsia="Times New Roman" w:cs="Arial"/>
                  <w:color w:val="000000"/>
                  <w:kern w:val="0"/>
                  <w:sz w:val="22"/>
                  <w:szCs w:val="22"/>
                  <w:lang w:val="fr-FR" w:eastAsia="fr-FR" w:bidi="ar-SA"/>
                </w:rPr>
                <w:t xml:space="preserve"> </w:t>
              </w:r>
            </w:ins>
            <w:ins w:id="334" w:author="Unknown Author" w:date="2025-03-29T13:58:28Z">
              <w:r>
                <w:rPr>
                  <w:rFonts w:eastAsia="Times New Roman" w:cs="Arial"/>
                  <w:color w:val="000000"/>
                  <w:kern w:val="0"/>
                  <w:sz w:val="22"/>
                  <w:szCs w:val="22"/>
                  <w:lang w:val="fr-FR" w:eastAsia="fr-FR" w:bidi="ar-SA"/>
                </w:rPr>
                <w:t>N</w:t>
              </w:r>
            </w:ins>
            <w:del w:id="335" w:author="Unknown Author" w:date="2025-03-29T13:58:27Z">
              <w:r>
                <w:rPr>
                  <w:rFonts w:eastAsia="Times New Roman" w:cs="Arial"/>
                  <w:color w:val="000000"/>
                  <w:kern w:val="0"/>
                  <w:sz w:val="22"/>
                  <w:szCs w:val="22"/>
                  <w:lang w:val="fr-FR" w:eastAsia="fr-FR" w:bidi="ar-SA"/>
                </w:rPr>
                <w:delText>Parfois, n</w:delText>
              </w:r>
            </w:del>
            <w:r>
              <w:rPr>
                <w:rFonts w:eastAsia="Times New Roman" w:cs="Arial"/>
                <w:color w:val="000000"/>
                <w:kern w:val="0"/>
                <w:sz w:val="22"/>
                <w:szCs w:val="22"/>
                <w:lang w:val="fr-FR" w:eastAsia="fr-FR" w:bidi="ar-SA"/>
              </w:rPr>
              <w:t>ous n’avons pas</w:t>
            </w:r>
            <w:ins w:id="336" w:author="Unknown Author" w:date="2025-03-29T13:58:38Z">
              <w:r>
                <w:rPr>
                  <w:rFonts w:eastAsia="Times New Roman" w:cs="Arial"/>
                  <w:color w:val="000000"/>
                  <w:kern w:val="0"/>
                  <w:sz w:val="22"/>
                  <w:szCs w:val="22"/>
                  <w:lang w:val="fr-FR" w:eastAsia="fr-FR" w:bidi="ar-SA"/>
                </w:rPr>
                <w:t xml:space="preserve"> toujours</w:t>
              </w:r>
            </w:ins>
            <w:r>
              <w:rPr>
                <w:rFonts w:eastAsia="Times New Roman" w:cs="Arial"/>
                <w:color w:val="000000"/>
                <w:kern w:val="0"/>
                <w:sz w:val="22"/>
                <w:szCs w:val="22"/>
                <w:lang w:val="fr-FR" w:eastAsia="fr-FR" w:bidi="ar-SA"/>
              </w:rPr>
              <w:t xml:space="preserve"> fait</w:t>
            </w:r>
            <w:del w:id="337" w:author="Unknown Author" w:date="2025-04-01T19:25:15Z">
              <w:r>
                <w:rPr>
                  <w:rFonts w:eastAsia="Times New Roman" w:cs="Arial"/>
                  <w:color w:val="000000"/>
                  <w:kern w:val="0"/>
                  <w:sz w:val="22"/>
                  <w:szCs w:val="22"/>
                  <w:lang w:val="fr-FR" w:eastAsia="fr-FR" w:bidi="ar-SA"/>
                </w:rPr>
                <w:delText xml:space="preserve"> </w:delText>
              </w:r>
            </w:del>
            <w:del w:id="338" w:author="Unknown Author" w:date="2025-03-29T13:58:35Z">
              <w:r>
                <w:rPr>
                  <w:rFonts w:eastAsia="Times New Roman" w:cs="Arial"/>
                  <w:color w:val="000000"/>
                  <w:kern w:val="0"/>
                  <w:sz w:val="22"/>
                  <w:szCs w:val="22"/>
                  <w:lang w:val="fr-FR" w:eastAsia="fr-FR" w:bidi="ar-SA"/>
                </w:rPr>
                <w:delText>d’assez</w:delText>
              </w:r>
            </w:del>
            <w:ins w:id="339" w:author="Unknown Author" w:date="2025-03-29T13:58:43Z">
              <w:r>
                <w:rPr>
                  <w:rFonts w:eastAsia="Times New Roman" w:cs="Arial"/>
                  <w:color w:val="000000"/>
                  <w:kern w:val="0"/>
                  <w:sz w:val="22"/>
                  <w:szCs w:val="22"/>
                  <w:lang w:val="fr-FR" w:eastAsia="fr-FR" w:bidi="ar-SA"/>
                </w:rPr>
                <w:t xml:space="preserve"> les</w:t>
              </w:r>
            </w:ins>
            <w:r>
              <w:rPr>
                <w:rFonts w:eastAsia="Times New Roman" w:cs="Arial"/>
                <w:color w:val="000000"/>
                <w:kern w:val="0"/>
                <w:sz w:val="22"/>
                <w:szCs w:val="22"/>
                <w:lang w:val="fr-FR" w:eastAsia="fr-FR" w:bidi="ar-SA"/>
              </w:rPr>
              <w:t xml:space="preserve"> bonnes recherches</w:t>
            </w:r>
            <w:ins w:id="340" w:author="Unknown Author" w:date="2025-03-29T13:57:58Z">
              <w:r>
                <w:rPr>
                  <w:rFonts w:eastAsia="Times New Roman" w:cs="Arial"/>
                  <w:color w:val="000000"/>
                  <w:kern w:val="0"/>
                  <w:sz w:val="22"/>
                  <w:szCs w:val="22"/>
                  <w:lang w:val="fr-FR" w:eastAsia="fr-FR" w:bidi="ar-SA"/>
                </w:rPr>
                <w:t xml:space="preserve">, ce qui </w:t>
              </w:r>
            </w:ins>
            <w:ins w:id="341" w:author="Unknown Author" w:date="2025-03-30T17:39:52Z">
              <w:r>
                <w:rPr>
                  <w:rFonts w:eastAsia="Times New Roman" w:cs="Arial"/>
                  <w:color w:val="000000"/>
                  <w:kern w:val="0"/>
                  <w:sz w:val="22"/>
                  <w:szCs w:val="22"/>
                  <w:lang w:val="fr-FR" w:eastAsia="fr-FR" w:bidi="ar-SA"/>
                </w:rPr>
                <w:t>a fini par affecter</w:t>
              </w:r>
            </w:ins>
            <w:del w:id="342" w:author="Unknown Author" w:date="2025-04-01T19:25:20Z">
              <w:r>
                <w:rPr>
                  <w:rFonts w:eastAsia="Times New Roman" w:cs="Arial"/>
                  <w:color w:val="000000"/>
                  <w:kern w:val="0"/>
                  <w:sz w:val="22"/>
                  <w:szCs w:val="22"/>
                  <w:lang w:val="fr-FR" w:eastAsia="fr-FR" w:bidi="ar-SA"/>
                </w:rPr>
                <w:delText xml:space="preserve"> </w:delText>
              </w:r>
            </w:del>
            <w:del w:id="343" w:author="Unknown Author" w:date="2025-03-29T13:57:56Z">
              <w:r>
                <w:rPr>
                  <w:rFonts w:eastAsia="Times New Roman" w:cs="Arial"/>
                  <w:color w:val="000000"/>
                  <w:kern w:val="0"/>
                  <w:sz w:val="22"/>
                  <w:szCs w:val="22"/>
                  <w:lang w:val="fr-FR" w:eastAsia="fr-FR" w:bidi="ar-SA"/>
                </w:rPr>
                <w:delText>et cela a fini par affecter</w:delText>
              </w:r>
            </w:del>
            <w:r>
              <w:rPr>
                <w:rFonts w:eastAsia="Times New Roman" w:cs="Arial"/>
                <w:color w:val="000000"/>
                <w:kern w:val="0"/>
                <w:sz w:val="22"/>
                <w:szCs w:val="22"/>
                <w:lang w:val="fr-FR" w:eastAsia="fr-FR" w:bidi="ar-SA"/>
              </w:rPr>
              <w:t xml:space="preserve"> notre voyage.</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Normal"/>
              <w:widowControl w:val="false"/>
              <w:suppressAutoHyphens w:val="true"/>
              <w:spacing w:before="0" w:after="0"/>
              <w:jc w:val="left"/>
              <w:rPr>
                <w:rFonts w:eastAsia="Times New Roman" w:cs="Arial"/>
                <w:color w:val="000000"/>
                <w:kern w:val="0"/>
                <w:lang w:val="fr-FR" w:eastAsia="fr-FR" w:bidi="ar-SA"/>
              </w:rPr>
            </w:pPr>
            <w:r>
              <w:rPr>
                <w:rFonts w:eastAsia="Times New Roman" w:cs="Arial"/>
                <w:color w:val="000000"/>
                <w:kern w:val="0"/>
                <w:sz w:val="24"/>
                <w:szCs w:val="24"/>
                <w:lang w:val="fr-FR" w:eastAsia="fr-FR" w:bidi="ar-SA"/>
              </w:rPr>
              <w:t>Posez-vous les questions suivantes. Elles vous éviteront les problèmes et maux de tête sur la route :</w:t>
            </w:r>
          </w:p>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hd w:val="clear" w:color="auto" w:fill="FFFFFF"/>
              <w:suppressAutoHyphens w:val="true"/>
              <w:spacing w:before="120" w:after="0"/>
              <w:jc w:val="left"/>
              <w:rPr>
                <w:rStyle w:val="Strong"/>
                <w:rFonts w:cs="Arial"/>
                <w:b w:val="false"/>
                <w:b w:val="false"/>
                <w:bCs w:val="false"/>
                <w:color w:val="000000"/>
                <w:szCs w:val="22"/>
                <w:lang w:val="en-US"/>
              </w:rPr>
            </w:pPr>
            <w:r>
              <w:rPr>
                <w:rStyle w:val="Strong"/>
                <w:rFonts w:eastAsia="Calibri" w:cs="Arial"/>
                <w:color w:val="000000"/>
                <w:kern w:val="0"/>
                <w:sz w:val="22"/>
                <w:szCs w:val="22"/>
                <w:lang w:val="en-US" w:eastAsia="en-US" w:bidi="ar-SA"/>
              </w:rPr>
              <w:t>What will the weather be like?</w:t>
            </w:r>
          </w:p>
          <w:p>
            <w:pPr>
              <w:pStyle w:val="Normal"/>
              <w:widowControl w:val="false"/>
              <w:numPr>
                <w:ilvl w:val="0"/>
                <w:numId w:val="1"/>
              </w:numPr>
              <w:shd w:val="clear" w:color="auto" w:fill="FFFFFF"/>
              <w:suppressAutoHyphens w:val="true"/>
              <w:spacing w:before="120" w:after="0"/>
              <w:jc w:val="both"/>
              <w:rPr>
                <w:rFonts w:cs="Arial"/>
                <w:color w:val="000000"/>
                <w:szCs w:val="22"/>
                <w:lang w:val="en-US"/>
              </w:rPr>
            </w:pPr>
            <w:r>
              <w:rPr>
                <w:rFonts w:eastAsia="Calibri" w:cs="Arial"/>
                <w:color w:val="000000"/>
                <w:kern w:val="0"/>
                <w:sz w:val="22"/>
                <w:szCs w:val="22"/>
                <w:lang w:val="en-US" w:eastAsia="en-US" w:bidi="ar-SA"/>
              </w:rPr>
              <w:t>Will it be the wet season? Hurricane season? Super-duper-unbearably hot?</w:t>
            </w:r>
          </w:p>
          <w:p>
            <w:pPr>
              <w:pStyle w:val="Normal"/>
              <w:widowControl w:val="false"/>
              <w:shd w:val="clear" w:color="auto" w:fill="FFFFFF"/>
              <w:suppressAutoHyphens w:val="true"/>
              <w:spacing w:beforeAutospacing="1" w:after="0"/>
              <w:jc w:val="left"/>
              <w:rPr>
                <w:rFonts w:cs="Arial"/>
                <w:color w:val="000000"/>
                <w:szCs w:val="22"/>
                <w:lang w:val="en-US"/>
              </w:rPr>
            </w:pPr>
            <w:r>
              <w:rPr>
                <w:rStyle w:val="Accentuation"/>
                <w:rFonts w:eastAsia="Calibri" w:cs="Arial"/>
                <w:b/>
                <w:bCs/>
                <w:color w:val="000000"/>
                <w:kern w:val="0"/>
                <w:sz w:val="22"/>
                <w:szCs w:val="22"/>
                <w:lang w:val="en-US" w:eastAsia="en-US" w:bidi="ar-SA"/>
              </w:rPr>
              <w:t xml:space="preserve">Example: </w:t>
            </w:r>
            <w:r>
              <w:rPr>
                <w:rStyle w:val="Accentuation"/>
                <w:rFonts w:eastAsia="Calibri" w:cs="Arial"/>
                <w:color w:val="000000"/>
                <w:kern w:val="0"/>
                <w:sz w:val="22"/>
                <w:szCs w:val="22"/>
                <w:lang w:val="en-US" w:eastAsia="en-US" w:bidi="ar-SA"/>
              </w:rPr>
              <w:t>We traveled in India during the hottest months of the year and literally could not do much outside some of the days because it was 110 °F (43.3 °C). After that, we vowed never to make the mistake of traveling without really understanding the weather first.</w:t>
            </w:r>
          </w:p>
        </w:tc>
        <w:tc>
          <w:tcPr>
            <w:tcW w:w="3849" w:type="dxa"/>
            <w:tcBorders/>
            <w:shd w:color="auto" w:fill="auto" w:val="clear"/>
          </w:tcPr>
          <w:p>
            <w:pPr>
              <w:pStyle w:val="Normal"/>
              <w:widowControl w:val="false"/>
              <w:suppressAutoHyphens w:val="true"/>
              <w:spacing w:before="0" w:after="0"/>
              <w:jc w:val="left"/>
              <w:rPr>
                <w:rFonts w:cs="Arial"/>
                <w:b/>
                <w:b/>
                <w:szCs w:val="22"/>
              </w:rPr>
            </w:pPr>
            <w:r>
              <w:rPr>
                <w:rFonts w:eastAsia="Calibri" w:cs="Arial"/>
                <w:b/>
                <w:kern w:val="0"/>
                <w:sz w:val="22"/>
                <w:szCs w:val="22"/>
                <w:lang w:val="fr-FR" w:eastAsia="en-US" w:bidi="ar-SA"/>
              </w:rPr>
              <w:t>Quel temps fera-t-il ?</w:t>
            </w:r>
          </w:p>
          <w:p>
            <w:pPr>
              <w:pStyle w:val="Normal"/>
              <w:widowControl w:val="false"/>
              <w:suppressAutoHyphens w:val="true"/>
              <w:spacing w:before="0" w:after="0"/>
              <w:jc w:val="left"/>
              <w:rPr>
                <w:rFonts w:cs="Arial"/>
                <w:szCs w:val="22"/>
              </w:rPr>
            </w:pPr>
            <w:r>
              <w:rPr>
                <w:rFonts w:cs="Arial"/>
                <w:sz w:val="22"/>
                <w:szCs w:val="22"/>
              </w:rPr>
            </w:r>
          </w:p>
          <w:p>
            <w:pPr>
              <w:pStyle w:val="ListParagraph"/>
              <w:widowControl w:val="false"/>
              <w:numPr>
                <w:ilvl w:val="0"/>
                <w:numId w:val="4"/>
              </w:numPr>
              <w:suppressAutoHyphens w:val="true"/>
              <w:spacing w:before="0" w:after="0"/>
              <w:contextualSpacing/>
              <w:jc w:val="both"/>
              <w:rPr>
                <w:rFonts w:cs="Arial"/>
                <w:color w:val="000000"/>
                <w:szCs w:val="22"/>
              </w:rPr>
            </w:pPr>
            <w:r>
              <w:rPr>
                <w:rFonts w:eastAsia="Calibri" w:cs="Arial"/>
                <w:color w:val="000000"/>
                <w:kern w:val="0"/>
                <w:sz w:val="22"/>
                <w:szCs w:val="22"/>
                <w:lang w:val="fr-FR" w:eastAsia="en-US" w:bidi="ar-SA"/>
              </w:rPr>
              <w:t>Est-ce que ça sera la saison des pluies ? Des ouragans ? Ou est-ce qu’il fera hyper chaud ?</w:t>
            </w:r>
          </w:p>
          <w:p>
            <w:pPr>
              <w:pStyle w:val="Normal"/>
              <w:widowControl w:val="false"/>
              <w:suppressAutoHyphens w:val="true"/>
              <w:spacing w:before="0" w:after="0"/>
              <w:jc w:val="left"/>
              <w:rPr>
                <w:rFonts w:cs="Arial"/>
                <w:color w:val="000000"/>
                <w:szCs w:val="22"/>
              </w:rPr>
            </w:pPr>
            <w:r>
              <w:rPr>
                <w:rFonts w:cs="Arial"/>
                <w:color w:val="000000"/>
                <w:sz w:val="22"/>
                <w:szCs w:val="22"/>
              </w:rPr>
            </w:r>
          </w:p>
          <w:p>
            <w:pPr>
              <w:pStyle w:val="Contenudetableau"/>
              <w:widowControl w:val="false"/>
              <w:suppressAutoHyphens w:val="true"/>
              <w:spacing w:before="0" w:after="0"/>
              <w:jc w:val="left"/>
              <w:rPr>
                <w:rFonts w:eastAsia="Calibri"/>
                <w:kern w:val="0"/>
                <w:lang w:val="fr-FR" w:eastAsia="en-US" w:bidi="ar-SA"/>
              </w:rPr>
            </w:pPr>
            <w:r>
              <w:rPr>
                <w:rFonts w:eastAsia="Calibri"/>
                <w:b/>
                <w:bCs/>
                <w:i/>
                <w:iCs/>
                <w:color w:val="000000"/>
                <w:kern w:val="0"/>
                <w:lang w:val="fr-FR" w:eastAsia="en-US" w:bidi="ar-SA"/>
              </w:rPr>
              <w:t>Exemple </w:t>
            </w:r>
            <w:r>
              <w:rPr>
                <w:rFonts w:eastAsia="Calibri"/>
                <w:i/>
                <w:iCs/>
                <w:color w:val="000000"/>
                <w:kern w:val="0"/>
                <w:lang w:val="fr-FR" w:eastAsia="en-US" w:bidi="ar-SA"/>
              </w:rPr>
              <w:t>: Nous avons voyagé en Inde pendant les mois les plus chauds de l’année et, certains jours, nous n’avons pas pu faire grand-chose parce qu’il faisait 43 °C. Après cela, nous nous sommes juré de ne plus jamais faire l’erreur de voyager sans se renseigner avant sérieusement sur la météo.</w:t>
            </w:r>
          </w:p>
        </w:tc>
        <w:tc>
          <w:tcPr>
            <w:tcW w:w="3850" w:type="dxa"/>
            <w:tcBorders/>
            <w:shd w:color="auto" w:fill="auto" w:val="clear"/>
          </w:tcPr>
          <w:p>
            <w:pPr>
              <w:pStyle w:val="Normal"/>
              <w:widowControl w:val="false"/>
              <w:suppressAutoHyphens w:val="true"/>
              <w:spacing w:before="0" w:after="0"/>
              <w:jc w:val="left"/>
              <w:rPr>
                <w:rFonts w:cs="Arial"/>
                <w:b/>
                <w:b/>
                <w:szCs w:val="22"/>
              </w:rPr>
            </w:pPr>
            <w:r>
              <w:rPr>
                <w:rFonts w:eastAsia="Calibri" w:cs="Arial"/>
                <w:b/>
                <w:kern w:val="0"/>
                <w:sz w:val="22"/>
                <w:szCs w:val="22"/>
                <w:lang w:val="fr-FR" w:eastAsia="en-US" w:bidi="ar-SA"/>
              </w:rPr>
              <w:t>Quel</w:t>
            </w:r>
            <w:ins w:id="344" w:author="Unknown Author" w:date="2025-03-29T13:59:59Z">
              <w:r>
                <w:rPr>
                  <w:rFonts w:eastAsia="Calibri" w:cs="Arial"/>
                  <w:b/>
                  <w:kern w:val="0"/>
                  <w:sz w:val="22"/>
                  <w:szCs w:val="22"/>
                  <w:lang w:val="fr-FR" w:eastAsia="en-US" w:bidi="ar-SA"/>
                </w:rPr>
                <w:t>le sera la météo</w:t>
              </w:r>
            </w:ins>
            <w:del w:id="345" w:author="Unknown Author" w:date="2025-03-29T13:59:55Z">
              <w:r>
                <w:rPr>
                  <w:rFonts w:eastAsia="Calibri" w:cs="Arial"/>
                  <w:b/>
                  <w:kern w:val="0"/>
                  <w:sz w:val="22"/>
                  <w:szCs w:val="22"/>
                  <w:lang w:val="fr-FR" w:eastAsia="en-US" w:bidi="ar-SA"/>
                </w:rPr>
                <w:delText xml:space="preserve"> temps fera-t-il</w:delText>
              </w:r>
            </w:del>
            <w:r>
              <w:rPr>
                <w:rFonts w:eastAsia="Calibri" w:cs="Arial"/>
                <w:b/>
                <w:kern w:val="0"/>
                <w:sz w:val="22"/>
                <w:szCs w:val="22"/>
                <w:lang w:val="fr-FR" w:eastAsia="en-US" w:bidi="ar-SA"/>
              </w:rPr>
              <w:t> ?</w:t>
            </w:r>
          </w:p>
          <w:p>
            <w:pPr>
              <w:pStyle w:val="Normal"/>
              <w:widowControl w:val="false"/>
              <w:suppressAutoHyphens w:val="true"/>
              <w:spacing w:before="0" w:after="0"/>
              <w:jc w:val="left"/>
              <w:rPr>
                <w:rFonts w:cs="Arial"/>
                <w:szCs w:val="22"/>
              </w:rPr>
            </w:pPr>
            <w:r>
              <w:rPr>
                <w:rFonts w:cs="Arial"/>
                <w:sz w:val="22"/>
                <w:szCs w:val="22"/>
              </w:rPr>
            </w:r>
          </w:p>
          <w:p>
            <w:pPr>
              <w:pStyle w:val="ListParagraph"/>
              <w:widowControl w:val="false"/>
              <w:numPr>
                <w:ilvl w:val="0"/>
                <w:numId w:val="4"/>
              </w:numPr>
              <w:suppressAutoHyphens w:val="true"/>
              <w:spacing w:before="0" w:after="0"/>
              <w:contextualSpacing/>
              <w:jc w:val="both"/>
              <w:rPr>
                <w:rFonts w:cs="Arial"/>
                <w:color w:val="000000"/>
                <w:szCs w:val="22"/>
              </w:rPr>
            </w:pPr>
            <w:del w:id="346" w:author="Unknown Author" w:date="2025-03-29T14:00:58Z">
              <w:r>
                <w:rPr>
                  <w:rFonts w:eastAsia="Calibri" w:cs="Arial"/>
                  <w:color w:val="000000"/>
                  <w:kern w:val="0"/>
                  <w:sz w:val="22"/>
                  <w:szCs w:val="22"/>
                  <w:lang w:val="fr-FR" w:eastAsia="en-US" w:bidi="ar-SA"/>
                </w:rPr>
                <w:delText>Est-ce que ça sera</w:delText>
              </w:r>
            </w:del>
            <w:ins w:id="347" w:author="Unknown Author" w:date="2025-04-01T16:41:41Z">
              <w:r>
                <w:rPr>
                  <w:rFonts w:eastAsia="Calibri" w:cs="Arial"/>
                  <w:color w:val="000000"/>
                  <w:kern w:val="0"/>
                  <w:sz w:val="22"/>
                  <w:szCs w:val="22"/>
                  <w:lang w:val="fr-FR" w:eastAsia="en-US" w:bidi="ar-SA"/>
                </w:rPr>
                <w:t>Est-ce</w:t>
              </w:r>
            </w:ins>
            <w:r>
              <w:rPr>
                <w:rFonts w:eastAsia="Calibri" w:cs="Arial"/>
                <w:color w:val="000000"/>
                <w:kern w:val="0"/>
                <w:sz w:val="22"/>
                <w:szCs w:val="22"/>
                <w:lang w:val="fr-FR" w:eastAsia="en-US" w:bidi="ar-SA"/>
              </w:rPr>
              <w:t xml:space="preserve"> la saison des pluies ? Des ouragans ? </w:t>
            </w:r>
            <w:del w:id="348" w:author="Unknown Author" w:date="2025-03-29T14:02:45Z">
              <w:r>
                <w:rPr>
                  <w:rFonts w:eastAsia="Calibri" w:cs="Arial"/>
                  <w:color w:val="000000"/>
                  <w:kern w:val="0"/>
                  <w:sz w:val="22"/>
                  <w:szCs w:val="22"/>
                  <w:lang w:val="fr-FR" w:eastAsia="en-US" w:bidi="ar-SA"/>
                </w:rPr>
                <w:delText>Ou est-ce qu’il fera hyper chaud</w:delText>
              </w:r>
            </w:del>
            <w:ins w:id="349" w:author="Unknown Author" w:date="2025-04-01T16:41:53Z">
              <w:r>
                <w:rPr>
                  <w:rFonts w:eastAsia="Calibri" w:cs="Arial"/>
                  <w:color w:val="000000"/>
                  <w:kern w:val="0"/>
                  <w:sz w:val="22"/>
                  <w:szCs w:val="22"/>
                  <w:lang w:val="fr-FR" w:eastAsia="en-US" w:bidi="ar-SA"/>
                </w:rPr>
                <w:t>La canicule</w:t>
              </w:r>
            </w:ins>
            <w:r>
              <w:rPr>
                <w:rFonts w:eastAsia="Calibri" w:cs="Arial"/>
                <w:color w:val="000000"/>
                <w:kern w:val="0"/>
                <w:sz w:val="22"/>
                <w:szCs w:val="22"/>
                <w:lang w:val="fr-FR" w:eastAsia="en-US" w:bidi="ar-SA"/>
              </w:rPr>
              <w:t> ?</w:t>
            </w:r>
          </w:p>
          <w:p>
            <w:pPr>
              <w:pStyle w:val="Normal"/>
              <w:widowControl w:val="false"/>
              <w:suppressAutoHyphens w:val="true"/>
              <w:spacing w:before="0" w:after="0"/>
              <w:jc w:val="left"/>
              <w:rPr>
                <w:rFonts w:cs="Arial"/>
                <w:color w:val="000000"/>
                <w:szCs w:val="22"/>
              </w:rPr>
            </w:pPr>
            <w:r>
              <w:rPr>
                <w:rFonts w:cs="Arial"/>
                <w:color w:val="000000"/>
                <w:sz w:val="22"/>
                <w:szCs w:val="22"/>
              </w:rPr>
            </w:r>
          </w:p>
          <w:p>
            <w:pPr>
              <w:pStyle w:val="Contenudetableau"/>
              <w:widowControl w:val="false"/>
              <w:suppressAutoHyphens w:val="true"/>
              <w:spacing w:before="0" w:after="0"/>
              <w:jc w:val="left"/>
              <w:rPr>
                <w:rFonts w:eastAsia="Calibri"/>
                <w:kern w:val="0"/>
                <w:lang w:val="fr-FR" w:eastAsia="en-US" w:bidi="ar-SA"/>
              </w:rPr>
            </w:pPr>
            <w:r>
              <w:rPr>
                <w:rFonts w:eastAsia="Calibri"/>
                <w:b/>
                <w:bCs/>
                <w:i/>
                <w:iCs/>
                <w:color w:val="000000"/>
                <w:kern w:val="0"/>
                <w:lang w:val="fr-FR" w:eastAsia="en-US" w:bidi="ar-SA"/>
              </w:rPr>
              <w:t>Exemple </w:t>
            </w:r>
            <w:r>
              <w:rPr>
                <w:rFonts w:eastAsia="Calibri"/>
                <w:i/>
                <w:iCs/>
                <w:color w:val="000000"/>
                <w:kern w:val="0"/>
                <w:lang w:val="fr-FR" w:eastAsia="en-US" w:bidi="ar-SA"/>
              </w:rPr>
              <w:t xml:space="preserve">: Nous avons voyagé en Inde pendant les mois les plus chauds de </w:t>
            </w:r>
            <w:del w:id="350" w:author="Unknown Author" w:date="2025-03-31T19:19:31Z">
              <w:r>
                <w:rPr>
                  <w:rFonts w:eastAsia="Calibri"/>
                  <w:i/>
                  <w:iCs/>
                  <w:color w:val="000000"/>
                  <w:kern w:val="0"/>
                  <w:lang w:val="fr-FR" w:eastAsia="en-US" w:bidi="ar-SA"/>
                </w:rPr>
                <w:delText>l’</w:delText>
              </w:r>
            </w:del>
            <w:ins w:id="351" w:author="Unknown Author" w:date="2025-03-31T19:19:35Z">
              <w:r>
                <w:rPr>
                  <w:rFonts w:eastAsia="Calibri"/>
                  <w:i/>
                  <w:iCs/>
                  <w:color w:val="000000"/>
                  <w:kern w:val="0"/>
                  <w:lang w:val="fr-FR" w:eastAsia="en-US" w:bidi="ar-SA"/>
                </w:rPr>
                <w:t>l’</w:t>
              </w:r>
            </w:ins>
            <w:r>
              <w:rPr>
                <w:rFonts w:eastAsia="Calibri"/>
                <w:i/>
                <w:iCs/>
                <w:color w:val="000000"/>
                <w:kern w:val="0"/>
                <w:lang w:val="fr-FR" w:eastAsia="en-US" w:bidi="ar-SA"/>
              </w:rPr>
              <w:t>année</w:t>
            </w:r>
            <w:ins w:id="352" w:author="Unknown Author" w:date="2025-03-29T14:03:19Z">
              <w:r>
                <w:rPr>
                  <w:rFonts w:eastAsia="Calibri"/>
                  <w:i/>
                  <w:iCs/>
                  <w:color w:val="000000"/>
                  <w:kern w:val="0"/>
                  <w:lang w:val="fr-FR" w:eastAsia="en-US" w:bidi="ar-SA"/>
                </w:rPr>
                <w:t>.</w:t>
              </w:r>
            </w:ins>
            <w:r>
              <w:rPr>
                <w:rFonts w:eastAsia="Calibri"/>
                <w:i/>
                <w:iCs/>
                <w:color w:val="000000"/>
                <w:kern w:val="0"/>
                <w:lang w:val="fr-FR" w:eastAsia="en-US" w:bidi="ar-SA"/>
              </w:rPr>
              <w:t xml:space="preserve"> </w:t>
            </w:r>
            <w:del w:id="353" w:author="Unknown Author" w:date="2025-03-29T14:03:22Z">
              <w:r>
                <w:rPr>
                  <w:rFonts w:eastAsia="Calibri"/>
                  <w:i/>
                  <w:iCs/>
                  <w:color w:val="000000"/>
                  <w:kern w:val="0"/>
                  <w:lang w:val="fr-FR" w:eastAsia="en-US" w:bidi="ar-SA"/>
                </w:rPr>
                <w:delText>et, c</w:delText>
              </w:r>
            </w:del>
            <w:ins w:id="354" w:author="Unknown Author" w:date="2025-03-29T14:03:26Z">
              <w:r>
                <w:rPr>
                  <w:rFonts w:eastAsia="Calibri"/>
                  <w:i/>
                  <w:iCs/>
                  <w:color w:val="000000"/>
                  <w:kern w:val="0"/>
                  <w:lang w:val="fr-FR" w:eastAsia="en-US" w:bidi="ar-SA"/>
                </w:rPr>
                <w:t>C</w:t>
              </w:r>
            </w:ins>
            <w:r>
              <w:rPr>
                <w:rFonts w:eastAsia="Calibri"/>
                <w:i/>
                <w:iCs/>
                <w:color w:val="000000"/>
                <w:kern w:val="0"/>
                <w:lang w:val="fr-FR" w:eastAsia="en-US" w:bidi="ar-SA"/>
              </w:rPr>
              <w:t xml:space="preserve">ertains jours, nous n’avons pas pu faire grand-chose parce </w:t>
            </w:r>
            <w:del w:id="355" w:author="Unknown Author" w:date="2025-03-31T13:36:34Z">
              <w:r>
                <w:rPr>
                  <w:rFonts w:eastAsia="Calibri"/>
                  <w:i/>
                  <w:iCs/>
                  <w:color w:val="000000"/>
                  <w:kern w:val="0"/>
                  <w:lang w:val="fr-FR" w:eastAsia="en-US" w:bidi="ar-SA"/>
                </w:rPr>
                <w:delText xml:space="preserve">qu’il faisait </w:delText>
              </w:r>
            </w:del>
            <w:ins w:id="356" w:author="Unknown Author" w:date="2025-03-31T13:36:34Z">
              <w:r>
                <w:rPr>
                  <w:rFonts w:eastAsia="Calibri"/>
                  <w:i/>
                  <w:iCs/>
                  <w:color w:val="000000"/>
                  <w:kern w:val="0"/>
                  <w:lang w:val="fr-FR" w:eastAsia="en-US" w:bidi="ar-SA"/>
                </w:rPr>
                <w:t xml:space="preserve">que les températures atteignaient </w:t>
              </w:r>
            </w:ins>
            <w:r>
              <w:rPr>
                <w:rFonts w:eastAsia="Calibri"/>
                <w:i/>
                <w:iCs/>
                <w:color w:val="000000"/>
                <w:kern w:val="0"/>
                <w:lang w:val="fr-FR" w:eastAsia="en-US" w:bidi="ar-SA"/>
              </w:rPr>
              <w:t xml:space="preserve">43 °C. Après cela, nous nous sommes juré de ne plus jamais faire </w:t>
            </w:r>
            <w:del w:id="357" w:author="Unknown Author" w:date="2025-03-31T19:19:40Z">
              <w:r>
                <w:rPr>
                  <w:rFonts w:eastAsia="Calibri"/>
                  <w:i/>
                  <w:iCs/>
                  <w:color w:val="000000"/>
                  <w:kern w:val="0"/>
                  <w:lang w:val="fr-FR" w:eastAsia="en-US" w:bidi="ar-SA"/>
                </w:rPr>
                <w:delText>l’</w:delText>
              </w:r>
            </w:del>
            <w:ins w:id="358" w:author="Unknown Author" w:date="2025-03-31T19:19:43Z">
              <w:r>
                <w:rPr>
                  <w:rFonts w:eastAsia="Calibri"/>
                  <w:i/>
                  <w:iCs/>
                  <w:color w:val="000000"/>
                  <w:kern w:val="0"/>
                  <w:lang w:val="fr-FR" w:eastAsia="en-US" w:bidi="ar-SA"/>
                </w:rPr>
                <w:t>l’</w:t>
              </w:r>
            </w:ins>
            <w:r>
              <w:rPr>
                <w:rFonts w:eastAsia="Calibri"/>
                <w:i/>
                <w:iCs/>
                <w:color w:val="000000"/>
                <w:kern w:val="0"/>
                <w:lang w:val="fr-FR" w:eastAsia="en-US" w:bidi="ar-SA"/>
              </w:rPr>
              <w:t>erreur de voyager sans se renseigner</w:t>
            </w:r>
            <w:del w:id="359" w:author="Unknown Author" w:date="2025-04-01T19:25:29Z">
              <w:r>
                <w:rPr>
                  <w:rFonts w:eastAsia="Calibri"/>
                  <w:i/>
                  <w:iCs/>
                  <w:color w:val="000000"/>
                  <w:kern w:val="0"/>
                  <w:lang w:val="fr-FR" w:eastAsia="en-US" w:bidi="ar-SA"/>
                </w:rPr>
                <w:delText xml:space="preserve"> </w:delText>
              </w:r>
            </w:del>
            <w:del w:id="360" w:author="Unknown Author" w:date="2025-03-29T14:05:14Z">
              <w:r>
                <w:rPr>
                  <w:rFonts w:eastAsia="Calibri"/>
                  <w:i/>
                  <w:iCs/>
                  <w:color w:val="000000"/>
                  <w:kern w:val="0"/>
                  <w:lang w:val="fr-FR" w:eastAsia="en-US" w:bidi="ar-SA"/>
                </w:rPr>
                <w:delText xml:space="preserve">avant </w:delText>
              </w:r>
            </w:del>
            <w:del w:id="361" w:author="Unknown Author" w:date="2025-03-29T14:03:56Z">
              <w:r>
                <w:rPr>
                  <w:rFonts w:eastAsia="Calibri"/>
                  <w:i/>
                  <w:iCs/>
                  <w:color w:val="000000"/>
                  <w:kern w:val="0"/>
                  <w:lang w:val="fr-FR" w:eastAsia="en-US" w:bidi="ar-SA"/>
                </w:rPr>
                <w:delText>sérieusement</w:delText>
              </w:r>
            </w:del>
            <w:r>
              <w:rPr>
                <w:rFonts w:eastAsia="Calibri"/>
                <w:i/>
                <w:iCs/>
                <w:color w:val="000000"/>
                <w:kern w:val="0"/>
                <w:lang w:val="fr-FR" w:eastAsia="en-US" w:bidi="ar-SA"/>
              </w:rPr>
              <w:t xml:space="preserve"> sur la météo.</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hd w:val="clear" w:color="auto" w:fill="FFFFFF"/>
              <w:suppressAutoHyphens w:val="true"/>
              <w:spacing w:beforeAutospacing="1" w:after="0"/>
              <w:jc w:val="left"/>
              <w:rPr>
                <w:rFonts w:cs="Arial"/>
                <w:color w:val="000000"/>
                <w:szCs w:val="22"/>
                <w:lang w:val="en-US"/>
              </w:rPr>
            </w:pPr>
            <w:r>
              <w:rPr>
                <w:rStyle w:val="Strong"/>
                <w:rFonts w:eastAsia="Calibri" w:cs="Arial"/>
                <w:color w:val="000000"/>
                <w:kern w:val="0"/>
                <w:sz w:val="22"/>
                <w:szCs w:val="22"/>
                <w:lang w:val="en-US" w:eastAsia="en-US" w:bidi="ar-SA"/>
              </w:rPr>
              <w:t>Is it peak tourism season? Low season?</w:t>
            </w:r>
          </w:p>
          <w:p>
            <w:pPr>
              <w:pStyle w:val="Normal"/>
              <w:widowControl w:val="false"/>
              <w:numPr>
                <w:ilvl w:val="0"/>
                <w:numId w:val="2"/>
              </w:numPr>
              <w:shd w:val="clear" w:color="auto" w:fill="FFFFFF"/>
              <w:suppressAutoHyphens w:val="true"/>
              <w:spacing w:before="120" w:after="0"/>
              <w:jc w:val="both"/>
              <w:rPr>
                <w:rFonts w:cs="Arial"/>
                <w:color w:val="000000"/>
                <w:szCs w:val="22"/>
                <w:lang w:val="en-US"/>
              </w:rPr>
            </w:pPr>
            <w:r>
              <w:rPr>
                <w:rFonts w:eastAsia="Calibri" w:cs="Arial"/>
                <w:color w:val="000000"/>
                <w:kern w:val="0"/>
                <w:sz w:val="22"/>
                <w:szCs w:val="22"/>
                <w:lang w:val="en-US" w:eastAsia="en-US" w:bidi="ar-SA"/>
              </w:rPr>
              <w:t>Will it be hard to get a hotel because it's peak season? Will the lines and crowds at tourist attractions be ridiculous?</w:t>
            </w:r>
          </w:p>
          <w:p>
            <w:pPr>
              <w:pStyle w:val="Normal"/>
              <w:widowControl w:val="false"/>
              <w:numPr>
                <w:ilvl w:val="0"/>
                <w:numId w:val="2"/>
              </w:numPr>
              <w:shd w:val="clear" w:color="auto" w:fill="FFFFFF"/>
              <w:suppressAutoHyphens w:val="true"/>
              <w:spacing w:before="120" w:after="0"/>
              <w:jc w:val="both"/>
              <w:rPr>
                <w:rFonts w:cs="Arial"/>
                <w:color w:val="000000"/>
                <w:szCs w:val="22"/>
                <w:lang w:val="en-US"/>
              </w:rPr>
            </w:pPr>
            <w:r>
              <w:rPr>
                <w:rFonts w:eastAsia="Calibri" w:cs="Arial"/>
                <w:color w:val="000000"/>
                <w:kern w:val="0"/>
                <w:sz w:val="22"/>
                <w:szCs w:val="22"/>
                <w:lang w:val="en-US" w:eastAsia="en-US" w:bidi="ar-SA"/>
              </w:rPr>
              <w:t>Likewise, if you are traveling during low season, should you expect a lot of the businesses to be shut down? Will closures hinder your chance to see and experience everything you were hoping to?</w:t>
            </w:r>
          </w:p>
          <w:p>
            <w:pPr>
              <w:pStyle w:val="Normal"/>
              <w:widowControl w:val="false"/>
              <w:shd w:val="clear" w:color="auto" w:fill="FFFFFF"/>
              <w:suppressAutoHyphens w:val="true"/>
              <w:spacing w:before="120" w:after="0"/>
              <w:jc w:val="left"/>
              <w:rPr>
                <w:rStyle w:val="Titre1Car"/>
                <w:rFonts w:ascii="Arial" w:hAnsi="Arial" w:cs="Arial"/>
                <w:color w:val="000000"/>
                <w:sz w:val="22"/>
                <w:szCs w:val="22"/>
                <w:lang w:val="en-US"/>
              </w:rPr>
            </w:pPr>
            <w:r>
              <w:rPr>
                <w:rStyle w:val="Accentuation"/>
                <w:rFonts w:eastAsia="Calibri" w:cs="Arial"/>
                <w:b/>
                <w:bCs/>
                <w:color w:val="000000"/>
                <w:kern w:val="0"/>
                <w:sz w:val="22"/>
                <w:szCs w:val="22"/>
                <w:lang w:val="en-US" w:eastAsia="en-US" w:bidi="ar-SA"/>
              </w:rPr>
              <w:t>Example:</w:t>
            </w:r>
            <w:r>
              <w:rPr>
                <w:rStyle w:val="Accentuation"/>
                <w:rFonts w:eastAsia="Calibri" w:cs="Arial"/>
                <w:color w:val="000000"/>
                <w:kern w:val="0"/>
                <w:sz w:val="22"/>
                <w:szCs w:val="22"/>
                <w:lang w:val="en-US" w:eastAsia="en-US" w:bidi="ar-SA"/>
              </w:rPr>
              <w:t xml:space="preserve"> We visited Croatia in July - its busiest month of the year - and found ourselves super frustrated with the crowds and jacked up prices. We ended up shortening our time there because we were not enjoying it as much as we expected.</w:t>
            </w:r>
          </w:p>
        </w:tc>
        <w:tc>
          <w:tcPr>
            <w:tcW w:w="3849"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b/>
                <w:bCs/>
                <w:color w:val="000000"/>
                <w:kern w:val="0"/>
                <w:sz w:val="22"/>
                <w:szCs w:val="22"/>
                <w:lang w:val="fr-FR" w:eastAsia="fr-FR" w:bidi="ar-SA"/>
              </w:rPr>
              <w:t>Est-ce la saison touristique haute ? La saison basse ?</w:t>
            </w:r>
          </w:p>
          <w:p>
            <w:pPr>
              <w:pStyle w:val="Normal"/>
              <w:widowControl w:val="false"/>
              <w:suppressAutoHyphens w:val="true"/>
              <w:spacing w:before="0" w:after="0"/>
              <w:jc w:val="left"/>
              <w:rPr>
                <w:rFonts w:eastAsia="Times New Roman" w:cs="Arial"/>
                <w:szCs w:val="22"/>
                <w:lang w:eastAsia="fr-FR"/>
              </w:rPr>
            </w:pPr>
            <w:r>
              <w:rPr>
                <w:rFonts w:eastAsia="Times New Roman" w:cs="Arial"/>
                <w:kern w:val="0"/>
                <w:sz w:val="22"/>
                <w:szCs w:val="22"/>
                <w:lang w:val="fr-FR" w:eastAsia="fr-FR" w:bidi="ar-SA"/>
              </w:rPr>
              <w:br/>
            </w:r>
          </w:p>
          <w:p>
            <w:pPr>
              <w:pStyle w:val="Normal"/>
              <w:widowControl w:val="false"/>
              <w:numPr>
                <w:ilvl w:val="0"/>
                <w:numId w:val="5"/>
              </w:numPr>
              <w:suppressAutoHyphens w:val="true"/>
              <w:spacing w:before="0" w:after="0"/>
              <w:jc w:val="both"/>
              <w:textAlignment w:val="baseline"/>
              <w:rPr>
                <w:rFonts w:eastAsia="Times New Roman" w:cs="Arial"/>
                <w:color w:val="000000"/>
                <w:szCs w:val="22"/>
                <w:lang w:eastAsia="fr-FR"/>
              </w:rPr>
            </w:pPr>
            <w:r>
              <w:rPr>
                <w:rFonts w:eastAsia="Times New Roman" w:cs="Arial"/>
                <w:color w:val="000000"/>
                <w:kern w:val="0"/>
                <w:sz w:val="22"/>
                <w:szCs w:val="22"/>
                <w:lang w:val="fr-FR" w:eastAsia="fr-FR" w:bidi="ar-SA"/>
              </w:rPr>
              <w:t>Sera-t-il difficile d’avoir une chambre d’hôtel parce que c’est la saison haute ? Y aura-t-il de l’attente et un monde fou pour visiter les attractions touristiques ?</w:t>
            </w:r>
          </w:p>
          <w:p>
            <w:pPr>
              <w:pStyle w:val="Normal"/>
              <w:widowControl w:val="false"/>
              <w:numPr>
                <w:ilvl w:val="0"/>
                <w:numId w:val="5"/>
              </w:numPr>
              <w:suppressAutoHyphens w:val="true"/>
              <w:spacing w:before="0" w:after="0"/>
              <w:jc w:val="both"/>
              <w:textAlignment w:val="baseline"/>
              <w:rPr>
                <w:rFonts w:eastAsia="Times New Roman" w:cs="Arial"/>
                <w:color w:val="000000"/>
                <w:szCs w:val="22"/>
                <w:lang w:eastAsia="fr-FR"/>
              </w:rPr>
            </w:pPr>
            <w:r>
              <w:rPr>
                <w:rFonts w:eastAsia="Calibri" w:cs="Arial"/>
                <w:color w:val="000000"/>
                <w:kern w:val="0"/>
                <w:sz w:val="22"/>
                <w:szCs w:val="22"/>
                <w:lang w:val="fr-FR" w:eastAsia="en-US" w:bidi="ar-SA"/>
              </w:rPr>
              <w:t>De même, si vous voyagez pendant la saison basse, les commerces ne seront-ils pas fermés</w:t>
            </w:r>
            <w:r>
              <w:rPr>
                <w:rFonts w:eastAsia="Calibri" w:cs="Arial"/>
                <w:color w:val="FF0000"/>
                <w:kern w:val="0"/>
                <w:sz w:val="22"/>
                <w:szCs w:val="22"/>
                <w:lang w:val="fr-FR" w:eastAsia="en-US" w:bidi="ar-SA"/>
              </w:rPr>
              <w:t> </w:t>
            </w:r>
            <w:r>
              <w:rPr>
                <w:rFonts w:eastAsia="Calibri" w:cs="Arial"/>
                <w:color w:val="000000"/>
                <w:kern w:val="0"/>
                <w:sz w:val="22"/>
                <w:szCs w:val="22"/>
                <w:lang w:val="fr-FR" w:eastAsia="en-US" w:bidi="ar-SA"/>
              </w:rPr>
              <w:t>? Et ces fermetures ne vous gêneront-elles pas par rapport à ce que vous aviez prévu de voir et de faire ?</w:t>
            </w:r>
          </w:p>
          <w:p>
            <w:pPr>
              <w:pStyle w:val="Normal"/>
              <w:widowControl w:val="false"/>
              <w:suppressAutoHyphens w:val="true"/>
              <w:spacing w:before="0" w:after="0"/>
              <w:jc w:val="left"/>
              <w:textAlignment w:val="baseline"/>
              <w:rPr>
                <w:rFonts w:eastAsia="Times New Roman" w:cs="Arial"/>
                <w:color w:val="000000"/>
                <w:szCs w:val="22"/>
                <w:lang w:eastAsia="fr-FR"/>
              </w:rPr>
            </w:pPr>
            <w:r>
              <w:rPr>
                <w:rFonts w:eastAsia="Times New Roman" w:cs="Arial"/>
                <w:color w:val="000000"/>
                <w:sz w:val="22"/>
                <w:szCs w:val="22"/>
                <w:lang w:eastAsia="fr-FR"/>
              </w:rPr>
            </w:r>
          </w:p>
          <w:p>
            <w:pPr>
              <w:pStyle w:val="Contenudetableau"/>
              <w:widowControl w:val="false"/>
              <w:suppressAutoHyphens w:val="true"/>
              <w:spacing w:before="0" w:after="0"/>
              <w:jc w:val="left"/>
              <w:rPr>
                <w:rFonts w:eastAsia="Calibri"/>
                <w:kern w:val="0"/>
                <w:lang w:val="fr-FR" w:eastAsia="en-US" w:bidi="ar-SA"/>
              </w:rPr>
            </w:pPr>
            <w:r>
              <w:rPr>
                <w:rFonts w:eastAsia="Calibri"/>
                <w:b/>
                <w:bCs/>
                <w:i/>
                <w:iCs/>
                <w:color w:val="000000"/>
                <w:kern w:val="0"/>
                <w:lang w:val="fr-FR" w:eastAsia="en-US" w:bidi="ar-SA"/>
              </w:rPr>
              <w:t>Exemple </w:t>
            </w:r>
            <w:r>
              <w:rPr>
                <w:rFonts w:eastAsia="Calibri"/>
                <w:i/>
                <w:iCs/>
                <w:color w:val="000000"/>
                <w:kern w:val="0"/>
                <w:lang w:val="fr-FR" w:eastAsia="en-US" w:bidi="ar-SA"/>
              </w:rPr>
              <w:t>: Nous sommes allés en Croatie en juillet (le mois le plus chargé de l’année) et avons été très frustrés par la foule et l’augmentation des prix. Nous avons fini par écourter notre voyage tant nous étions déçus.</w:t>
            </w:r>
          </w:p>
        </w:tc>
        <w:tc>
          <w:tcPr>
            <w:tcW w:w="3850"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b/>
                <w:bCs/>
                <w:color w:val="000000"/>
                <w:kern w:val="0"/>
                <w:sz w:val="22"/>
                <w:szCs w:val="22"/>
                <w:lang w:val="fr-FR" w:eastAsia="fr-FR" w:bidi="ar-SA"/>
              </w:rPr>
              <w:t>Est-ce la</w:t>
            </w:r>
            <w:ins w:id="362" w:author="Unknown Author" w:date="2025-03-29T14:06:45Z">
              <w:r>
                <w:rPr>
                  <w:rFonts w:eastAsia="Times New Roman" w:cs="Arial"/>
                  <w:b/>
                  <w:bCs/>
                  <w:color w:val="000000"/>
                  <w:kern w:val="0"/>
                  <w:sz w:val="22"/>
                  <w:szCs w:val="22"/>
                  <w:lang w:val="fr-FR" w:eastAsia="fr-FR" w:bidi="ar-SA"/>
                </w:rPr>
                <w:t xml:space="preserve"> haute</w:t>
              </w:r>
            </w:ins>
            <w:r>
              <w:rPr>
                <w:rFonts w:eastAsia="Times New Roman" w:cs="Arial"/>
                <w:b/>
                <w:bCs/>
                <w:color w:val="000000"/>
                <w:kern w:val="0"/>
                <w:sz w:val="22"/>
                <w:szCs w:val="22"/>
                <w:lang w:val="fr-FR" w:eastAsia="fr-FR" w:bidi="ar-SA"/>
              </w:rPr>
              <w:t xml:space="preserve"> saison touristique </w:t>
            </w:r>
            <w:del w:id="363" w:author="Unknown Author" w:date="2025-03-29T14:06:42Z">
              <w:r>
                <w:rPr>
                  <w:rFonts w:eastAsia="Times New Roman" w:cs="Arial"/>
                  <w:b/>
                  <w:bCs/>
                  <w:color w:val="000000"/>
                  <w:kern w:val="0"/>
                  <w:sz w:val="22"/>
                  <w:szCs w:val="22"/>
                  <w:lang w:val="fr-FR" w:eastAsia="fr-FR" w:bidi="ar-SA"/>
                </w:rPr>
                <w:delText>haute</w:delText>
              </w:r>
            </w:del>
            <w:r>
              <w:rPr>
                <w:rFonts w:eastAsia="Times New Roman" w:cs="Arial"/>
                <w:b/>
                <w:bCs/>
                <w:color w:val="000000"/>
                <w:kern w:val="0"/>
                <w:sz w:val="22"/>
                <w:szCs w:val="22"/>
                <w:lang w:val="fr-FR" w:eastAsia="fr-FR" w:bidi="ar-SA"/>
              </w:rPr>
              <w:t> ? La</w:t>
            </w:r>
            <w:ins w:id="364" w:author="Unknown Author" w:date="2025-03-29T14:06:55Z">
              <w:r>
                <w:rPr>
                  <w:rFonts w:eastAsia="Times New Roman" w:cs="Arial"/>
                  <w:b/>
                  <w:bCs/>
                  <w:color w:val="000000"/>
                  <w:kern w:val="0"/>
                  <w:sz w:val="22"/>
                  <w:szCs w:val="22"/>
                  <w:lang w:val="fr-FR" w:eastAsia="fr-FR" w:bidi="ar-SA"/>
                </w:rPr>
                <w:t xml:space="preserve"> basse</w:t>
              </w:r>
            </w:ins>
            <w:r>
              <w:rPr>
                <w:rFonts w:eastAsia="Times New Roman" w:cs="Arial"/>
                <w:b/>
                <w:bCs/>
                <w:color w:val="000000"/>
                <w:kern w:val="0"/>
                <w:sz w:val="22"/>
                <w:szCs w:val="22"/>
                <w:lang w:val="fr-FR" w:eastAsia="fr-FR" w:bidi="ar-SA"/>
              </w:rPr>
              <w:t xml:space="preserve"> saison</w:t>
            </w:r>
            <w:del w:id="365" w:author="Unknown Author" w:date="2025-03-29T14:06:53Z">
              <w:r>
                <w:rPr>
                  <w:rFonts w:eastAsia="Times New Roman" w:cs="Arial"/>
                  <w:b/>
                  <w:bCs/>
                  <w:color w:val="000000"/>
                  <w:kern w:val="0"/>
                  <w:sz w:val="22"/>
                  <w:szCs w:val="22"/>
                  <w:lang w:val="fr-FR" w:eastAsia="fr-FR" w:bidi="ar-SA"/>
                </w:rPr>
                <w:delText xml:space="preserve"> basse</w:delText>
              </w:r>
            </w:del>
            <w:r>
              <w:rPr>
                <w:rFonts w:eastAsia="Times New Roman" w:cs="Arial"/>
                <w:b/>
                <w:bCs/>
                <w:color w:val="000000"/>
                <w:kern w:val="0"/>
                <w:sz w:val="22"/>
                <w:szCs w:val="22"/>
                <w:lang w:val="fr-FR" w:eastAsia="fr-FR" w:bidi="ar-SA"/>
              </w:rPr>
              <w:t> ?</w:t>
            </w:r>
          </w:p>
          <w:p>
            <w:pPr>
              <w:pStyle w:val="Normal"/>
              <w:widowControl w:val="false"/>
              <w:suppressAutoHyphens w:val="true"/>
              <w:spacing w:before="0" w:after="0"/>
              <w:jc w:val="left"/>
              <w:rPr>
                <w:rFonts w:eastAsia="Times New Roman" w:cs="Arial"/>
                <w:szCs w:val="22"/>
                <w:lang w:eastAsia="fr-FR"/>
              </w:rPr>
            </w:pPr>
            <w:r>
              <w:rPr>
                <w:rFonts w:eastAsia="Times New Roman" w:cs="Arial"/>
                <w:kern w:val="0"/>
                <w:sz w:val="22"/>
                <w:szCs w:val="22"/>
                <w:lang w:val="fr-FR" w:eastAsia="fr-FR" w:bidi="ar-SA"/>
              </w:rPr>
              <w:br/>
            </w:r>
          </w:p>
          <w:p>
            <w:pPr>
              <w:pStyle w:val="Normal"/>
              <w:widowControl w:val="false"/>
              <w:numPr>
                <w:ilvl w:val="0"/>
                <w:numId w:val="5"/>
              </w:numPr>
              <w:suppressAutoHyphens w:val="true"/>
              <w:spacing w:before="0" w:after="0"/>
              <w:jc w:val="both"/>
              <w:textAlignment w:val="baseline"/>
              <w:rPr>
                <w:rFonts w:eastAsia="Times New Roman" w:cs="Arial"/>
                <w:color w:val="000000"/>
                <w:szCs w:val="22"/>
                <w:lang w:eastAsia="fr-FR"/>
              </w:rPr>
            </w:pPr>
            <w:del w:id="366" w:author="Unknown Author" w:date="2025-03-30T20:19:16Z">
              <w:r>
                <w:rPr>
                  <w:rFonts w:eastAsia="Times New Roman" w:cs="Arial"/>
                  <w:color w:val="000000"/>
                  <w:kern w:val="0"/>
                  <w:sz w:val="22"/>
                  <w:szCs w:val="22"/>
                  <w:lang w:val="fr-FR" w:eastAsia="fr-FR" w:bidi="ar-SA"/>
                </w:rPr>
                <w:delText>Sera-t-il difficile d’avoir une chambre d’hôtel</w:delText>
              </w:r>
            </w:del>
            <w:ins w:id="367" w:author="Unknown Author" w:date="2025-03-30T20:19:17Z">
              <w:r>
                <w:rPr>
                  <w:rFonts w:eastAsia="Times New Roman" w:cs="Arial"/>
                  <w:color w:val="000000"/>
                  <w:kern w:val="0"/>
                  <w:sz w:val="22"/>
                  <w:szCs w:val="22"/>
                  <w:lang w:val="fr-FR" w:eastAsia="fr-FR" w:bidi="ar-SA"/>
                </w:rPr>
                <w:t>Pourrons-nous avoir une chambre d’hôtel sans difficulté</w:t>
              </w:r>
            </w:ins>
            <w:r>
              <w:rPr>
                <w:rFonts w:eastAsia="Times New Roman" w:cs="Arial"/>
                <w:color w:val="000000"/>
                <w:kern w:val="0"/>
                <w:sz w:val="22"/>
                <w:szCs w:val="22"/>
                <w:lang w:val="fr-FR" w:eastAsia="fr-FR" w:bidi="ar-SA"/>
              </w:rPr>
              <w:t xml:space="preserve"> parce que </w:t>
            </w:r>
            <w:del w:id="368" w:author="Unknown Author" w:date="2025-03-31T19:23:26Z">
              <w:r>
                <w:rPr>
                  <w:rFonts w:eastAsia="Times New Roman" w:cs="Arial"/>
                  <w:color w:val="000000"/>
                  <w:kern w:val="0"/>
                  <w:sz w:val="22"/>
                  <w:szCs w:val="22"/>
                  <w:lang w:val="fr-FR" w:eastAsia="fr-FR" w:bidi="ar-SA"/>
                </w:rPr>
                <w:delText>c’</w:delText>
              </w:r>
            </w:del>
            <w:ins w:id="369" w:author="Unknown Author" w:date="2025-03-31T19:23:30Z">
              <w:r>
                <w:rPr>
                  <w:rFonts w:eastAsia="Times New Roman" w:cs="Arial"/>
                  <w:color w:val="000000"/>
                  <w:kern w:val="0"/>
                  <w:sz w:val="22"/>
                  <w:szCs w:val="22"/>
                  <w:lang w:val="fr-FR" w:eastAsia="fr-FR" w:bidi="ar-SA"/>
                </w:rPr>
                <w:t>c</w:t>
              </w:r>
            </w:ins>
            <w:ins w:id="370" w:author="Unknown Author" w:date="2025-03-31T19:23:30Z">
              <w:r>
                <w:rPr>
                  <w:rFonts w:eastAsia="Times New Roman" w:cs="Arial"/>
                  <w:color w:val="000000"/>
                  <w:kern w:val="0"/>
                  <w:sz w:val="22"/>
                  <w:szCs w:val="22"/>
                  <w:lang w:val="fr-FR" w:eastAsia="fr-FR" w:bidi="ar-SA"/>
                </w:rPr>
                <w:t>’</w:t>
              </w:r>
            </w:ins>
            <w:r>
              <w:rPr>
                <w:rFonts w:eastAsia="Times New Roman" w:cs="Arial"/>
                <w:color w:val="000000"/>
                <w:kern w:val="0"/>
                <w:sz w:val="22"/>
                <w:szCs w:val="22"/>
                <w:lang w:val="fr-FR" w:eastAsia="fr-FR" w:bidi="ar-SA"/>
              </w:rPr>
              <w:t>est la haute</w:t>
            </w:r>
            <w:ins w:id="371" w:author="Unknown Author" w:date="2025-03-31T19:04:13Z">
              <w:r>
                <w:rPr>
                  <w:rFonts w:eastAsia="Times New Roman" w:cs="Arial"/>
                  <w:color w:val="000000"/>
                  <w:kern w:val="0"/>
                  <w:sz w:val="22"/>
                  <w:szCs w:val="22"/>
                  <w:lang w:val="fr-FR" w:eastAsia="fr-FR" w:bidi="ar-SA"/>
                </w:rPr>
                <w:t xml:space="preserve"> </w:t>
              </w:r>
            </w:ins>
            <w:del w:id="372" w:author="Auteur inconnu" w:date="2025-03-30T21:49:01Z">
              <w:r>
                <w:rPr>
                  <w:rFonts w:eastAsia="Times New Roman" w:cs="Arial"/>
                  <w:color w:val="000000"/>
                  <w:kern w:val="0"/>
                  <w:sz w:val="22"/>
                  <w:szCs w:val="22"/>
                  <w:lang w:val="fr-FR" w:eastAsia="fr-FR" w:bidi="ar-SA"/>
                </w:rPr>
                <w:delText xml:space="preserve"> </w:delText>
              </w:r>
            </w:del>
            <w:r>
              <w:rPr>
                <w:rFonts w:eastAsia="Times New Roman" w:cs="Arial"/>
                <w:color w:val="000000"/>
                <w:kern w:val="0"/>
                <w:sz w:val="22"/>
                <w:szCs w:val="22"/>
                <w:lang w:val="fr-FR" w:eastAsia="fr-FR" w:bidi="ar-SA"/>
              </w:rPr>
              <w:t>saison</w:t>
            </w:r>
            <w:del w:id="373" w:author="Unknown Author" w:date="2025-03-31T11:27:19Z">
              <w:r>
                <w:rPr>
                  <w:rFonts w:eastAsia="Times New Roman" w:cs="Arial"/>
                  <w:color w:val="000000"/>
                  <w:kern w:val="0"/>
                  <w:sz w:val="22"/>
                  <w:szCs w:val="22"/>
                  <w:lang w:val="fr-FR" w:eastAsia="fr-FR" w:bidi="ar-SA"/>
                </w:rPr>
                <w:delText xml:space="preserve"> </w:delText>
              </w:r>
            </w:del>
            <w:r>
              <w:rPr>
                <w:rFonts w:eastAsia="Times New Roman" w:cs="Arial"/>
                <w:color w:val="000000"/>
                <w:kern w:val="0"/>
                <w:sz w:val="22"/>
                <w:szCs w:val="22"/>
                <w:lang w:val="fr-FR" w:eastAsia="fr-FR" w:bidi="ar-SA"/>
              </w:rPr>
              <w:t xml:space="preserve"> ? </w:t>
            </w:r>
            <w:del w:id="374" w:author="Unknown Author" w:date="2025-03-30T20:20:24Z">
              <w:r>
                <w:rPr>
                  <w:rFonts w:eastAsia="Times New Roman" w:cs="Arial"/>
                  <w:color w:val="000000"/>
                  <w:kern w:val="0"/>
                  <w:sz w:val="22"/>
                  <w:szCs w:val="22"/>
                  <w:lang w:val="fr-FR" w:eastAsia="fr-FR" w:bidi="ar-SA"/>
                </w:rPr>
                <w:delText>Y aura-t-il de l’attente</w:delText>
              </w:r>
            </w:del>
            <w:ins w:id="375" w:author="Unknown Author" w:date="2025-03-30T20:20:24Z">
              <w:r>
                <w:rPr>
                  <w:rFonts w:eastAsia="Times New Roman" w:cs="Arial"/>
                  <w:color w:val="000000"/>
                  <w:kern w:val="0"/>
                  <w:sz w:val="22"/>
                  <w:szCs w:val="22"/>
                  <w:lang w:val="fr-FR" w:eastAsia="fr-FR" w:bidi="ar-SA"/>
                </w:rPr>
                <w:t xml:space="preserve">Devrons-nous </w:t>
              </w:r>
            </w:ins>
            <w:del w:id="376" w:author="Unknown Author" w:date="2025-04-01T16:48:05Z">
              <w:r>
                <w:rPr>
                  <w:rFonts w:eastAsia="Times New Roman" w:cs="Arial"/>
                  <w:color w:val="000000"/>
                  <w:kern w:val="0"/>
                  <w:sz w:val="22"/>
                  <w:szCs w:val="22"/>
                  <w:lang w:val="fr-FR" w:eastAsia="fr-FR" w:bidi="ar-SA"/>
                </w:rPr>
                <w:delText>la etvisiter avec un monde fou les</w:delText>
              </w:r>
            </w:del>
            <w:ins w:id="377" w:author="Unknown Author" w:date="2025-04-01T16:48:05Z">
              <w:r>
                <w:rPr>
                  <w:rFonts w:eastAsia="Times New Roman" w:cs="Arial"/>
                  <w:color w:val="000000"/>
                  <w:kern w:val="0"/>
                  <w:sz w:val="22"/>
                  <w:szCs w:val="22"/>
                  <w:lang w:val="fr-FR" w:eastAsia="fr-FR" w:bidi="ar-SA"/>
                </w:rPr>
                <w:t>faire face aux files d</w:t>
              </w:r>
            </w:ins>
            <w:ins w:id="378" w:author="Unknown Author" w:date="2025-04-01T16:48:05Z">
              <w:r>
                <w:rPr>
                  <w:rFonts w:eastAsia="Times New Roman" w:cs="Arial"/>
                  <w:color w:val="000000"/>
                  <w:kern w:val="0"/>
                  <w:sz w:val="22"/>
                  <w:szCs w:val="22"/>
                  <w:lang w:val="fr-FR" w:eastAsia="fr-FR" w:bidi="ar-SA"/>
                </w:rPr>
                <w:t>’attente et à la foule pour visiter les</w:t>
              </w:r>
            </w:ins>
            <w:r>
              <w:rPr>
                <w:rFonts w:eastAsia="Times New Roman" w:cs="Arial"/>
                <w:color w:val="000000"/>
                <w:kern w:val="0"/>
                <w:sz w:val="22"/>
                <w:szCs w:val="22"/>
                <w:lang w:val="fr-FR" w:eastAsia="fr-FR" w:bidi="ar-SA"/>
              </w:rPr>
              <w:t xml:space="preserve"> attractions touristiques ?</w:t>
            </w:r>
          </w:p>
          <w:p>
            <w:pPr>
              <w:pStyle w:val="Normal"/>
              <w:widowControl w:val="false"/>
              <w:numPr>
                <w:ilvl w:val="0"/>
                <w:numId w:val="5"/>
              </w:numPr>
              <w:suppressAutoHyphens w:val="true"/>
              <w:spacing w:before="0" w:after="0"/>
              <w:jc w:val="both"/>
              <w:textAlignment w:val="baseline"/>
              <w:rPr>
                <w:rFonts w:eastAsia="Times New Roman" w:cs="Arial"/>
                <w:color w:val="000000"/>
                <w:szCs w:val="22"/>
                <w:lang w:eastAsia="fr-FR"/>
              </w:rPr>
            </w:pPr>
            <w:r>
              <w:rPr>
                <w:rFonts w:eastAsia="Calibri" w:cs="Arial"/>
                <w:color w:val="000000"/>
                <w:kern w:val="0"/>
                <w:sz w:val="22"/>
                <w:szCs w:val="22"/>
                <w:lang w:val="fr-FR" w:eastAsia="en-US" w:bidi="ar-SA"/>
              </w:rPr>
              <w:t xml:space="preserve">De même, si vous voyagez pendant la </w:t>
            </w:r>
            <w:del w:id="379" w:author="Unknown Author" w:date="2025-04-01T19:25:38Z">
              <w:r>
                <w:rPr>
                  <w:rFonts w:eastAsia="Calibri" w:cs="Arial"/>
                  <w:color w:val="000000"/>
                  <w:kern w:val="0"/>
                  <w:sz w:val="22"/>
                  <w:szCs w:val="22"/>
                  <w:lang w:val="fr-FR" w:eastAsia="en-US" w:bidi="ar-SA"/>
                </w:rPr>
                <w:delText xml:space="preserve"> </w:delText>
              </w:r>
            </w:del>
            <w:r>
              <w:rPr>
                <w:rFonts w:eastAsia="Calibri" w:cs="Arial"/>
                <w:color w:val="000000"/>
                <w:kern w:val="0"/>
                <w:sz w:val="22"/>
                <w:szCs w:val="22"/>
                <w:lang w:val="fr-FR" w:eastAsia="en-US" w:bidi="ar-SA"/>
              </w:rPr>
              <w:t>basse saison</w:t>
            </w:r>
            <w:del w:id="380" w:author="Unknown Author" w:date="2025-03-31T11:28:25Z">
              <w:r>
                <w:rPr>
                  <w:rFonts w:eastAsia="Calibri" w:cs="Arial"/>
                  <w:color w:val="000000"/>
                  <w:kern w:val="0"/>
                  <w:sz w:val="22"/>
                  <w:szCs w:val="22"/>
                  <w:lang w:val="fr-FR" w:eastAsia="en-US" w:bidi="ar-SA"/>
                </w:rPr>
                <w:delText xml:space="preserve"> </w:delText>
              </w:r>
            </w:del>
            <w:r>
              <w:rPr>
                <w:rFonts w:eastAsia="Calibri" w:cs="Arial"/>
                <w:color w:val="000000"/>
                <w:kern w:val="0"/>
                <w:sz w:val="22"/>
                <w:szCs w:val="22"/>
                <w:lang w:val="fr-FR" w:eastAsia="en-US" w:bidi="ar-SA"/>
              </w:rPr>
              <w:t>, les commerces</w:t>
            </w:r>
            <w:ins w:id="381" w:author="Unknown Author" w:date="2025-03-30T18:00:21Z">
              <w:r>
                <w:rPr>
                  <w:rFonts w:eastAsia="Calibri" w:cs="Arial"/>
                  <w:color w:val="000000"/>
                  <w:kern w:val="0"/>
                  <w:sz w:val="22"/>
                  <w:szCs w:val="22"/>
                  <w:lang w:val="fr-FR" w:eastAsia="en-US" w:bidi="ar-SA"/>
                </w:rPr>
                <w:t xml:space="preserve"> seront</w:t>
              </w:r>
            </w:ins>
            <w:ins w:id="382" w:author="Unknown Author" w:date="2025-03-30T19:35:06Z">
              <w:r>
                <w:rPr>
                  <w:rFonts w:eastAsia="Calibri" w:cs="Arial"/>
                  <w:color w:val="000000"/>
                  <w:kern w:val="0"/>
                  <w:sz w:val="22"/>
                  <w:szCs w:val="22"/>
                  <w:lang w:val="fr-FR" w:eastAsia="en-US" w:bidi="ar-SA"/>
                </w:rPr>
                <w:t>-ils</w:t>
              </w:r>
            </w:ins>
            <w:del w:id="383" w:author="Unknown Author" w:date="2025-04-01T19:39:41Z">
              <w:r>
                <w:rPr>
                  <w:rFonts w:eastAsia="Calibri" w:cs="Arial"/>
                  <w:color w:val="000000"/>
                  <w:kern w:val="0"/>
                  <w:sz w:val="22"/>
                  <w:szCs w:val="22"/>
                  <w:lang w:val="fr-FR" w:eastAsia="en-US" w:bidi="ar-SA"/>
                </w:rPr>
                <w:delText xml:space="preserve"> </w:delText>
              </w:r>
            </w:del>
            <w:del w:id="384" w:author="Unknown Author" w:date="2025-03-30T18:00:19Z">
              <w:r>
                <w:rPr>
                  <w:rFonts w:eastAsia="Calibri" w:cs="Arial"/>
                  <w:color w:val="000000"/>
                  <w:kern w:val="0"/>
                  <w:sz w:val="22"/>
                  <w:szCs w:val="22"/>
                  <w:lang w:val="fr-FR" w:eastAsia="en-US" w:bidi="ar-SA"/>
                </w:rPr>
                <w:delText>ne seront-ils pas</w:delText>
              </w:r>
            </w:del>
            <w:r>
              <w:rPr>
                <w:rFonts w:eastAsia="Calibri" w:cs="Arial"/>
                <w:color w:val="000000"/>
                <w:kern w:val="0"/>
                <w:sz w:val="22"/>
                <w:szCs w:val="22"/>
                <w:lang w:val="fr-FR" w:eastAsia="en-US" w:bidi="ar-SA"/>
              </w:rPr>
              <w:t xml:space="preserve"> fermés</w:t>
            </w:r>
            <w:r>
              <w:rPr>
                <w:rFonts w:eastAsia="Calibri" w:cs="Arial"/>
                <w:color w:val="FF0000"/>
                <w:kern w:val="0"/>
                <w:sz w:val="22"/>
                <w:szCs w:val="22"/>
                <w:lang w:val="fr-FR" w:eastAsia="en-US" w:bidi="ar-SA"/>
              </w:rPr>
              <w:t> </w:t>
            </w:r>
            <w:r>
              <w:rPr>
                <w:rFonts w:eastAsia="Calibri" w:cs="Arial"/>
                <w:color w:val="000000"/>
                <w:kern w:val="0"/>
                <w:sz w:val="22"/>
                <w:szCs w:val="22"/>
                <w:lang w:val="fr-FR" w:eastAsia="en-US" w:bidi="ar-SA"/>
              </w:rPr>
              <w:t>?</w:t>
            </w:r>
            <w:del w:id="385" w:author="Unknown Author" w:date="2025-03-30T20:26:58Z">
              <w:r>
                <w:rPr>
                  <w:rFonts w:eastAsia="Calibri" w:cs="Arial"/>
                  <w:color w:val="000000"/>
                  <w:kern w:val="0"/>
                  <w:sz w:val="22"/>
                  <w:szCs w:val="22"/>
                  <w:lang w:val="fr-FR" w:eastAsia="en-US" w:bidi="ar-SA"/>
                </w:rPr>
                <w:delText xml:space="preserve"> </w:delText>
              </w:r>
            </w:del>
            <w:del w:id="386" w:author="Unknown Author" w:date="2025-03-29T14:11:56Z">
              <w:r>
                <w:rPr>
                  <w:rFonts w:eastAsia="Calibri" w:cs="Arial"/>
                  <w:color w:val="000000"/>
                  <w:kern w:val="0"/>
                  <w:sz w:val="22"/>
                  <w:szCs w:val="22"/>
                  <w:lang w:val="fr-FR" w:eastAsia="en-US" w:bidi="ar-SA"/>
                </w:rPr>
                <w:delText>Et c</w:delText>
              </w:r>
            </w:del>
            <w:del w:id="387" w:author="Unknown Author" w:date="2025-03-30T20:26:58Z">
              <w:r>
                <w:rPr>
                  <w:rFonts w:eastAsia="Calibri" w:cs="Arial"/>
                  <w:color w:val="000000"/>
                  <w:kern w:val="0"/>
                  <w:sz w:val="22"/>
                  <w:szCs w:val="22"/>
                  <w:lang w:val="fr-FR" w:eastAsia="en-US" w:bidi="ar-SA"/>
                </w:rPr>
                <w:delText xml:space="preserve">es fermetures </w:delText>
              </w:r>
            </w:del>
            <w:del w:id="388" w:author="Unknown Author" w:date="2025-03-29T14:12:31Z">
              <w:r>
                <w:rPr>
                  <w:rFonts w:eastAsia="Calibri" w:cs="Arial"/>
                  <w:color w:val="000000"/>
                  <w:kern w:val="0"/>
                  <w:sz w:val="22"/>
                  <w:szCs w:val="22"/>
                  <w:lang w:val="fr-FR" w:eastAsia="en-US" w:bidi="ar-SA"/>
                </w:rPr>
                <w:delText>ne vous gêneront-elles pas</w:delText>
              </w:r>
            </w:del>
            <w:del w:id="389" w:author="Unknown Author" w:date="2025-03-30T18:00:55Z">
              <w:r>
                <w:rPr>
                  <w:rFonts w:eastAsia="Calibri" w:cs="Arial"/>
                  <w:color w:val="000000"/>
                  <w:kern w:val="0"/>
                  <w:sz w:val="22"/>
                  <w:szCs w:val="22"/>
                  <w:lang w:val="fr-FR" w:eastAsia="en-US" w:bidi="ar-SA"/>
                </w:rPr>
                <w:delText xml:space="preserve"> </w:delText>
              </w:r>
            </w:del>
            <w:del w:id="390" w:author="Unknown Author" w:date="2025-03-29T14:12:21Z">
              <w:r>
                <w:rPr>
                  <w:rFonts w:eastAsia="Calibri" w:cs="Arial"/>
                  <w:color w:val="000000"/>
                  <w:kern w:val="0"/>
                  <w:sz w:val="22"/>
                  <w:szCs w:val="22"/>
                  <w:lang w:val="fr-FR" w:eastAsia="en-US" w:bidi="ar-SA"/>
                </w:rPr>
                <w:delText>par rapport à</w:delText>
              </w:r>
            </w:del>
            <w:del w:id="391" w:author="Unknown Author" w:date="2025-03-30T20:25:49Z">
              <w:r>
                <w:rPr>
                  <w:rFonts w:eastAsia="Calibri" w:cs="Arial"/>
                  <w:color w:val="000000"/>
                  <w:kern w:val="0"/>
                  <w:sz w:val="22"/>
                  <w:szCs w:val="22"/>
                  <w:lang w:val="fr-FR" w:eastAsia="en-US" w:bidi="ar-SA"/>
                </w:rPr>
                <w:delText xml:space="preserve"> ce que vous aviez prévu</w:delText>
              </w:r>
            </w:del>
            <w:del w:id="392" w:author="Unknown Author" w:date="2025-03-30T18:01:16Z">
              <w:r>
                <w:rPr>
                  <w:rFonts w:eastAsia="Calibri" w:cs="Arial"/>
                  <w:color w:val="000000"/>
                  <w:kern w:val="0"/>
                  <w:sz w:val="22"/>
                  <w:szCs w:val="22"/>
                  <w:lang w:val="fr-FR" w:eastAsia="en-US" w:bidi="ar-SA"/>
                </w:rPr>
                <w:delText xml:space="preserve"> de voir et</w:delText>
              </w:r>
            </w:del>
            <w:del w:id="393" w:author="Unknown Author" w:date="2025-03-30T20:25:51Z">
              <w:r>
                <w:rPr>
                  <w:rFonts w:eastAsia="Calibri" w:cs="Arial"/>
                  <w:color w:val="000000"/>
                  <w:kern w:val="0"/>
                  <w:sz w:val="22"/>
                  <w:szCs w:val="22"/>
                  <w:lang w:val="fr-FR" w:eastAsia="en-US" w:bidi="ar-SA"/>
                </w:rPr>
                <w:delText xml:space="preserve"> de faire ?</w:delText>
              </w:r>
            </w:del>
            <w:ins w:id="394" w:author="Unknown Author" w:date="2025-03-30T20:27:01Z">
              <w:r>
                <w:rPr>
                  <w:rFonts w:eastAsia="Calibri" w:cs="Arial"/>
                  <w:color w:val="000000"/>
                  <w:kern w:val="0"/>
                  <w:sz w:val="22"/>
                  <w:szCs w:val="22"/>
                  <w:lang w:val="fr-FR" w:eastAsia="en-US" w:bidi="ar-SA"/>
                </w:rPr>
                <w:t xml:space="preserve"> Ces fermetures vous empêcheront-elles</w:t>
              </w:r>
            </w:ins>
            <w:ins w:id="395" w:author="Unknown Author" w:date="2025-03-31T13:37:55Z">
              <w:r>
                <w:rPr>
                  <w:rFonts w:eastAsia="Calibri" w:cs="Arial"/>
                  <w:color w:val="000000"/>
                  <w:kern w:val="0"/>
                  <w:sz w:val="22"/>
                  <w:szCs w:val="22"/>
                  <w:lang w:val="fr-FR" w:eastAsia="en-US" w:bidi="ar-SA"/>
                </w:rPr>
                <w:t xml:space="preserve"> </w:t>
              </w:r>
            </w:ins>
            <w:ins w:id="396" w:author="Unknown Author" w:date="2025-03-30T20:29:47Z">
              <w:r>
                <w:rPr>
                  <w:rFonts w:eastAsia="Calibri" w:cs="Arial"/>
                  <w:color w:val="000000"/>
                  <w:kern w:val="0"/>
                  <w:sz w:val="22"/>
                  <w:szCs w:val="22"/>
                  <w:lang w:val="fr-FR" w:eastAsia="en-US" w:bidi="ar-SA"/>
                </w:rPr>
                <w:t xml:space="preserve">de </w:t>
              </w:r>
            </w:ins>
            <w:ins w:id="397" w:author="Unknown Author" w:date="2025-03-30T20:29:47Z">
              <w:r>
                <w:rPr>
                  <w:rFonts w:eastAsia="Calibri" w:cs="Arial"/>
                  <w:color w:val="000000"/>
                  <w:kern w:val="0"/>
                  <w:sz w:val="22"/>
                  <w:szCs w:val="22"/>
                  <w:lang w:val="fr-FR" w:eastAsia="en-US" w:bidi="ar-SA"/>
                </w:rPr>
                <w:t>visiter</w:t>
              </w:r>
            </w:ins>
            <w:ins w:id="398" w:author="Unknown Author" w:date="2025-03-30T20:29:47Z">
              <w:r>
                <w:rPr>
                  <w:rFonts w:eastAsia="Calibri" w:cs="Arial"/>
                  <w:color w:val="000000"/>
                  <w:kern w:val="0"/>
                  <w:sz w:val="22"/>
                  <w:szCs w:val="22"/>
                  <w:lang w:val="fr-FR" w:eastAsia="en-US" w:bidi="ar-SA"/>
                </w:rPr>
                <w:t xml:space="preserve"> toutes les choses que vous souhaitez</w:t>
              </w:r>
            </w:ins>
            <w:ins w:id="399" w:author="Unknown Author" w:date="2025-03-30T20:28:24Z">
              <w:r>
                <w:rPr>
                  <w:rFonts w:eastAsia="Calibri" w:cs="Arial"/>
                  <w:color w:val="000000"/>
                  <w:kern w:val="0"/>
                  <w:sz w:val="22"/>
                  <w:szCs w:val="22"/>
                  <w:lang w:val="fr-FR" w:eastAsia="en-US" w:bidi="ar-SA"/>
                </w:rPr>
                <w:t> ?</w:t>
              </w:r>
            </w:ins>
          </w:p>
          <w:p>
            <w:pPr>
              <w:pStyle w:val="Normal"/>
              <w:widowControl w:val="false"/>
              <w:suppressAutoHyphens w:val="true"/>
              <w:spacing w:before="0" w:after="0"/>
              <w:jc w:val="left"/>
              <w:textAlignment w:val="baseline"/>
              <w:rPr>
                <w:rFonts w:eastAsia="Times New Roman" w:cs="Arial"/>
                <w:color w:val="000000"/>
                <w:szCs w:val="22"/>
                <w:lang w:eastAsia="fr-FR"/>
              </w:rPr>
            </w:pPr>
            <w:r>
              <w:rPr>
                <w:rFonts w:eastAsia="Times New Roman" w:cs="Arial"/>
                <w:color w:val="000000"/>
                <w:sz w:val="22"/>
                <w:szCs w:val="22"/>
                <w:lang w:eastAsia="fr-FR"/>
              </w:rPr>
            </w:r>
          </w:p>
          <w:p>
            <w:pPr>
              <w:pStyle w:val="Contenudetableau"/>
              <w:widowControl w:val="false"/>
              <w:suppressAutoHyphens w:val="true"/>
              <w:spacing w:before="0" w:after="0"/>
              <w:jc w:val="left"/>
              <w:rPr>
                <w:rFonts w:eastAsia="Calibri"/>
                <w:kern w:val="0"/>
                <w:lang w:val="fr-FR" w:eastAsia="en-US" w:bidi="ar-SA"/>
              </w:rPr>
            </w:pPr>
            <w:ins w:id="400" w:author="Unknown Author" w:date="2025-03-30T20:15:42Z">
              <w:r>
                <w:rPr>
                  <w:rFonts w:eastAsia="Calibri"/>
                  <w:b/>
                  <w:bCs/>
                  <w:i/>
                  <w:iCs/>
                  <w:color w:val="000000"/>
                  <w:kern w:val="0"/>
                  <w:lang w:val="fr-FR" w:eastAsia="en-US" w:bidi="ar-SA"/>
                </w:rPr>
                <w:t>Exemple </w:t>
              </w:r>
            </w:ins>
            <w:ins w:id="401" w:author="Unknown Author" w:date="2025-03-30T20:15:42Z">
              <w:r>
                <w:rPr>
                  <w:rFonts w:eastAsia="Calibri"/>
                  <w:i/>
                  <w:iCs/>
                  <w:color w:val="000000"/>
                  <w:kern w:val="0"/>
                  <w:lang w:val="fr-FR" w:eastAsia="en-US" w:bidi="ar-SA"/>
                </w:rPr>
                <w:t xml:space="preserve">: Nous sommes allés en Croatie en juillet (le mois le plus chargé de l’année). </w:t>
              </w:r>
            </w:ins>
            <w:del w:id="402" w:author="Unknown Author" w:date="2025-03-29T14:13:33Z">
              <w:r>
                <w:rPr>
                  <w:rFonts w:eastAsia="Calibri"/>
                  <w:i/>
                  <w:iCs/>
                  <w:color w:val="000000"/>
                  <w:kern w:val="0"/>
                  <w:lang w:val="fr-FR" w:eastAsia="en-US" w:bidi="ar-SA"/>
                </w:rPr>
                <w:delText>et avons</w:delText>
              </w:r>
            </w:del>
            <w:del w:id="403" w:author="Unknown Author" w:date="2025-03-30T20:15:53Z">
              <w:r>
                <w:rPr>
                  <w:rFonts w:eastAsia="Calibri"/>
                  <w:i/>
                  <w:iCs/>
                  <w:color w:val="000000"/>
                  <w:kern w:val="0"/>
                  <w:lang w:val="fr-FR" w:eastAsia="en-US" w:bidi="ar-SA"/>
                </w:rPr>
                <w:delText xml:space="preserve"> été très frustrés par la foule et l’augmentation des prix</w:delText>
              </w:r>
            </w:del>
            <w:ins w:id="404" w:author="Unknown Author" w:date="2025-03-30T20:15:53Z">
              <w:r>
                <w:rPr>
                  <w:rFonts w:eastAsia="Calibri"/>
                  <w:i/>
                  <w:iCs/>
                  <w:color w:val="000000"/>
                  <w:kern w:val="0"/>
                  <w:lang w:val="fr-FR" w:eastAsia="en-US" w:bidi="ar-SA"/>
                </w:rPr>
                <w:t>La foule et l’augmentation des prix nous ont beaucoup frustrés</w:t>
              </w:r>
            </w:ins>
            <w:r>
              <w:rPr>
                <w:rFonts w:eastAsia="Calibri"/>
                <w:i/>
                <w:iCs/>
                <w:color w:val="000000"/>
                <w:kern w:val="0"/>
                <w:lang w:val="fr-FR" w:eastAsia="en-US" w:bidi="ar-SA"/>
              </w:rPr>
              <w:t>. Nous avons fini par écourter notre voyage tant nous étions déçus.</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uppressAutoHyphens w:val="true"/>
              <w:spacing w:before="0" w:after="0"/>
              <w:jc w:val="left"/>
              <w:rPr>
                <w:rFonts w:cs="Arial"/>
                <w:b/>
                <w:b/>
                <w:bCs/>
                <w:color w:val="1D1D1D"/>
                <w:szCs w:val="22"/>
                <w:lang w:val="en-US"/>
              </w:rPr>
            </w:pPr>
            <w:r>
              <w:rPr>
                <w:rFonts w:eastAsia="Calibri" w:cs="Arial"/>
                <w:b/>
                <w:bCs/>
                <w:color w:val="1D1D1D"/>
                <w:kern w:val="0"/>
                <w:sz w:val="22"/>
                <w:szCs w:val="22"/>
                <w:lang w:val="en-US" w:eastAsia="en-US" w:bidi="ar-SA"/>
              </w:rPr>
              <w:t>Find out visa requirements</w:t>
            </w:r>
          </w:p>
          <w:p>
            <w:pPr>
              <w:pStyle w:val="Normal"/>
              <w:widowControl w:val="false"/>
              <w:shd w:val="clear" w:color="auto" w:fill="FFFFFF"/>
              <w:suppressAutoHyphens w:val="true"/>
              <w:spacing w:beforeAutospacing="1" w:after="0"/>
              <w:jc w:val="left"/>
              <w:rPr>
                <w:rFonts w:cs="Arial"/>
                <w:color w:val="000000"/>
                <w:szCs w:val="22"/>
                <w:lang w:val="en-US"/>
              </w:rPr>
            </w:pPr>
            <w:r>
              <w:rPr>
                <w:rFonts w:eastAsia="Calibri" w:cs="Arial"/>
                <w:color w:val="000000"/>
                <w:kern w:val="0"/>
                <w:sz w:val="22"/>
                <w:szCs w:val="22"/>
                <w:lang w:val="en-US" w:eastAsia="en-US" w:bidi="ar-SA"/>
              </w:rPr>
              <w:t>Investigate if you need to obtain a visa for the country or countries you’re thinking of traveling to. You may not need one for the first country you arrive in, but will you need one for the other countries in your itinerary? Can you get a visa online, visa on arrival, or do you need to get it in your home country?</w:t>
            </w:r>
          </w:p>
          <w:p>
            <w:pPr>
              <w:pStyle w:val="Normal"/>
              <w:widowControl w:val="false"/>
              <w:shd w:val="clear" w:color="auto" w:fill="FFFFFF"/>
              <w:suppressAutoHyphens w:val="true"/>
              <w:spacing w:beforeAutospacing="1" w:after="0"/>
              <w:jc w:val="left"/>
              <w:rPr>
                <w:rStyle w:val="Titre1Car"/>
                <w:rFonts w:ascii="Arial" w:hAnsi="Arial" w:cs="Arial"/>
                <w:color w:val="000000"/>
                <w:sz w:val="22"/>
                <w:szCs w:val="22"/>
                <w:lang w:val="en-US"/>
              </w:rPr>
            </w:pPr>
            <w:r>
              <w:rPr>
                <w:rFonts w:eastAsia="Calibri" w:cs="Arial"/>
                <w:color w:val="000000"/>
                <w:kern w:val="0"/>
                <w:sz w:val="22"/>
                <w:szCs w:val="22"/>
                <w:lang w:val="en-US" w:eastAsia="en-US" w:bidi="ar-SA"/>
              </w:rPr>
              <w:t xml:space="preserve">For instance, if you're traveling to Vietnam, Americans need to apply for a visa ahead of time (and </w:t>
            </w:r>
            <w:hyperlink r:id="rId12">
              <w:r>
                <w:rPr>
                  <w:rStyle w:val="LienInternet"/>
                  <w:rFonts w:eastAsia="Calibri" w:cs="Arial"/>
                  <w:color w:val="17B5A5"/>
                  <w:kern w:val="0"/>
                  <w:sz w:val="22"/>
                  <w:szCs w:val="22"/>
                  <w:lang w:val="en-US" w:eastAsia="en-US" w:bidi="ar-SA"/>
                </w:rPr>
                <w:t>here's the best and cheapest way to get one</w:t>
              </w:r>
            </w:hyperlink>
            <w:r>
              <w:rPr>
                <w:rFonts w:eastAsia="Calibri" w:cs="Arial"/>
                <w:color w:val="000000"/>
                <w:kern w:val="0"/>
                <w:sz w:val="22"/>
                <w:szCs w:val="22"/>
                <w:lang w:val="en-US" w:eastAsia="en-US" w:bidi="ar-SA"/>
              </w:rPr>
              <w:t>).</w:t>
            </w:r>
          </w:p>
        </w:tc>
        <w:tc>
          <w:tcPr>
            <w:tcW w:w="3849" w:type="dxa"/>
            <w:tcBorders/>
            <w:shd w:color="auto" w:fill="auto" w:val="clear"/>
          </w:tcPr>
          <w:p>
            <w:pPr>
              <w:pStyle w:val="Normal"/>
              <w:widowControl w:val="false"/>
              <w:suppressAutoHyphens w:val="true"/>
              <w:spacing w:before="0" w:after="0"/>
              <w:jc w:val="left"/>
              <w:rPr>
                <w:rFonts w:cs="Arial"/>
                <w:b/>
                <w:b/>
                <w:szCs w:val="22"/>
              </w:rPr>
            </w:pPr>
            <w:r>
              <w:rPr>
                <w:rFonts w:eastAsia="Calibri" w:cs="Arial"/>
                <w:b/>
                <w:kern w:val="0"/>
                <w:sz w:val="22"/>
                <w:szCs w:val="22"/>
                <w:lang w:val="fr-FR" w:eastAsia="en-US" w:bidi="ar-SA"/>
              </w:rPr>
              <w:t>Quel visa pour aller où ?</w:t>
            </w:r>
          </w:p>
          <w:p>
            <w:pPr>
              <w:pStyle w:val="Normal"/>
              <w:widowControl w:val="false"/>
              <w:suppressAutoHyphens w:val="true"/>
              <w:spacing w:before="0" w:after="0"/>
              <w:jc w:val="left"/>
              <w:rPr>
                <w:rFonts w:cs="Arial"/>
                <w:szCs w:val="22"/>
              </w:rPr>
            </w:pPr>
            <w:r>
              <w:rPr>
                <w:rFonts w:cs="Arial"/>
                <w:sz w:val="22"/>
                <w:szCs w:val="22"/>
              </w:rPr>
            </w:r>
          </w:p>
          <w:p>
            <w:pPr>
              <w:pStyle w:val="Normal"/>
              <w:widowControl w:val="false"/>
              <w:suppressAutoHyphens w:val="true"/>
              <w:spacing w:before="0" w:after="0"/>
              <w:jc w:val="left"/>
              <w:rPr>
                <w:rFonts w:cs="Arial"/>
                <w:color w:val="000000"/>
                <w:szCs w:val="22"/>
              </w:rPr>
            </w:pPr>
            <w:r>
              <w:rPr>
                <w:rFonts w:eastAsia="Calibri" w:cs="Arial"/>
                <w:color w:val="000000"/>
                <w:kern w:val="0"/>
                <w:sz w:val="22"/>
                <w:szCs w:val="22"/>
                <w:lang w:val="fr-FR" w:eastAsia="en-US" w:bidi="ar-SA"/>
              </w:rPr>
              <w:t>Cherchez à savoir si vous avez besoin d’obtenir un visa pour le ou les pays que vous pensez visiter. Vous n’en aurez peut-être pas besoin pour le premier pays dans lequel vous arriverez, mais ne vous en faudra-t-il pas pour un des autres pays de votre itinéraire ? Pouvez-vous obtenir un visa en ligne, sur place, ou devez-vous vous le procurer dans votre propre pays ?</w:t>
            </w:r>
          </w:p>
          <w:p>
            <w:pPr>
              <w:pStyle w:val="Normal"/>
              <w:widowControl w:val="false"/>
              <w:suppressAutoHyphens w:val="true"/>
              <w:spacing w:before="0" w:after="0"/>
              <w:jc w:val="left"/>
              <w:rPr>
                <w:rFonts w:cs="Arial"/>
                <w:color w:val="000000"/>
                <w:szCs w:val="22"/>
              </w:rPr>
            </w:pPr>
            <w:r>
              <w:rPr>
                <w:rFonts w:cs="Arial"/>
                <w:color w:val="000000"/>
                <w:sz w:val="22"/>
                <w:szCs w:val="22"/>
              </w:rPr>
            </w:r>
          </w:p>
          <w:p>
            <w:pPr>
              <w:pStyle w:val="Contenudetableau"/>
              <w:widowControl w:val="false"/>
              <w:suppressAutoHyphens w:val="true"/>
              <w:spacing w:before="0" w:after="0"/>
              <w:jc w:val="left"/>
              <w:rPr>
                <w:color w:val="000000"/>
              </w:rPr>
            </w:pPr>
            <w:r>
              <w:rPr>
                <w:rFonts w:eastAsia="Calibri"/>
                <w:color w:val="000000"/>
                <w:kern w:val="0"/>
                <w:lang w:val="fr-FR" w:eastAsia="en-US" w:bidi="ar-SA"/>
              </w:rPr>
              <w:t>Par exemple, si vous allez au Vietnam, les Français ont besoin de se procurer un visa (et voici le meilleur moyen et le moins cher pour en avoir un).</w:t>
            </w:r>
          </w:p>
        </w:tc>
        <w:tc>
          <w:tcPr>
            <w:tcW w:w="3850" w:type="dxa"/>
            <w:tcBorders/>
            <w:shd w:color="auto" w:fill="auto" w:val="clear"/>
          </w:tcPr>
          <w:p>
            <w:pPr>
              <w:pStyle w:val="Normal"/>
              <w:widowControl w:val="false"/>
              <w:suppressAutoHyphens w:val="true"/>
              <w:spacing w:before="0" w:after="0"/>
              <w:jc w:val="left"/>
              <w:rPr>
                <w:rFonts w:cs="Arial"/>
                <w:b/>
                <w:b/>
                <w:szCs w:val="22"/>
              </w:rPr>
            </w:pPr>
            <w:r>
              <w:rPr>
                <w:rFonts w:eastAsia="Calibri" w:cs="Arial"/>
                <w:b/>
                <w:kern w:val="0"/>
                <w:sz w:val="22"/>
                <w:szCs w:val="22"/>
                <w:lang w:val="fr-FR" w:eastAsia="en-US" w:bidi="ar-SA"/>
              </w:rPr>
              <w:t>Quel visa pour aller où ?</w:t>
            </w:r>
          </w:p>
          <w:p>
            <w:pPr>
              <w:pStyle w:val="Normal"/>
              <w:widowControl w:val="false"/>
              <w:suppressAutoHyphens w:val="true"/>
              <w:spacing w:before="0" w:after="0"/>
              <w:jc w:val="left"/>
              <w:rPr>
                <w:rFonts w:cs="Arial"/>
                <w:szCs w:val="22"/>
              </w:rPr>
            </w:pPr>
            <w:r>
              <w:rPr>
                <w:rFonts w:cs="Arial"/>
                <w:sz w:val="22"/>
                <w:szCs w:val="22"/>
              </w:rPr>
            </w:r>
          </w:p>
          <w:p>
            <w:pPr>
              <w:pStyle w:val="Normal"/>
              <w:widowControl w:val="false"/>
              <w:suppressAutoHyphens w:val="true"/>
              <w:spacing w:before="0" w:after="0"/>
              <w:jc w:val="left"/>
              <w:rPr>
                <w:rFonts w:cs="Arial"/>
                <w:color w:val="000000"/>
                <w:szCs w:val="22"/>
              </w:rPr>
            </w:pPr>
            <w:r>
              <w:rPr>
                <w:rFonts w:eastAsia="Calibri" w:cs="Arial"/>
                <w:color w:val="000000"/>
                <w:kern w:val="0"/>
                <w:sz w:val="22"/>
                <w:szCs w:val="22"/>
                <w:lang w:val="fr-FR" w:eastAsia="en-US" w:bidi="ar-SA"/>
              </w:rPr>
              <w:t xml:space="preserve">Cherchez à savoir si vous avez besoin </w:t>
            </w:r>
            <w:del w:id="405" w:author="Unknown Author" w:date="2025-03-31T19:26:17Z">
              <w:r>
                <w:rPr>
                  <w:rFonts w:eastAsia="Calibri" w:cs="Arial"/>
                  <w:color w:val="000000"/>
                  <w:kern w:val="0"/>
                  <w:sz w:val="22"/>
                  <w:szCs w:val="22"/>
                  <w:lang w:val="fr-FR" w:eastAsia="en-US" w:bidi="ar-SA"/>
                </w:rPr>
                <w:delText>d’</w:delText>
              </w:r>
            </w:del>
            <w:del w:id="406" w:author="Unknown Author" w:date="2025-03-30T17:49:15Z">
              <w:r>
                <w:rPr>
                  <w:rFonts w:eastAsia="Calibri" w:cs="Arial"/>
                  <w:color w:val="000000"/>
                  <w:kern w:val="0"/>
                  <w:sz w:val="22"/>
                  <w:szCs w:val="22"/>
                  <w:lang w:val="fr-FR" w:eastAsia="en-US" w:bidi="ar-SA"/>
                </w:rPr>
                <w:delText xml:space="preserve">obtenir </w:delText>
              </w:r>
            </w:del>
            <w:ins w:id="407" w:author="Unknown Author" w:date="2025-03-31T19:26:22Z">
              <w:r>
                <w:rPr>
                  <w:rFonts w:eastAsia="Calibri" w:cs="Arial"/>
                  <w:color w:val="000000"/>
                  <w:kern w:val="0"/>
                  <w:sz w:val="22"/>
                  <w:szCs w:val="22"/>
                  <w:lang w:val="fr-FR" w:eastAsia="en-US" w:bidi="ar-SA"/>
                </w:rPr>
                <w:t>d’</w:t>
              </w:r>
            </w:ins>
            <w:r>
              <w:rPr>
                <w:rFonts w:eastAsia="Calibri" w:cs="Arial"/>
                <w:color w:val="000000"/>
                <w:kern w:val="0"/>
                <w:sz w:val="22"/>
                <w:szCs w:val="22"/>
                <w:lang w:val="fr-FR" w:eastAsia="en-US" w:bidi="ar-SA"/>
              </w:rPr>
              <w:t>un visa pour</w:t>
            </w:r>
            <w:del w:id="408" w:author="Unknown Author" w:date="2025-03-30T17:49:33Z">
              <w:r>
                <w:rPr>
                  <w:rFonts w:eastAsia="Calibri" w:cs="Arial"/>
                  <w:color w:val="000000"/>
                  <w:kern w:val="0"/>
                  <w:sz w:val="22"/>
                  <w:szCs w:val="22"/>
                  <w:lang w:val="fr-FR" w:eastAsia="en-US" w:bidi="ar-SA"/>
                </w:rPr>
                <w:delText xml:space="preserve"> le ou</w:delText>
              </w:r>
            </w:del>
            <w:r>
              <w:rPr>
                <w:rFonts w:eastAsia="Calibri" w:cs="Arial"/>
                <w:color w:val="000000"/>
                <w:kern w:val="0"/>
                <w:sz w:val="22"/>
                <w:szCs w:val="22"/>
                <w:lang w:val="fr-FR" w:eastAsia="en-US" w:bidi="ar-SA"/>
              </w:rPr>
              <w:t xml:space="preserve"> les pays que vous pensez visiter.</w:t>
            </w:r>
            <w:del w:id="409" w:author="Unknown Author" w:date="2025-04-01T19:25:58Z">
              <w:r>
                <w:rPr>
                  <w:rFonts w:eastAsia="Calibri" w:cs="Arial"/>
                  <w:color w:val="000000"/>
                  <w:kern w:val="0"/>
                  <w:sz w:val="22"/>
                  <w:szCs w:val="22"/>
                  <w:lang w:val="fr-FR" w:eastAsia="en-US" w:bidi="ar-SA"/>
                </w:rPr>
                <w:delText xml:space="preserve"> </w:delText>
              </w:r>
            </w:del>
            <w:del w:id="410" w:author="Unknown Author" w:date="2025-03-29T14:15:23Z">
              <w:r>
                <w:rPr>
                  <w:rFonts w:eastAsia="Calibri" w:cs="Arial"/>
                  <w:color w:val="000000"/>
                  <w:kern w:val="0"/>
                  <w:sz w:val="22"/>
                  <w:szCs w:val="22"/>
                  <w:lang w:val="fr-FR" w:eastAsia="en-US" w:bidi="ar-SA"/>
                </w:rPr>
                <w:delText>Vous n’en aurez peut-être</w:delText>
              </w:r>
            </w:del>
            <w:r>
              <w:rPr>
                <w:rFonts w:eastAsia="Calibri" w:cs="Arial"/>
                <w:color w:val="000000"/>
                <w:kern w:val="0"/>
                <w:sz w:val="22"/>
                <w:szCs w:val="22"/>
                <w:lang w:val="fr-FR" w:eastAsia="en-US" w:bidi="ar-SA"/>
              </w:rPr>
              <w:t xml:space="preserve"> </w:t>
            </w:r>
            <w:ins w:id="411" w:author="Unknown Author" w:date="2025-03-29T14:15:24Z">
              <w:r>
                <w:rPr>
                  <w:rFonts w:eastAsia="Calibri" w:cs="Arial"/>
                  <w:color w:val="000000"/>
                  <w:kern w:val="0"/>
                  <w:sz w:val="22"/>
                  <w:szCs w:val="22"/>
                  <w:lang w:val="fr-FR" w:eastAsia="en-US" w:bidi="ar-SA"/>
                </w:rPr>
                <w:t>P</w:t>
              </w:r>
            </w:ins>
            <w:del w:id="412" w:author="Unknown Author" w:date="2025-03-29T14:15:24Z">
              <w:r>
                <w:rPr>
                  <w:rFonts w:eastAsia="Calibri" w:cs="Arial"/>
                  <w:color w:val="000000"/>
                  <w:kern w:val="0"/>
                  <w:sz w:val="22"/>
                  <w:szCs w:val="22"/>
                  <w:lang w:val="fr-FR" w:eastAsia="en-US" w:bidi="ar-SA"/>
                </w:rPr>
                <w:delText>p</w:delText>
              </w:r>
            </w:del>
            <w:r>
              <w:rPr>
                <w:rFonts w:eastAsia="Calibri" w:cs="Arial"/>
                <w:color w:val="000000"/>
                <w:kern w:val="0"/>
                <w:sz w:val="22"/>
                <w:szCs w:val="22"/>
                <w:lang w:val="fr-FR" w:eastAsia="en-US" w:bidi="ar-SA"/>
              </w:rPr>
              <w:t xml:space="preserve">as besoin pour le premier pays </w:t>
            </w:r>
            <w:ins w:id="413" w:author="Unknown Author" w:date="2025-03-30T17:51:00Z">
              <w:r>
                <w:rPr>
                  <w:rFonts w:eastAsia="Calibri" w:cs="Arial"/>
                  <w:color w:val="000000"/>
                  <w:kern w:val="0"/>
                  <w:sz w:val="22"/>
                  <w:szCs w:val="22"/>
                  <w:lang w:val="fr-FR" w:eastAsia="en-US" w:bidi="ar-SA"/>
                </w:rPr>
                <w:t>où</w:t>
              </w:r>
            </w:ins>
            <w:del w:id="414" w:author="Unknown Author" w:date="2025-03-30T17:50:59Z">
              <w:r>
                <w:rPr>
                  <w:rFonts w:eastAsia="Calibri" w:cs="Arial"/>
                  <w:color w:val="000000"/>
                  <w:kern w:val="0"/>
                  <w:sz w:val="22"/>
                  <w:szCs w:val="22"/>
                  <w:lang w:val="fr-FR" w:eastAsia="en-US" w:bidi="ar-SA"/>
                </w:rPr>
                <w:delText>dans lequel</w:delText>
              </w:r>
            </w:del>
            <w:r>
              <w:rPr>
                <w:rFonts w:eastAsia="Calibri" w:cs="Arial"/>
                <w:color w:val="000000"/>
                <w:kern w:val="0"/>
                <w:sz w:val="22"/>
                <w:szCs w:val="22"/>
                <w:lang w:val="fr-FR" w:eastAsia="en-US" w:bidi="ar-SA"/>
              </w:rPr>
              <w:t xml:space="preserve"> vous arrive</w:t>
            </w:r>
            <w:del w:id="415" w:author="Unknown Author" w:date="2025-03-30T19:36:51Z">
              <w:r>
                <w:rPr>
                  <w:rFonts w:eastAsia="Calibri" w:cs="Arial"/>
                  <w:color w:val="000000"/>
                  <w:kern w:val="0"/>
                  <w:sz w:val="22"/>
                  <w:szCs w:val="22"/>
                  <w:lang w:val="fr-FR" w:eastAsia="en-US" w:bidi="ar-SA"/>
                </w:rPr>
                <w:delText>re</w:delText>
              </w:r>
            </w:del>
            <w:r>
              <w:rPr>
                <w:rFonts w:eastAsia="Calibri" w:cs="Arial"/>
                <w:color w:val="000000"/>
                <w:kern w:val="0"/>
                <w:sz w:val="22"/>
                <w:szCs w:val="22"/>
                <w:lang w:val="fr-FR" w:eastAsia="en-US" w:bidi="ar-SA"/>
              </w:rPr>
              <w:t>z, mais</w:t>
            </w:r>
            <w:ins w:id="416" w:author="Unknown Author" w:date="2025-03-29T14:15:48Z">
              <w:r>
                <w:rPr>
                  <w:rFonts w:eastAsia="Calibri" w:cs="Arial"/>
                  <w:color w:val="000000"/>
                  <w:kern w:val="0"/>
                  <w:sz w:val="22"/>
                  <w:szCs w:val="22"/>
                  <w:lang w:val="fr-FR" w:eastAsia="en-US" w:bidi="ar-SA"/>
                </w:rPr>
                <w:t xml:space="preserve"> peut-être</w:t>
              </w:r>
            </w:ins>
            <w:del w:id="417" w:author="Unknown Author" w:date="2025-03-29T14:15:46Z">
              <w:r>
                <w:rPr>
                  <w:rFonts w:eastAsia="Calibri" w:cs="Arial"/>
                  <w:color w:val="000000"/>
                  <w:kern w:val="0"/>
                  <w:sz w:val="22"/>
                  <w:szCs w:val="22"/>
                  <w:lang w:val="fr-FR" w:eastAsia="en-US" w:bidi="ar-SA"/>
                </w:rPr>
                <w:delText xml:space="preserve"> ne vous en faudra-t-il pas</w:delText>
              </w:r>
            </w:del>
            <w:r>
              <w:rPr>
                <w:rFonts w:eastAsia="Calibri" w:cs="Arial"/>
                <w:color w:val="000000"/>
                <w:kern w:val="0"/>
                <w:sz w:val="22"/>
                <w:szCs w:val="22"/>
                <w:lang w:val="fr-FR" w:eastAsia="en-US" w:bidi="ar-SA"/>
              </w:rPr>
              <w:t xml:space="preserve"> pour </w:t>
            </w:r>
            <w:del w:id="418" w:author="Unknown Author" w:date="2025-03-29T14:16:41Z">
              <w:r>
                <w:rPr>
                  <w:rFonts w:eastAsia="Calibri" w:cs="Arial"/>
                  <w:color w:val="000000"/>
                  <w:kern w:val="0"/>
                  <w:sz w:val="22"/>
                  <w:szCs w:val="22"/>
                  <w:lang w:val="fr-FR" w:eastAsia="en-US" w:bidi="ar-SA"/>
                </w:rPr>
                <w:delText>un des autres</w:delText>
              </w:r>
            </w:del>
            <w:ins w:id="419" w:author="Unknown Author" w:date="2025-03-31T19:26:32Z">
              <w:r>
                <w:rPr>
                  <w:rFonts w:eastAsia="Calibri" w:cs="Arial"/>
                  <w:color w:val="000000"/>
                  <w:kern w:val="0"/>
                  <w:sz w:val="22"/>
                  <w:szCs w:val="22"/>
                  <w:lang w:val="fr-FR" w:eastAsia="en-US" w:bidi="ar-SA"/>
                </w:rPr>
                <w:t>d’</w:t>
              </w:r>
            </w:ins>
            <w:ins w:id="420" w:author="Unknown Author" w:date="2025-03-29T14:16:49Z">
              <w:r>
                <w:rPr>
                  <w:rFonts w:eastAsia="Calibri" w:cs="Arial"/>
                  <w:color w:val="000000"/>
                  <w:kern w:val="0"/>
                  <w:sz w:val="22"/>
                  <w:szCs w:val="22"/>
                  <w:lang w:val="fr-FR" w:eastAsia="en-US" w:bidi="ar-SA"/>
                </w:rPr>
                <w:t>autres</w:t>
              </w:r>
            </w:ins>
            <w:r>
              <w:rPr>
                <w:rFonts w:eastAsia="Calibri" w:cs="Arial"/>
                <w:color w:val="000000"/>
                <w:kern w:val="0"/>
                <w:sz w:val="22"/>
                <w:szCs w:val="22"/>
                <w:lang w:val="fr-FR" w:eastAsia="en-US" w:bidi="ar-SA"/>
              </w:rPr>
              <w:t xml:space="preserve"> pays d</w:t>
            </w:r>
            <w:ins w:id="421" w:author="Unknown Author" w:date="2025-03-30T19:36:59Z">
              <w:r>
                <w:rPr>
                  <w:rFonts w:eastAsia="Calibri" w:cs="Arial"/>
                  <w:color w:val="000000"/>
                  <w:kern w:val="0"/>
                  <w:sz w:val="22"/>
                  <w:szCs w:val="22"/>
                  <w:lang w:val="fr-FR" w:eastAsia="en-US" w:bidi="ar-SA"/>
                </w:rPr>
                <w:t>ans</w:t>
              </w:r>
            </w:ins>
            <w:del w:id="422" w:author="Unknown Author" w:date="2025-03-30T19:36:58Z">
              <w:r>
                <w:rPr>
                  <w:rFonts w:eastAsia="Calibri" w:cs="Arial"/>
                  <w:color w:val="000000"/>
                  <w:kern w:val="0"/>
                  <w:sz w:val="22"/>
                  <w:szCs w:val="22"/>
                  <w:lang w:val="fr-FR" w:eastAsia="en-US" w:bidi="ar-SA"/>
                </w:rPr>
                <w:delText>e</w:delText>
              </w:r>
            </w:del>
            <w:r>
              <w:rPr>
                <w:rFonts w:eastAsia="Calibri" w:cs="Arial"/>
                <w:color w:val="000000"/>
                <w:kern w:val="0"/>
                <w:sz w:val="22"/>
                <w:szCs w:val="22"/>
                <w:lang w:val="fr-FR" w:eastAsia="en-US" w:bidi="ar-SA"/>
              </w:rPr>
              <w:t xml:space="preserve"> votre itinéraire ? Pouvez-vous obtenir un visa en ligne, sur place</w:t>
            </w:r>
            <w:ins w:id="423" w:author="Unknown Author" w:date="2025-03-30T20:41:03Z">
              <w:r>
                <w:rPr>
                  <w:rFonts w:eastAsia="Calibri" w:cs="Arial"/>
                  <w:color w:val="000000"/>
                  <w:kern w:val="0"/>
                  <w:sz w:val="22"/>
                  <w:szCs w:val="22"/>
                  <w:lang w:val="fr-FR" w:eastAsia="en-US" w:bidi="ar-SA"/>
                </w:rPr>
                <w:t>,</w:t>
              </w:r>
            </w:ins>
            <w:del w:id="424" w:author="Unknown Author" w:date="2025-03-30T17:51:33Z">
              <w:r>
                <w:rPr>
                  <w:rFonts w:eastAsia="Calibri" w:cs="Arial"/>
                  <w:color w:val="000000"/>
                  <w:kern w:val="0"/>
                  <w:sz w:val="22"/>
                  <w:szCs w:val="22"/>
                  <w:lang w:val="fr-FR" w:eastAsia="en-US" w:bidi="ar-SA"/>
                </w:rPr>
                <w:delText>,</w:delText>
              </w:r>
            </w:del>
            <w:r>
              <w:rPr>
                <w:rFonts w:eastAsia="Calibri" w:cs="Arial"/>
                <w:color w:val="000000"/>
                <w:kern w:val="0"/>
                <w:sz w:val="22"/>
                <w:szCs w:val="22"/>
                <w:lang w:val="fr-FR" w:eastAsia="en-US" w:bidi="ar-SA"/>
              </w:rPr>
              <w:t xml:space="preserve"> ou devez-vous</w:t>
            </w:r>
            <w:del w:id="425" w:author="Unknown Author" w:date="2025-03-30T20:21:45Z">
              <w:r>
                <w:rPr>
                  <w:rFonts w:eastAsia="Calibri" w:cs="Arial"/>
                  <w:color w:val="000000"/>
                  <w:kern w:val="0"/>
                  <w:sz w:val="22"/>
                  <w:szCs w:val="22"/>
                  <w:lang w:val="fr-FR" w:eastAsia="en-US" w:bidi="ar-SA"/>
                </w:rPr>
                <w:delText xml:space="preserve"> vous</w:delText>
              </w:r>
            </w:del>
            <w:r>
              <w:rPr>
                <w:rFonts w:eastAsia="Calibri" w:cs="Arial"/>
                <w:color w:val="000000"/>
                <w:kern w:val="0"/>
                <w:sz w:val="22"/>
                <w:szCs w:val="22"/>
                <w:lang w:val="fr-FR" w:eastAsia="en-US" w:bidi="ar-SA"/>
              </w:rPr>
              <w:t xml:space="preserve"> le procurer dans votre</w:t>
            </w:r>
            <w:del w:id="426" w:author="Unknown Author" w:date="2025-03-29T14:17:39Z">
              <w:r>
                <w:rPr>
                  <w:rFonts w:eastAsia="Calibri" w:cs="Arial"/>
                  <w:color w:val="000000"/>
                  <w:kern w:val="0"/>
                  <w:sz w:val="22"/>
                  <w:szCs w:val="22"/>
                  <w:lang w:val="fr-FR" w:eastAsia="en-US" w:bidi="ar-SA"/>
                </w:rPr>
                <w:delText xml:space="preserve"> propre</w:delText>
              </w:r>
            </w:del>
            <w:r>
              <w:rPr>
                <w:rFonts w:eastAsia="Calibri" w:cs="Arial"/>
                <w:color w:val="000000"/>
                <w:kern w:val="0"/>
                <w:sz w:val="22"/>
                <w:szCs w:val="22"/>
                <w:lang w:val="fr-FR" w:eastAsia="en-US" w:bidi="ar-SA"/>
              </w:rPr>
              <w:t xml:space="preserve"> pays ?</w:t>
            </w:r>
          </w:p>
          <w:p>
            <w:pPr>
              <w:pStyle w:val="Normal"/>
              <w:widowControl w:val="false"/>
              <w:suppressAutoHyphens w:val="true"/>
              <w:spacing w:before="0" w:after="0"/>
              <w:jc w:val="left"/>
              <w:rPr>
                <w:rFonts w:cs="Arial"/>
                <w:color w:val="000000"/>
                <w:szCs w:val="22"/>
              </w:rPr>
            </w:pPr>
            <w:r>
              <w:rPr>
                <w:rFonts w:cs="Arial"/>
                <w:color w:val="000000"/>
                <w:sz w:val="22"/>
                <w:szCs w:val="22"/>
              </w:rPr>
            </w:r>
          </w:p>
          <w:p>
            <w:pPr>
              <w:pStyle w:val="Contenudetableau"/>
              <w:widowControl w:val="false"/>
              <w:suppressAutoHyphens w:val="true"/>
              <w:spacing w:before="0" w:after="0"/>
              <w:jc w:val="left"/>
              <w:rPr>
                <w:sz w:val="22"/>
                <w:szCs w:val="22"/>
              </w:rPr>
            </w:pPr>
            <w:r>
              <w:rPr>
                <w:rFonts w:eastAsia="Calibri"/>
                <w:rFonts w:ascii="Arial" w:hAnsi="Arial" w:eastAsia="Calibri" w:cs=""/>
                <w:color w:val="000000"/>
                <w:color w:val="000000"/>
                <w:kern w:val="0"/>
                <w:sz w:val="22"/>
                <w:szCs w:val="22"/>
                <w:lang w:val="fr-FR" w:eastAsia="en-US" w:bidi="ar-SA"/>
                <w:lang w:val="fr-FR" w:eastAsia="en-US" w:bidi="ar-SA"/>
                <w:rPrChange w:id="0" w:author="Unknown Author" w:date="2025-04-01T17:03:29Z">
                  <w:rPr>
                    <w:sz w:val="24"/>
                    <w:kern w:val="0"/>
                    <w:szCs w:val="24"/>
                  </w:rPr>
                </w:rPrChange>
              </w:rPr>
              <w:t xml:space="preserve">Par exemple, </w:t>
            </w:r>
            <w:ins w:id="428" w:author="Unknown Author" w:date="2025-03-30T17:52:48Z">
              <w:r>
                <w:rPr>
                  <w:rFonts w:eastAsia="Calibri"/>
                  <w:color w:val="000000"/>
                  <w:kern w:val="0"/>
                  <w:sz w:val="22"/>
                  <w:szCs w:val="22"/>
                  <w:lang w:val="fr-FR" w:eastAsia="en-US" w:bidi="ar-SA"/>
                </w:rPr>
                <w:t xml:space="preserve">dans certains cas, les Français doivent demander un visa à </w:t>
              </w:r>
            </w:ins>
            <w:ins w:id="429" w:author="Unknown Author" w:date="2025-03-30T17:52:48Z">
              <w:r>
                <w:rPr>
                  <w:rFonts w:eastAsia="Calibri"/>
                  <w:color w:val="000000"/>
                  <w:kern w:val="0"/>
                  <w:sz w:val="22"/>
                  <w:szCs w:val="22"/>
                  <w:lang w:val="fr-FR" w:eastAsia="en-US" w:bidi="ar-SA"/>
                </w:rPr>
                <w:t>l</w:t>
              </w:r>
            </w:ins>
            <w:ins w:id="430" w:author="Unknown Author" w:date="2025-03-30T17:52:48Z">
              <w:r>
                <w:rPr>
                  <w:rFonts w:eastAsia="Calibri" w:cs=""/>
                  <w:color w:val="000000"/>
                  <w:kern w:val="0"/>
                  <w:sz w:val="22"/>
                  <w:szCs w:val="22"/>
                  <w:lang w:val="fr-FR" w:eastAsia="en-US" w:bidi="ar-SA"/>
                </w:rPr>
                <w:t>’avance</w:t>
              </w:r>
            </w:ins>
            <w:ins w:id="431" w:author="Unknown Author" w:date="2025-03-30T17:52:48Z">
              <w:r>
                <w:rPr>
                  <w:rFonts w:eastAsia="Calibri"/>
                  <w:color w:val="000000"/>
                  <w:kern w:val="0"/>
                  <w:sz w:val="22"/>
                  <w:szCs w:val="22"/>
                  <w:lang w:val="fr-FR" w:eastAsia="en-US" w:bidi="ar-SA"/>
                </w:rPr>
                <w:t xml:space="preserve"> pour le Vietnam.</w:t>
              </w:r>
            </w:ins>
            <w:del w:id="432" w:author="Unknown Author" w:date="2025-03-29T14:24:07Z">
              <w:r>
                <w:rPr>
                  <w:rFonts w:eastAsia="Calibri"/>
                  <w:color w:val="000000"/>
                  <w:kern w:val="0"/>
                  <w:sz w:val="22"/>
                  <w:szCs w:val="22"/>
                  <w:lang w:val="fr-FR" w:eastAsia="en-US" w:bidi="ar-SA"/>
                </w:rPr>
                <w:delText xml:space="preserve">si vous allez au Vietnam, les Français </w:delText>
              </w:r>
            </w:del>
            <w:del w:id="433" w:author="Unknown Author" w:date="2025-03-29T14:22:15Z">
              <w:r>
                <w:rPr>
                  <w:rFonts w:eastAsia="Calibri"/>
                  <w:color w:val="000000"/>
                  <w:kern w:val="0"/>
                  <w:sz w:val="22"/>
                  <w:szCs w:val="22"/>
                  <w:lang w:val="fr-FR" w:eastAsia="en-US" w:bidi="ar-SA"/>
                </w:rPr>
                <w:delText>ont besoin de se procurer un visa</w:delText>
              </w:r>
            </w:del>
            <w:r>
              <w:rPr>
                <w:rFonts w:eastAsia="Calibri"/>
                <w:color w:val="000000"/>
                <w:kern w:val="0"/>
                <w:sz w:val="22"/>
                <w:szCs w:val="22"/>
                <w:lang w:val="fr-FR" w:eastAsia="en-US" w:bidi="ar-SA"/>
                <w:rPrChange w:id="0" w:author="Unknown Author" w:date="2025-04-01T17:03:29Z"/>
              </w:rPr>
              <w:t xml:space="preserve"> </w:t>
            </w:r>
            <w:del w:id="435" w:author="Unknown Author" w:date="2025-03-29T14:24:28Z">
              <w:r>
                <w:rPr>
                  <w:rFonts w:eastAsia="Calibri"/>
                  <w:color w:val="000000"/>
                  <w:kern w:val="0"/>
                  <w:sz w:val="22"/>
                  <w:szCs w:val="22"/>
                  <w:lang w:val="fr-FR" w:eastAsia="en-US" w:bidi="ar-SA"/>
                </w:rPr>
                <w:delText>(et v</w:delText>
              </w:r>
            </w:del>
            <w:hyperlink r:id="rId13">
              <w:ins w:id="436" w:author="Unknown Author" w:date="2025-04-01T17:04:15Z">
                <w:r>
                  <w:rPr>
                    <w:rStyle w:val="InternetLink"/>
                    <w:rFonts w:eastAsia="Calibri"/>
                    <w:color w:val="000000"/>
                    <w:kern w:val="0"/>
                    <w:sz w:val="22"/>
                    <w:szCs w:val="22"/>
                    <w:lang w:val="fr-FR" w:eastAsia="en-US" w:bidi="ar-SA"/>
                  </w:rPr>
                  <w:t>V</w:t>
                </w:r>
              </w:ins>
              <w:r>
                <w:rPr>
                  <w:rStyle w:val="InternetLink"/>
                  <w:rFonts w:eastAsia="Calibri"/>
                  <w:rFonts w:ascii="Arial" w:hAnsi="Arial" w:eastAsia="Calibri" w:cs=""/>
                  <w:color w:val="000000"/>
                  <w:color w:val="000000"/>
                  <w:kern w:val="0"/>
                  <w:sz w:val="22"/>
                  <w:szCs w:val="22"/>
                  <w:lang w:val="fr-FR" w:eastAsia="en-US" w:bidi="ar-SA"/>
                  <w:lang w:val="fr-FR" w:eastAsia="en-US" w:bidi="ar-SA"/>
                  <w:rPrChange w:id="0" w:author="Unknown Author" w:date="2025-04-01T17:04:39Z">
                    <w:rPr>
                      <w:sz w:val="22"/>
                      <w:kern w:val="0"/>
                      <w:szCs w:val="22"/>
                    </w:rPr>
                  </w:rPrChange>
                </w:rPr>
                <w:t xml:space="preserve">oici le meilleur moyen et le moins cher pour </w:t>
              </w:r>
              <w:ins w:id="438" w:author="Unknown Author" w:date="2025-03-31T19:20:39Z">
                <w:r>
                  <w:rPr>
                    <w:rStyle w:val="InternetLink"/>
                    <w:rFonts w:eastAsia="Calibri"/>
                    <w:color w:val="000000"/>
                    <w:kern w:val="0"/>
                    <w:sz w:val="22"/>
                    <w:szCs w:val="22"/>
                    <w:lang w:val="fr-FR" w:eastAsia="en-US" w:bidi="ar-SA"/>
                  </w:rPr>
                  <w:t>l’</w:t>
                </w:r>
              </w:ins>
              <w:ins w:id="439" w:author="Unknown Author" w:date="2025-03-31T13:39:05Z">
                <w:r>
                  <w:rPr>
                    <w:rStyle w:val="InternetLink"/>
                    <w:rFonts w:eastAsia="Calibri" w:cs=""/>
                    <w:color w:val="000000"/>
                    <w:kern w:val="0"/>
                    <w:sz w:val="22"/>
                    <w:szCs w:val="22"/>
                    <w:lang w:val="fr-FR" w:eastAsia="en-US" w:bidi="ar-SA"/>
                  </w:rPr>
                  <w:t>obtenir</w:t>
                </w:r>
              </w:ins>
            </w:hyperlink>
            <w:del w:id="440" w:author="Unknown Author" w:date="2025-03-31T13:39:04Z">
              <w:r>
                <w:rPr>
                  <w:rFonts w:eastAsia="Calibri"/>
                  <w:color w:val="000000"/>
                  <w:kern w:val="0"/>
                  <w:sz w:val="22"/>
                  <w:szCs w:val="22"/>
                  <w:lang w:val="fr-FR" w:eastAsia="en-US" w:bidi="ar-SA"/>
                </w:rPr>
                <w:delText>en avoir un</w:delText>
              </w:r>
            </w:del>
            <w:del w:id="441" w:author="Unknown Author" w:date="2025-03-29T14:24:35Z">
              <w:r>
                <w:rPr>
                  <w:rFonts w:eastAsia="Calibri"/>
                  <w:color w:val="000000"/>
                  <w:kern w:val="0"/>
                  <w:sz w:val="22"/>
                  <w:szCs w:val="22"/>
                  <w:lang w:val="fr-FR" w:eastAsia="en-US" w:bidi="ar-SA"/>
                </w:rPr>
                <w:delText>)</w:delText>
              </w:r>
            </w:del>
            <w:r>
              <w:rPr>
                <w:rFonts w:eastAsia="Calibri"/>
                <w:rFonts w:ascii="Arial" w:hAnsi="Arial" w:eastAsia="Calibri" w:cs=""/>
                <w:color w:val="000000"/>
                <w:color w:val="000000"/>
                <w:kern w:val="0"/>
                <w:sz w:val="22"/>
                <w:szCs w:val="22"/>
                <w:lang w:val="fr-FR" w:eastAsia="en-US" w:bidi="ar-SA"/>
                <w:lang w:val="fr-FR" w:eastAsia="en-US" w:bidi="ar-SA"/>
                <w:rPrChange w:id="0" w:author="Unknown Author" w:date="2025-04-01T17:03:29Z">
                  <w:rPr>
                    <w:sz w:val="24"/>
                    <w:kern w:val="0"/>
                    <w:szCs w:val="24"/>
                  </w:rPr>
                </w:rPrChange>
              </w:rPr>
              <w:t>.</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t>J’ai ajouté « dans certains cas » pour les visas des Français au Vietnam, car ils sont dispensés d’</w:t>
            </w:r>
            <w:r>
              <w:rPr>
                <w:rFonts w:eastAsia="Calibri"/>
                <w:kern w:val="0"/>
                <w:lang w:val="fr-FR" w:eastAsia="en-US" w:bidi="ar-SA"/>
              </w:rPr>
              <w:t>un</w:t>
            </w:r>
            <w:r>
              <w:rPr>
                <w:rFonts w:eastAsia="Calibri"/>
                <w:kern w:val="0"/>
                <w:lang w:val="fr-FR" w:eastAsia="en-US" w:bidi="ar-SA"/>
              </w:rPr>
              <w:t xml:space="preserve"> visa jusqu’à 45 jours de voyage.</w:t>
            </w:r>
          </w:p>
        </w:tc>
      </w:tr>
      <w:tr>
        <w:trPr/>
        <w:tc>
          <w:tcPr>
            <w:tcW w:w="3849" w:type="dxa"/>
            <w:tcBorders/>
            <w:shd w:color="auto" w:fill="auto" w:val="clear"/>
          </w:tcPr>
          <w:p>
            <w:pPr>
              <w:pStyle w:val="Normal"/>
              <w:widowControl w:val="false"/>
              <w:suppressAutoHyphens w:val="true"/>
              <w:spacing w:before="0" w:after="0"/>
              <w:jc w:val="left"/>
              <w:rPr>
                <w:rFonts w:cs="Arial"/>
                <w:b/>
                <w:b/>
                <w:bCs/>
                <w:color w:val="1D1D1D"/>
                <w:szCs w:val="22"/>
                <w:lang w:val="en-US"/>
              </w:rPr>
            </w:pPr>
            <w:r>
              <w:rPr>
                <w:rFonts w:eastAsia="Calibri" w:cs="Arial"/>
                <w:b/>
                <w:bCs/>
                <w:color w:val="17B5A5"/>
                <w:kern w:val="0"/>
                <w:sz w:val="22"/>
                <w:szCs w:val="22"/>
                <w:lang w:val="en-US" w:eastAsia="en-US" w:bidi="ar-SA"/>
              </w:rPr>
              <w:t>Step 4. Book flights</w:t>
            </w:r>
          </w:p>
        </w:tc>
        <w:tc>
          <w:tcPr>
            <w:tcW w:w="3849" w:type="dxa"/>
            <w:tcBorders/>
            <w:shd w:color="auto" w:fill="auto" w:val="clear"/>
          </w:tcPr>
          <w:p>
            <w:pPr>
              <w:pStyle w:val="Contenudetableau"/>
              <w:widowControl w:val="false"/>
              <w:suppressAutoHyphens w:val="true"/>
              <w:spacing w:before="0" w:after="0"/>
              <w:jc w:val="left"/>
              <w:rPr>
                <w:b/>
                <w:b/>
                <w:bCs/>
                <w:color w:val="17B5A5"/>
              </w:rPr>
            </w:pPr>
            <w:r>
              <w:rPr>
                <w:rFonts w:eastAsia="Calibri"/>
                <w:b/>
                <w:bCs/>
                <w:color w:val="17B5A5"/>
                <w:kern w:val="0"/>
                <w:lang w:val="fr-FR" w:eastAsia="en-US" w:bidi="ar-SA"/>
              </w:rPr>
              <w:t>Étape 4. Réserver son vol.</w:t>
            </w:r>
          </w:p>
        </w:tc>
        <w:tc>
          <w:tcPr>
            <w:tcW w:w="3850" w:type="dxa"/>
            <w:tcBorders/>
            <w:shd w:color="auto" w:fill="auto" w:val="clear"/>
          </w:tcPr>
          <w:p>
            <w:pPr>
              <w:pStyle w:val="Contenudetableau"/>
              <w:widowControl w:val="false"/>
              <w:suppressAutoHyphens w:val="true"/>
              <w:spacing w:before="0" w:after="0"/>
              <w:jc w:val="left"/>
              <w:rPr>
                <w:b/>
                <w:b/>
                <w:bCs/>
                <w:color w:val="17B5A5"/>
              </w:rPr>
            </w:pPr>
            <w:r>
              <w:rPr>
                <w:rFonts w:eastAsia="Calibri"/>
                <w:b/>
                <w:bCs/>
                <w:color w:val="17B5A5"/>
                <w:kern w:val="0"/>
                <w:lang w:val="fr-FR" w:eastAsia="en-US" w:bidi="ar-SA"/>
              </w:rPr>
              <w:t>Étape 4. Réserver son vol</w:t>
            </w:r>
            <w:del w:id="443" w:author="Unknown Author" w:date="2025-03-29T14:28:08Z">
              <w:r>
                <w:rPr>
                  <w:rFonts w:eastAsia="Calibri"/>
                  <w:b/>
                  <w:bCs/>
                  <w:color w:val="17B5A5"/>
                  <w:kern w:val="0"/>
                  <w:lang w:val="fr-FR" w:eastAsia="en-US" w:bidi="ar-SA"/>
                </w:rPr>
                <w:delText>.</w:delText>
              </w:r>
            </w:del>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hd w:val="clear" w:color="auto" w:fill="FFFFFF"/>
              <w:suppressAutoHyphens w:val="true"/>
              <w:spacing w:before="0" w:after="0"/>
              <w:jc w:val="left"/>
              <w:rPr>
                <w:rFonts w:cs="Arial"/>
                <w:color w:val="000000"/>
                <w:szCs w:val="22"/>
                <w:lang w:val="en-US"/>
              </w:rPr>
            </w:pPr>
            <w:r>
              <w:rPr>
                <w:rFonts w:eastAsia="Calibri" w:cs="Arial"/>
                <w:color w:val="000000"/>
                <w:kern w:val="0"/>
                <w:sz w:val="22"/>
                <w:szCs w:val="22"/>
                <w:lang w:val="en-US" w:eastAsia="en-US" w:bidi="ar-SA"/>
              </w:rPr>
              <w:t>You know where you want to go? Check. Have your visa? Check.</w:t>
            </w:r>
          </w:p>
          <w:p>
            <w:pPr>
              <w:pStyle w:val="Normal"/>
              <w:widowControl w:val="false"/>
              <w:shd w:val="clear" w:color="auto" w:fill="FFFFFF"/>
              <w:suppressAutoHyphens w:val="true"/>
              <w:spacing w:beforeAutospacing="1" w:after="0"/>
              <w:jc w:val="left"/>
              <w:rPr>
                <w:rFonts w:cs="Arial"/>
                <w:color w:val="000000"/>
                <w:szCs w:val="22"/>
                <w:lang w:val="en-US"/>
              </w:rPr>
            </w:pPr>
            <w:r>
              <w:rPr>
                <w:rFonts w:eastAsia="Calibri" w:cs="Arial"/>
                <w:color w:val="000000"/>
                <w:kern w:val="0"/>
                <w:sz w:val="22"/>
                <w:szCs w:val="22"/>
                <w:lang w:val="en-US" w:eastAsia="en-US" w:bidi="ar-SA"/>
              </w:rPr>
              <w:t>Now here comes our favorite part: It's time to book a flight!</w:t>
            </w:r>
          </w:p>
          <w:p>
            <w:pPr>
              <w:pStyle w:val="Normal"/>
              <w:widowControl w:val="false"/>
              <w:suppressAutoHyphens w:val="true"/>
              <w:spacing w:before="0" w:after="0"/>
              <w:jc w:val="left"/>
              <w:rPr>
                <w:rFonts w:cs="Arial"/>
                <w:b/>
                <w:b/>
                <w:bCs/>
                <w:color w:val="17B5A5"/>
                <w:szCs w:val="22"/>
                <w:lang w:val="en-US"/>
              </w:rPr>
            </w:pPr>
            <w:r>
              <w:rPr>
                <w:rFonts w:eastAsia="Calibri" w:cs="Arial"/>
                <w:color w:val="000000"/>
                <w:kern w:val="0"/>
                <w:sz w:val="22"/>
                <w:szCs w:val="22"/>
                <w:lang w:val="en-US" w:eastAsia="en-US" w:bidi="ar-SA"/>
              </w:rPr>
              <w:t>First, you’ll need to answer these questions: What airport will you fly into? Are you going to make a round trip and fly out of the same airport? Or are you departing out of a new place?</w:t>
            </w:r>
          </w:p>
        </w:tc>
        <w:tc>
          <w:tcPr>
            <w:tcW w:w="3849"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Vous savez où vous souhaitez aller ? OK. Vous avez votre visa ? OK.</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Vient à présent notre étape favorite : la réservation du vol !</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Contenudetableau"/>
              <w:widowControl w:val="false"/>
              <w:suppressAutoHyphens w:val="true"/>
              <w:spacing w:before="0" w:after="0"/>
              <w:jc w:val="left"/>
              <w:rPr>
                <w:rFonts w:eastAsia="Times New Roman"/>
                <w:color w:val="000000"/>
                <w:lang w:eastAsia="fr-FR"/>
              </w:rPr>
            </w:pPr>
            <w:r>
              <w:rPr>
                <w:rFonts w:eastAsia="Times New Roman"/>
                <w:color w:val="000000"/>
                <w:kern w:val="0"/>
                <w:lang w:val="fr-FR" w:eastAsia="fr-FR" w:bidi="ar-SA"/>
              </w:rPr>
              <w:t>Premièrement, vous aurez besoin de répondre à ces questions : à quel aéroport voulez-vous atterrir ? Allez-vous faire un aller-retour au même aéroport ? Ou allez-vous décoller d’un autre endroit ?</w:t>
            </w:r>
          </w:p>
        </w:tc>
        <w:tc>
          <w:tcPr>
            <w:tcW w:w="3850"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Vous savez où</w:t>
            </w:r>
            <w:del w:id="444" w:author="Unknown Author" w:date="2025-03-30T17:56:37Z">
              <w:r>
                <w:rPr>
                  <w:rFonts w:eastAsia="Times New Roman" w:cs="Arial"/>
                  <w:color w:val="000000"/>
                  <w:kern w:val="0"/>
                  <w:sz w:val="22"/>
                  <w:szCs w:val="22"/>
                  <w:lang w:val="fr-FR" w:eastAsia="fr-FR" w:bidi="ar-SA"/>
                </w:rPr>
                <w:delText xml:space="preserve"> vous souhaitez</w:delText>
              </w:r>
            </w:del>
            <w:r>
              <w:rPr>
                <w:rFonts w:eastAsia="Times New Roman" w:cs="Arial"/>
                <w:color w:val="000000"/>
                <w:kern w:val="0"/>
                <w:sz w:val="22"/>
                <w:szCs w:val="22"/>
                <w:lang w:val="fr-FR" w:eastAsia="fr-FR" w:bidi="ar-SA"/>
              </w:rPr>
              <w:t xml:space="preserve"> aller</w:t>
            </w:r>
            <w:ins w:id="445" w:author="Unknown Author" w:date="2025-03-30T19:38:05Z">
              <w:r>
                <w:rPr>
                  <w:rFonts w:eastAsia="Times New Roman" w:cs="Arial"/>
                  <w:color w:val="000000"/>
                  <w:kern w:val="0"/>
                  <w:sz w:val="22"/>
                  <w:szCs w:val="22"/>
                  <w:lang w:val="fr-FR" w:eastAsia="fr-FR" w:bidi="ar-SA"/>
                </w:rPr>
                <w:t>.</w:t>
              </w:r>
            </w:ins>
            <w:del w:id="446" w:author="Unknown Author" w:date="2025-03-30T18:03:19Z">
              <w:r>
                <w:rPr>
                  <w:rFonts w:eastAsia="Times New Roman" w:cs="Arial"/>
                  <w:color w:val="000000"/>
                  <w:kern w:val="0"/>
                  <w:sz w:val="22"/>
                  <w:szCs w:val="22"/>
                  <w:lang w:val="fr-FR" w:eastAsia="fr-FR" w:bidi="ar-SA"/>
                </w:rPr>
                <w:delText xml:space="preserve"> ?</w:delText>
              </w:r>
            </w:del>
            <w:r>
              <w:rPr>
                <w:rFonts w:eastAsia="Times New Roman" w:cs="Arial"/>
                <w:color w:val="000000"/>
                <w:kern w:val="0"/>
                <w:sz w:val="22"/>
                <w:szCs w:val="22"/>
                <w:lang w:val="fr-FR" w:eastAsia="fr-FR" w:bidi="ar-SA"/>
              </w:rPr>
              <w:t xml:space="preserve"> OK. Vous avez votre visa</w:t>
            </w:r>
            <w:ins w:id="447" w:author="Unknown Author" w:date="2025-03-30T19:38:08Z">
              <w:r>
                <w:rPr>
                  <w:rFonts w:eastAsia="Times New Roman" w:cs="Arial"/>
                  <w:color w:val="000000"/>
                  <w:kern w:val="0"/>
                  <w:sz w:val="22"/>
                  <w:szCs w:val="22"/>
                  <w:lang w:val="fr-FR" w:eastAsia="fr-FR" w:bidi="ar-SA"/>
                </w:rPr>
                <w:t>.</w:t>
              </w:r>
            </w:ins>
            <w:del w:id="448" w:author="Unknown Author" w:date="2025-03-30T18:03:22Z">
              <w:r>
                <w:rPr>
                  <w:rFonts w:eastAsia="Times New Roman" w:cs="Arial"/>
                  <w:color w:val="000000"/>
                  <w:kern w:val="0"/>
                  <w:sz w:val="22"/>
                  <w:szCs w:val="22"/>
                  <w:lang w:val="fr-FR" w:eastAsia="fr-FR" w:bidi="ar-SA"/>
                </w:rPr>
                <w:delText> ?</w:delText>
              </w:r>
            </w:del>
            <w:r>
              <w:rPr>
                <w:rFonts w:eastAsia="Times New Roman" w:cs="Arial"/>
                <w:color w:val="000000"/>
                <w:kern w:val="0"/>
                <w:sz w:val="22"/>
                <w:szCs w:val="22"/>
                <w:lang w:val="fr-FR" w:eastAsia="fr-FR" w:bidi="ar-SA"/>
              </w:rPr>
              <w:t xml:space="preserve"> OK.</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Vient à présent notre étape favorite : la réservation du vol !</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Contenudetableau"/>
              <w:widowControl w:val="false"/>
              <w:suppressAutoHyphens w:val="true"/>
              <w:spacing w:before="0" w:after="0"/>
              <w:jc w:val="left"/>
              <w:rPr>
                <w:sz w:val="22"/>
                <w:szCs w:val="22"/>
              </w:rPr>
            </w:pPr>
            <w:r>
              <w:rPr>
                <w:rFonts w:eastAsia="Times New Roman"/>
                <w:color w:val="000000"/>
                <w:kern w:val="0"/>
                <w:sz w:val="22"/>
                <w:szCs w:val="22"/>
                <w:lang w:val="fr-FR" w:eastAsia="fr-FR" w:bidi="ar-SA"/>
              </w:rPr>
              <w:t>Premièrement, vous aurez besoin de répondre à ces questions</w:t>
            </w:r>
            <w:ins w:id="449" w:author="Unknown Author" w:date="2025-03-31T19:06:00Z">
              <w:r>
                <w:rPr>
                  <w:rFonts w:eastAsia="Times New Roman"/>
                  <w:color w:val="000000"/>
                  <w:kern w:val="0"/>
                  <w:sz w:val="22"/>
                  <w:szCs w:val="22"/>
                  <w:lang w:val="fr-FR" w:eastAsia="fr-FR" w:bidi="ar-SA"/>
                </w:rPr>
                <w:t>.</w:t>
              </w:r>
            </w:ins>
            <w:del w:id="450" w:author="Unknown Author" w:date="2025-03-31T19:05:58Z">
              <w:r>
                <w:rPr>
                  <w:rFonts w:eastAsia="Times New Roman"/>
                  <w:color w:val="000000"/>
                  <w:kern w:val="0"/>
                  <w:sz w:val="22"/>
                  <w:szCs w:val="22"/>
                  <w:lang w:val="fr-FR" w:eastAsia="fr-FR" w:bidi="ar-SA"/>
                </w:rPr>
                <w:delText> :</w:delText>
              </w:r>
            </w:del>
            <w:r>
              <w:rPr>
                <w:rFonts w:eastAsia="Times New Roman"/>
                <w:color w:val="000000"/>
                <w:kern w:val="0"/>
                <w:sz w:val="22"/>
                <w:szCs w:val="22"/>
                <w:lang w:val="fr-FR" w:eastAsia="fr-FR" w:bidi="ar-SA"/>
              </w:rPr>
              <w:t xml:space="preserve"> À </w:t>
            </w:r>
            <w:del w:id="451" w:author="Unknown Author" w:date="2025-03-31T19:06:01Z">
              <w:r>
                <w:rPr>
                  <w:rFonts w:eastAsia="Times New Roman"/>
                  <w:color w:val="000000"/>
                  <w:kern w:val="0"/>
                  <w:sz w:val="22"/>
                  <w:szCs w:val="22"/>
                  <w:lang w:val="fr-FR" w:eastAsia="fr-FR" w:bidi="ar-SA"/>
                </w:rPr>
                <w:delText>à</w:delText>
              </w:r>
            </w:del>
            <w:del w:id="452" w:author="Unknown Author" w:date="2025-04-01T19:26:10Z">
              <w:r>
                <w:rPr>
                  <w:rFonts w:eastAsia="Times New Roman"/>
                  <w:color w:val="000000"/>
                  <w:kern w:val="0"/>
                  <w:sz w:val="22"/>
                  <w:szCs w:val="22"/>
                  <w:lang w:val="fr-FR" w:eastAsia="fr-FR" w:bidi="ar-SA"/>
                </w:rPr>
                <w:delText xml:space="preserve"> </w:delText>
              </w:r>
            </w:del>
            <w:r>
              <w:rPr>
                <w:rFonts w:eastAsia="Times New Roman"/>
                <w:color w:val="000000"/>
                <w:kern w:val="0"/>
                <w:sz w:val="22"/>
                <w:szCs w:val="22"/>
                <w:lang w:val="fr-FR" w:eastAsia="fr-FR" w:bidi="ar-SA"/>
                <w:rPrChange w:id="0" w:author="Unknown Author" w:date="2025-04-01T17:06:20Z"/>
              </w:rPr>
              <w:t>quel aéroport</w:t>
            </w:r>
            <w:del w:id="454" w:author="Unknown Author" w:date="2025-04-01T19:26:15Z">
              <w:r>
                <w:rPr>
                  <w:rFonts w:eastAsia="Times New Roman"/>
                  <w:color w:val="000000"/>
                  <w:kern w:val="0"/>
                  <w:sz w:val="22"/>
                  <w:szCs w:val="22"/>
                  <w:lang w:val="fr-FR" w:eastAsia="fr-FR" w:bidi="ar-SA"/>
                </w:rPr>
                <w:delText xml:space="preserve"> </w:delText>
              </w:r>
            </w:del>
            <w:del w:id="455" w:author="Unknown Author" w:date="2025-03-29T14:35:24Z">
              <w:r>
                <w:rPr>
                  <w:rFonts w:eastAsia="Times New Roman"/>
                  <w:color w:val="000000"/>
                  <w:kern w:val="0"/>
                  <w:sz w:val="22"/>
                  <w:szCs w:val="22"/>
                  <w:lang w:val="fr-FR" w:eastAsia="fr-FR" w:bidi="ar-SA"/>
                </w:rPr>
                <w:delText>voulez-vous</w:delText>
              </w:r>
            </w:del>
            <w:r>
              <w:rPr>
                <w:rFonts w:eastAsia="Times New Roman"/>
                <w:color w:val="000000"/>
                <w:kern w:val="0"/>
                <w:sz w:val="22"/>
                <w:szCs w:val="22"/>
                <w:lang w:val="fr-FR" w:eastAsia="fr-FR" w:bidi="ar-SA"/>
                <w:rPrChange w:id="0" w:author="Unknown Author" w:date="2025-04-01T17:06:20Z"/>
              </w:rPr>
              <w:t xml:space="preserve"> atterri</w:t>
            </w:r>
            <w:ins w:id="457" w:author="Unknown Author" w:date="2025-03-29T14:35:29Z">
              <w:r>
                <w:rPr>
                  <w:rFonts w:eastAsia="Times New Roman"/>
                  <w:color w:val="000000"/>
                  <w:kern w:val="0"/>
                  <w:sz w:val="22"/>
                  <w:szCs w:val="22"/>
                  <w:lang w:val="fr-FR" w:eastAsia="fr-FR" w:bidi="ar-SA"/>
                </w:rPr>
                <w:t>ssez</w:t>
              </w:r>
            </w:ins>
            <w:ins w:id="458" w:author="Unknown Author" w:date="2025-03-30T19:41:11Z">
              <w:r>
                <w:rPr>
                  <w:rFonts w:eastAsia="Times New Roman"/>
                  <w:color w:val="000000"/>
                  <w:kern w:val="0"/>
                  <w:sz w:val="22"/>
                  <w:szCs w:val="22"/>
                  <w:lang w:val="fr-FR" w:eastAsia="fr-FR" w:bidi="ar-SA"/>
                </w:rPr>
                <w:t>-vous</w:t>
              </w:r>
            </w:ins>
            <w:del w:id="459" w:author="Unknown Author" w:date="2025-03-29T14:35:28Z">
              <w:r>
                <w:rPr>
                  <w:rFonts w:eastAsia="Times New Roman"/>
                  <w:color w:val="000000"/>
                  <w:kern w:val="0"/>
                  <w:sz w:val="22"/>
                  <w:szCs w:val="22"/>
                  <w:lang w:val="fr-FR" w:eastAsia="fr-FR" w:bidi="ar-SA"/>
                </w:rPr>
                <w:delText>r</w:delText>
              </w:r>
            </w:del>
            <w:r>
              <w:rPr>
                <w:rFonts w:eastAsia="Times New Roman"/>
                <w:color w:val="000000"/>
                <w:kern w:val="0"/>
                <w:sz w:val="22"/>
                <w:szCs w:val="22"/>
                <w:lang w:val="fr-FR" w:eastAsia="fr-FR" w:bidi="ar-SA"/>
                <w:rPrChange w:id="0" w:author="Unknown Author" w:date="2025-04-01T17:06:20Z"/>
              </w:rPr>
              <w:t xml:space="preserve"> ? </w:t>
            </w:r>
            <w:del w:id="461" w:author="Unknown Author" w:date="2025-03-29T14:34:22Z">
              <w:r>
                <w:rPr>
                  <w:rFonts w:eastAsia="Times New Roman"/>
                  <w:color w:val="000000"/>
                  <w:kern w:val="0"/>
                  <w:sz w:val="22"/>
                  <w:szCs w:val="22"/>
                  <w:lang w:val="fr-FR" w:eastAsia="fr-FR" w:bidi="ar-SA"/>
                </w:rPr>
                <w:delText>Allez-vous faire</w:delText>
              </w:r>
            </w:del>
            <w:ins w:id="462" w:author="Unknown Author" w:date="2025-03-30T19:41:38Z">
              <w:r>
                <w:rPr>
                  <w:rFonts w:eastAsia="Times New Roman"/>
                  <w:color w:val="000000"/>
                  <w:kern w:val="0"/>
                  <w:sz w:val="22"/>
                  <w:szCs w:val="22"/>
                  <w:lang w:val="fr-FR" w:eastAsia="fr-FR" w:bidi="ar-SA"/>
                </w:rPr>
                <w:t>Faites-vous</w:t>
              </w:r>
            </w:ins>
            <w:r>
              <w:rPr>
                <w:rFonts w:eastAsia="Times New Roman"/>
                <w:color w:val="000000"/>
                <w:kern w:val="0"/>
                <w:sz w:val="22"/>
                <w:szCs w:val="22"/>
                <w:lang w:val="fr-FR" w:eastAsia="fr-FR" w:bidi="ar-SA"/>
                <w:rPrChange w:id="0" w:author="Unknown Author" w:date="2025-04-01T17:06:20Z"/>
              </w:rPr>
              <w:t xml:space="preserve"> un aller-retour</w:t>
            </w:r>
            <w:ins w:id="464" w:author="Unknown Author" w:date="2025-03-31T17:19:18Z">
              <w:r>
                <w:rPr>
                  <w:rFonts w:eastAsia="Times New Roman"/>
                  <w:color w:val="000000"/>
                  <w:kern w:val="0"/>
                  <w:sz w:val="22"/>
                  <w:szCs w:val="22"/>
                  <w:lang w:val="fr-FR" w:eastAsia="fr-FR" w:bidi="ar-SA"/>
                </w:rPr>
                <w:t xml:space="preserve"> </w:t>
              </w:r>
            </w:ins>
            <w:ins w:id="465" w:author="Unknown Author" w:date="2025-04-01T17:08:27Z">
              <w:r>
                <w:rPr>
                  <w:rFonts w:eastAsia="Times New Roman"/>
                  <w:color w:val="000000"/>
                  <w:kern w:val="0"/>
                  <w:sz w:val="22"/>
                  <w:szCs w:val="22"/>
                  <w:lang w:val="fr-FR" w:eastAsia="fr-FR" w:bidi="ar-SA"/>
                </w:rPr>
                <w:t>du</w:t>
              </w:r>
            </w:ins>
            <w:del w:id="466" w:author="Unknown Author" w:date="2025-03-31T17:19:15Z">
              <w:r>
                <w:rPr>
                  <w:rFonts w:eastAsia="Times New Roman"/>
                  <w:color w:val="000000"/>
                  <w:kern w:val="0"/>
                  <w:sz w:val="22"/>
                  <w:szCs w:val="22"/>
                  <w:lang w:val="fr-FR" w:eastAsia="fr-FR" w:bidi="ar-SA"/>
                </w:rPr>
                <w:delText xml:space="preserve"> au</w:delText>
              </w:r>
            </w:del>
            <w:r>
              <w:rPr>
                <w:rFonts w:eastAsia="Times New Roman"/>
                <w:rFonts w:ascii="Arial" w:hAnsi="Arial" w:eastAsia="Times New Roman" w:cs=""/>
                <w:color w:val="000000"/>
                <w:color w:val="000000"/>
                <w:kern w:val="0"/>
                <w:sz w:val="22"/>
                <w:szCs w:val="22"/>
                <w:lang w:val="fr-FR" w:eastAsia="fr-FR" w:bidi="ar-SA"/>
                <w:lang w:val="fr-FR" w:eastAsia="fr-FR" w:bidi="ar-SA"/>
                <w:rPrChange w:id="0" w:author="Unknown Author" w:date="2025-04-01T17:06:20Z">
                  <w:rPr>
                    <w:sz w:val="24"/>
                    <w:kern w:val="0"/>
                    <w:szCs w:val="24"/>
                  </w:rPr>
                </w:rPrChange>
              </w:rPr>
              <w:t xml:space="preserve"> même aéroport</w:t>
            </w:r>
            <w:ins w:id="468" w:author="Unknown Author" w:date="2025-03-30T19:41:46Z">
              <w:r>
                <w:rPr>
                  <w:rFonts w:eastAsia="Times New Roman"/>
                  <w:color w:val="000000"/>
                  <w:kern w:val="0"/>
                  <w:sz w:val="22"/>
                  <w:szCs w:val="22"/>
                  <w:lang w:val="fr-FR" w:eastAsia="fr-FR" w:bidi="ar-SA"/>
                </w:rPr>
                <w:t> ?</w:t>
              </w:r>
            </w:ins>
            <w:del w:id="469" w:author="Unknown Author" w:date="2025-03-29T14:34:37Z">
              <w:r>
                <w:rPr>
                  <w:rFonts w:eastAsia="Times New Roman"/>
                  <w:color w:val="000000"/>
                  <w:kern w:val="0"/>
                  <w:sz w:val="22"/>
                  <w:szCs w:val="22"/>
                  <w:lang w:val="fr-FR" w:eastAsia="fr-FR" w:bidi="ar-SA"/>
                </w:rPr>
                <w:delText> ? Ou</w:delText>
              </w:r>
            </w:del>
            <w:del w:id="470" w:author="Unknown Author" w:date="2025-03-29T14:30:33Z">
              <w:r>
                <w:rPr>
                  <w:rFonts w:eastAsia="Times New Roman"/>
                  <w:color w:val="000000"/>
                  <w:kern w:val="0"/>
                  <w:sz w:val="22"/>
                  <w:szCs w:val="22"/>
                  <w:lang w:val="fr-FR" w:eastAsia="fr-FR" w:bidi="ar-SA"/>
                </w:rPr>
                <w:delText xml:space="preserve"> allez-vous</w:delText>
              </w:r>
            </w:del>
            <w:del w:id="471" w:author="Unknown Author" w:date="2025-03-29T14:35:13Z">
              <w:r>
                <w:rPr>
                  <w:rFonts w:eastAsia="Times New Roman"/>
                  <w:color w:val="000000"/>
                  <w:kern w:val="0"/>
                  <w:sz w:val="22"/>
                  <w:szCs w:val="22"/>
                  <w:lang w:val="fr-FR" w:eastAsia="fr-FR" w:bidi="ar-SA"/>
                </w:rPr>
                <w:delText xml:space="preserve"> </w:delText>
              </w:r>
            </w:del>
            <w:ins w:id="472" w:author="Unknown Author" w:date="2025-03-30T19:42:03Z">
              <w:r>
                <w:rPr>
                  <w:rFonts w:eastAsia="Times New Roman"/>
                  <w:color w:val="000000"/>
                  <w:kern w:val="0"/>
                  <w:sz w:val="22"/>
                  <w:szCs w:val="22"/>
                  <w:lang w:val="fr-FR" w:eastAsia="fr-FR" w:bidi="ar-SA"/>
                </w:rPr>
                <w:t xml:space="preserve"> D</w:t>
              </w:r>
            </w:ins>
            <w:del w:id="473" w:author="Unknown Author" w:date="2025-03-30T19:42:02Z">
              <w:r>
                <w:rPr>
                  <w:rFonts w:eastAsia="Times New Roman"/>
                  <w:color w:val="000000"/>
                  <w:kern w:val="0"/>
                  <w:sz w:val="22"/>
                  <w:szCs w:val="22"/>
                  <w:lang w:val="fr-FR" w:eastAsia="fr-FR" w:bidi="ar-SA"/>
                </w:rPr>
                <w:delText>d</w:delText>
              </w:r>
            </w:del>
            <w:r>
              <w:rPr>
                <w:rFonts w:eastAsia="Times New Roman"/>
                <w:color w:val="000000"/>
                <w:kern w:val="0"/>
                <w:sz w:val="22"/>
                <w:szCs w:val="22"/>
                <w:lang w:val="fr-FR" w:eastAsia="fr-FR" w:bidi="ar-SA"/>
                <w:rPrChange w:id="0" w:author="Unknown Author" w:date="2025-04-01T17:06:20Z"/>
              </w:rPr>
              <w:t>écolle</w:t>
            </w:r>
            <w:ins w:id="475" w:author="Unknown Author" w:date="2025-03-29T14:35:10Z">
              <w:r>
                <w:rPr>
                  <w:rFonts w:eastAsia="Times New Roman"/>
                  <w:color w:val="000000"/>
                  <w:kern w:val="0"/>
                  <w:sz w:val="22"/>
                  <w:szCs w:val="22"/>
                  <w:lang w:val="fr-FR" w:eastAsia="fr-FR" w:bidi="ar-SA"/>
                </w:rPr>
                <w:t>z</w:t>
              </w:r>
            </w:ins>
            <w:ins w:id="476" w:author="Unknown Author" w:date="2025-03-30T19:42:06Z">
              <w:r>
                <w:rPr>
                  <w:rFonts w:eastAsia="Times New Roman"/>
                  <w:color w:val="000000"/>
                  <w:kern w:val="0"/>
                  <w:sz w:val="22"/>
                  <w:szCs w:val="22"/>
                  <w:lang w:val="fr-FR" w:eastAsia="fr-FR" w:bidi="ar-SA"/>
                </w:rPr>
                <w:t>-vous</w:t>
              </w:r>
            </w:ins>
            <w:del w:id="477" w:author="Unknown Author" w:date="2025-03-29T14:35:09Z">
              <w:r>
                <w:rPr>
                  <w:rFonts w:eastAsia="Times New Roman"/>
                  <w:color w:val="000000"/>
                  <w:kern w:val="0"/>
                  <w:sz w:val="22"/>
                  <w:szCs w:val="22"/>
                  <w:lang w:val="fr-FR" w:eastAsia="fr-FR" w:bidi="ar-SA"/>
                </w:rPr>
                <w:delText>r</w:delText>
              </w:r>
            </w:del>
            <w:r>
              <w:rPr>
                <w:rFonts w:eastAsia="Times New Roman"/>
                <w:color w:val="000000"/>
                <w:kern w:val="0"/>
                <w:sz w:val="22"/>
                <w:szCs w:val="22"/>
                <w:lang w:val="fr-FR" w:eastAsia="fr-FR" w:bidi="ar-SA"/>
                <w:rPrChange w:id="0" w:author="Unknown Author" w:date="2025-04-01T17:06:20Z"/>
              </w:rPr>
              <w:t xml:space="preserve"> </w:t>
            </w:r>
            <w:del w:id="479" w:author="Unknown Author" w:date="2025-03-31T19:26:40Z">
              <w:r>
                <w:rPr>
                  <w:rFonts w:eastAsia="Times New Roman"/>
                  <w:color w:val="000000"/>
                  <w:kern w:val="0"/>
                  <w:sz w:val="22"/>
                  <w:szCs w:val="22"/>
                  <w:lang w:val="fr-FR" w:eastAsia="fr-FR" w:bidi="ar-SA"/>
                </w:rPr>
                <w:delText>d’</w:delText>
              </w:r>
            </w:del>
            <w:ins w:id="480" w:author="Unknown Author" w:date="2025-03-31T19:26:43Z">
              <w:r>
                <w:rPr>
                  <w:rFonts w:eastAsia="Times New Roman"/>
                  <w:color w:val="000000"/>
                  <w:kern w:val="0"/>
                  <w:sz w:val="22"/>
                  <w:szCs w:val="22"/>
                  <w:lang w:val="fr-FR" w:eastAsia="fr-FR" w:bidi="ar-SA"/>
                </w:rPr>
                <w:t>d’</w:t>
              </w:r>
            </w:ins>
            <w:r>
              <w:rPr>
                <w:rFonts w:eastAsia="Times New Roman"/>
                <w:color w:val="000000"/>
                <w:kern w:val="0"/>
                <w:sz w:val="22"/>
                <w:szCs w:val="22"/>
                <w:lang w:val="fr-FR" w:eastAsia="fr-FR" w:bidi="ar-SA"/>
                <w:rPrChange w:id="0" w:author="Unknown Author" w:date="2025-04-01T17:06:20Z"/>
              </w:rPr>
              <w:t>un autre endroit ?</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hd w:val="clear" w:color="auto" w:fill="FFFFFF"/>
              <w:suppressAutoHyphens w:val="true"/>
              <w:spacing w:before="0" w:after="0"/>
              <w:jc w:val="left"/>
              <w:rPr>
                <w:rFonts w:cs="Arial"/>
                <w:color w:val="000000"/>
                <w:szCs w:val="22"/>
                <w:lang w:val="en-US"/>
              </w:rPr>
            </w:pPr>
            <w:r>
              <w:rPr>
                <w:rStyle w:val="Strong"/>
                <w:rFonts w:eastAsia="Calibri" w:cs="Arial"/>
                <w:color w:val="000000"/>
                <w:kern w:val="0"/>
                <w:sz w:val="22"/>
                <w:szCs w:val="22"/>
                <w:lang w:val="en-US" w:eastAsia="en-US" w:bidi="ar-SA"/>
              </w:rPr>
              <w:t xml:space="preserve">If your trip doesn’t involve taking a flight, </w:t>
            </w:r>
            <w:r>
              <w:rPr>
                <w:rFonts w:eastAsia="Calibri" w:cs="Arial"/>
                <w:color w:val="000000"/>
                <w:kern w:val="0"/>
                <w:sz w:val="22"/>
                <w:szCs w:val="22"/>
                <w:lang w:val="en-US" w:eastAsia="en-US" w:bidi="ar-SA"/>
              </w:rPr>
              <w:t xml:space="preserve">check out these </w:t>
            </w:r>
            <w:hyperlink r:id="rId14">
              <w:r>
                <w:rPr>
                  <w:rStyle w:val="LienInternet"/>
                  <w:rFonts w:eastAsia="Calibri" w:cs="Arial"/>
                  <w:color w:val="17B5A5"/>
                  <w:kern w:val="0"/>
                  <w:sz w:val="22"/>
                  <w:szCs w:val="22"/>
                  <w:lang w:val="en-US" w:eastAsia="en-US" w:bidi="ar-SA"/>
                </w:rPr>
                <w:t>tips for planning an epic USA road trip</w:t>
              </w:r>
            </w:hyperlink>
            <w:r>
              <w:rPr>
                <w:rFonts w:eastAsia="Calibri" w:cs="Arial"/>
                <w:color w:val="000000"/>
                <w:kern w:val="0"/>
                <w:sz w:val="22"/>
                <w:szCs w:val="22"/>
                <w:lang w:val="en-US" w:eastAsia="en-US" w:bidi="ar-SA"/>
              </w:rPr>
              <w:t>.</w:t>
            </w:r>
          </w:p>
          <w:p>
            <w:pPr>
              <w:pStyle w:val="Normal"/>
              <w:widowControl w:val="false"/>
              <w:shd w:val="clear" w:color="auto" w:fill="FFFFFF"/>
              <w:suppressAutoHyphens w:val="true"/>
              <w:spacing w:beforeAutospacing="1" w:after="0"/>
              <w:jc w:val="left"/>
              <w:rPr>
                <w:rFonts w:cs="Arial"/>
                <w:color w:val="000000"/>
                <w:szCs w:val="22"/>
                <w:lang w:val="en-US"/>
              </w:rPr>
            </w:pPr>
            <w:r>
              <w:rPr>
                <w:rFonts w:eastAsia="Calibri" w:cs="Arial"/>
                <w:color w:val="000000"/>
                <w:kern w:val="0"/>
                <w:sz w:val="22"/>
                <w:szCs w:val="22"/>
                <w:lang w:val="en-US" w:eastAsia="en-US" w:bidi="ar-SA"/>
              </w:rPr>
              <w:t xml:space="preserve">When searching for a flight we like to use </w:t>
            </w:r>
            <w:hyperlink r:id="rId15" w:tgtFrame="_blank">
              <w:r>
                <w:rPr>
                  <w:rStyle w:val="LienInternet"/>
                  <w:rFonts w:eastAsia="Calibri" w:cs="Arial"/>
                  <w:color w:val="17B5A5"/>
                  <w:kern w:val="0"/>
                  <w:sz w:val="22"/>
                  <w:szCs w:val="22"/>
                  <w:lang w:val="en-US" w:eastAsia="en-US" w:bidi="ar-SA"/>
                </w:rPr>
                <w:t>Skyscanner</w:t>
              </w:r>
            </w:hyperlink>
            <w:r>
              <w:rPr>
                <w:rFonts w:eastAsia="Calibri" w:cs="Arial"/>
                <w:color w:val="000000"/>
                <w:kern w:val="0"/>
                <w:sz w:val="22"/>
                <w:szCs w:val="22"/>
                <w:lang w:val="en-US" w:eastAsia="en-US" w:bidi="ar-SA"/>
              </w:rPr>
              <w:t xml:space="preserve"> first because it allows you to search across the entire month to find the cheapest flight.</w:t>
            </w:r>
          </w:p>
          <w:p>
            <w:pPr>
              <w:pStyle w:val="Normal"/>
              <w:widowControl w:val="false"/>
              <w:shd w:val="clear" w:color="auto" w:fill="FFFFFF"/>
              <w:suppressAutoHyphens w:val="true"/>
              <w:spacing w:before="0" w:after="0"/>
              <w:jc w:val="left"/>
              <w:rPr>
                <w:rFonts w:cs="Arial"/>
                <w:color w:val="000000"/>
                <w:szCs w:val="22"/>
                <w:lang w:val="en-US"/>
              </w:rPr>
            </w:pPr>
            <w:r>
              <w:rPr>
                <w:rStyle w:val="Strong"/>
                <w:rFonts w:eastAsia="Calibri" w:cs="Arial"/>
                <w:color w:val="000000"/>
                <w:kern w:val="0"/>
                <w:sz w:val="22"/>
                <w:szCs w:val="22"/>
                <w:lang w:val="en-US" w:eastAsia="en-US" w:bidi="ar-SA"/>
              </w:rPr>
              <w:t>Want more tips for finding the best deal on airfare?</w:t>
            </w:r>
            <w:r>
              <w:rPr>
                <w:rFonts w:eastAsia="Calibri" w:cs="Arial"/>
                <w:color w:val="000000"/>
                <w:kern w:val="0"/>
                <w:sz w:val="22"/>
                <w:szCs w:val="22"/>
                <w:lang w:val="en-US" w:eastAsia="en-US" w:bidi="ar-SA"/>
              </w:rPr>
              <w:t xml:space="preserve"> You’re in luck, because we have an entire article dedicated to </w:t>
            </w:r>
            <w:hyperlink r:id="rId16">
              <w:r>
                <w:rPr>
                  <w:rStyle w:val="LienInternet"/>
                  <w:rFonts w:eastAsia="Calibri" w:cs="Arial"/>
                  <w:color w:val="17B5A5"/>
                  <w:kern w:val="0"/>
                  <w:sz w:val="22"/>
                  <w:szCs w:val="22"/>
                  <w:lang w:val="en-US" w:eastAsia="en-US" w:bidi="ar-SA"/>
                </w:rPr>
                <w:t>how to find cheap flights</w:t>
              </w:r>
            </w:hyperlink>
            <w:r>
              <w:rPr>
                <w:rFonts w:eastAsia="Calibri" w:cs="Arial"/>
                <w:color w:val="000000"/>
                <w:kern w:val="0"/>
                <w:sz w:val="22"/>
                <w:szCs w:val="22"/>
                <w:lang w:val="en-US" w:eastAsia="en-US" w:bidi="ar-SA"/>
              </w:rPr>
              <w:t>!</w:t>
            </w:r>
          </w:p>
        </w:tc>
        <w:tc>
          <w:tcPr>
            <w:tcW w:w="3849"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b/>
                <w:color w:val="000000"/>
                <w:kern w:val="0"/>
                <w:sz w:val="22"/>
                <w:szCs w:val="22"/>
                <w:lang w:val="fr-FR" w:eastAsia="fr-FR" w:bidi="ar-SA"/>
              </w:rPr>
              <w:t>Si votre voyage ne nécessite aucun vol</w:t>
            </w:r>
            <w:r>
              <w:rPr>
                <w:rFonts w:eastAsia="Times New Roman" w:cs="Arial"/>
                <w:color w:val="000000"/>
                <w:kern w:val="0"/>
                <w:sz w:val="22"/>
                <w:szCs w:val="22"/>
                <w:lang w:val="fr-FR" w:eastAsia="fr-FR" w:bidi="ar-SA"/>
              </w:rPr>
              <w:t>, suivez ce lien pour avoir des conseils pour la préparation d’un road trip épique en France.</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 xml:space="preserve">Lorsque nous cherchons un vol, nous aimons utiliser en premier lieu </w:t>
            </w:r>
            <w:hyperlink r:id="rId17">
              <w:r>
                <w:rPr>
                  <w:rStyle w:val="LienInternet"/>
                  <w:rFonts w:eastAsia="Times New Roman" w:cs="Arial"/>
                  <w:kern w:val="0"/>
                  <w:sz w:val="22"/>
                  <w:szCs w:val="22"/>
                  <w:lang w:val="fr-FR" w:eastAsia="fr-FR" w:bidi="ar-SA"/>
                </w:rPr>
                <w:t>Skyscanner</w:t>
              </w:r>
            </w:hyperlink>
            <w:r>
              <w:rPr>
                <w:rStyle w:val="LienInternet"/>
                <w:rFonts w:eastAsia="Times New Roman" w:cs="Arial"/>
                <w:kern w:val="0"/>
                <w:sz w:val="22"/>
                <w:szCs w:val="22"/>
                <w:lang w:val="fr-FR" w:eastAsia="fr-FR" w:bidi="ar-SA"/>
              </w:rPr>
              <w:t>,</w:t>
            </w:r>
            <w:r>
              <w:rPr>
                <w:rFonts w:eastAsia="Times New Roman" w:cs="Arial"/>
                <w:color w:val="000000"/>
                <w:kern w:val="0"/>
                <w:sz w:val="22"/>
                <w:szCs w:val="22"/>
                <w:lang w:val="fr-FR" w:eastAsia="fr-FR" w:bidi="ar-SA"/>
              </w:rPr>
              <w:t xml:space="preserve"> car il permet de parcourir le mois entier afin de trouver le vol le moins cher.</w:t>
            </w:r>
          </w:p>
          <w:p>
            <w:pPr>
              <w:pStyle w:val="Contenudetableau"/>
              <w:widowControl w:val="false"/>
              <w:suppressAutoHyphens w:val="true"/>
              <w:spacing w:before="0" w:after="0"/>
              <w:jc w:val="left"/>
              <w:rPr>
                <w:kern w:val="0"/>
                <w:lang w:val="fr-FR" w:bidi="ar-SA"/>
              </w:rPr>
            </w:pPr>
            <w:r>
              <w:rPr>
                <w:rFonts w:eastAsia="Times New Roman"/>
                <w:kern w:val="0"/>
                <w:lang w:val="fr-FR" w:eastAsia="fr-FR" w:bidi="ar-SA"/>
              </w:rPr>
              <w:br/>
            </w:r>
            <w:r>
              <w:rPr>
                <w:rFonts w:eastAsia="Times New Roman"/>
                <w:b/>
                <w:bCs/>
                <w:color w:val="000000"/>
                <w:kern w:val="0"/>
                <w:lang w:val="fr-FR" w:eastAsia="fr-FR" w:bidi="ar-SA"/>
              </w:rPr>
              <w:t>Vous souhaitez plus de conseils pour dénicher les meilleurs prix de billets d’avion ?</w:t>
            </w:r>
            <w:r>
              <w:rPr>
                <w:rFonts w:eastAsia="Times New Roman"/>
                <w:color w:val="000000"/>
                <w:kern w:val="0"/>
                <w:lang w:val="fr-FR" w:eastAsia="fr-FR" w:bidi="ar-SA"/>
              </w:rPr>
              <w:t xml:space="preserve"> Vous avez de la chance ! Nous avons un article détaillé dédié à la recherche de vols peu chers !</w:t>
            </w:r>
          </w:p>
        </w:tc>
        <w:tc>
          <w:tcPr>
            <w:tcW w:w="3850"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b/>
                <w:color w:val="000000"/>
                <w:kern w:val="0"/>
                <w:sz w:val="22"/>
                <w:szCs w:val="22"/>
                <w:lang w:val="fr-FR" w:eastAsia="fr-FR" w:bidi="ar-SA"/>
              </w:rPr>
              <w:t>Si votre voyage ne nécessite aucun vol</w:t>
            </w:r>
            <w:r>
              <w:rPr>
                <w:rFonts w:eastAsia="Times New Roman" w:cs="Arial"/>
                <w:color w:val="000000"/>
                <w:kern w:val="0"/>
                <w:sz w:val="22"/>
                <w:szCs w:val="22"/>
                <w:lang w:val="fr-FR" w:eastAsia="fr-FR" w:bidi="ar-SA"/>
              </w:rPr>
              <w:t xml:space="preserve">, </w:t>
            </w:r>
            <w:hyperlink r:id="rId18">
              <w:r>
                <w:rPr>
                  <w:rStyle w:val="InternetLink"/>
                  <w:rFonts w:eastAsia="Times New Roman" w:cs="Arial"/>
                  <w:rFonts w:ascii="Arial" w:hAnsi="Arial" w:eastAsia="Times New Roman" w:cs="Arial"/>
                  <w:color w:val="000000"/>
                  <w:color w:val="000000"/>
                  <w:kern w:val="0"/>
                  <w:sz w:val="22"/>
                  <w:szCs w:val="22"/>
                  <w:lang w:val="fr-FR" w:eastAsia="fr-FR" w:bidi="ar-SA"/>
                  <w:lang w:val="fr-FR" w:eastAsia="fr-FR" w:bidi="ar-SA"/>
                  <w:rPrChange w:id="0" w:author="Unknown Author" w:date="2025-04-01T17:10:58Z">
                    <w:rPr>
                      <w:sz w:val="22"/>
                      <w:kern w:val="0"/>
                      <w:szCs w:val="22"/>
                    </w:rPr>
                  </w:rPrChange>
                </w:rPr>
                <w:t xml:space="preserve">suivez </w:t>
              </w:r>
              <w:del w:id="483" w:author="Unknown Author" w:date="2025-03-30T18:11:13Z">
                <w:r>
                  <w:rPr>
                    <w:rStyle w:val="InternetLink"/>
                    <w:rFonts w:eastAsia="Times New Roman" w:cs="Arial"/>
                    <w:color w:val="000000"/>
                    <w:kern w:val="0"/>
                    <w:sz w:val="22"/>
                    <w:szCs w:val="22"/>
                    <w:lang w:val="fr-FR" w:eastAsia="fr-FR" w:bidi="ar-SA"/>
                  </w:rPr>
                  <w:delText>ce lien</w:delText>
                </w:r>
              </w:del>
              <w:ins w:id="484" w:author="Unknown Author" w:date="2025-03-30T18:11:13Z">
                <w:r>
                  <w:rPr>
                    <w:rStyle w:val="InternetLink"/>
                    <w:rFonts w:eastAsia="Times New Roman" w:cs="Arial"/>
                    <w:color w:val="000000"/>
                    <w:kern w:val="0"/>
                    <w:sz w:val="22"/>
                    <w:szCs w:val="22"/>
                    <w:lang w:val="fr-FR" w:eastAsia="fr-FR" w:bidi="ar-SA"/>
                  </w:rPr>
                  <w:t>ces conseils</w:t>
                </w:r>
              </w:ins>
              <w:r>
                <w:rPr>
                  <w:rStyle w:val="InternetLink"/>
                  <w:rFonts w:eastAsia="Times New Roman" w:cs="Arial"/>
                  <w:color w:val="000000"/>
                  <w:kern w:val="0"/>
                  <w:sz w:val="22"/>
                  <w:szCs w:val="22"/>
                  <w:lang w:val="fr-FR" w:eastAsia="fr-FR" w:bidi="ar-SA"/>
                  <w:rPrChange w:id="0" w:author="Unknown Author" w:date="2025-04-01T17:10:58Z"/>
                </w:rPr>
                <w:t xml:space="preserve"> pour </w:t>
              </w:r>
              <w:del w:id="486" w:author="Unknown Author" w:date="2025-03-29T14:32:25Z">
                <w:r>
                  <w:rPr>
                    <w:rStyle w:val="InternetLink"/>
                    <w:rFonts w:eastAsia="Times New Roman" w:cs="Arial"/>
                    <w:color w:val="000000"/>
                    <w:kern w:val="0"/>
                    <w:sz w:val="22"/>
                    <w:szCs w:val="22"/>
                    <w:lang w:val="fr-FR" w:eastAsia="fr-FR" w:bidi="ar-SA"/>
                  </w:rPr>
                  <w:delText>avoir des conseils pour la préparation d’</w:delText>
                </w:r>
              </w:del>
              <w:ins w:id="487" w:author="Unknown Author" w:date="2025-03-29T14:32:25Z">
                <w:r>
                  <w:rPr>
                    <w:rStyle w:val="InternetLink"/>
                    <w:rFonts w:eastAsia="Times New Roman" w:cs="Arial"/>
                    <w:color w:val="000000"/>
                    <w:kern w:val="0"/>
                    <w:sz w:val="22"/>
                    <w:szCs w:val="22"/>
                    <w:lang w:val="fr-FR" w:eastAsia="fr-FR" w:bidi="ar-SA"/>
                  </w:rPr>
                  <w:t xml:space="preserve">préparer </w:t>
                </w:r>
              </w:ins>
              <w:r>
                <w:rPr>
                  <w:rStyle w:val="InternetLink"/>
                  <w:rFonts w:eastAsia="Times New Roman" w:cs="Arial"/>
                  <w:color w:val="000000"/>
                  <w:kern w:val="0"/>
                  <w:sz w:val="22"/>
                  <w:szCs w:val="22"/>
                  <w:lang w:val="fr-FR" w:eastAsia="fr-FR" w:bidi="ar-SA"/>
                  <w:rPrChange w:id="0" w:author="Unknown Author" w:date="2025-04-01T17:10:58Z"/>
                </w:rPr>
                <w:t>un road trip épique en France</w:t>
              </w:r>
            </w:hyperlink>
            <w:r>
              <w:rPr>
                <w:rFonts w:eastAsia="Times New Roman" w:cs="Arial"/>
                <w:color w:val="000000"/>
                <w:kern w:val="0"/>
                <w:sz w:val="22"/>
                <w:szCs w:val="22"/>
                <w:lang w:val="fr-FR" w:eastAsia="fr-FR" w:bidi="ar-SA"/>
              </w:rPr>
              <w:t>.</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Normal"/>
              <w:widowControl w:val="false"/>
              <w:suppressAutoHyphens w:val="true"/>
              <w:spacing w:before="0" w:after="0"/>
              <w:jc w:val="left"/>
              <w:rPr>
                <w:rFonts w:eastAsia="Times New Roman" w:cs="Arial"/>
                <w:szCs w:val="22"/>
                <w:lang w:eastAsia="fr-FR"/>
              </w:rPr>
            </w:pPr>
            <w:del w:id="489" w:author="Unknown Author" w:date="2025-03-29T14:36:05Z">
              <w:r>
                <w:rPr>
                  <w:rFonts w:eastAsia="Times New Roman" w:cs="Arial"/>
                  <w:color w:val="000000"/>
                  <w:kern w:val="0"/>
                  <w:sz w:val="22"/>
                  <w:szCs w:val="22"/>
                  <w:lang w:val="fr-FR" w:eastAsia="fr-FR" w:bidi="ar-SA"/>
                </w:rPr>
                <w:delText>Lorsque nous cherchons</w:delText>
              </w:r>
            </w:del>
            <w:ins w:id="490" w:author="Unknown Author" w:date="2025-03-29T14:36:05Z">
              <w:r>
                <w:rPr>
                  <w:rFonts w:eastAsia="Times New Roman" w:cs="Arial"/>
                  <w:color w:val="000000"/>
                  <w:kern w:val="0"/>
                  <w:sz w:val="22"/>
                  <w:szCs w:val="22"/>
                  <w:lang w:val="fr-FR" w:eastAsia="fr-FR" w:bidi="ar-SA"/>
                </w:rPr>
                <w:t>Pour chercher</w:t>
              </w:r>
            </w:ins>
            <w:r>
              <w:rPr>
                <w:rFonts w:eastAsia="Times New Roman" w:cs="Arial"/>
                <w:color w:val="000000"/>
                <w:kern w:val="0"/>
                <w:sz w:val="22"/>
                <w:szCs w:val="22"/>
                <w:lang w:val="fr-FR" w:eastAsia="fr-FR" w:bidi="ar-SA"/>
              </w:rPr>
              <w:t xml:space="preserve"> un vol, </w:t>
            </w:r>
            <w:del w:id="491" w:author="Unknown Author" w:date="2025-03-29T14:36:31Z">
              <w:r>
                <w:rPr>
                  <w:rFonts w:eastAsia="Times New Roman" w:cs="Arial"/>
                  <w:color w:val="000000"/>
                  <w:kern w:val="0"/>
                  <w:sz w:val="22"/>
                  <w:szCs w:val="22"/>
                  <w:lang w:val="fr-FR" w:eastAsia="fr-FR" w:bidi="ar-SA"/>
                </w:rPr>
                <w:delText>nous aimons utiliser</w:delText>
              </w:r>
            </w:del>
            <w:ins w:id="492" w:author="Unknown Author" w:date="2025-04-01T17:11:47Z">
              <w:r>
                <w:rPr>
                  <w:rFonts w:eastAsia="Times New Roman" w:cs="Arial"/>
                  <w:color w:val="000000"/>
                  <w:kern w:val="0"/>
                  <w:sz w:val="22"/>
                  <w:szCs w:val="22"/>
                  <w:lang w:val="fr-FR" w:eastAsia="fr-FR" w:bidi="ar-SA"/>
                </w:rPr>
                <w:t>nous utilisons</w:t>
              </w:r>
            </w:ins>
            <w:r>
              <w:rPr>
                <w:rFonts w:eastAsia="Times New Roman" w:cs="Arial"/>
                <w:color w:val="000000"/>
                <w:kern w:val="0"/>
                <w:sz w:val="22"/>
                <w:szCs w:val="22"/>
                <w:lang w:val="fr-FR" w:eastAsia="fr-FR" w:bidi="ar-SA"/>
              </w:rPr>
              <w:t xml:space="preserve"> </w:t>
            </w:r>
            <w:del w:id="493" w:author="Unknown Author" w:date="2025-03-31T19:26:55Z">
              <w:r>
                <w:rPr>
                  <w:rFonts w:eastAsia="Times New Roman" w:cs="Arial"/>
                  <w:color w:val="000000"/>
                  <w:kern w:val="0"/>
                  <w:sz w:val="22"/>
                  <w:szCs w:val="22"/>
                  <w:lang w:val="fr-FR" w:eastAsia="fr-FR" w:bidi="ar-SA"/>
                </w:rPr>
                <w:delText>d’</w:delText>
              </w:r>
            </w:del>
            <w:ins w:id="494" w:author="Unknown Author" w:date="2025-03-31T19:26:58Z">
              <w:r>
                <w:rPr>
                  <w:rFonts w:eastAsia="Times New Roman" w:cs="Arial"/>
                  <w:color w:val="000000"/>
                  <w:kern w:val="0"/>
                  <w:sz w:val="22"/>
                  <w:szCs w:val="22"/>
                  <w:lang w:val="fr-FR" w:eastAsia="fr-FR" w:bidi="ar-SA"/>
                </w:rPr>
                <w:t>d’</w:t>
              </w:r>
            </w:ins>
            <w:r>
              <w:rPr>
                <w:rFonts w:eastAsia="Times New Roman" w:cs="Arial"/>
                <w:color w:val="000000"/>
                <w:kern w:val="0"/>
                <w:sz w:val="22"/>
                <w:szCs w:val="22"/>
                <w:lang w:val="fr-FR" w:eastAsia="fr-FR" w:bidi="ar-SA"/>
              </w:rPr>
              <w:t xml:space="preserve">abord </w:t>
            </w:r>
            <w:hyperlink r:id="rId19">
              <w:r>
                <w:rPr>
                  <w:rStyle w:val="LienInternet"/>
                  <w:rFonts w:eastAsia="Times New Roman" w:cs="Arial"/>
                  <w:kern w:val="0"/>
                  <w:sz w:val="22"/>
                  <w:szCs w:val="22"/>
                  <w:lang w:val="fr-FR" w:eastAsia="fr-FR" w:bidi="ar-SA"/>
                </w:rPr>
                <w:t>Skyscanner</w:t>
              </w:r>
            </w:hyperlink>
            <w:ins w:id="495" w:author="Unknown Author" w:date="2025-03-31T13:40:27Z">
              <w:r>
                <w:rPr>
                  <w:rStyle w:val="LienInternet"/>
                  <w:rFonts w:eastAsia="Times New Roman" w:cs="Arial"/>
                  <w:kern w:val="0"/>
                  <w:sz w:val="22"/>
                  <w:szCs w:val="22"/>
                  <w:lang w:val="fr-FR" w:eastAsia="fr-FR" w:bidi="ar-SA"/>
                </w:rPr>
                <w:t>.</w:t>
              </w:r>
            </w:ins>
            <w:del w:id="496" w:author="Unknown Author" w:date="2025-03-31T13:40:26Z">
              <w:r>
                <w:rPr>
                  <w:rStyle w:val="LienInternet"/>
                  <w:rFonts w:eastAsia="Times New Roman" w:cs="Arial"/>
                  <w:kern w:val="0"/>
                  <w:sz w:val="22"/>
                  <w:szCs w:val="22"/>
                  <w:lang w:val="fr-FR" w:eastAsia="fr-FR" w:bidi="ar-SA"/>
                </w:rPr>
                <w:delText>,</w:delText>
              </w:r>
            </w:del>
            <w:r>
              <w:rPr>
                <w:rFonts w:eastAsia="Times New Roman" w:cs="Arial"/>
                <w:color w:val="000000"/>
                <w:kern w:val="0"/>
                <w:sz w:val="22"/>
                <w:szCs w:val="22"/>
                <w:lang w:val="fr-FR" w:eastAsia="fr-FR" w:bidi="ar-SA"/>
              </w:rPr>
              <w:t xml:space="preserve"> </w:t>
            </w:r>
            <w:ins w:id="497" w:author="Unknown Author" w:date="2025-03-31T13:40:30Z">
              <w:r>
                <w:rPr>
                  <w:rFonts w:eastAsia="Times New Roman" w:cs="Arial"/>
                  <w:color w:val="000000"/>
                  <w:kern w:val="0"/>
                  <w:sz w:val="22"/>
                  <w:szCs w:val="22"/>
                  <w:lang w:val="fr-FR" w:eastAsia="fr-FR" w:bidi="ar-SA"/>
                </w:rPr>
                <w:t>C</w:t>
              </w:r>
            </w:ins>
            <w:del w:id="498" w:author="Unknown Author" w:date="2025-03-31T13:40:29Z">
              <w:r>
                <w:rPr>
                  <w:rFonts w:eastAsia="Times New Roman" w:cs="Arial"/>
                  <w:color w:val="000000"/>
                  <w:kern w:val="0"/>
                  <w:sz w:val="22"/>
                  <w:szCs w:val="22"/>
                  <w:lang w:val="fr-FR" w:eastAsia="fr-FR" w:bidi="ar-SA"/>
                </w:rPr>
                <w:delText>car c</w:delText>
              </w:r>
            </w:del>
            <w:r>
              <w:rPr>
                <w:rFonts w:eastAsia="Times New Roman" w:cs="Arial"/>
                <w:color w:val="000000"/>
                <w:kern w:val="0"/>
                <w:sz w:val="22"/>
                <w:szCs w:val="22"/>
                <w:lang w:val="fr-FR" w:eastAsia="fr-FR" w:bidi="ar-SA"/>
              </w:rPr>
              <w:t xml:space="preserve">e site permet de parcourir le mois entier </w:t>
            </w:r>
            <w:del w:id="499" w:author="Unknown Author" w:date="2025-03-29T14:36:52Z">
              <w:r>
                <w:rPr>
                  <w:rFonts w:eastAsia="Times New Roman" w:cs="Arial"/>
                  <w:color w:val="000000"/>
                  <w:kern w:val="0"/>
                  <w:sz w:val="22"/>
                  <w:szCs w:val="22"/>
                  <w:lang w:val="fr-FR" w:eastAsia="fr-FR" w:bidi="ar-SA"/>
                </w:rPr>
                <w:delText>afin de</w:delText>
              </w:r>
            </w:del>
            <w:ins w:id="500" w:author="Unknown Author" w:date="2025-03-29T14:36:52Z">
              <w:r>
                <w:rPr>
                  <w:rFonts w:eastAsia="Times New Roman" w:cs="Arial"/>
                  <w:color w:val="000000"/>
                  <w:kern w:val="0"/>
                  <w:sz w:val="22"/>
                  <w:szCs w:val="22"/>
                  <w:lang w:val="fr-FR" w:eastAsia="fr-FR" w:bidi="ar-SA"/>
                </w:rPr>
                <w:t>pour</w:t>
              </w:r>
            </w:ins>
            <w:r>
              <w:rPr>
                <w:rFonts w:eastAsia="Times New Roman" w:cs="Arial"/>
                <w:color w:val="000000"/>
                <w:kern w:val="0"/>
                <w:sz w:val="22"/>
                <w:szCs w:val="22"/>
                <w:lang w:val="fr-FR" w:eastAsia="fr-FR" w:bidi="ar-SA"/>
              </w:rPr>
              <w:t xml:space="preserve"> trouver le vol le moins cher.</w:t>
            </w:r>
          </w:p>
          <w:p>
            <w:pPr>
              <w:pStyle w:val="Contenudetableau"/>
              <w:widowControl w:val="false"/>
              <w:suppressAutoHyphens w:val="true"/>
              <w:spacing w:before="0" w:after="0"/>
              <w:jc w:val="left"/>
              <w:rPr>
                <w:kern w:val="0"/>
                <w:lang w:val="fr-FR" w:bidi="ar-SA"/>
              </w:rPr>
            </w:pPr>
            <w:r>
              <w:rPr>
                <w:rFonts w:eastAsia="Times New Roman"/>
                <w:kern w:val="0"/>
                <w:lang w:val="fr-FR" w:eastAsia="fr-FR" w:bidi="ar-SA"/>
              </w:rPr>
              <w:br/>
            </w:r>
            <w:del w:id="501" w:author="Unknown Author" w:date="2025-03-30T19:42:58Z">
              <w:r>
                <w:rPr>
                  <w:rFonts w:eastAsia="Times New Roman"/>
                  <w:b/>
                  <w:bCs/>
                  <w:color w:val="000000"/>
                  <w:kern w:val="0"/>
                  <w:sz w:val="22"/>
                  <w:szCs w:val="22"/>
                  <w:lang w:val="fr-FR" w:eastAsia="fr-FR" w:bidi="ar-SA"/>
                </w:rPr>
                <w:delText>Vous s</w:delText>
              </w:r>
            </w:del>
            <w:ins w:id="502" w:author="Unknown Author" w:date="2025-03-30T19:43:01Z">
              <w:r>
                <w:rPr>
                  <w:rFonts w:eastAsia="Times New Roman"/>
                  <w:b/>
                  <w:bCs/>
                  <w:color w:val="000000"/>
                  <w:kern w:val="0"/>
                  <w:sz w:val="22"/>
                  <w:szCs w:val="22"/>
                  <w:lang w:val="fr-FR" w:eastAsia="fr-FR" w:bidi="ar-SA"/>
                </w:rPr>
                <w:t>S</w:t>
              </w:r>
            </w:ins>
            <w:r>
              <w:rPr>
                <w:rFonts w:eastAsia="Times New Roman"/>
                <w:rFonts w:ascii="Arial" w:hAnsi="Arial" w:eastAsia="Times New Roman" w:cs=""/>
                <w:b/>
                <w:bCs/>
                <w:color w:val="000000"/>
                <w:color w:val="000000"/>
                <w:kern w:val="0"/>
                <w:sz w:val="22"/>
                <w:szCs w:val="22"/>
                <w:lang w:val="fr-FR" w:eastAsia="fr-FR" w:bidi="ar-SA"/>
                <w:lang w:val="fr-FR" w:eastAsia="fr-FR" w:bidi="ar-SA"/>
                <w:rPrChange w:id="0" w:author="Unknown Author" w:date="2025-04-01T17:14:54Z">
                  <w:rPr>
                    <w:sz w:val="24"/>
                    <w:b/>
                    <w:kern w:val="0"/>
                    <w:szCs w:val="24"/>
                    <w:bCs/>
                  </w:rPr>
                </w:rPrChange>
              </w:rPr>
              <w:t>ouhaitez</w:t>
            </w:r>
            <w:ins w:id="504" w:author="Unknown Author" w:date="2025-03-30T19:43:03Z">
              <w:r>
                <w:rPr>
                  <w:rFonts w:eastAsia="Times New Roman"/>
                  <w:b/>
                  <w:bCs/>
                  <w:color w:val="000000"/>
                  <w:kern w:val="0"/>
                  <w:sz w:val="22"/>
                  <w:szCs w:val="22"/>
                  <w:lang w:val="fr-FR" w:eastAsia="fr-FR" w:bidi="ar-SA"/>
                </w:rPr>
                <w:t>-vous</w:t>
              </w:r>
            </w:ins>
            <w:r>
              <w:rPr>
                <w:rFonts w:eastAsia="Times New Roman"/>
                <w:b/>
                <w:bCs/>
                <w:color w:val="000000"/>
                <w:kern w:val="0"/>
                <w:sz w:val="22"/>
                <w:szCs w:val="22"/>
                <w:lang w:val="fr-FR" w:eastAsia="fr-FR" w:bidi="ar-SA"/>
                <w:rPrChange w:id="0" w:author="Unknown Author" w:date="2025-04-01T17:14:54Z"/>
              </w:rPr>
              <w:t xml:space="preserve"> plus de conseils pour dénicher les meilleurs prix de billets </w:t>
            </w:r>
            <w:del w:id="506" w:author="Unknown Author" w:date="2025-03-31T19:27:04Z">
              <w:r>
                <w:rPr>
                  <w:rFonts w:eastAsia="Times New Roman"/>
                  <w:b/>
                  <w:bCs/>
                  <w:color w:val="000000"/>
                  <w:kern w:val="0"/>
                  <w:sz w:val="22"/>
                  <w:szCs w:val="22"/>
                  <w:lang w:val="fr-FR" w:eastAsia="fr-FR" w:bidi="ar-SA"/>
                </w:rPr>
                <w:delText>d’</w:delText>
              </w:r>
            </w:del>
            <w:ins w:id="507" w:author="Unknown Author" w:date="2025-03-31T19:27:07Z">
              <w:r>
                <w:rPr>
                  <w:rFonts w:eastAsia="Times New Roman"/>
                  <w:b/>
                  <w:bCs/>
                  <w:color w:val="000000"/>
                  <w:kern w:val="0"/>
                  <w:sz w:val="22"/>
                  <w:szCs w:val="22"/>
                  <w:lang w:val="fr-FR" w:eastAsia="fr-FR" w:bidi="ar-SA"/>
                </w:rPr>
                <w:t>d’</w:t>
              </w:r>
            </w:ins>
            <w:r>
              <w:rPr>
                <w:rFonts w:eastAsia="Times New Roman"/>
                <w:rFonts w:ascii="Arial" w:hAnsi="Arial" w:eastAsia="Times New Roman" w:cs=""/>
                <w:b/>
                <w:bCs/>
                <w:color w:val="000000"/>
                <w:color w:val="000000"/>
                <w:kern w:val="0"/>
                <w:sz w:val="22"/>
                <w:szCs w:val="22"/>
                <w:lang w:val="fr-FR" w:eastAsia="fr-FR" w:bidi="ar-SA"/>
                <w:lang w:val="fr-FR" w:eastAsia="fr-FR" w:bidi="ar-SA"/>
                <w:rPrChange w:id="0" w:author="Unknown Author" w:date="2025-04-01T17:14:54Z">
                  <w:rPr>
                    <w:sz w:val="24"/>
                    <w:kern w:val="0"/>
                    <w:szCs w:val="24"/>
                  </w:rPr>
                </w:rPrChange>
              </w:rPr>
              <w:t>avion ?</w:t>
            </w:r>
            <w:r>
              <w:rPr>
                <w:rFonts w:eastAsia="Times New Roman"/>
                <w:rFonts w:ascii="Arial" w:hAnsi="Arial" w:eastAsia="Times New Roman" w:cs=""/>
                <w:color w:val="000000"/>
                <w:color w:val="000000"/>
                <w:kern w:val="0"/>
                <w:sz w:val="22"/>
                <w:szCs w:val="22"/>
                <w:lang w:val="fr-FR" w:eastAsia="fr-FR" w:bidi="ar-SA"/>
                <w:lang w:val="fr-FR" w:eastAsia="fr-FR" w:bidi="ar-SA"/>
                <w:rPrChange w:id="0" w:author="Unknown Author" w:date="2025-04-01T17:14:54Z">
                  <w:rPr>
                    <w:sz w:val="24"/>
                    <w:kern w:val="0"/>
                    <w:szCs w:val="24"/>
                  </w:rPr>
                </w:rPrChange>
              </w:rPr>
              <w:t xml:space="preserve"> Vous avez de la chance ! Nous avons un article détaillé </w:t>
            </w:r>
            <w:ins w:id="510" w:author="Unknown Author" w:date="2025-03-30T18:15:39Z">
              <w:r>
                <w:rPr>
                  <w:rFonts w:eastAsia="Times New Roman"/>
                  <w:color w:val="000000"/>
                  <w:kern w:val="0"/>
                  <w:sz w:val="22"/>
                  <w:szCs w:val="22"/>
                  <w:lang w:val="fr-FR" w:eastAsia="fr-FR" w:bidi="ar-SA"/>
                </w:rPr>
                <w:t xml:space="preserve">sur </w:t>
              </w:r>
            </w:ins>
            <w:hyperlink r:id="rId20">
              <w:ins w:id="511" w:author="Unknown Author" w:date="2025-03-30T18:15:39Z">
                <w:r>
                  <w:rPr>
                    <w:rStyle w:val="InternetLink"/>
                    <w:rFonts w:eastAsia="Times New Roman"/>
                    <w:color w:val="000000"/>
                    <w:kern w:val="0"/>
                    <w:sz w:val="22"/>
                    <w:szCs w:val="22"/>
                    <w:lang w:val="fr-FR" w:eastAsia="fr-FR" w:bidi="ar-SA"/>
                  </w:rPr>
                  <w:t>la recherche</w:t>
                </w:r>
              </w:ins>
              <w:del w:id="512" w:author="Unknown Author" w:date="2025-03-29T14:38:35Z">
                <w:r>
                  <w:rPr>
                    <w:rStyle w:val="InternetLink"/>
                    <w:rFonts w:eastAsia="Times New Roman"/>
                    <w:color w:val="000000"/>
                    <w:kern w:val="0"/>
                    <w:sz w:val="22"/>
                    <w:szCs w:val="22"/>
                    <w:lang w:val="fr-FR" w:eastAsia="fr-FR" w:bidi="ar-SA"/>
                  </w:rPr>
                  <w:delText>dédié à la recherche</w:delText>
                </w:r>
              </w:del>
              <w:r>
                <w:rPr>
                  <w:rStyle w:val="InternetLink"/>
                  <w:rFonts w:eastAsia="Times New Roman"/>
                  <w:rFonts w:ascii="Arial" w:hAnsi="Arial" w:eastAsia="Times New Roman" w:cs=""/>
                  <w:color w:val="000000"/>
                  <w:color w:val="000080"/>
                  <w:kern w:val="0"/>
                  <w:sz w:val="22"/>
                  <w:szCs w:val="22"/>
                  <w:lang w:val="fr-FR" w:eastAsia="fr-FR" w:bidi="ar-SA"/>
                  <w:lang w:val="fr-FR" w:eastAsia="fr-FR" w:bidi="ar-SA"/>
                  <w:rPrChange w:id="0" w:author="Unknown Author" w:date="2025-04-01T17:14:54Z">
                    <w:rPr>
                      <w:sz w:val="24"/>
                      <w:u w:val="single"/>
                      <w:kern w:val="0"/>
                      <w:szCs w:val="24"/>
                    </w:rPr>
                  </w:rPrChange>
                </w:rPr>
                <w:t xml:space="preserve"> de vols p</w:t>
              </w:r>
              <w:ins w:id="514" w:author="Unknown Author" w:date="2025-03-29T14:39:24Z">
                <w:r>
                  <w:rPr>
                    <w:rStyle w:val="InternetLink"/>
                    <w:rFonts w:eastAsia="Times New Roman"/>
                    <w:color w:val="000000"/>
                    <w:kern w:val="0"/>
                    <w:sz w:val="22"/>
                    <w:szCs w:val="22"/>
                    <w:lang w:val="fr-FR" w:eastAsia="fr-FR" w:bidi="ar-SA"/>
                  </w:rPr>
                  <w:t>as</w:t>
                </w:r>
              </w:ins>
              <w:del w:id="515" w:author="Unknown Author" w:date="2025-03-29T14:39:24Z">
                <w:r>
                  <w:rPr>
                    <w:rStyle w:val="InternetLink"/>
                    <w:rFonts w:eastAsia="Times New Roman"/>
                    <w:color w:val="000000"/>
                    <w:kern w:val="0"/>
                    <w:sz w:val="22"/>
                    <w:szCs w:val="22"/>
                    <w:lang w:val="fr-FR" w:eastAsia="fr-FR" w:bidi="ar-SA"/>
                  </w:rPr>
                  <w:delText>eu</w:delText>
                </w:r>
              </w:del>
              <w:r>
                <w:rPr>
                  <w:rStyle w:val="InternetLink"/>
                  <w:rFonts w:eastAsia="Times New Roman"/>
                  <w:color w:val="000000"/>
                  <w:kern w:val="0"/>
                  <w:sz w:val="22"/>
                  <w:szCs w:val="22"/>
                  <w:lang w:val="fr-FR" w:eastAsia="fr-FR" w:bidi="ar-SA"/>
                  <w:rPrChange w:id="0" w:author="Unknown Author" w:date="2025-04-01T17:14:54Z"/>
                </w:rPr>
                <w:t xml:space="preserve"> chers</w:t>
              </w:r>
            </w:hyperlink>
            <w:r>
              <w:rPr>
                <w:rFonts w:eastAsia="Times New Roman"/>
                <w:color w:val="000000"/>
                <w:kern w:val="0"/>
                <w:sz w:val="22"/>
                <w:szCs w:val="22"/>
                <w:lang w:val="fr-FR" w:eastAsia="fr-FR" w:bidi="ar-SA"/>
                <w:rPrChange w:id="0" w:author="Unknown Author" w:date="2025-04-01T17:14:54Z"/>
              </w:rPr>
              <w:t> !</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hd w:val="clear" w:color="auto" w:fill="FFFFFF"/>
              <w:suppressAutoHyphens w:val="true"/>
              <w:spacing w:before="0" w:after="0"/>
              <w:jc w:val="left"/>
              <w:rPr>
                <w:rStyle w:val="Titre1Car"/>
                <w:rFonts w:ascii="Arial" w:hAnsi="Arial" w:cs="Arial"/>
                <w:color w:val="000000"/>
                <w:sz w:val="22"/>
                <w:szCs w:val="22"/>
                <w:lang w:val="en-US"/>
              </w:rPr>
            </w:pPr>
            <w:r>
              <w:rPr>
                <w:rFonts w:eastAsia="Calibri" w:cs="Arial"/>
                <w:b/>
                <w:bCs/>
                <w:color w:val="17B5A5"/>
                <w:kern w:val="0"/>
                <w:sz w:val="22"/>
                <w:szCs w:val="22"/>
                <w:lang w:val="en-US" w:eastAsia="en-US" w:bidi="ar-SA"/>
              </w:rPr>
              <w:t>Step 5. Book Accommodation</w:t>
            </w:r>
          </w:p>
        </w:tc>
        <w:tc>
          <w:tcPr>
            <w:tcW w:w="3849" w:type="dxa"/>
            <w:tcBorders/>
            <w:shd w:color="auto" w:fill="auto" w:val="clear"/>
          </w:tcPr>
          <w:p>
            <w:pPr>
              <w:pStyle w:val="Contenudetableau"/>
              <w:widowControl w:val="false"/>
              <w:suppressAutoHyphens w:val="true"/>
              <w:spacing w:before="0" w:after="0"/>
              <w:jc w:val="left"/>
              <w:rPr>
                <w:b/>
                <w:b/>
                <w:bCs/>
                <w:color w:val="17B5A5"/>
              </w:rPr>
            </w:pPr>
            <w:r>
              <w:rPr>
                <w:rFonts w:eastAsia="Calibri"/>
                <w:b/>
                <w:bCs/>
                <w:color w:val="17B5A5"/>
                <w:kern w:val="0"/>
                <w:lang w:val="fr-FR" w:eastAsia="en-US" w:bidi="ar-SA"/>
              </w:rPr>
              <w:t>Étape 5. Réserver un logement</w:t>
            </w:r>
          </w:p>
        </w:tc>
        <w:tc>
          <w:tcPr>
            <w:tcW w:w="3850" w:type="dxa"/>
            <w:tcBorders/>
            <w:shd w:color="auto" w:fill="auto" w:val="clear"/>
          </w:tcPr>
          <w:p>
            <w:pPr>
              <w:pStyle w:val="Contenudetableau"/>
              <w:widowControl w:val="false"/>
              <w:suppressAutoHyphens w:val="true"/>
              <w:spacing w:before="0" w:after="0"/>
              <w:jc w:val="left"/>
              <w:rPr>
                <w:b/>
                <w:b/>
                <w:bCs/>
                <w:color w:val="17B5A5"/>
              </w:rPr>
            </w:pPr>
            <w:r>
              <w:rPr>
                <w:rFonts w:eastAsia="Calibri"/>
                <w:b/>
                <w:bCs/>
                <w:color w:val="17B5A5"/>
                <w:kern w:val="0"/>
                <w:lang w:val="fr-FR" w:eastAsia="en-US" w:bidi="ar-SA"/>
              </w:rPr>
              <w:t xml:space="preserve">Étape 5. Réserver un </w:t>
            </w:r>
            <w:ins w:id="518" w:author="Unknown Author" w:date="2025-04-01T17:15:29Z">
              <w:r>
                <w:rPr>
                  <w:rFonts w:eastAsia="Calibri"/>
                  <w:b/>
                  <w:bCs/>
                  <w:color w:val="17B5A5"/>
                  <w:kern w:val="0"/>
                  <w:lang w:val="fr-FR" w:eastAsia="en-US" w:bidi="ar-SA"/>
                </w:rPr>
                <w:t>hébergement</w:t>
              </w:r>
            </w:ins>
            <w:del w:id="519" w:author="Unknown Author" w:date="2025-04-01T17:15:28Z">
              <w:r>
                <w:rPr>
                  <w:rFonts w:eastAsia="Calibri"/>
                  <w:b/>
                  <w:bCs/>
                  <w:color w:val="17B5A5"/>
                  <w:kern w:val="0"/>
                  <w:lang w:val="fr-FR" w:eastAsia="en-US" w:bidi="ar-SA"/>
                </w:rPr>
                <w:delText>logement</w:delText>
              </w:r>
            </w:del>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hd w:val="clear" w:color="auto" w:fill="FFFFFF"/>
              <w:suppressAutoHyphens w:val="true"/>
              <w:spacing w:before="0" w:after="0"/>
              <w:jc w:val="left"/>
              <w:rPr>
                <w:rFonts w:cs="Arial"/>
                <w:b/>
                <w:b/>
                <w:bCs/>
                <w:color w:val="17B5A5"/>
                <w:szCs w:val="22"/>
                <w:lang w:val="en-US"/>
              </w:rPr>
            </w:pPr>
            <w:r>
              <w:rPr>
                <w:rStyle w:val="Strong"/>
                <w:rFonts w:eastAsia="Calibri" w:cs="Arial"/>
                <w:color w:val="000000"/>
                <w:kern w:val="0"/>
                <w:sz w:val="22"/>
                <w:szCs w:val="22"/>
                <w:lang w:val="en-US" w:eastAsia="en-US" w:bidi="ar-SA"/>
              </w:rPr>
              <w:t>Depending on how long your vacation is you may choose to book all your accommodation ahead of time or none at all.</w:t>
            </w:r>
          </w:p>
        </w:tc>
        <w:tc>
          <w:tcPr>
            <w:tcW w:w="3849" w:type="dxa"/>
            <w:tcBorders/>
            <w:shd w:color="auto" w:fill="auto" w:val="clear"/>
          </w:tcPr>
          <w:p>
            <w:pPr>
              <w:pStyle w:val="Contenudetableau"/>
              <w:widowControl w:val="false"/>
              <w:suppressAutoHyphens w:val="true"/>
              <w:spacing w:before="0" w:after="0"/>
              <w:jc w:val="left"/>
              <w:rPr>
                <w:b/>
                <w:b/>
                <w:bCs/>
                <w:color w:val="000000"/>
              </w:rPr>
            </w:pPr>
            <w:r>
              <w:rPr>
                <w:rFonts w:eastAsia="Calibri"/>
                <w:b/>
                <w:bCs/>
                <w:color w:val="000000"/>
                <w:kern w:val="0"/>
                <w:lang w:val="fr-FR" w:eastAsia="en-US" w:bidi="ar-SA"/>
              </w:rPr>
              <w:t>Selon la durée de votre séjour, vous pouvez choisir de réserver tous vos logements en avance ou pas du tout.</w:t>
            </w:r>
          </w:p>
        </w:tc>
        <w:tc>
          <w:tcPr>
            <w:tcW w:w="3850"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del w:id="520" w:author="Unknown Author" w:date="2025-04-01T18:26:35Z">
              <w:r>
                <w:rPr>
                  <w:rFonts w:eastAsia="Calibri"/>
                  <w:b/>
                  <w:bCs/>
                  <w:color w:val="000000"/>
                  <w:kern w:val="0"/>
                  <w:lang w:val="fr-FR" w:eastAsia="en-US" w:bidi="ar-SA"/>
                </w:rPr>
                <w:delText>Selon la durée de votre séjour, vous pouvez</w:delText>
              </w:r>
            </w:del>
            <w:del w:id="521" w:author="Unknown Author" w:date="2025-03-30T18:17:06Z">
              <w:r>
                <w:rPr>
                  <w:rFonts w:eastAsia="Calibri"/>
                  <w:b/>
                  <w:bCs/>
                  <w:color w:val="000000"/>
                  <w:kern w:val="0"/>
                  <w:lang w:val="fr-FR" w:eastAsia="en-US" w:bidi="ar-SA"/>
                </w:rPr>
                <w:delText xml:space="preserve"> choisir de</w:delText>
              </w:r>
            </w:del>
            <w:del w:id="522" w:author="Unknown Author" w:date="2025-04-01T18:26:35Z">
              <w:r>
                <w:rPr>
                  <w:rFonts w:eastAsia="Calibri"/>
                  <w:b/>
                  <w:bCs/>
                  <w:color w:val="000000"/>
                  <w:kern w:val="0"/>
                  <w:lang w:val="fr-FR" w:eastAsia="en-US" w:bidi="ar-SA"/>
                </w:rPr>
                <w:delText xml:space="preserve"> réserver tous vos </w:delText>
              </w:r>
            </w:del>
            <w:del w:id="523" w:author="Unknown Author" w:date="2025-04-01T17:15:47Z">
              <w:r>
                <w:rPr>
                  <w:rFonts w:eastAsia="Calibri"/>
                  <w:b/>
                  <w:bCs/>
                  <w:color w:val="000000"/>
                  <w:kern w:val="0"/>
                  <w:lang w:val="fr-FR" w:eastAsia="en-US" w:bidi="ar-SA"/>
                </w:rPr>
                <w:delText>logements</w:delText>
              </w:r>
            </w:del>
            <w:del w:id="524" w:author="Unknown Author" w:date="2025-04-01T18:26:35Z">
              <w:r>
                <w:rPr>
                  <w:rFonts w:eastAsia="Calibri"/>
                  <w:b/>
                  <w:bCs/>
                  <w:color w:val="000000"/>
                  <w:kern w:val="0"/>
                  <w:lang w:val="fr-FR" w:eastAsia="en-US" w:bidi="ar-SA"/>
                </w:rPr>
                <w:delText xml:space="preserve"> </w:delText>
              </w:r>
            </w:del>
            <w:del w:id="525" w:author="Unknown Author" w:date="2025-03-30T20:41:56Z">
              <w:r>
                <w:rPr>
                  <w:rFonts w:eastAsia="Calibri"/>
                  <w:b/>
                  <w:bCs/>
                  <w:color w:val="000000"/>
                  <w:kern w:val="0"/>
                  <w:lang w:val="fr-FR" w:eastAsia="en-US" w:bidi="ar-SA"/>
                </w:rPr>
                <w:delText>en</w:delText>
              </w:r>
            </w:del>
            <w:del w:id="526" w:author="Unknown Author" w:date="2025-03-30T20:43:07Z">
              <w:r>
                <w:rPr>
                  <w:rFonts w:eastAsia="Calibri"/>
                  <w:b/>
                  <w:bCs/>
                  <w:color w:val="000000"/>
                  <w:kern w:val="0"/>
                  <w:lang w:val="fr-FR" w:eastAsia="en-US" w:bidi="ar-SA"/>
                </w:rPr>
                <w:delText xml:space="preserve"> avance</w:delText>
              </w:r>
            </w:del>
            <w:del w:id="527" w:author="Unknown Author" w:date="2025-04-01T18:26:35Z">
              <w:r>
                <w:rPr>
                  <w:rFonts w:eastAsia="Calibri"/>
                  <w:b/>
                  <w:bCs/>
                  <w:color w:val="000000"/>
                  <w:kern w:val="0"/>
                  <w:lang w:val="fr-FR" w:eastAsia="en-US" w:bidi="ar-SA"/>
                </w:rPr>
                <w:delText xml:space="preserve"> ou du tout.</w:delText>
              </w:r>
            </w:del>
            <w:ins w:id="528" w:author="Unknown Author" w:date="2025-04-01T18:26:35Z">
              <w:r>
                <w:rPr>
                  <w:rFonts w:eastAsia="Calibri"/>
                  <w:b/>
                  <w:bCs/>
                  <w:color w:val="000000"/>
                  <w:kern w:val="0"/>
                  <w:lang w:val="fr-FR" w:eastAsia="en-US" w:bidi="ar-SA"/>
                </w:rPr>
                <w:t>Selon la durée de votre séjour, vous pouvez réserver tous vos hébergements avant votre départ ou ne rien prévoir du tout.</w:t>
              </w:r>
            </w:ins>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hd w:val="clear" w:color="auto" w:fill="FFFFFF"/>
              <w:suppressAutoHyphens w:val="true"/>
              <w:spacing w:beforeAutospacing="1" w:after="0"/>
              <w:jc w:val="left"/>
              <w:rPr>
                <w:rFonts w:cs="Arial"/>
                <w:color w:val="000000"/>
                <w:szCs w:val="22"/>
                <w:lang w:val="en-US"/>
              </w:rPr>
            </w:pPr>
            <w:r>
              <w:rPr>
                <w:rFonts w:eastAsia="Calibri" w:cs="Arial"/>
                <w:color w:val="000000"/>
                <w:kern w:val="0"/>
                <w:sz w:val="22"/>
                <w:szCs w:val="22"/>
                <w:lang w:val="en-US" w:eastAsia="en-US" w:bidi="ar-SA"/>
              </w:rPr>
              <w:t>For instance, if you only have two weeks, it might be best to arrange your hotels or hostels online so you don’t waste precious time trying to figure out accommodation when you'd rather be exploring. Plus, you don't want to run the risk of everything being booked up!</w:t>
            </w:r>
          </w:p>
          <w:p>
            <w:pPr>
              <w:pStyle w:val="Normal"/>
              <w:widowControl w:val="false"/>
              <w:shd w:val="clear" w:color="auto" w:fill="FFFFFF"/>
              <w:suppressAutoHyphens w:val="true"/>
              <w:spacing w:before="0" w:after="0"/>
              <w:jc w:val="left"/>
              <w:rPr>
                <w:rStyle w:val="Titre1Car"/>
                <w:rFonts w:ascii="Arial" w:hAnsi="Arial" w:cs="Arial"/>
                <w:color w:val="000000"/>
                <w:sz w:val="22"/>
                <w:szCs w:val="22"/>
                <w:lang w:val="en-US"/>
              </w:rPr>
            </w:pPr>
            <w:r>
              <w:rPr>
                <w:rFonts w:eastAsia="Calibri" w:cs="Arial"/>
                <w:color w:val="000000"/>
                <w:kern w:val="0"/>
                <w:sz w:val="22"/>
                <w:szCs w:val="22"/>
                <w:lang w:val="en-US" w:eastAsia="en-US" w:bidi="ar-SA"/>
              </w:rPr>
              <w:t>If you're traveling long term, however, you may just book a few days at a time. Or you may prefer to wing it and walk into hotels once you arrive in a town.</w:t>
            </w:r>
          </w:p>
        </w:tc>
        <w:tc>
          <w:tcPr>
            <w:tcW w:w="3849"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Par exemple, si vous avez seulement deux semaines, il pourrait être plus judicieux de réserver votre ou vos hôtel(s) et auberge(s) de jeunesse en ligne. De ce fait, vous ne gaspillerez pas votre temps à chercher un logement plutôt que de partir en exploration. De plus, vous ne voulez pas prendre le risque qu’il n’y ait plus rien de disponible !</w:t>
            </w:r>
          </w:p>
          <w:p>
            <w:pPr>
              <w:pStyle w:val="Contenudetableau"/>
              <w:widowControl w:val="false"/>
              <w:suppressAutoHyphens w:val="true"/>
              <w:spacing w:before="0" w:after="0"/>
              <w:jc w:val="left"/>
              <w:rPr>
                <w:kern w:val="0"/>
                <w:lang w:val="fr-FR" w:bidi="ar-SA"/>
              </w:rPr>
            </w:pPr>
            <w:r>
              <w:rPr>
                <w:rFonts w:eastAsia="Times New Roman"/>
                <w:kern w:val="0"/>
                <w:lang w:val="fr-FR" w:eastAsia="fr-FR" w:bidi="ar-SA"/>
              </w:rPr>
              <w:br/>
            </w:r>
            <w:r>
              <w:rPr>
                <w:rFonts w:eastAsia="Times New Roman"/>
                <w:color w:val="000000"/>
                <w:kern w:val="0"/>
                <w:lang w:val="fr-FR" w:eastAsia="fr-FR" w:bidi="ar-SA"/>
              </w:rPr>
              <w:t>Cependant, si vous voyagez sur une longue durée, vous pouvez juste réserver quelques jours à la fois. Ou vous pouvez aussi choisir d’improviser</w:t>
            </w:r>
            <w:r>
              <w:rPr>
                <w:rFonts w:eastAsia="Times New Roman"/>
                <w:kern w:val="0"/>
                <w:lang w:val="fr-FR" w:eastAsia="fr-FR" w:bidi="ar-SA"/>
              </w:rPr>
              <w:t xml:space="preserve"> </w:t>
            </w:r>
            <w:r>
              <w:rPr>
                <w:rFonts w:eastAsia="Times New Roman"/>
                <w:color w:val="000000"/>
                <w:kern w:val="0"/>
                <w:lang w:val="fr-FR" w:eastAsia="fr-FR" w:bidi="ar-SA"/>
              </w:rPr>
              <w:t>et de trouver un hôtel une fois arrivé(e) sur place.</w:t>
            </w:r>
          </w:p>
        </w:tc>
        <w:tc>
          <w:tcPr>
            <w:tcW w:w="3850" w:type="dxa"/>
            <w:tcBorders/>
            <w:shd w:color="auto" w:fill="auto" w:val="clear"/>
          </w:tcPr>
          <w:p>
            <w:pPr>
              <w:pStyle w:val="Normal"/>
              <w:widowControl w:val="false"/>
              <w:suppressAutoHyphens w:val="true"/>
              <w:spacing w:before="0" w:after="0"/>
              <w:jc w:val="left"/>
              <w:rPr>
                <w:rFonts w:eastAsia="Times New Roman" w:cs="Arial"/>
                <w:szCs w:val="22"/>
                <w:lang w:eastAsia="fr-FR"/>
              </w:rPr>
            </w:pPr>
            <w:del w:id="529" w:author="Unknown Author" w:date="2025-04-01T17:16:11Z">
              <w:r>
                <w:rPr>
                  <w:rFonts w:eastAsia="Times New Roman" w:cs="Arial"/>
                  <w:color w:val="000000"/>
                  <w:kern w:val="0"/>
                  <w:sz w:val="22"/>
                  <w:szCs w:val="22"/>
                  <w:lang w:val="fr-FR" w:eastAsia="fr-FR" w:bidi="ar-SA"/>
                </w:rPr>
                <w:delText>Par exemple, s</w:delText>
              </w:r>
            </w:del>
            <w:ins w:id="530" w:author="Unknown Author" w:date="2025-04-01T17:16:13Z">
              <w:r>
                <w:rPr>
                  <w:rFonts w:eastAsia="Times New Roman" w:cs="Arial"/>
                  <w:color w:val="000000"/>
                  <w:kern w:val="0"/>
                  <w:sz w:val="22"/>
                  <w:szCs w:val="22"/>
                  <w:lang w:val="fr-FR" w:eastAsia="fr-FR" w:bidi="ar-SA"/>
                </w:rPr>
                <w:t>S</w:t>
              </w:r>
            </w:ins>
            <w:r>
              <w:rPr>
                <w:rFonts w:eastAsia="Times New Roman" w:cs="Arial"/>
                <w:color w:val="000000"/>
                <w:kern w:val="0"/>
                <w:sz w:val="22"/>
                <w:szCs w:val="22"/>
                <w:lang w:val="fr-FR" w:eastAsia="fr-FR" w:bidi="ar-SA"/>
              </w:rPr>
              <w:t>i vous avez seulement deux semaines,</w:t>
            </w:r>
            <w:del w:id="531" w:author="Unknown Author" w:date="2025-03-30T20:22:34Z">
              <w:r>
                <w:rPr>
                  <w:rFonts w:eastAsia="Times New Roman" w:cs="Arial"/>
                  <w:color w:val="000000"/>
                  <w:kern w:val="0"/>
                  <w:sz w:val="22"/>
                  <w:szCs w:val="22"/>
                  <w:lang w:val="fr-FR" w:eastAsia="fr-FR" w:bidi="ar-SA"/>
                </w:rPr>
                <w:delText xml:space="preserve"> il </w:delText>
              </w:r>
            </w:del>
            <w:del w:id="532" w:author="Unknown Author" w:date="2025-03-29T14:41:18Z">
              <w:r>
                <w:rPr>
                  <w:rFonts w:eastAsia="Times New Roman" w:cs="Arial"/>
                  <w:color w:val="000000"/>
                  <w:kern w:val="0"/>
                  <w:sz w:val="22"/>
                  <w:szCs w:val="22"/>
                  <w:lang w:val="fr-FR" w:eastAsia="fr-FR" w:bidi="ar-SA"/>
                </w:rPr>
                <w:delText>pourrait être plus</w:delText>
              </w:r>
            </w:del>
            <w:del w:id="533" w:author="Unknown Author" w:date="2025-03-30T20:22:38Z">
              <w:r>
                <w:rPr>
                  <w:rFonts w:eastAsia="Times New Roman" w:cs="Arial"/>
                  <w:color w:val="000000"/>
                  <w:kern w:val="0"/>
                  <w:sz w:val="22"/>
                  <w:szCs w:val="22"/>
                  <w:lang w:val="fr-FR" w:eastAsia="fr-FR" w:bidi="ar-SA"/>
                </w:rPr>
                <w:delText xml:space="preserve"> judicieux de</w:delText>
              </w:r>
            </w:del>
            <w:r>
              <w:rPr>
                <w:rFonts w:eastAsia="Times New Roman" w:cs="Arial"/>
                <w:color w:val="000000"/>
                <w:kern w:val="0"/>
                <w:sz w:val="22"/>
                <w:szCs w:val="22"/>
                <w:lang w:val="fr-FR" w:eastAsia="fr-FR" w:bidi="ar-SA"/>
              </w:rPr>
              <w:t xml:space="preserve"> réserver</w:t>
            </w:r>
            <w:del w:id="534" w:author="Unknown Author" w:date="2025-03-29T14:41:29Z">
              <w:r>
                <w:rPr>
                  <w:rFonts w:eastAsia="Times New Roman" w:cs="Arial"/>
                  <w:color w:val="000000"/>
                  <w:kern w:val="0"/>
                  <w:sz w:val="22"/>
                  <w:szCs w:val="22"/>
                  <w:lang w:val="fr-FR" w:eastAsia="fr-FR" w:bidi="ar-SA"/>
                </w:rPr>
                <w:delText xml:space="preserve"> votre ou</w:delText>
              </w:r>
            </w:del>
            <w:r>
              <w:rPr>
                <w:rFonts w:eastAsia="Times New Roman" w:cs="Arial"/>
                <w:color w:val="000000"/>
                <w:kern w:val="0"/>
                <w:sz w:val="22"/>
                <w:szCs w:val="22"/>
                <w:lang w:val="fr-FR" w:eastAsia="fr-FR" w:bidi="ar-SA"/>
              </w:rPr>
              <w:t xml:space="preserve"> vos hôtel</w:t>
            </w:r>
            <w:del w:id="535" w:author="Unknown Author" w:date="2025-03-29T14:41:31Z">
              <w:r>
                <w:rPr>
                  <w:rFonts w:eastAsia="Times New Roman" w:cs="Arial"/>
                  <w:color w:val="000000"/>
                  <w:kern w:val="0"/>
                  <w:sz w:val="22"/>
                  <w:szCs w:val="22"/>
                  <w:lang w:val="fr-FR" w:eastAsia="fr-FR" w:bidi="ar-SA"/>
                </w:rPr>
                <w:delText>(</w:delText>
              </w:r>
            </w:del>
            <w:r>
              <w:rPr>
                <w:rFonts w:eastAsia="Times New Roman" w:cs="Arial"/>
                <w:color w:val="000000"/>
                <w:kern w:val="0"/>
                <w:sz w:val="22"/>
                <w:szCs w:val="22"/>
                <w:lang w:val="fr-FR" w:eastAsia="fr-FR" w:bidi="ar-SA"/>
              </w:rPr>
              <w:t>s</w:t>
            </w:r>
            <w:del w:id="536" w:author="Unknown Author" w:date="2025-03-29T14:41:32Z">
              <w:r>
                <w:rPr>
                  <w:rFonts w:eastAsia="Times New Roman" w:cs="Arial"/>
                  <w:color w:val="000000"/>
                  <w:kern w:val="0"/>
                  <w:sz w:val="22"/>
                  <w:szCs w:val="22"/>
                  <w:lang w:val="fr-FR" w:eastAsia="fr-FR" w:bidi="ar-SA"/>
                </w:rPr>
                <w:delText>)</w:delText>
              </w:r>
            </w:del>
            <w:r>
              <w:rPr>
                <w:rFonts w:eastAsia="Times New Roman" w:cs="Arial"/>
                <w:color w:val="000000"/>
                <w:kern w:val="0"/>
                <w:sz w:val="22"/>
                <w:szCs w:val="22"/>
                <w:lang w:val="fr-FR" w:eastAsia="fr-FR" w:bidi="ar-SA"/>
              </w:rPr>
              <w:t xml:space="preserve"> </w:t>
            </w:r>
            <w:ins w:id="537" w:author="Unknown Author" w:date="2025-03-30T18:17:48Z">
              <w:r>
                <w:rPr>
                  <w:rFonts w:eastAsia="Times New Roman" w:cs="Arial"/>
                  <w:color w:val="000000"/>
                  <w:kern w:val="0"/>
                  <w:sz w:val="22"/>
                  <w:szCs w:val="22"/>
                  <w:lang w:val="fr-FR" w:eastAsia="fr-FR" w:bidi="ar-SA"/>
                </w:rPr>
                <w:t>ou</w:t>
              </w:r>
            </w:ins>
            <w:del w:id="538" w:author="Unknown Author" w:date="2025-03-30T18:17:47Z">
              <w:r>
                <w:rPr>
                  <w:rFonts w:eastAsia="Times New Roman" w:cs="Arial"/>
                  <w:color w:val="000000"/>
                  <w:kern w:val="0"/>
                  <w:sz w:val="22"/>
                  <w:szCs w:val="22"/>
                  <w:lang w:val="fr-FR" w:eastAsia="fr-FR" w:bidi="ar-SA"/>
                </w:rPr>
                <w:delText>et</w:delText>
              </w:r>
            </w:del>
            <w:r>
              <w:rPr>
                <w:rFonts w:eastAsia="Times New Roman" w:cs="Arial"/>
                <w:color w:val="000000"/>
                <w:kern w:val="0"/>
                <w:sz w:val="22"/>
                <w:szCs w:val="22"/>
                <w:lang w:val="fr-FR" w:eastAsia="fr-FR" w:bidi="ar-SA"/>
              </w:rPr>
              <w:t xml:space="preserve"> auberge</w:t>
            </w:r>
            <w:del w:id="539" w:author="Unknown Author" w:date="2025-03-29T14:41:34Z">
              <w:r>
                <w:rPr>
                  <w:rFonts w:eastAsia="Times New Roman" w:cs="Arial"/>
                  <w:color w:val="000000"/>
                  <w:kern w:val="0"/>
                  <w:sz w:val="22"/>
                  <w:szCs w:val="22"/>
                  <w:lang w:val="fr-FR" w:eastAsia="fr-FR" w:bidi="ar-SA"/>
                </w:rPr>
                <w:delText>(</w:delText>
              </w:r>
            </w:del>
            <w:r>
              <w:rPr>
                <w:rFonts w:eastAsia="Times New Roman" w:cs="Arial"/>
                <w:color w:val="000000"/>
                <w:kern w:val="0"/>
                <w:sz w:val="22"/>
                <w:szCs w:val="22"/>
                <w:lang w:val="fr-FR" w:eastAsia="fr-FR" w:bidi="ar-SA"/>
              </w:rPr>
              <w:t>s</w:t>
            </w:r>
            <w:del w:id="540" w:author="Unknown Author" w:date="2025-03-29T14:41:36Z">
              <w:r>
                <w:rPr>
                  <w:rFonts w:eastAsia="Times New Roman" w:cs="Arial"/>
                  <w:color w:val="000000"/>
                  <w:kern w:val="0"/>
                  <w:sz w:val="22"/>
                  <w:szCs w:val="22"/>
                  <w:lang w:val="fr-FR" w:eastAsia="fr-FR" w:bidi="ar-SA"/>
                </w:rPr>
                <w:delText xml:space="preserve">) </w:delText>
              </w:r>
            </w:del>
            <w:ins w:id="541" w:author="Unknown Author" w:date="2025-03-29T14:41:40Z">
              <w:r>
                <w:rPr>
                  <w:rFonts w:eastAsia="Times New Roman" w:cs="Arial"/>
                  <w:color w:val="000000"/>
                  <w:kern w:val="0"/>
                  <w:sz w:val="22"/>
                  <w:szCs w:val="22"/>
                  <w:lang w:val="fr-FR" w:eastAsia="fr-FR" w:bidi="ar-SA"/>
                </w:rPr>
                <w:t xml:space="preserve"> </w:t>
              </w:r>
            </w:ins>
            <w:r>
              <w:rPr>
                <w:rFonts w:eastAsia="Times New Roman" w:cs="Arial"/>
                <w:color w:val="000000"/>
                <w:kern w:val="0"/>
                <w:sz w:val="22"/>
                <w:szCs w:val="22"/>
                <w:lang w:val="fr-FR" w:eastAsia="fr-FR" w:bidi="ar-SA"/>
              </w:rPr>
              <w:t>de jeunesse en ligne</w:t>
            </w:r>
            <w:ins w:id="542" w:author="Unknown Author" w:date="2025-03-30T20:22:41Z">
              <w:r>
                <w:rPr>
                  <w:rFonts w:eastAsia="Times New Roman" w:cs="Arial"/>
                  <w:color w:val="000000"/>
                  <w:kern w:val="0"/>
                  <w:sz w:val="22"/>
                  <w:szCs w:val="22"/>
                  <w:lang w:val="fr-FR" w:eastAsia="fr-FR" w:bidi="ar-SA"/>
                </w:rPr>
                <w:t xml:space="preserve"> serait </w:t>
              </w:r>
            </w:ins>
            <w:ins w:id="543" w:author="Unknown Author" w:date="2025-04-01T17:17:13Z">
              <w:r>
                <w:rPr>
                  <w:rFonts w:eastAsia="Times New Roman" w:cs="Arial"/>
                  <w:color w:val="000000"/>
                  <w:kern w:val="0"/>
                  <w:sz w:val="22"/>
                  <w:szCs w:val="22"/>
                  <w:lang w:val="fr-FR" w:eastAsia="fr-FR" w:bidi="ar-SA"/>
                </w:rPr>
                <w:t>judicieux</w:t>
              </w:r>
            </w:ins>
            <w:r>
              <w:rPr>
                <w:rFonts w:eastAsia="Times New Roman" w:cs="Arial"/>
                <w:color w:val="000000"/>
                <w:kern w:val="0"/>
                <w:sz w:val="22"/>
                <w:szCs w:val="22"/>
                <w:lang w:val="fr-FR" w:eastAsia="fr-FR" w:bidi="ar-SA"/>
              </w:rPr>
              <w:t>. De ce fait, vous ne gaspille</w:t>
            </w:r>
            <w:del w:id="544" w:author="Unknown Author" w:date="2025-03-30T18:20:47Z">
              <w:r>
                <w:rPr>
                  <w:rFonts w:eastAsia="Times New Roman" w:cs="Arial"/>
                  <w:color w:val="000000"/>
                  <w:kern w:val="0"/>
                  <w:sz w:val="22"/>
                  <w:szCs w:val="22"/>
                  <w:lang w:val="fr-FR" w:eastAsia="fr-FR" w:bidi="ar-SA"/>
                </w:rPr>
                <w:delText>r</w:delText>
              </w:r>
            </w:del>
            <w:del w:id="545" w:author="Unknown Author" w:date="2025-03-30T18:18:06Z">
              <w:r>
                <w:rPr>
                  <w:rFonts w:eastAsia="Times New Roman" w:cs="Arial"/>
                  <w:color w:val="000000"/>
                  <w:kern w:val="0"/>
                  <w:sz w:val="22"/>
                  <w:szCs w:val="22"/>
                  <w:lang w:val="fr-FR" w:eastAsia="fr-FR" w:bidi="ar-SA"/>
                </w:rPr>
                <w:delText>e</w:delText>
              </w:r>
            </w:del>
            <w:r>
              <w:rPr>
                <w:rFonts w:eastAsia="Times New Roman" w:cs="Arial"/>
                <w:color w:val="000000"/>
                <w:kern w:val="0"/>
                <w:sz w:val="22"/>
                <w:szCs w:val="22"/>
                <w:lang w:val="fr-FR" w:eastAsia="fr-FR" w:bidi="ar-SA"/>
              </w:rPr>
              <w:t xml:space="preserve">z pas votre temps à chercher un </w:t>
            </w:r>
            <w:ins w:id="546" w:author="Unknown Author" w:date="2025-04-01T17:17:41Z">
              <w:r>
                <w:rPr>
                  <w:rFonts w:eastAsia="Times New Roman" w:cs="Arial"/>
                  <w:color w:val="000000"/>
                  <w:kern w:val="0"/>
                  <w:sz w:val="22"/>
                  <w:szCs w:val="22"/>
                  <w:lang w:val="fr-FR" w:eastAsia="fr-FR" w:bidi="ar-SA"/>
                </w:rPr>
                <w:t>hébergement</w:t>
              </w:r>
            </w:ins>
            <w:del w:id="547" w:author="Unknown Author" w:date="2025-04-01T17:17:41Z">
              <w:r>
                <w:rPr>
                  <w:rFonts w:eastAsia="Times New Roman" w:cs="Arial"/>
                  <w:color w:val="000000"/>
                  <w:kern w:val="0"/>
                  <w:sz w:val="22"/>
                  <w:szCs w:val="22"/>
                  <w:lang w:val="fr-FR" w:eastAsia="fr-FR" w:bidi="ar-SA"/>
                </w:rPr>
                <w:delText>logement</w:delText>
              </w:r>
            </w:del>
            <w:ins w:id="548" w:author="Unknown Author" w:date="2025-03-31T17:22:47Z">
              <w:r>
                <w:rPr>
                  <w:rFonts w:eastAsia="Times New Roman" w:cs="Arial"/>
                  <w:color w:val="000000"/>
                  <w:kern w:val="0"/>
                  <w:sz w:val="22"/>
                  <w:szCs w:val="22"/>
                  <w:lang w:val="fr-FR" w:eastAsia="fr-FR" w:bidi="ar-SA"/>
                </w:rPr>
                <w:t xml:space="preserve"> </w:t>
              </w:r>
            </w:ins>
            <w:ins w:id="549" w:author="Unknown Author" w:date="2025-03-31T17:22:47Z">
              <w:r>
                <w:rPr>
                  <w:rFonts w:eastAsia="Times New Roman" w:cs="Arial"/>
                  <w:color w:val="000000"/>
                  <w:kern w:val="0"/>
                  <w:sz w:val="22"/>
                  <w:szCs w:val="22"/>
                  <w:lang w:val="fr-FR" w:eastAsia="fr-FR" w:bidi="ar-SA"/>
                </w:rPr>
                <w:t>au lieu d’</w:t>
              </w:r>
            </w:ins>
            <w:ins w:id="550" w:author="Unknown Author" w:date="2025-03-31T17:22:47Z">
              <w:r>
                <w:rPr>
                  <w:rFonts w:eastAsia="Times New Roman" w:cs="Arial"/>
                  <w:color w:val="000000"/>
                  <w:kern w:val="0"/>
                  <w:sz w:val="22"/>
                  <w:szCs w:val="22"/>
                  <w:lang w:val="fr-FR" w:eastAsia="fr-FR" w:bidi="ar-SA"/>
                </w:rPr>
                <w:t>explorer votre destination.</w:t>
              </w:r>
            </w:ins>
            <w:del w:id="551" w:author="Unknown Author" w:date="2025-04-01T19:42:20Z">
              <w:r>
                <w:rPr>
                  <w:rFonts w:eastAsia="Times New Roman" w:cs="Arial"/>
                  <w:color w:val="000000"/>
                  <w:kern w:val="0"/>
                  <w:sz w:val="22"/>
                  <w:szCs w:val="22"/>
                  <w:lang w:val="fr-FR" w:eastAsia="fr-FR" w:bidi="ar-SA"/>
                </w:rPr>
                <w:delText xml:space="preserve"> </w:delText>
              </w:r>
            </w:del>
            <w:del w:id="552" w:author="Unknown Author" w:date="2025-03-31T17:22:46Z">
              <w:r>
                <w:rPr>
                  <w:rFonts w:eastAsia="Times New Roman" w:cs="Arial"/>
                  <w:color w:val="000000"/>
                  <w:kern w:val="0"/>
                  <w:sz w:val="22"/>
                  <w:szCs w:val="22"/>
                  <w:lang w:val="fr-FR" w:eastAsia="fr-FR" w:bidi="ar-SA"/>
                </w:rPr>
                <w:delText>plutôt que de partir en exploration</w:delText>
              </w:r>
            </w:del>
            <w:del w:id="553" w:author="Unknown Author" w:date="2025-03-31T19:07:51Z">
              <w:r>
                <w:rPr>
                  <w:rFonts w:eastAsia="Times New Roman" w:cs="Arial"/>
                  <w:color w:val="000000"/>
                  <w:kern w:val="0"/>
                  <w:sz w:val="22"/>
                  <w:szCs w:val="22"/>
                  <w:lang w:val="fr-FR" w:eastAsia="fr-FR" w:bidi="ar-SA"/>
                </w:rPr>
                <w:delText>.</w:delText>
              </w:r>
            </w:del>
            <w:r>
              <w:rPr>
                <w:rFonts w:eastAsia="Times New Roman" w:cs="Arial"/>
                <w:color w:val="000000"/>
                <w:kern w:val="0"/>
                <w:sz w:val="22"/>
                <w:szCs w:val="22"/>
                <w:lang w:val="fr-FR" w:eastAsia="fr-FR" w:bidi="ar-SA"/>
              </w:rPr>
              <w:t xml:space="preserve"> </w:t>
            </w:r>
            <w:del w:id="554" w:author="Unknown Author" w:date="2025-03-30T20:23:46Z">
              <w:r>
                <w:rPr>
                  <w:rFonts w:eastAsia="Times New Roman" w:cs="Arial"/>
                  <w:color w:val="000000"/>
                  <w:kern w:val="0"/>
                  <w:sz w:val="22"/>
                  <w:szCs w:val="22"/>
                  <w:lang w:val="fr-FR" w:eastAsia="fr-FR" w:bidi="ar-SA"/>
                </w:rPr>
                <w:delText xml:space="preserve">De plus, vous ne </w:delText>
              </w:r>
            </w:del>
            <w:del w:id="555" w:author="Unknown Author" w:date="2025-03-29T14:42:34Z">
              <w:r>
                <w:rPr>
                  <w:rFonts w:eastAsia="Times New Roman" w:cs="Arial"/>
                  <w:color w:val="000000"/>
                  <w:kern w:val="0"/>
                  <w:sz w:val="22"/>
                  <w:szCs w:val="22"/>
                  <w:lang w:val="fr-FR" w:eastAsia="fr-FR" w:bidi="ar-SA"/>
                </w:rPr>
                <w:delText>voulez pas prendre</w:delText>
              </w:r>
            </w:del>
            <w:del w:id="556" w:author="Unknown Author" w:date="2025-03-30T20:23:46Z">
              <w:r>
                <w:rPr>
                  <w:rFonts w:eastAsia="Times New Roman" w:cs="Arial"/>
                  <w:color w:val="000000"/>
                  <w:kern w:val="0"/>
                  <w:sz w:val="22"/>
                  <w:szCs w:val="22"/>
                  <w:lang w:val="fr-FR" w:eastAsia="fr-FR" w:bidi="ar-SA"/>
                </w:rPr>
                <w:delText xml:space="preserve"> le risque qu’il n’y ait plus rien de disponible !</w:delText>
              </w:r>
            </w:del>
            <w:ins w:id="557" w:author="Unknown Author" w:date="2025-03-30T20:23:46Z">
              <w:r>
                <w:rPr>
                  <w:rFonts w:eastAsia="Times New Roman" w:cs="Arial"/>
                  <w:color w:val="000000"/>
                  <w:kern w:val="0"/>
                  <w:sz w:val="22"/>
                  <w:szCs w:val="22"/>
                  <w:lang w:val="fr-FR" w:eastAsia="fr-FR" w:bidi="ar-SA"/>
                </w:rPr>
                <w:t>De plus, vous évitez le risque que tout soit déjà réservé</w:t>
              </w:r>
            </w:ins>
            <w:ins w:id="558" w:author="Unknown Author" w:date="2025-03-31T19:07:18Z">
              <w:r>
                <w:rPr>
                  <w:rFonts w:eastAsia="Times New Roman" w:cs="Arial"/>
                  <w:color w:val="000000"/>
                  <w:kern w:val="0"/>
                  <w:sz w:val="22"/>
                  <w:szCs w:val="22"/>
                  <w:lang w:val="fr-FR" w:eastAsia="fr-FR" w:bidi="ar-SA"/>
                </w:rPr>
                <w:t> !</w:t>
              </w:r>
            </w:ins>
          </w:p>
          <w:p>
            <w:pPr>
              <w:pStyle w:val="Contenudetableau"/>
              <w:widowControl w:val="false"/>
              <w:suppressAutoHyphens w:val="true"/>
              <w:spacing w:before="0" w:after="0"/>
              <w:jc w:val="left"/>
              <w:rPr>
                <w:kern w:val="0"/>
                <w:lang w:val="fr-FR" w:bidi="ar-SA"/>
              </w:rPr>
            </w:pPr>
            <w:r>
              <w:rPr>
                <w:rFonts w:eastAsia="Times New Roman"/>
                <w:kern w:val="0"/>
                <w:lang w:val="fr-FR" w:eastAsia="fr-FR" w:bidi="ar-SA"/>
              </w:rPr>
              <w:br/>
            </w:r>
            <w:r>
              <w:rPr>
                <w:rFonts w:eastAsia="Times New Roman"/>
                <w:color w:val="000000"/>
                <w:kern w:val="0"/>
                <w:sz w:val="22"/>
                <w:szCs w:val="22"/>
                <w:lang w:val="fr-FR" w:eastAsia="fr-FR" w:bidi="ar-SA"/>
              </w:rPr>
              <w:t>Cependant, si vous voyagez sur une longue durée, vous pouvez</w:t>
            </w:r>
            <w:del w:id="559" w:author="Unknown Author" w:date="2025-03-29T14:43:38Z">
              <w:r>
                <w:rPr>
                  <w:rFonts w:eastAsia="Times New Roman"/>
                  <w:color w:val="000000"/>
                  <w:kern w:val="0"/>
                  <w:sz w:val="22"/>
                  <w:szCs w:val="22"/>
                  <w:lang w:val="fr-FR" w:eastAsia="fr-FR" w:bidi="ar-SA"/>
                </w:rPr>
                <w:delText xml:space="preserve"> juste</w:delText>
              </w:r>
            </w:del>
            <w:r>
              <w:rPr>
                <w:rFonts w:eastAsia="Times New Roman"/>
                <w:color w:val="000000"/>
                <w:kern w:val="0"/>
                <w:sz w:val="22"/>
                <w:szCs w:val="22"/>
                <w:lang w:val="fr-FR" w:eastAsia="fr-FR" w:bidi="ar-SA"/>
              </w:rPr>
              <w:t xml:space="preserve"> réserver quelques jours à la fois</w:t>
            </w:r>
            <w:ins w:id="560" w:author="Unknown Author" w:date="2025-03-30T19:44:43Z">
              <w:r>
                <w:rPr>
                  <w:rFonts w:eastAsia="Times New Roman"/>
                  <w:color w:val="000000"/>
                  <w:kern w:val="0"/>
                  <w:sz w:val="22"/>
                  <w:szCs w:val="22"/>
                  <w:lang w:val="fr-FR" w:eastAsia="fr-FR" w:bidi="ar-SA"/>
                </w:rPr>
                <w:t>.</w:t>
              </w:r>
            </w:ins>
            <w:del w:id="561" w:author="Unknown Author" w:date="2025-03-29T14:44:36Z">
              <w:r>
                <w:rPr>
                  <w:rFonts w:eastAsia="Times New Roman"/>
                  <w:color w:val="000000"/>
                  <w:kern w:val="0"/>
                  <w:sz w:val="22"/>
                  <w:szCs w:val="22"/>
                  <w:lang w:val="fr-FR" w:eastAsia="fr-FR" w:bidi="ar-SA"/>
                </w:rPr>
                <w:delText>.</w:delText>
              </w:r>
            </w:del>
            <w:r>
              <w:rPr>
                <w:rFonts w:eastAsia="Times New Roman"/>
                <w:color w:val="000000"/>
                <w:kern w:val="0"/>
                <w:sz w:val="22"/>
                <w:szCs w:val="22"/>
                <w:lang w:val="fr-FR" w:eastAsia="fr-FR" w:bidi="ar-SA"/>
              </w:rPr>
              <w:t xml:space="preserve"> </w:t>
            </w:r>
            <w:del w:id="562" w:author="Unknown Author" w:date="2025-03-29T14:44:39Z">
              <w:r>
                <w:rPr>
                  <w:rFonts w:eastAsia="Times New Roman"/>
                  <w:color w:val="000000"/>
                  <w:kern w:val="0"/>
                  <w:sz w:val="22"/>
                  <w:szCs w:val="22"/>
                  <w:lang w:val="fr-FR" w:eastAsia="fr-FR" w:bidi="ar-SA"/>
                </w:rPr>
                <w:delText>O</w:delText>
              </w:r>
            </w:del>
            <w:del w:id="563" w:author="Unknown Author" w:date="2025-03-30T19:44:55Z">
              <w:r>
                <w:rPr>
                  <w:rFonts w:eastAsia="Times New Roman"/>
                  <w:color w:val="000000"/>
                  <w:kern w:val="0"/>
                  <w:sz w:val="22"/>
                  <w:szCs w:val="22"/>
                  <w:lang w:val="fr-FR" w:eastAsia="fr-FR" w:bidi="ar-SA"/>
                </w:rPr>
                <w:delText>u</w:delText>
              </w:r>
            </w:del>
            <w:del w:id="564" w:author="Unknown Author" w:date="2025-03-29T14:44:48Z">
              <w:r>
                <w:rPr>
                  <w:rFonts w:eastAsia="Times New Roman"/>
                  <w:color w:val="000000"/>
                  <w:kern w:val="0"/>
                  <w:sz w:val="22"/>
                  <w:szCs w:val="22"/>
                  <w:lang w:val="fr-FR" w:eastAsia="fr-FR" w:bidi="ar-SA"/>
                </w:rPr>
                <w:delText xml:space="preserve"> vous pouvez aussi</w:delText>
              </w:r>
            </w:del>
            <w:del w:id="565" w:author="Unknown Author" w:date="2025-03-30T19:44:58Z">
              <w:r>
                <w:rPr>
                  <w:rFonts w:eastAsia="Times New Roman"/>
                  <w:color w:val="000000"/>
                  <w:kern w:val="0"/>
                  <w:sz w:val="22"/>
                  <w:szCs w:val="22"/>
                  <w:lang w:val="fr-FR" w:eastAsia="fr-FR" w:bidi="ar-SA"/>
                </w:rPr>
                <w:delText xml:space="preserve"> choisir </w:delText>
              </w:r>
            </w:del>
            <w:ins w:id="566" w:author="Unknown Author" w:date="2025-03-30T19:45:00Z">
              <w:r>
                <w:rPr>
                  <w:rFonts w:eastAsia="Times New Roman"/>
                  <w:color w:val="000000"/>
                  <w:kern w:val="0"/>
                  <w:sz w:val="22"/>
                  <w:szCs w:val="22"/>
                  <w:lang w:val="fr-FR" w:eastAsia="fr-FR" w:bidi="ar-SA"/>
                </w:rPr>
                <w:t xml:space="preserve">Vous pouvez aussi </w:t>
              </w:r>
            </w:ins>
            <w:del w:id="567" w:author="Unknown Author" w:date="2025-03-30T19:44:58Z">
              <w:r>
                <w:rPr>
                  <w:rFonts w:eastAsia="Times New Roman"/>
                  <w:color w:val="000000"/>
                  <w:kern w:val="0"/>
                  <w:sz w:val="22"/>
                  <w:szCs w:val="22"/>
                  <w:lang w:val="fr-FR" w:eastAsia="fr-FR" w:bidi="ar-SA"/>
                </w:rPr>
                <w:delText>d’</w:delText>
              </w:r>
            </w:del>
            <w:r>
              <w:rPr>
                <w:rFonts w:eastAsia="Times New Roman"/>
                <w:color w:val="000000"/>
                <w:kern w:val="0"/>
                <w:sz w:val="22"/>
                <w:szCs w:val="22"/>
                <w:lang w:val="fr-FR" w:eastAsia="fr-FR" w:bidi="ar-SA"/>
              </w:rPr>
              <w:t>improviser</w:t>
            </w:r>
            <w:r>
              <w:rPr>
                <w:rFonts w:eastAsia="Times New Roman"/>
                <w:kern w:val="0"/>
                <w:sz w:val="22"/>
                <w:szCs w:val="22"/>
                <w:lang w:val="fr-FR" w:eastAsia="fr-FR" w:bidi="ar-SA"/>
              </w:rPr>
              <w:t xml:space="preserve"> </w:t>
            </w:r>
            <w:r>
              <w:rPr>
                <w:rFonts w:eastAsia="Times New Roman"/>
                <w:color w:val="000000"/>
                <w:kern w:val="0"/>
                <w:sz w:val="22"/>
                <w:szCs w:val="22"/>
                <w:lang w:val="fr-FR" w:eastAsia="fr-FR" w:bidi="ar-SA"/>
              </w:rPr>
              <w:t>et</w:t>
            </w:r>
            <w:del w:id="568" w:author="Unknown Author" w:date="2025-03-30T18:25:56Z">
              <w:r>
                <w:rPr>
                  <w:rFonts w:eastAsia="Times New Roman"/>
                  <w:color w:val="000000"/>
                  <w:kern w:val="0"/>
                  <w:sz w:val="22"/>
                  <w:szCs w:val="22"/>
                  <w:lang w:val="fr-FR" w:eastAsia="fr-FR" w:bidi="ar-SA"/>
                </w:rPr>
                <w:delText xml:space="preserve"> de</w:delText>
              </w:r>
            </w:del>
            <w:r>
              <w:rPr>
                <w:rFonts w:eastAsia="Times New Roman"/>
                <w:color w:val="000000"/>
                <w:kern w:val="0"/>
                <w:sz w:val="22"/>
                <w:szCs w:val="22"/>
                <w:lang w:val="fr-FR" w:eastAsia="fr-FR" w:bidi="ar-SA"/>
              </w:rPr>
              <w:t xml:space="preserve"> trouver un hôtel</w:t>
            </w:r>
            <w:del w:id="569" w:author="Unknown Author" w:date="2025-04-01T19:27:08Z">
              <w:r>
                <w:rPr>
                  <w:rFonts w:eastAsia="Times New Roman"/>
                  <w:color w:val="000000"/>
                  <w:kern w:val="0"/>
                  <w:sz w:val="22"/>
                  <w:szCs w:val="22"/>
                  <w:lang w:val="fr-FR" w:eastAsia="fr-FR" w:bidi="ar-SA"/>
                </w:rPr>
                <w:delText xml:space="preserve"> </w:delText>
              </w:r>
            </w:del>
            <w:del w:id="570" w:author="Unknown Author" w:date="2025-03-30T18:33:21Z">
              <w:r>
                <w:rPr>
                  <w:rFonts w:eastAsia="Times New Roman"/>
                  <w:color w:val="000000"/>
                  <w:kern w:val="0"/>
                  <w:sz w:val="22"/>
                  <w:szCs w:val="22"/>
                  <w:lang w:val="fr-FR" w:eastAsia="fr-FR" w:bidi="ar-SA"/>
                </w:rPr>
                <w:delText>une fois arrivé</w:delText>
              </w:r>
            </w:del>
            <w:del w:id="571" w:author="Unknown Author" w:date="2025-03-29T14:44:53Z">
              <w:r>
                <w:rPr>
                  <w:rFonts w:eastAsia="Times New Roman"/>
                  <w:color w:val="000000"/>
                  <w:kern w:val="0"/>
                  <w:sz w:val="22"/>
                  <w:szCs w:val="22"/>
                  <w:lang w:val="fr-FR" w:eastAsia="fr-FR" w:bidi="ar-SA"/>
                </w:rPr>
                <w:delText>(</w:delText>
              </w:r>
            </w:del>
            <w:del w:id="572" w:author="Unknown Author" w:date="2025-03-30T18:33:21Z">
              <w:r>
                <w:rPr>
                  <w:rFonts w:eastAsia="Times New Roman"/>
                  <w:color w:val="000000"/>
                  <w:kern w:val="0"/>
                  <w:sz w:val="22"/>
                  <w:szCs w:val="22"/>
                  <w:lang w:val="fr-FR" w:eastAsia="fr-FR" w:bidi="ar-SA"/>
                </w:rPr>
                <w:delText>e</w:delText>
              </w:r>
            </w:del>
            <w:del w:id="573" w:author="Unknown Author" w:date="2025-03-29T14:44:56Z">
              <w:r>
                <w:rPr>
                  <w:rFonts w:eastAsia="Times New Roman"/>
                  <w:color w:val="000000"/>
                  <w:kern w:val="0"/>
                  <w:sz w:val="22"/>
                  <w:szCs w:val="22"/>
                  <w:lang w:val="fr-FR" w:eastAsia="fr-FR" w:bidi="ar-SA"/>
                </w:rPr>
                <w:delText>)</w:delText>
              </w:r>
            </w:del>
            <w:r>
              <w:rPr>
                <w:rFonts w:eastAsia="Times New Roman"/>
                <w:color w:val="000000"/>
                <w:kern w:val="0"/>
                <w:sz w:val="22"/>
                <w:szCs w:val="22"/>
                <w:lang w:val="fr-FR" w:eastAsia="fr-FR" w:bidi="ar-SA"/>
              </w:rPr>
              <w:t xml:space="preserve"> sur place.</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uppressAutoHyphens w:val="true"/>
              <w:spacing w:before="0" w:after="0"/>
              <w:jc w:val="left"/>
              <w:rPr>
                <w:rFonts w:cs="Arial"/>
                <w:b/>
                <w:b/>
                <w:bCs/>
                <w:color w:val="1D1D1D"/>
                <w:szCs w:val="22"/>
                <w:lang w:val="en-US"/>
              </w:rPr>
            </w:pPr>
            <w:r>
              <w:rPr>
                <w:rFonts w:eastAsia="Calibri" w:cs="Arial"/>
                <w:b/>
                <w:bCs/>
                <w:color w:val="1D1D1D"/>
                <w:kern w:val="0"/>
                <w:sz w:val="22"/>
                <w:szCs w:val="22"/>
                <w:lang w:val="en-US" w:eastAsia="en-US" w:bidi="ar-SA"/>
              </w:rPr>
              <w:t>Location</w:t>
            </w:r>
          </w:p>
          <w:p>
            <w:pPr>
              <w:pStyle w:val="Normal"/>
              <w:widowControl w:val="false"/>
              <w:shd w:val="clear" w:color="auto" w:fill="FFFFFF"/>
              <w:suppressAutoHyphens w:val="true"/>
              <w:spacing w:beforeAutospacing="1" w:after="0"/>
              <w:jc w:val="left"/>
              <w:rPr>
                <w:rFonts w:cs="Arial"/>
                <w:color w:val="000000"/>
                <w:szCs w:val="22"/>
                <w:lang w:val="en-US"/>
              </w:rPr>
            </w:pPr>
            <w:r>
              <w:rPr>
                <w:rFonts w:eastAsia="Calibri" w:cs="Arial"/>
                <w:color w:val="000000"/>
                <w:kern w:val="0"/>
                <w:sz w:val="22"/>
                <w:szCs w:val="22"/>
                <w:lang w:val="en-US" w:eastAsia="en-US" w:bidi="ar-SA"/>
              </w:rPr>
              <w:t>First, we want to consider location. We may start to research things to do in a destination before this step so we have a better idea of where we will want to visit and what the most central location will be for us.</w:t>
            </w:r>
          </w:p>
        </w:tc>
        <w:tc>
          <w:tcPr>
            <w:tcW w:w="3849"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b/>
                <w:bCs/>
                <w:color w:val="000000"/>
                <w:kern w:val="0"/>
                <w:sz w:val="22"/>
                <w:szCs w:val="22"/>
                <w:lang w:val="fr-FR" w:eastAsia="fr-FR" w:bidi="ar-SA"/>
              </w:rPr>
              <w:t>Le lieu</w:t>
            </w:r>
          </w:p>
          <w:p>
            <w:pPr>
              <w:pStyle w:val="Contenudetableau"/>
              <w:widowControl w:val="false"/>
              <w:suppressAutoHyphens w:val="true"/>
              <w:spacing w:before="0" w:after="0"/>
              <w:jc w:val="left"/>
              <w:rPr>
                <w:kern w:val="0"/>
                <w:lang w:val="fr-FR" w:bidi="ar-SA"/>
              </w:rPr>
            </w:pPr>
            <w:r>
              <w:rPr>
                <w:rFonts w:eastAsia="Times New Roman"/>
                <w:color w:val="000000"/>
                <w:kern w:val="0"/>
                <w:lang w:val="fr-FR" w:eastAsia="fr-FR" w:bidi="ar-SA"/>
              </w:rPr>
              <w:t xml:space="preserve">Nous devons d’abord réfléchir au lieu. Nous commençons par rechercher des choses à faire sur place avant l’étape de réservation, afin d’avoir une meilleure idée d’où nous voulons nous rendre et </w:t>
            </w:r>
            <w:r>
              <w:rPr>
                <w:rFonts w:eastAsia="Calibri"/>
                <w:color w:val="000000"/>
                <w:kern w:val="0"/>
                <w:lang w:val="fr-FR" w:eastAsia="en-US" w:bidi="ar-SA"/>
              </w:rPr>
              <w:t>de l’emplacement idéal pour se loger.</w:t>
            </w:r>
          </w:p>
        </w:tc>
        <w:tc>
          <w:tcPr>
            <w:tcW w:w="3850" w:type="dxa"/>
            <w:tcBorders/>
            <w:shd w:color="auto" w:fill="auto" w:val="clear"/>
          </w:tcPr>
          <w:p>
            <w:pPr>
              <w:pStyle w:val="Normal"/>
              <w:widowControl w:val="false"/>
              <w:suppressAutoHyphens w:val="true"/>
              <w:spacing w:before="0" w:after="0"/>
              <w:jc w:val="left"/>
              <w:rPr>
                <w:rFonts w:eastAsia="Times New Roman" w:cs="Arial"/>
                <w:szCs w:val="22"/>
                <w:lang w:eastAsia="fr-FR"/>
                <w:ins w:id="576" w:author="Unknown Author" w:date="2025-03-29T14:45:07Z"/>
              </w:rPr>
            </w:pPr>
            <w:ins w:id="574" w:author="Unknown Author" w:date="2025-03-31T14:25:56Z">
              <w:r>
                <w:rPr>
                  <w:rFonts w:eastAsia="Times New Roman" w:cs="Arial"/>
                  <w:b/>
                  <w:bCs/>
                  <w:color w:val="000000"/>
                  <w:kern w:val="0"/>
                  <w:sz w:val="22"/>
                  <w:szCs w:val="22"/>
                  <w:lang w:val="fr-FR" w:eastAsia="fr-FR" w:bidi="ar-SA"/>
                </w:rPr>
                <w:t>La localisation</w:t>
              </w:r>
            </w:ins>
            <w:del w:id="575" w:author="Unknown Author" w:date="2025-03-31T14:25:55Z">
              <w:r>
                <w:rPr>
                  <w:rFonts w:eastAsia="Times New Roman" w:cs="Arial"/>
                  <w:b/>
                  <w:bCs/>
                  <w:color w:val="000000"/>
                  <w:kern w:val="0"/>
                  <w:sz w:val="22"/>
                  <w:szCs w:val="22"/>
                  <w:lang w:val="fr-FR" w:eastAsia="fr-FR" w:bidi="ar-SA"/>
                </w:rPr>
                <w:delText>Le lieu</w:delText>
              </w:r>
            </w:del>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Contenudetableau"/>
              <w:widowControl w:val="false"/>
              <w:suppressAutoHyphens w:val="true"/>
              <w:spacing w:before="0" w:after="0"/>
              <w:jc w:val="left"/>
              <w:rPr>
                <w:sz w:val="22"/>
                <w:szCs w:val="22"/>
              </w:rPr>
            </w:pPr>
            <w:r>
              <w:rPr>
                <w:rFonts w:eastAsia="Times New Roman"/>
                <w:color w:val="000000"/>
                <w:kern w:val="0"/>
                <w:sz w:val="22"/>
                <w:szCs w:val="22"/>
                <w:lang w:val="fr-FR" w:eastAsia="fr-FR" w:bidi="ar-SA"/>
              </w:rPr>
              <w:t xml:space="preserve">Nous devons </w:t>
            </w:r>
            <w:del w:id="577" w:author="Unknown Author" w:date="2025-03-31T19:27:29Z">
              <w:r>
                <w:rPr>
                  <w:rFonts w:eastAsia="Times New Roman"/>
                  <w:color w:val="000000"/>
                  <w:kern w:val="0"/>
                  <w:sz w:val="22"/>
                  <w:szCs w:val="22"/>
                  <w:lang w:val="fr-FR" w:eastAsia="fr-FR" w:bidi="ar-SA"/>
                </w:rPr>
                <w:delText>d’</w:delText>
              </w:r>
            </w:del>
            <w:del w:id="578" w:author="Unknown Author" w:date="2025-04-01T19:18:23Z">
              <w:r>
                <w:rPr>
                  <w:rFonts w:eastAsia="Times New Roman"/>
                  <w:color w:val="000000"/>
                  <w:kern w:val="0"/>
                  <w:sz w:val="22"/>
                  <w:szCs w:val="22"/>
                  <w:lang w:val="fr-FR" w:eastAsia="fr-FR" w:bidi="ar-SA"/>
                </w:rPr>
                <w:delText>abord réfléchir au lieu</w:delText>
              </w:r>
            </w:del>
            <w:del w:id="579" w:author="Unknown Author" w:date="2025-03-30T18:34:31Z">
              <w:r>
                <w:rPr>
                  <w:rFonts w:eastAsia="Times New Roman"/>
                  <w:color w:val="000000"/>
                  <w:kern w:val="0"/>
                  <w:sz w:val="22"/>
                  <w:szCs w:val="22"/>
                  <w:lang w:val="fr-FR" w:eastAsia="fr-FR" w:bidi="ar-SA"/>
                </w:rPr>
                <w:delText>. Nous commençons par rechercher des</w:delText>
              </w:r>
            </w:del>
            <w:ins w:id="580" w:author="Unknown Author" w:date="2025-04-01T19:18:25Z">
              <w:r>
                <w:rPr>
                  <w:rFonts w:eastAsia="Times New Roman"/>
                  <w:color w:val="000000"/>
                  <w:kern w:val="0"/>
                  <w:sz w:val="22"/>
                  <w:szCs w:val="22"/>
                  <w:lang w:val="fr-FR" w:eastAsia="fr-FR" w:bidi="ar-SA"/>
                </w:rPr>
                <w:t>nous informer sur les</w:t>
              </w:r>
            </w:ins>
            <w:r>
              <w:rPr>
                <w:rFonts w:eastAsia="Times New Roman"/>
                <w:color w:val="000000"/>
                <w:kern w:val="0"/>
                <w:sz w:val="22"/>
                <w:szCs w:val="22"/>
                <w:lang w:val="fr-FR" w:eastAsia="fr-FR" w:bidi="ar-SA"/>
              </w:rPr>
              <w:t xml:space="preserve"> choses à faire</w:t>
            </w:r>
            <w:ins w:id="581" w:author="Unknown Author" w:date="2025-04-01T19:18:32Z">
              <w:r>
                <w:rPr>
                  <w:rFonts w:eastAsia="Times New Roman"/>
                  <w:color w:val="000000"/>
                  <w:kern w:val="0"/>
                  <w:sz w:val="22"/>
                  <w:szCs w:val="22"/>
                  <w:lang w:val="fr-FR" w:eastAsia="fr-FR" w:bidi="ar-SA"/>
                </w:rPr>
                <w:t xml:space="preserve"> </w:t>
              </w:r>
            </w:ins>
            <w:ins w:id="582" w:author="Unknown Author" w:date="2025-04-01T19:18:32Z">
              <w:r>
                <w:rPr>
                  <w:rFonts w:eastAsia="Times New Roman"/>
                  <w:color w:val="000000"/>
                  <w:kern w:val="0"/>
                  <w:sz w:val="22"/>
                  <w:szCs w:val="22"/>
                  <w:lang w:val="fr-FR" w:eastAsia="fr-FR" w:bidi="ar-SA"/>
                </w:rPr>
                <w:t>et leur localisation</w:t>
              </w:r>
            </w:ins>
            <w:ins w:id="583" w:author="Unknown Author" w:date="2025-03-30T18:34:46Z">
              <w:r>
                <w:rPr>
                  <w:rFonts w:eastAsia="Times New Roman"/>
                  <w:color w:val="000000"/>
                  <w:kern w:val="0"/>
                  <w:sz w:val="22"/>
                  <w:szCs w:val="22"/>
                  <w:lang w:val="fr-FR" w:eastAsia="fr-FR" w:bidi="ar-SA"/>
                </w:rPr>
                <w:t xml:space="preserve"> avant</w:t>
              </w:r>
            </w:ins>
            <w:del w:id="584" w:author="Unknown Author" w:date="2025-03-30T18:34:38Z">
              <w:r>
                <w:rPr>
                  <w:rFonts w:eastAsia="Times New Roman"/>
                  <w:color w:val="000000"/>
                  <w:kern w:val="0"/>
                  <w:sz w:val="22"/>
                  <w:szCs w:val="22"/>
                  <w:lang w:val="fr-FR" w:eastAsia="fr-FR" w:bidi="ar-SA"/>
                </w:rPr>
                <w:delText xml:space="preserve"> sur place avant</w:delText>
              </w:r>
            </w:del>
            <w:r>
              <w:rPr>
                <w:rFonts w:eastAsia="Times New Roman"/>
                <w:color w:val="000000"/>
                <w:kern w:val="0"/>
                <w:sz w:val="22"/>
                <w:szCs w:val="22"/>
                <w:lang w:val="fr-FR" w:eastAsia="fr-FR" w:bidi="ar-SA"/>
              </w:rPr>
              <w:t xml:space="preserve"> </w:t>
            </w:r>
            <w:del w:id="585" w:author="Unknown Author" w:date="2025-03-31T19:16:06Z">
              <w:r>
                <w:rPr>
                  <w:rFonts w:eastAsia="Times New Roman"/>
                  <w:color w:val="000000"/>
                  <w:kern w:val="0"/>
                  <w:sz w:val="22"/>
                  <w:szCs w:val="22"/>
                  <w:lang w:val="fr-FR" w:eastAsia="fr-FR" w:bidi="ar-SA"/>
                </w:rPr>
                <w:delText>l’</w:delText>
              </w:r>
            </w:del>
            <w:ins w:id="586" w:author="Unknown Author" w:date="2025-03-31T19:15:58Z">
              <w:r>
                <w:rPr>
                  <w:rFonts w:eastAsia="Times New Roman"/>
                  <w:color w:val="000000"/>
                  <w:kern w:val="0"/>
                  <w:sz w:val="22"/>
                  <w:szCs w:val="22"/>
                  <w:lang w:val="fr-FR" w:eastAsia="fr-FR" w:bidi="ar-SA"/>
                </w:rPr>
                <w:t>l’</w:t>
              </w:r>
            </w:ins>
            <w:r>
              <w:rPr>
                <w:rFonts w:eastAsia="Times New Roman"/>
                <w:color w:val="000000"/>
                <w:kern w:val="0"/>
                <w:sz w:val="22"/>
                <w:szCs w:val="22"/>
                <w:lang w:val="fr-FR" w:eastAsia="fr-FR" w:bidi="ar-SA"/>
              </w:rPr>
              <w:t>étape de réservation</w:t>
            </w:r>
            <w:ins w:id="587" w:author="Unknown Author" w:date="2025-03-30T18:34:55Z">
              <w:r>
                <w:rPr>
                  <w:rFonts w:eastAsia="Times New Roman"/>
                  <w:color w:val="000000"/>
                  <w:kern w:val="0"/>
                  <w:sz w:val="22"/>
                  <w:szCs w:val="22"/>
                  <w:lang w:val="fr-FR" w:eastAsia="fr-FR" w:bidi="ar-SA"/>
                </w:rPr>
                <w:t>.</w:t>
              </w:r>
            </w:ins>
            <w:del w:id="588" w:author="Unknown Author" w:date="2025-03-30T18:34:54Z">
              <w:r>
                <w:rPr>
                  <w:rFonts w:eastAsia="Times New Roman"/>
                  <w:color w:val="000000"/>
                  <w:kern w:val="0"/>
                  <w:sz w:val="22"/>
                  <w:szCs w:val="22"/>
                  <w:lang w:val="fr-FR" w:eastAsia="fr-FR" w:bidi="ar-SA"/>
                </w:rPr>
                <w:delText>,</w:delText>
              </w:r>
            </w:del>
            <w:del w:id="589" w:author="Unknown Author" w:date="2025-04-01T19:27:25Z">
              <w:r>
                <w:rPr>
                  <w:rFonts w:eastAsia="Times New Roman"/>
                  <w:color w:val="000000"/>
                  <w:kern w:val="0"/>
                  <w:sz w:val="22"/>
                  <w:szCs w:val="22"/>
                  <w:lang w:val="fr-FR" w:eastAsia="fr-FR" w:bidi="ar-SA"/>
                </w:rPr>
                <w:delText xml:space="preserve"> </w:delText>
              </w:r>
            </w:del>
            <w:del w:id="590" w:author="Unknown Author" w:date="2025-03-29T14:49:04Z">
              <w:r>
                <w:rPr>
                  <w:rFonts w:eastAsia="Times New Roman"/>
                  <w:color w:val="000000"/>
                  <w:kern w:val="0"/>
                  <w:sz w:val="22"/>
                  <w:szCs w:val="22"/>
                  <w:lang w:val="fr-FR" w:eastAsia="fr-FR" w:bidi="ar-SA"/>
                </w:rPr>
                <w:delText>afin d’</w:delText>
              </w:r>
            </w:del>
            <w:del w:id="591" w:author="Unknown Author" w:date="2025-03-30T18:35:21Z">
              <w:r>
                <w:rPr>
                  <w:rFonts w:eastAsia="Times New Roman"/>
                  <w:color w:val="000000"/>
                  <w:kern w:val="0"/>
                  <w:sz w:val="22"/>
                  <w:szCs w:val="22"/>
                  <w:lang w:val="fr-FR" w:eastAsia="fr-FR" w:bidi="ar-SA"/>
                </w:rPr>
                <w:delText>avoir</w:delText>
              </w:r>
            </w:del>
            <w:ins w:id="592" w:author="Unknown Author" w:date="2025-03-30T18:35:24Z">
              <w:r>
                <w:rPr>
                  <w:rFonts w:eastAsia="Times New Roman"/>
                  <w:color w:val="000000"/>
                  <w:kern w:val="0"/>
                  <w:sz w:val="22"/>
                  <w:szCs w:val="22"/>
                  <w:lang w:val="fr-FR" w:eastAsia="fr-FR" w:bidi="ar-SA"/>
                </w:rPr>
                <w:t xml:space="preserve"> Cela nous donne</w:t>
              </w:r>
            </w:ins>
            <w:r>
              <w:rPr>
                <w:rFonts w:eastAsia="Times New Roman"/>
                <w:color w:val="000000"/>
                <w:kern w:val="0"/>
                <w:sz w:val="22"/>
                <w:szCs w:val="22"/>
                <w:lang w:val="fr-FR" w:eastAsia="fr-FR" w:bidi="ar-SA"/>
              </w:rPr>
              <w:t xml:space="preserve"> une meilleure idée </w:t>
            </w:r>
            <w:del w:id="593" w:author="Unknown Author" w:date="2025-03-30T19:46:00Z">
              <w:r>
                <w:rPr>
                  <w:rFonts w:eastAsia="Times New Roman"/>
                  <w:color w:val="000000"/>
                  <w:kern w:val="0"/>
                  <w:sz w:val="22"/>
                  <w:szCs w:val="22"/>
                  <w:lang w:val="fr-FR" w:eastAsia="fr-FR" w:bidi="ar-SA"/>
                </w:rPr>
                <w:delText>d</w:delText>
              </w:r>
            </w:del>
            <w:del w:id="594" w:author="Unknown Author" w:date="2025-03-30T18:35:38Z">
              <w:r>
                <w:rPr>
                  <w:rFonts w:eastAsia="Times New Roman"/>
                  <w:color w:val="000000"/>
                  <w:kern w:val="0"/>
                  <w:sz w:val="22"/>
                  <w:szCs w:val="22"/>
                  <w:lang w:val="fr-FR" w:eastAsia="fr-FR" w:bidi="ar-SA"/>
                </w:rPr>
                <w:delText>’où nous voulons nous rendre</w:delText>
              </w:r>
            </w:del>
            <w:ins w:id="595" w:author="Unknown Author" w:date="2025-03-30T18:35:38Z">
              <w:r>
                <w:rPr>
                  <w:rFonts w:eastAsia="Times New Roman"/>
                  <w:color w:val="000000"/>
                  <w:kern w:val="0"/>
                  <w:sz w:val="22"/>
                  <w:szCs w:val="22"/>
                  <w:lang w:val="fr-FR" w:eastAsia="fr-FR" w:bidi="ar-SA"/>
                </w:rPr>
                <w:t>des endroits à visiter</w:t>
              </w:r>
            </w:ins>
            <w:r>
              <w:rPr>
                <w:rFonts w:eastAsia="Times New Roman"/>
                <w:color w:val="000000"/>
                <w:kern w:val="0"/>
                <w:sz w:val="22"/>
                <w:szCs w:val="22"/>
                <w:lang w:val="fr-FR" w:eastAsia="fr-FR" w:bidi="ar-SA"/>
              </w:rPr>
              <w:t xml:space="preserve"> et </w:t>
            </w:r>
            <w:r>
              <w:rPr>
                <w:rFonts w:eastAsia="Calibri"/>
                <w:color w:val="000000"/>
                <w:kern w:val="0"/>
                <w:sz w:val="22"/>
                <w:szCs w:val="22"/>
                <w:lang w:val="fr-FR" w:eastAsia="en-US" w:bidi="ar-SA"/>
              </w:rPr>
              <w:t xml:space="preserve">de </w:t>
            </w:r>
            <w:ins w:id="596" w:author="Unknown Author" w:date="2025-03-31T19:16:20Z">
              <w:r>
                <w:rPr>
                  <w:rFonts w:eastAsia="Calibri"/>
                  <w:color w:val="000000"/>
                  <w:kern w:val="0"/>
                  <w:sz w:val="22"/>
                  <w:szCs w:val="22"/>
                  <w:lang w:val="fr-FR" w:eastAsia="en-US" w:bidi="ar-SA"/>
                </w:rPr>
                <w:t>l’</w:t>
              </w:r>
            </w:ins>
            <w:del w:id="597" w:author="Unknown Author" w:date="2025-03-31T19:16:14Z">
              <w:r>
                <w:rPr>
                  <w:rFonts w:eastAsia="Calibri"/>
                  <w:color w:val="000000"/>
                  <w:kern w:val="0"/>
                  <w:sz w:val="22"/>
                  <w:szCs w:val="22"/>
                  <w:lang w:val="fr-FR" w:eastAsia="en-US" w:bidi="ar-SA"/>
                </w:rPr>
                <w:delText>l’</w:delText>
              </w:r>
            </w:del>
            <w:r>
              <w:rPr>
                <w:rFonts w:eastAsia="Calibri"/>
                <w:color w:val="000000"/>
                <w:kern w:val="0"/>
                <w:sz w:val="22"/>
                <w:szCs w:val="22"/>
                <w:lang w:val="fr-FR" w:eastAsia="en-US" w:bidi="ar-SA"/>
              </w:rPr>
              <w:t>emplacement idéal pour se loger.</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uppressAutoHyphens w:val="true"/>
              <w:spacing w:before="0" w:after="0"/>
              <w:jc w:val="left"/>
              <w:rPr>
                <w:rFonts w:cs="Arial"/>
                <w:b/>
                <w:b/>
                <w:bCs/>
                <w:color w:val="1D1D1D"/>
                <w:szCs w:val="22"/>
                <w:lang w:val="en-US"/>
              </w:rPr>
            </w:pPr>
            <w:r>
              <w:rPr>
                <w:rFonts w:eastAsia="Calibri" w:cs="Arial"/>
                <w:color w:val="000000"/>
                <w:kern w:val="0"/>
                <w:sz w:val="22"/>
                <w:szCs w:val="22"/>
                <w:lang w:val="en-US" w:eastAsia="en-US" w:bidi="ar-SA"/>
              </w:rPr>
              <w:t>If a city is known for its nightlife, we might consider staying in a quieter neighborhood. If accommodation costs skyrocket the closer to the city center you get, we may consider saving money to stay somewhere further out.</w:t>
            </w:r>
          </w:p>
        </w:tc>
        <w:tc>
          <w:tcPr>
            <w:tcW w:w="3849" w:type="dxa"/>
            <w:tcBorders/>
            <w:shd w:color="auto" w:fill="auto" w:val="clear"/>
          </w:tcPr>
          <w:p>
            <w:pPr>
              <w:pStyle w:val="Contenudetableau"/>
              <w:widowControl w:val="false"/>
              <w:suppressAutoHyphens w:val="true"/>
              <w:spacing w:before="0" w:after="0"/>
              <w:jc w:val="left"/>
              <w:rPr>
                <w:color w:val="000000"/>
              </w:rPr>
            </w:pPr>
            <w:r>
              <w:rPr>
                <w:rFonts w:eastAsia="Calibri"/>
                <w:color w:val="000000"/>
                <w:kern w:val="0"/>
                <w:lang w:val="fr-FR" w:eastAsia="en-US" w:bidi="ar-SA"/>
              </w:rPr>
              <w:t>Si une ville est connue pour sa vie nocturne active, nous devrions nous loger dans un quartier silencieux. Si le prix du logement monte en flèche à mesure qu’on se rapproche du centre-ville, nous devrions économiser de l’argent en séjournant un peu plus loin.</w:t>
            </w:r>
          </w:p>
        </w:tc>
        <w:tc>
          <w:tcPr>
            <w:tcW w:w="3850" w:type="dxa"/>
            <w:tcBorders/>
            <w:shd w:color="auto" w:fill="auto" w:val="clear"/>
          </w:tcPr>
          <w:p>
            <w:pPr>
              <w:pStyle w:val="Contenudetableau"/>
              <w:widowControl w:val="false"/>
              <w:suppressAutoHyphens w:val="true"/>
              <w:spacing w:before="0" w:after="0"/>
              <w:jc w:val="left"/>
              <w:rPr>
                <w:sz w:val="22"/>
                <w:szCs w:val="22"/>
              </w:rPr>
            </w:pPr>
            <w:r>
              <w:rPr>
                <w:rFonts w:eastAsia="Calibri"/>
                <w:color w:val="000000"/>
                <w:kern w:val="0"/>
                <w:sz w:val="22"/>
                <w:szCs w:val="22"/>
                <w:lang w:val="fr-FR" w:eastAsia="en-US" w:bidi="ar-SA"/>
              </w:rPr>
              <w:t>Si une ville est connue pour sa vie nocturne</w:t>
            </w:r>
            <w:del w:id="598" w:author="Unknown Author" w:date="2025-03-29T14:50:46Z">
              <w:r>
                <w:rPr>
                  <w:rFonts w:eastAsia="Calibri"/>
                  <w:color w:val="000000"/>
                  <w:kern w:val="0"/>
                  <w:sz w:val="22"/>
                  <w:szCs w:val="22"/>
                  <w:lang w:val="fr-FR" w:eastAsia="en-US" w:bidi="ar-SA"/>
                </w:rPr>
                <w:delText xml:space="preserve"> active</w:delText>
              </w:r>
            </w:del>
            <w:r>
              <w:rPr>
                <w:rFonts w:eastAsia="Calibri"/>
                <w:color w:val="000000"/>
                <w:kern w:val="0"/>
                <w:sz w:val="22"/>
                <w:szCs w:val="22"/>
                <w:lang w:val="fr-FR" w:eastAsia="en-US" w:bidi="ar-SA"/>
              </w:rPr>
              <w:t>,</w:t>
            </w:r>
            <w:del w:id="599" w:author="Unknown Author" w:date="2025-04-01T19:40:14Z">
              <w:r>
                <w:rPr>
                  <w:rFonts w:eastAsia="Calibri"/>
                  <w:color w:val="000000"/>
                  <w:kern w:val="0"/>
                  <w:sz w:val="22"/>
                  <w:szCs w:val="22"/>
                  <w:lang w:val="fr-FR" w:eastAsia="en-US" w:bidi="ar-SA"/>
                </w:rPr>
                <w:delText xml:space="preserve"> </w:delText>
              </w:r>
            </w:del>
            <w:del w:id="600" w:author="Unknown Author" w:date="2025-03-29T14:52:49Z">
              <w:r>
                <w:rPr>
                  <w:rFonts w:eastAsia="Calibri"/>
                  <w:color w:val="000000"/>
                  <w:kern w:val="0"/>
                  <w:sz w:val="22"/>
                  <w:szCs w:val="22"/>
                  <w:lang w:val="fr-FR" w:eastAsia="en-US" w:bidi="ar-SA"/>
                </w:rPr>
                <w:delText>nous devrions nous</w:delText>
              </w:r>
            </w:del>
            <w:ins w:id="601" w:author="Unknown Author" w:date="2025-03-31T17:27:33Z">
              <w:r>
                <w:rPr>
                  <w:rFonts w:eastAsia="Calibri"/>
                  <w:color w:val="000000"/>
                  <w:kern w:val="0"/>
                  <w:sz w:val="22"/>
                  <w:szCs w:val="22"/>
                  <w:lang w:val="fr-FR" w:eastAsia="en-US" w:bidi="ar-SA"/>
                </w:rPr>
                <w:t xml:space="preserve"> </w:t>
              </w:r>
            </w:ins>
            <w:del w:id="602" w:author="Unknown Author" w:date="2025-03-31T17:29:27Z">
              <w:r>
                <w:rPr>
                  <w:rFonts w:eastAsia="Calibri"/>
                  <w:color w:val="000000"/>
                  <w:kern w:val="0"/>
                  <w:sz w:val="22"/>
                  <w:szCs w:val="22"/>
                  <w:lang w:val="fr-FR" w:eastAsia="en-US" w:bidi="ar-SA"/>
                </w:rPr>
                <w:delText xml:space="preserve"> loger</w:delText>
              </w:r>
            </w:del>
            <w:ins w:id="603" w:author="Unknown Author" w:date="2025-03-31T17:29:27Z">
              <w:r>
                <w:rPr>
                  <w:rFonts w:eastAsia="Calibri"/>
                  <w:color w:val="000000"/>
                  <w:kern w:val="0"/>
                  <w:sz w:val="22"/>
                  <w:szCs w:val="22"/>
                  <w:lang w:val="fr-FR" w:eastAsia="en-US" w:bidi="ar-SA"/>
                </w:rPr>
                <w:t>nous</w:t>
              </w:r>
            </w:ins>
            <w:r>
              <w:rPr>
                <w:rFonts w:eastAsia="Calibri"/>
                <w:color w:val="000000"/>
                <w:kern w:val="0"/>
                <w:sz w:val="22"/>
                <w:szCs w:val="22"/>
                <w:lang w:val="fr-FR" w:eastAsia="en-US" w:bidi="ar-SA"/>
              </w:rPr>
              <w:t xml:space="preserve"> </w:t>
            </w:r>
            <w:ins w:id="604" w:author="Unknown Author" w:date="2025-04-01T17:30:30Z">
              <w:r>
                <w:rPr>
                  <w:rFonts w:eastAsia="Calibri"/>
                  <w:color w:val="000000"/>
                  <w:kern w:val="0"/>
                  <w:sz w:val="22"/>
                  <w:szCs w:val="22"/>
                  <w:lang w:val="fr-FR" w:eastAsia="en-US" w:bidi="ar-SA"/>
                </w:rPr>
                <w:t>chercherons</w:t>
              </w:r>
            </w:ins>
            <w:ins w:id="605" w:author="Unknown Author" w:date="2025-03-31T17:29:27Z">
              <w:r>
                <w:rPr>
                  <w:rFonts w:eastAsia="Calibri"/>
                  <w:color w:val="000000"/>
                  <w:kern w:val="0"/>
                  <w:sz w:val="22"/>
                  <w:szCs w:val="22"/>
                  <w:lang w:val="fr-FR" w:eastAsia="en-US" w:bidi="ar-SA"/>
                </w:rPr>
                <w:t xml:space="preserve"> un logement</w:t>
              </w:r>
            </w:ins>
            <w:r>
              <w:rPr>
                <w:rFonts w:eastAsia="Calibri"/>
                <w:color w:val="000000"/>
                <w:kern w:val="0"/>
                <w:sz w:val="22"/>
                <w:szCs w:val="22"/>
                <w:lang w:val="fr-FR" w:eastAsia="en-US" w:bidi="ar-SA"/>
              </w:rPr>
              <w:t xml:space="preserve"> dans un quartier </w:t>
            </w:r>
            <w:ins w:id="606" w:author="Unknown Author" w:date="2025-03-31T17:27:50Z">
              <w:r>
                <w:rPr>
                  <w:rFonts w:eastAsia="Calibri"/>
                  <w:color w:val="000000"/>
                  <w:kern w:val="0"/>
                  <w:sz w:val="22"/>
                  <w:szCs w:val="22"/>
                  <w:lang w:val="fr-FR" w:eastAsia="en-US" w:bidi="ar-SA"/>
                </w:rPr>
                <w:t>plus calme</w:t>
              </w:r>
            </w:ins>
            <w:del w:id="607" w:author="Unknown Author" w:date="2025-03-31T17:27:49Z">
              <w:r>
                <w:rPr>
                  <w:rFonts w:eastAsia="Calibri"/>
                  <w:color w:val="000000"/>
                  <w:kern w:val="0"/>
                  <w:sz w:val="22"/>
                  <w:szCs w:val="22"/>
                  <w:lang w:val="fr-FR" w:eastAsia="en-US" w:bidi="ar-SA"/>
                </w:rPr>
                <w:delText>silencieux</w:delText>
              </w:r>
            </w:del>
            <w:r>
              <w:rPr>
                <w:rFonts w:eastAsia="Calibri"/>
                <w:color w:val="000000"/>
                <w:kern w:val="0"/>
                <w:sz w:val="22"/>
                <w:szCs w:val="22"/>
                <w:lang w:val="fr-FR" w:eastAsia="en-US" w:bidi="ar-SA"/>
              </w:rPr>
              <w:t>. Si le</w:t>
            </w:r>
            <w:ins w:id="608" w:author="Unknown Author" w:date="2025-04-01T17:31:08Z">
              <w:r>
                <w:rPr>
                  <w:rFonts w:eastAsia="Calibri"/>
                  <w:color w:val="000000"/>
                  <w:kern w:val="0"/>
                  <w:sz w:val="22"/>
                  <w:szCs w:val="22"/>
                  <w:lang w:val="fr-FR" w:eastAsia="en-US" w:bidi="ar-SA"/>
                </w:rPr>
                <w:t>s</w:t>
              </w:r>
            </w:ins>
            <w:r>
              <w:rPr>
                <w:rFonts w:eastAsia="Calibri"/>
                <w:color w:val="000000"/>
                <w:kern w:val="0"/>
                <w:sz w:val="22"/>
                <w:szCs w:val="22"/>
                <w:lang w:val="fr-FR" w:eastAsia="en-US" w:bidi="ar-SA"/>
              </w:rPr>
              <w:t xml:space="preserve"> prix d</w:t>
            </w:r>
            <w:ins w:id="609" w:author="Unknown Author" w:date="2025-03-31T17:32:03Z">
              <w:r>
                <w:rPr>
                  <w:rFonts w:eastAsia="Calibri"/>
                  <w:color w:val="000000"/>
                  <w:kern w:val="0"/>
                  <w:sz w:val="22"/>
                  <w:szCs w:val="22"/>
                  <w:lang w:val="fr-FR" w:eastAsia="en-US" w:bidi="ar-SA"/>
                </w:rPr>
                <w:t>es hébergements</w:t>
              </w:r>
            </w:ins>
            <w:del w:id="610" w:author="Unknown Author" w:date="2025-03-31T17:32:02Z">
              <w:r>
                <w:rPr>
                  <w:rFonts w:eastAsia="Calibri"/>
                  <w:color w:val="000000"/>
                  <w:kern w:val="0"/>
                  <w:sz w:val="22"/>
                  <w:szCs w:val="22"/>
                  <w:lang w:val="fr-FR" w:eastAsia="en-US" w:bidi="ar-SA"/>
                </w:rPr>
                <w:delText>u logement</w:delText>
              </w:r>
            </w:del>
            <w:r>
              <w:rPr>
                <w:rFonts w:eastAsia="Calibri"/>
                <w:color w:val="000000"/>
                <w:kern w:val="0"/>
                <w:sz w:val="22"/>
                <w:szCs w:val="22"/>
                <w:lang w:val="fr-FR" w:eastAsia="en-US" w:bidi="ar-SA"/>
              </w:rPr>
              <w:t xml:space="preserve"> monte</w:t>
            </w:r>
            <w:ins w:id="611" w:author="Unknown Author" w:date="2025-04-01T17:31:10Z">
              <w:r>
                <w:rPr>
                  <w:rFonts w:eastAsia="Calibri"/>
                  <w:color w:val="000000"/>
                  <w:kern w:val="0"/>
                  <w:sz w:val="22"/>
                  <w:szCs w:val="22"/>
                  <w:lang w:val="fr-FR" w:eastAsia="en-US" w:bidi="ar-SA"/>
                </w:rPr>
                <w:t>nt</w:t>
              </w:r>
            </w:ins>
            <w:r>
              <w:rPr>
                <w:rFonts w:eastAsia="Calibri"/>
                <w:color w:val="000000"/>
                <w:kern w:val="0"/>
                <w:sz w:val="22"/>
                <w:szCs w:val="22"/>
                <w:lang w:val="fr-FR" w:eastAsia="en-US" w:bidi="ar-SA"/>
              </w:rPr>
              <w:t xml:space="preserve"> en flèche </w:t>
            </w:r>
            <w:del w:id="612" w:author="Unknown Author" w:date="2025-03-29T14:53:39Z">
              <w:r>
                <w:rPr>
                  <w:rFonts w:eastAsia="Calibri"/>
                  <w:color w:val="000000"/>
                  <w:kern w:val="0"/>
                  <w:sz w:val="22"/>
                  <w:szCs w:val="22"/>
                  <w:lang w:val="fr-FR" w:eastAsia="en-US" w:bidi="ar-SA"/>
                </w:rPr>
                <w:delText>à mesure qu’on se rapproche</w:delText>
              </w:r>
            </w:del>
            <w:ins w:id="613" w:author="Unknown Author" w:date="2025-03-29T14:53:39Z">
              <w:r>
                <w:rPr>
                  <w:rFonts w:eastAsia="Calibri"/>
                  <w:color w:val="000000"/>
                  <w:kern w:val="0"/>
                  <w:sz w:val="22"/>
                  <w:szCs w:val="22"/>
                  <w:lang w:val="fr-FR" w:eastAsia="en-US" w:bidi="ar-SA"/>
                </w:rPr>
                <w:t>en se rapprochant</w:t>
              </w:r>
            </w:ins>
            <w:r>
              <w:rPr>
                <w:rFonts w:eastAsia="Calibri"/>
                <w:color w:val="000000"/>
                <w:kern w:val="0"/>
                <w:sz w:val="22"/>
                <w:szCs w:val="22"/>
                <w:lang w:val="fr-FR" w:eastAsia="en-US" w:bidi="ar-SA"/>
              </w:rPr>
              <w:t xml:space="preserve"> du centre-ville, </w:t>
            </w:r>
            <w:del w:id="614" w:author="Unknown Author" w:date="2025-03-29T14:52:13Z">
              <w:r>
                <w:rPr>
                  <w:rFonts w:eastAsia="Calibri"/>
                  <w:color w:val="000000"/>
                  <w:kern w:val="0"/>
                  <w:sz w:val="22"/>
                  <w:szCs w:val="22"/>
                  <w:lang w:val="fr-FR" w:eastAsia="en-US" w:bidi="ar-SA"/>
                </w:rPr>
                <w:delText>nous devrions économiser</w:delText>
              </w:r>
            </w:del>
            <w:del w:id="615" w:author="Unknown Author" w:date="2025-03-31T17:30:41Z">
              <w:r>
                <w:rPr>
                  <w:rFonts w:eastAsia="Calibri"/>
                  <w:color w:val="000000"/>
                  <w:kern w:val="0"/>
                  <w:sz w:val="22"/>
                  <w:szCs w:val="22"/>
                  <w:lang w:val="fr-FR" w:eastAsia="en-US" w:bidi="ar-SA"/>
                </w:rPr>
                <w:delText xml:space="preserve"> de l’argent en séjournant</w:delText>
              </w:r>
            </w:del>
            <w:del w:id="616" w:author="Unknown Author" w:date="2025-03-29T14:52:21Z">
              <w:r>
                <w:rPr>
                  <w:rFonts w:eastAsia="Calibri"/>
                  <w:color w:val="000000"/>
                  <w:kern w:val="0"/>
                  <w:sz w:val="22"/>
                  <w:szCs w:val="22"/>
                  <w:lang w:val="fr-FR" w:eastAsia="en-US" w:bidi="ar-SA"/>
                </w:rPr>
                <w:delText xml:space="preserve"> un peu</w:delText>
              </w:r>
            </w:del>
            <w:del w:id="617" w:author="Unknown Author" w:date="2025-03-31T17:30:41Z">
              <w:r>
                <w:rPr>
                  <w:rFonts w:eastAsia="Calibri"/>
                  <w:color w:val="000000"/>
                  <w:kern w:val="0"/>
                  <w:sz w:val="22"/>
                  <w:szCs w:val="22"/>
                  <w:lang w:val="fr-FR" w:eastAsia="en-US" w:bidi="ar-SA"/>
                </w:rPr>
                <w:delText xml:space="preserve"> plus loin.</w:delText>
              </w:r>
            </w:del>
            <w:ins w:id="618" w:author="Unknown Author" w:date="2025-03-31T17:30:41Z">
              <w:r>
                <w:rPr>
                  <w:rFonts w:eastAsia="Calibri"/>
                  <w:color w:val="000000"/>
                  <w:kern w:val="0"/>
                  <w:sz w:val="22"/>
                  <w:szCs w:val="22"/>
                  <w:lang w:val="fr-FR" w:eastAsia="en-US" w:bidi="ar-SA"/>
                </w:rPr>
                <w:t>séjourner plus loin nous fera économiser de l’</w:t>
              </w:r>
            </w:ins>
            <w:ins w:id="619" w:author="Unknown Author" w:date="2025-03-31T17:30:41Z">
              <w:r>
                <w:rPr>
                  <w:rFonts w:eastAsia="Calibri" w:cs=""/>
                  <w:color w:val="000000"/>
                  <w:kern w:val="0"/>
                  <w:sz w:val="22"/>
                  <w:szCs w:val="22"/>
                  <w:lang w:val="fr-FR" w:eastAsia="en-US" w:bidi="ar-SA"/>
                </w:rPr>
                <w:t>argent.</w:t>
              </w:r>
            </w:ins>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uppressAutoHyphens w:val="true"/>
              <w:spacing w:before="0" w:after="0"/>
              <w:jc w:val="left"/>
              <w:rPr>
                <w:rFonts w:cs="Arial"/>
                <w:b/>
                <w:b/>
                <w:bCs/>
                <w:color w:val="1D1D1D"/>
                <w:szCs w:val="22"/>
                <w:lang w:val="en-US"/>
              </w:rPr>
            </w:pPr>
            <w:r>
              <w:rPr>
                <w:rFonts w:eastAsia="Calibri" w:cs="Arial"/>
                <w:b/>
                <w:bCs/>
                <w:color w:val="1D1D1D"/>
                <w:kern w:val="0"/>
                <w:sz w:val="22"/>
                <w:szCs w:val="22"/>
                <w:lang w:val="en-US" w:eastAsia="en-US" w:bidi="ar-SA"/>
              </w:rPr>
              <w:t>Transportation</w:t>
            </w:r>
          </w:p>
          <w:p>
            <w:pPr>
              <w:pStyle w:val="Normal"/>
              <w:widowControl w:val="false"/>
              <w:suppressAutoHyphens w:val="true"/>
              <w:spacing w:before="0" w:after="0"/>
              <w:jc w:val="left"/>
              <w:rPr>
                <w:rFonts w:cs="Arial"/>
                <w:color w:val="000000"/>
                <w:szCs w:val="22"/>
                <w:lang w:val="en-US"/>
              </w:rPr>
            </w:pPr>
            <w:r>
              <w:rPr>
                <w:rFonts w:eastAsia="Calibri" w:cs="Arial"/>
                <w:color w:val="000000"/>
                <w:kern w:val="0"/>
                <w:sz w:val="22"/>
                <w:szCs w:val="22"/>
                <w:lang w:val="en-US" w:eastAsia="en-US" w:bidi="ar-SA"/>
              </w:rPr>
              <w:t>We also consider transportation in a new city. If the city is very walkable, we’ll want to stay right in the center. If Ubers or public transportation is easily accessible, we may consider saving money by staying further outside the center. We recommend doing plenty of research on transportation options and costs before nailing down your accommodation.</w:t>
            </w:r>
          </w:p>
        </w:tc>
        <w:tc>
          <w:tcPr>
            <w:tcW w:w="3849"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b/>
                <w:bCs/>
                <w:color w:val="000000"/>
                <w:kern w:val="0"/>
                <w:sz w:val="22"/>
                <w:szCs w:val="22"/>
                <w:lang w:val="fr-FR" w:eastAsia="fr-FR" w:bidi="ar-SA"/>
              </w:rPr>
              <w:t>Les moyens de transport</w:t>
            </w:r>
          </w:p>
          <w:p>
            <w:pPr>
              <w:pStyle w:val="Contenudetableau"/>
              <w:widowControl w:val="false"/>
              <w:suppressAutoHyphens w:val="true"/>
              <w:spacing w:before="0" w:after="0"/>
              <w:jc w:val="left"/>
              <w:rPr>
                <w:kern w:val="0"/>
                <w:lang w:val="fr-FR" w:bidi="ar-SA"/>
              </w:rPr>
            </w:pPr>
            <w:r>
              <w:rPr>
                <w:rFonts w:eastAsia="Times New Roman"/>
                <w:color w:val="000000"/>
                <w:kern w:val="0"/>
                <w:lang w:val="fr-FR" w:eastAsia="fr-FR" w:bidi="ar-SA"/>
              </w:rPr>
              <w:t>Nous prenons également en compte les moyens de transport d’une nouvelle ville. Si nous pouvons nous déplacer à pied aisément, nous préférons être logés au centre même. Si les Uber ou autres moyens de transport sont facilement accessibles, nous devrions</w:t>
            </w:r>
            <w:r>
              <w:rPr>
                <w:rFonts w:eastAsia="Calibri"/>
                <w:color w:val="000000"/>
                <w:kern w:val="0"/>
                <w:lang w:val="fr-FR" w:eastAsia="en-US" w:bidi="ar-SA"/>
              </w:rPr>
              <w:t xml:space="preserve"> économiser de l’argent en nous logeant un peu plus loin du centre. Nous vous recommandons de faire de nombreuses recherches sur le choix et les coûts des moyens de transport avant de choisir votre logement.</w:t>
            </w:r>
          </w:p>
        </w:tc>
        <w:tc>
          <w:tcPr>
            <w:tcW w:w="3850" w:type="dxa"/>
            <w:tcBorders/>
            <w:shd w:color="auto" w:fill="auto" w:val="clear"/>
          </w:tcPr>
          <w:p>
            <w:pPr>
              <w:pStyle w:val="Normal"/>
              <w:widowControl w:val="false"/>
              <w:suppressAutoHyphens w:val="true"/>
              <w:spacing w:before="0" w:after="0"/>
              <w:jc w:val="left"/>
              <w:rPr>
                <w:rFonts w:eastAsia="Times New Roman" w:cs="Arial"/>
                <w:szCs w:val="22"/>
                <w:lang w:eastAsia="fr-FR"/>
                <w:ins w:id="620" w:author="Unknown Author" w:date="2025-03-29T14:54:35Z"/>
              </w:rPr>
            </w:pPr>
            <w:r>
              <w:rPr>
                <w:rFonts w:eastAsia="Times New Roman" w:cs="Arial"/>
                <w:b/>
                <w:bCs/>
                <w:color w:val="000000"/>
                <w:kern w:val="0"/>
                <w:sz w:val="22"/>
                <w:szCs w:val="22"/>
                <w:lang w:val="fr-FR" w:eastAsia="fr-FR" w:bidi="ar-SA"/>
              </w:rPr>
              <w:t>Les moyens de transport</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Contenudetableau"/>
              <w:widowControl w:val="false"/>
              <w:suppressAutoHyphens w:val="true"/>
              <w:spacing w:before="0" w:after="0"/>
              <w:jc w:val="left"/>
              <w:rPr>
                <w:sz w:val="22"/>
                <w:szCs w:val="22"/>
              </w:rPr>
            </w:pPr>
            <w:del w:id="621" w:author="Unknown Author" w:date="2025-03-29T14:56:13Z">
              <w:r>
                <w:rPr>
                  <w:rFonts w:eastAsia="Times New Roman"/>
                  <w:color w:val="000000"/>
                  <w:kern w:val="0"/>
                  <w:sz w:val="22"/>
                  <w:szCs w:val="22"/>
                  <w:lang w:val="fr-FR" w:eastAsia="fr-FR" w:bidi="ar-SA"/>
                </w:rPr>
                <w:delText>Nous prenons également en compte les</w:delText>
              </w:r>
            </w:del>
            <w:ins w:id="622" w:author="Unknown Author" w:date="2025-03-29T14:56:13Z">
              <w:r>
                <w:rPr>
                  <w:rFonts w:eastAsia="Times New Roman"/>
                  <w:color w:val="000000"/>
                  <w:kern w:val="0"/>
                  <w:sz w:val="22"/>
                  <w:szCs w:val="22"/>
                  <w:lang w:val="fr-FR" w:eastAsia="fr-FR" w:bidi="ar-SA"/>
                </w:rPr>
                <w:t xml:space="preserve">Nous </w:t>
              </w:r>
            </w:ins>
            <w:ins w:id="623" w:author="Unknown Author" w:date="2025-03-29T14:57:35Z">
              <w:r>
                <w:rPr>
                  <w:rFonts w:eastAsia="Times New Roman"/>
                  <w:color w:val="000000"/>
                  <w:kern w:val="0"/>
                  <w:sz w:val="22"/>
                  <w:szCs w:val="22"/>
                  <w:lang w:val="fr-FR" w:eastAsia="fr-FR" w:bidi="ar-SA"/>
                </w:rPr>
                <w:t>prenons en compte les</w:t>
              </w:r>
            </w:ins>
            <w:r>
              <w:rPr>
                <w:rFonts w:eastAsia="Times New Roman"/>
                <w:rFonts w:ascii="Arial" w:hAnsi="Arial" w:eastAsia="Times New Roman" w:cs=""/>
                <w:color w:val="000000"/>
                <w:color w:val="000000"/>
                <w:kern w:val="0"/>
                <w:sz w:val="22"/>
                <w:szCs w:val="22"/>
                <w:lang w:val="fr-FR" w:eastAsia="fr-FR" w:bidi="ar-SA"/>
                <w:lang w:val="fr-FR" w:eastAsia="fr-FR" w:bidi="ar-SA"/>
                <w:rPrChange w:id="0" w:author="Unknown Author" w:date="2025-04-01T17:33:32Z">
                  <w:rPr>
                    <w:sz w:val="24"/>
                    <w:kern w:val="0"/>
                    <w:szCs w:val="24"/>
                  </w:rPr>
                </w:rPrChange>
              </w:rPr>
              <w:t xml:space="preserve"> moyens de transport d</w:t>
            </w:r>
            <w:ins w:id="625" w:author="Unknown Author" w:date="2025-03-30T18:38:12Z">
              <w:r>
                <w:rPr>
                  <w:rFonts w:eastAsia="Times New Roman"/>
                  <w:color w:val="000000"/>
                  <w:kern w:val="0"/>
                  <w:sz w:val="22"/>
                  <w:szCs w:val="22"/>
                  <w:lang w:val="fr-FR" w:eastAsia="fr-FR" w:bidi="ar-SA"/>
                </w:rPr>
                <w:t xml:space="preserve">ans </w:t>
              </w:r>
            </w:ins>
            <w:ins w:id="626" w:author="Unknown Author" w:date="2025-04-01T17:41:59Z">
              <w:r>
                <w:rPr>
                  <w:rFonts w:eastAsia="Times New Roman"/>
                  <w:color w:val="000000"/>
                  <w:kern w:val="0"/>
                  <w:sz w:val="22"/>
                  <w:szCs w:val="22"/>
                  <w:lang w:val="fr-FR" w:eastAsia="fr-FR" w:bidi="ar-SA"/>
                </w:rPr>
                <w:t>les</w:t>
              </w:r>
            </w:ins>
            <w:del w:id="627" w:author="Unknown Author" w:date="2025-03-30T18:38:11Z">
              <w:r>
                <w:rPr>
                  <w:rFonts w:eastAsia="Times New Roman"/>
                  <w:color w:val="000000"/>
                  <w:kern w:val="0"/>
                  <w:sz w:val="22"/>
                  <w:szCs w:val="22"/>
                  <w:lang w:val="fr-FR" w:eastAsia="fr-FR" w:bidi="ar-SA"/>
                </w:rPr>
                <w:delText>’</w:delText>
              </w:r>
            </w:del>
            <w:del w:id="628" w:author="Unknown Author" w:date="2025-04-01T17:34:17Z">
              <w:r>
                <w:rPr>
                  <w:rFonts w:eastAsia="Times New Roman"/>
                  <w:color w:val="000000"/>
                  <w:kern w:val="0"/>
                  <w:sz w:val="22"/>
                  <w:szCs w:val="22"/>
                  <w:lang w:val="fr-FR" w:eastAsia="fr-FR" w:bidi="ar-SA"/>
                </w:rPr>
                <w:delText>une nouvelle</w:delText>
              </w:r>
            </w:del>
            <w:ins w:id="629" w:author="Unknown Author" w:date="2025-04-01T17:35:05Z">
              <w:r>
                <w:rPr>
                  <w:rFonts w:eastAsia="Times New Roman"/>
                  <w:color w:val="000000"/>
                  <w:kern w:val="0"/>
                  <w:sz w:val="22"/>
                  <w:szCs w:val="22"/>
                  <w:lang w:val="fr-FR" w:eastAsia="fr-FR" w:bidi="ar-SA"/>
                </w:rPr>
                <w:t xml:space="preserve"> </w:t>
              </w:r>
            </w:ins>
            <w:ins w:id="630" w:author="Unknown Author" w:date="2025-04-01T17:35:05Z">
              <w:r>
                <w:rPr>
                  <w:rFonts w:eastAsia="Times New Roman"/>
                  <w:color w:val="000000"/>
                  <w:kern w:val="0"/>
                  <w:sz w:val="22"/>
                  <w:szCs w:val="22"/>
                  <w:lang w:val="fr-FR" w:eastAsia="fr-FR" w:bidi="ar-SA"/>
                </w:rPr>
                <w:t>nouvelle</w:t>
              </w:r>
            </w:ins>
            <w:ins w:id="631" w:author="Unknown Author" w:date="2025-04-01T17:42:01Z">
              <w:r>
                <w:rPr>
                  <w:rFonts w:eastAsia="Times New Roman"/>
                  <w:color w:val="000000"/>
                  <w:kern w:val="0"/>
                  <w:sz w:val="22"/>
                  <w:szCs w:val="22"/>
                  <w:lang w:val="fr-FR" w:eastAsia="fr-FR" w:bidi="ar-SA"/>
                </w:rPr>
                <w:t>s</w:t>
              </w:r>
            </w:ins>
            <w:r>
              <w:rPr>
                <w:rFonts w:eastAsia="Times New Roman"/>
                <w:color w:val="000000"/>
                <w:kern w:val="0"/>
                <w:sz w:val="22"/>
                <w:szCs w:val="22"/>
                <w:lang w:val="fr-FR" w:eastAsia="fr-FR" w:bidi="ar-SA"/>
                <w:rPrChange w:id="0" w:author="Unknown Author" w:date="2025-04-01T17:33:32Z"/>
              </w:rPr>
              <w:t xml:space="preserve"> ville</w:t>
            </w:r>
            <w:ins w:id="633" w:author="Unknown Author" w:date="2025-04-01T17:42:02Z">
              <w:r>
                <w:rPr>
                  <w:rFonts w:eastAsia="Times New Roman"/>
                  <w:color w:val="000000"/>
                  <w:kern w:val="0"/>
                  <w:sz w:val="22"/>
                  <w:szCs w:val="22"/>
                  <w:lang w:val="fr-FR" w:eastAsia="fr-FR" w:bidi="ar-SA"/>
                </w:rPr>
                <w:t>s</w:t>
              </w:r>
            </w:ins>
            <w:r>
              <w:rPr>
                <w:rFonts w:eastAsia="Times New Roman"/>
                <w:color w:val="000000"/>
                <w:kern w:val="0"/>
                <w:sz w:val="22"/>
                <w:szCs w:val="22"/>
                <w:lang w:val="fr-FR" w:eastAsia="fr-FR" w:bidi="ar-SA"/>
                <w:rPrChange w:id="0" w:author="Unknown Author" w:date="2025-04-01T17:33:32Z"/>
              </w:rPr>
              <w:t>. Si</w:t>
            </w:r>
            <w:del w:id="635" w:author="Unknown Author" w:date="2025-03-30T19:01:30Z">
              <w:r>
                <w:rPr>
                  <w:rFonts w:eastAsia="Times New Roman"/>
                  <w:color w:val="000000"/>
                  <w:kern w:val="0"/>
                  <w:sz w:val="22"/>
                  <w:szCs w:val="22"/>
                  <w:lang w:val="fr-FR" w:eastAsia="fr-FR" w:bidi="ar-SA"/>
                </w:rPr>
                <w:delText xml:space="preserve"> </w:delText>
              </w:r>
            </w:del>
            <w:del w:id="636" w:author="Unknown Author" w:date="2025-03-29T14:56:48Z">
              <w:r>
                <w:rPr>
                  <w:rFonts w:eastAsia="Times New Roman"/>
                  <w:color w:val="000000"/>
                  <w:kern w:val="0"/>
                  <w:sz w:val="22"/>
                  <w:szCs w:val="22"/>
                  <w:lang w:val="fr-FR" w:eastAsia="fr-FR" w:bidi="ar-SA"/>
                </w:rPr>
                <w:delText>nous pouvons nous déplacer</w:delText>
              </w:r>
            </w:del>
            <w:del w:id="637" w:author="Unknown Author" w:date="2025-03-31T17:33:31Z">
              <w:r>
                <w:rPr>
                  <w:rFonts w:eastAsia="Times New Roman"/>
                  <w:color w:val="000000"/>
                  <w:kern w:val="0"/>
                  <w:sz w:val="22"/>
                  <w:szCs w:val="22"/>
                  <w:lang w:val="fr-FR" w:eastAsia="fr-FR" w:bidi="ar-SA"/>
                </w:rPr>
                <w:delText xml:space="preserve"> à pied</w:delText>
              </w:r>
            </w:del>
            <w:del w:id="638" w:author="Unknown Author" w:date="2025-03-29T14:57:51Z">
              <w:r>
                <w:rPr>
                  <w:rFonts w:eastAsia="Times New Roman"/>
                  <w:color w:val="000000"/>
                  <w:kern w:val="0"/>
                  <w:sz w:val="22"/>
                  <w:szCs w:val="22"/>
                  <w:lang w:val="fr-FR" w:eastAsia="fr-FR" w:bidi="ar-SA"/>
                </w:rPr>
                <w:delText xml:space="preserve"> </w:delText>
              </w:r>
            </w:del>
            <w:del w:id="639" w:author="Unknown Author" w:date="2025-03-29T14:56:38Z">
              <w:r>
                <w:rPr>
                  <w:rFonts w:eastAsia="Times New Roman"/>
                  <w:color w:val="000000"/>
                  <w:kern w:val="0"/>
                  <w:sz w:val="22"/>
                  <w:szCs w:val="22"/>
                  <w:lang w:val="fr-FR" w:eastAsia="fr-FR" w:bidi="ar-SA"/>
                </w:rPr>
                <w:delText>aisément</w:delText>
              </w:r>
            </w:del>
            <w:ins w:id="640" w:author="Unknown Author" w:date="2025-03-31T19:08:25Z">
              <w:r>
                <w:rPr>
                  <w:rFonts w:eastAsia="Times New Roman"/>
                  <w:color w:val="000000"/>
                  <w:kern w:val="0"/>
                  <w:sz w:val="22"/>
                  <w:szCs w:val="22"/>
                  <w:lang w:val="fr-FR" w:eastAsia="fr-FR" w:bidi="ar-SA"/>
                </w:rPr>
                <w:t xml:space="preserve"> </w:t>
              </w:r>
            </w:ins>
            <w:ins w:id="641" w:author="Unknown Author" w:date="2025-03-31T17:33:31Z">
              <w:r>
                <w:rPr>
                  <w:rFonts w:eastAsia="Times New Roman"/>
                  <w:color w:val="000000"/>
                  <w:kern w:val="0"/>
                  <w:sz w:val="22"/>
                  <w:szCs w:val="22"/>
                  <w:lang w:val="fr-FR" w:eastAsia="fr-FR" w:bidi="ar-SA"/>
                </w:rPr>
                <w:t>les déplacements à pied sont simples</w:t>
              </w:r>
            </w:ins>
            <w:r>
              <w:rPr>
                <w:rFonts w:eastAsia="Times New Roman"/>
                <w:rFonts w:ascii="Arial" w:hAnsi="Arial" w:eastAsia="Times New Roman" w:cs=""/>
                <w:color w:val="000000"/>
                <w:color w:val="000000"/>
                <w:kern w:val="0"/>
                <w:sz w:val="22"/>
                <w:szCs w:val="22"/>
                <w:lang w:val="fr-FR" w:eastAsia="fr-FR" w:bidi="ar-SA"/>
                <w:lang w:val="fr-FR" w:eastAsia="fr-FR" w:bidi="ar-SA"/>
                <w:rPrChange w:id="0" w:author="Unknown Author" w:date="2025-04-01T17:33:32Z">
                  <w:rPr>
                    <w:sz w:val="24"/>
                    <w:kern w:val="0"/>
                    <w:szCs w:val="24"/>
                  </w:rPr>
                </w:rPrChange>
              </w:rPr>
              <w:t xml:space="preserve">, nous préférons </w:t>
            </w:r>
            <w:ins w:id="643" w:author="Unknown Author" w:date="2025-04-01T19:38:37Z">
              <w:r>
                <w:rPr>
                  <w:rFonts w:eastAsia="Times New Roman"/>
                  <w:color w:val="000000"/>
                  <w:kern w:val="0"/>
                  <w:sz w:val="22"/>
                  <w:szCs w:val="22"/>
                  <w:lang w:val="fr-FR" w:eastAsia="fr-FR" w:bidi="ar-SA"/>
                </w:rPr>
                <w:t>séjourner</w:t>
              </w:r>
            </w:ins>
            <w:del w:id="644" w:author="Unknown Author" w:date="2025-04-01T19:38:36Z">
              <w:r>
                <w:rPr>
                  <w:rFonts w:eastAsia="Times New Roman"/>
                  <w:color w:val="000000"/>
                  <w:kern w:val="0"/>
                  <w:sz w:val="22"/>
                  <w:szCs w:val="22"/>
                  <w:lang w:val="fr-FR" w:eastAsia="fr-FR" w:bidi="ar-SA"/>
                </w:rPr>
                <w:delText>être logés</w:delText>
              </w:r>
            </w:del>
            <w:r>
              <w:rPr>
                <w:rFonts w:eastAsia="Times New Roman"/>
                <w:rFonts w:ascii="Arial" w:hAnsi="Arial" w:eastAsia="Times New Roman" w:cs=""/>
                <w:color w:val="000000"/>
                <w:color w:val="000000"/>
                <w:kern w:val="0"/>
                <w:sz w:val="22"/>
                <w:szCs w:val="22"/>
                <w:lang w:val="fr-FR" w:eastAsia="fr-FR" w:bidi="ar-SA"/>
                <w:lang w:val="fr-FR" w:eastAsia="fr-FR" w:bidi="ar-SA"/>
                <w:rPrChange w:id="0" w:author="Unknown Author" w:date="2025-04-01T17:33:32Z">
                  <w:rPr>
                    <w:sz w:val="24"/>
                    <w:kern w:val="0"/>
                    <w:szCs w:val="24"/>
                  </w:rPr>
                </w:rPrChange>
              </w:rPr>
              <w:t xml:space="preserve"> </w:t>
            </w:r>
            <w:del w:id="646" w:author="Unknown Author" w:date="2025-03-29T14:57:56Z">
              <w:r>
                <w:rPr>
                  <w:rFonts w:eastAsia="Times New Roman"/>
                  <w:color w:val="000000"/>
                  <w:kern w:val="0"/>
                  <w:sz w:val="22"/>
                  <w:szCs w:val="22"/>
                  <w:lang w:val="fr-FR" w:eastAsia="fr-FR" w:bidi="ar-SA"/>
                </w:rPr>
                <w:delText>au</w:delText>
              </w:r>
            </w:del>
            <w:ins w:id="647" w:author="Unknown Author" w:date="2025-03-31T17:34:16Z">
              <w:r>
                <w:rPr>
                  <w:rFonts w:eastAsia="Times New Roman"/>
                  <w:color w:val="000000"/>
                  <w:kern w:val="0"/>
                  <w:sz w:val="22"/>
                  <w:szCs w:val="22"/>
                  <w:lang w:val="fr-FR" w:eastAsia="fr-FR" w:bidi="ar-SA"/>
                </w:rPr>
                <w:t>en</w:t>
              </w:r>
            </w:ins>
            <w:r>
              <w:rPr>
                <w:rFonts w:eastAsia="Times New Roman"/>
                <w:rFonts w:ascii="Arial" w:hAnsi="Arial" w:eastAsia="Times New Roman" w:cs=""/>
                <w:color w:val="000000"/>
                <w:color w:val="000000"/>
                <w:kern w:val="0"/>
                <w:sz w:val="22"/>
                <w:szCs w:val="22"/>
                <w:lang w:val="fr-FR" w:eastAsia="fr-FR" w:bidi="ar-SA"/>
                <w:lang w:val="fr-FR" w:eastAsia="fr-FR" w:bidi="ar-SA"/>
                <w:rPrChange w:id="0" w:author="Unknown Author" w:date="2025-04-01T17:33:32Z">
                  <w:rPr>
                    <w:sz w:val="24"/>
                    <w:kern w:val="0"/>
                    <w:szCs w:val="24"/>
                  </w:rPr>
                </w:rPrChange>
              </w:rPr>
              <w:t xml:space="preserve"> centre</w:t>
            </w:r>
            <w:ins w:id="649" w:author="Unknown Author" w:date="2025-03-31T17:34:18Z">
              <w:r>
                <w:rPr>
                  <w:rFonts w:eastAsia="Times New Roman"/>
                  <w:color w:val="000000"/>
                  <w:kern w:val="0"/>
                  <w:sz w:val="22"/>
                  <w:szCs w:val="22"/>
                  <w:lang w:val="fr-FR" w:eastAsia="fr-FR" w:bidi="ar-SA"/>
                </w:rPr>
                <w:t>-</w:t>
              </w:r>
            </w:ins>
            <w:ins w:id="650" w:author="Unknown Author" w:date="2025-03-31T17:34:18Z">
              <w:r>
                <w:rPr>
                  <w:rFonts w:eastAsia="Times New Roman"/>
                  <w:color w:val="000000"/>
                  <w:kern w:val="0"/>
                  <w:sz w:val="22"/>
                  <w:szCs w:val="22"/>
                  <w:lang w:val="fr-FR" w:eastAsia="fr-FR" w:bidi="ar-SA"/>
                </w:rPr>
                <w:t>ville</w:t>
              </w:r>
            </w:ins>
            <w:del w:id="651" w:author="Unknown Author" w:date="2025-03-29T14:57:54Z">
              <w:r>
                <w:rPr>
                  <w:rFonts w:eastAsia="Times New Roman"/>
                  <w:color w:val="000000"/>
                  <w:kern w:val="0"/>
                  <w:sz w:val="22"/>
                  <w:szCs w:val="22"/>
                  <w:lang w:val="fr-FR" w:eastAsia="fr-FR" w:bidi="ar-SA"/>
                </w:rPr>
                <w:delText xml:space="preserve"> même</w:delText>
              </w:r>
            </w:del>
            <w:r>
              <w:rPr>
                <w:rFonts w:eastAsia="Times New Roman"/>
                <w:rFonts w:ascii="Arial" w:hAnsi="Arial" w:eastAsia="Times New Roman" w:cs=""/>
                <w:color w:val="000000"/>
                <w:color w:val="000000"/>
                <w:kern w:val="0"/>
                <w:sz w:val="22"/>
                <w:szCs w:val="22"/>
                <w:lang w:val="fr-FR" w:eastAsia="fr-FR" w:bidi="ar-SA"/>
                <w:lang w:val="fr-FR" w:eastAsia="fr-FR" w:bidi="ar-SA"/>
                <w:rPrChange w:id="0" w:author="Unknown Author" w:date="2025-04-01T17:33:32Z">
                  <w:rPr>
                    <w:sz w:val="24"/>
                    <w:kern w:val="0"/>
                    <w:szCs w:val="24"/>
                  </w:rPr>
                </w:rPrChange>
              </w:rPr>
              <w:t>. Si les Uber ou</w:t>
            </w:r>
            <w:del w:id="653" w:author="Unknown Author" w:date="2025-03-29T14:58:47Z">
              <w:r>
                <w:rPr>
                  <w:rFonts w:eastAsia="Times New Roman"/>
                  <w:color w:val="000000"/>
                  <w:kern w:val="0"/>
                  <w:sz w:val="22"/>
                  <w:szCs w:val="22"/>
                  <w:lang w:val="fr-FR" w:eastAsia="fr-FR" w:bidi="ar-SA"/>
                </w:rPr>
                <w:delText xml:space="preserve"> autres moyens de</w:delText>
              </w:r>
            </w:del>
            <w:ins w:id="654" w:author="Unknown Author" w:date="2025-03-30T18:40:08Z">
              <w:r>
                <w:rPr>
                  <w:rFonts w:eastAsia="Times New Roman"/>
                  <w:color w:val="000000"/>
                  <w:kern w:val="0"/>
                  <w:sz w:val="22"/>
                  <w:szCs w:val="22"/>
                  <w:lang w:val="fr-FR" w:eastAsia="fr-FR" w:bidi="ar-SA"/>
                </w:rPr>
                <w:t xml:space="preserve"> les</w:t>
              </w:r>
            </w:ins>
            <w:r>
              <w:rPr>
                <w:rFonts w:eastAsia="Times New Roman"/>
                <w:color w:val="000000"/>
                <w:kern w:val="0"/>
                <w:sz w:val="22"/>
                <w:szCs w:val="22"/>
                <w:lang w:val="fr-FR" w:eastAsia="fr-FR" w:bidi="ar-SA"/>
                <w:rPrChange w:id="0" w:author="Unknown Author" w:date="2025-04-01T17:33:32Z"/>
              </w:rPr>
              <w:t xml:space="preserve"> transport</w:t>
            </w:r>
            <w:ins w:id="656" w:author="Unknown Author" w:date="2025-03-29T14:58:50Z">
              <w:r>
                <w:rPr>
                  <w:rFonts w:eastAsia="Times New Roman"/>
                  <w:color w:val="000000"/>
                  <w:kern w:val="0"/>
                  <w:sz w:val="22"/>
                  <w:szCs w:val="22"/>
                  <w:lang w:val="fr-FR" w:eastAsia="fr-FR" w:bidi="ar-SA"/>
                </w:rPr>
                <w:t>s publics</w:t>
              </w:r>
            </w:ins>
            <w:r>
              <w:rPr>
                <w:rFonts w:eastAsia="Times New Roman"/>
                <w:color w:val="000000"/>
                <w:kern w:val="0"/>
                <w:sz w:val="22"/>
                <w:szCs w:val="22"/>
                <w:lang w:val="fr-FR" w:eastAsia="fr-FR" w:bidi="ar-SA"/>
                <w:rPrChange w:id="0" w:author="Unknown Author" w:date="2025-04-01T17:33:32Z"/>
              </w:rPr>
              <w:t xml:space="preserve"> sont</w:t>
            </w:r>
            <w:del w:id="658" w:author="Unknown Author" w:date="2025-04-01T17:37:25Z">
              <w:r>
                <w:rPr>
                  <w:rFonts w:eastAsia="Times New Roman"/>
                  <w:color w:val="000000"/>
                  <w:kern w:val="0"/>
                  <w:sz w:val="22"/>
                  <w:szCs w:val="22"/>
                  <w:lang w:val="fr-FR" w:eastAsia="fr-FR" w:bidi="ar-SA"/>
                </w:rPr>
                <w:delText xml:space="preserve"> facilement</w:delText>
              </w:r>
            </w:del>
            <w:r>
              <w:rPr>
                <w:rFonts w:eastAsia="Times New Roman"/>
                <w:color w:val="000000"/>
                <w:kern w:val="0"/>
                <w:sz w:val="22"/>
                <w:szCs w:val="22"/>
                <w:lang w:val="fr-FR" w:eastAsia="fr-FR" w:bidi="ar-SA"/>
                <w:rPrChange w:id="0" w:author="Unknown Author" w:date="2025-04-01T17:33:32Z"/>
              </w:rPr>
              <w:t xml:space="preserve"> accessibles, </w:t>
            </w:r>
            <w:del w:id="660" w:author="Unknown Author" w:date="2025-03-29T14:59:13Z">
              <w:r>
                <w:rPr>
                  <w:rFonts w:eastAsia="Times New Roman"/>
                  <w:color w:val="000000"/>
                  <w:kern w:val="0"/>
                  <w:sz w:val="22"/>
                  <w:szCs w:val="22"/>
                  <w:lang w:val="fr-FR" w:eastAsia="fr-FR" w:bidi="ar-SA"/>
                </w:rPr>
                <w:delText>nous devrions</w:delText>
              </w:r>
            </w:del>
            <w:ins w:id="661" w:author="Unknown Author" w:date="2025-03-31T17:34:05Z">
              <w:r>
                <w:rPr>
                  <w:rFonts w:eastAsia="Times New Roman"/>
                  <w:color w:val="000000"/>
                  <w:kern w:val="0"/>
                  <w:sz w:val="22"/>
                  <w:szCs w:val="22"/>
                  <w:lang w:val="fr-FR" w:eastAsia="fr-FR" w:bidi="ar-SA"/>
                </w:rPr>
                <w:t>nous</w:t>
              </w:r>
            </w:ins>
            <w:r>
              <w:rPr>
                <w:rFonts w:eastAsia="Calibri"/>
                <w:rFonts w:ascii="Arial" w:hAnsi="Arial" w:eastAsia="Calibri" w:cs=""/>
                <w:color w:val="000000"/>
                <w:color w:val="000000"/>
                <w:kern w:val="0"/>
                <w:sz w:val="22"/>
                <w:szCs w:val="22"/>
                <w:lang w:val="fr-FR" w:eastAsia="en-US" w:bidi="ar-SA"/>
                <w:lang w:val="fr-FR" w:eastAsia="en-US" w:bidi="ar-SA"/>
                <w:rPrChange w:id="0" w:author="Unknown Author" w:date="2025-04-01T17:33:32Z">
                  <w:rPr>
                    <w:sz w:val="24"/>
                    <w:kern w:val="0"/>
                    <w:szCs w:val="24"/>
                  </w:rPr>
                </w:rPrChange>
              </w:rPr>
              <w:t xml:space="preserve"> économiser</w:t>
            </w:r>
            <w:ins w:id="663" w:author="Unknown Author" w:date="2025-03-31T17:34:08Z">
              <w:r>
                <w:rPr>
                  <w:rFonts w:eastAsia="Calibri"/>
                  <w:color w:val="000000"/>
                  <w:kern w:val="0"/>
                  <w:sz w:val="22"/>
                  <w:szCs w:val="22"/>
                  <w:lang w:val="fr-FR" w:eastAsia="en-US" w:bidi="ar-SA"/>
                </w:rPr>
                <w:t>ons</w:t>
              </w:r>
            </w:ins>
            <w:r>
              <w:rPr>
                <w:rFonts w:eastAsia="Calibri"/>
                <w:rFonts w:ascii="Arial" w:hAnsi="Arial" w:eastAsia="Calibri" w:cs=""/>
                <w:color w:val="000000"/>
                <w:color w:val="000000"/>
                <w:kern w:val="0"/>
                <w:sz w:val="22"/>
                <w:szCs w:val="22"/>
                <w:lang w:val="fr-FR" w:eastAsia="en-US" w:bidi="ar-SA"/>
                <w:lang w:val="fr-FR" w:eastAsia="en-US" w:bidi="ar-SA"/>
                <w:rPrChange w:id="0" w:author="Unknown Author" w:date="2025-04-01T17:33:32Z">
                  <w:rPr>
                    <w:sz w:val="24"/>
                    <w:kern w:val="0"/>
                    <w:szCs w:val="24"/>
                  </w:rPr>
                </w:rPrChange>
              </w:rPr>
              <w:t xml:space="preserve"> de </w:t>
            </w:r>
            <w:del w:id="665" w:author="Unknown Author" w:date="2025-03-31T19:16:37Z">
              <w:r>
                <w:rPr>
                  <w:rFonts w:eastAsia="Calibri"/>
                  <w:color w:val="000000"/>
                  <w:kern w:val="0"/>
                  <w:sz w:val="22"/>
                  <w:szCs w:val="22"/>
                  <w:lang w:val="fr-FR" w:eastAsia="en-US" w:bidi="ar-SA"/>
                </w:rPr>
                <w:delText>l’</w:delText>
              </w:r>
            </w:del>
            <w:ins w:id="666" w:author="Unknown Author" w:date="2025-03-31T19:16:44Z">
              <w:r>
                <w:rPr>
                  <w:rFonts w:eastAsia="Calibri"/>
                  <w:color w:val="000000"/>
                  <w:kern w:val="0"/>
                  <w:sz w:val="22"/>
                  <w:szCs w:val="22"/>
                  <w:lang w:val="fr-FR" w:eastAsia="en-US" w:bidi="ar-SA"/>
                </w:rPr>
                <w:t>l’</w:t>
              </w:r>
            </w:ins>
            <w:r>
              <w:rPr>
                <w:rFonts w:eastAsia="Calibri"/>
                <w:color w:val="000000"/>
                <w:kern w:val="0"/>
                <w:sz w:val="22"/>
                <w:szCs w:val="22"/>
                <w:lang w:val="fr-FR" w:eastAsia="en-US" w:bidi="ar-SA"/>
                <w:rPrChange w:id="0" w:author="Unknown Author" w:date="2025-04-01T17:33:32Z"/>
              </w:rPr>
              <w:t>argent en nous logeant</w:t>
            </w:r>
            <w:del w:id="668" w:author="Unknown Author" w:date="2025-03-29T14:59:35Z">
              <w:r>
                <w:rPr>
                  <w:rFonts w:eastAsia="Calibri"/>
                  <w:color w:val="000000"/>
                  <w:kern w:val="0"/>
                  <w:sz w:val="22"/>
                  <w:szCs w:val="22"/>
                  <w:lang w:val="fr-FR" w:eastAsia="en-US" w:bidi="ar-SA"/>
                </w:rPr>
                <w:delText xml:space="preserve"> un peu</w:delText>
              </w:r>
            </w:del>
            <w:r>
              <w:rPr>
                <w:rFonts w:eastAsia="Calibri"/>
                <w:color w:val="000000"/>
                <w:kern w:val="0"/>
                <w:sz w:val="22"/>
                <w:szCs w:val="22"/>
                <w:lang w:val="fr-FR" w:eastAsia="en-US" w:bidi="ar-SA"/>
                <w:rPrChange w:id="0" w:author="Unknown Author" w:date="2025-04-01T17:33:32Z"/>
              </w:rPr>
              <w:t xml:space="preserve"> plus loin</w:t>
            </w:r>
            <w:del w:id="670" w:author="Unknown Author" w:date="2025-03-30T19:02:39Z">
              <w:r>
                <w:rPr>
                  <w:rFonts w:eastAsia="Calibri"/>
                  <w:color w:val="000000"/>
                  <w:kern w:val="0"/>
                  <w:sz w:val="22"/>
                  <w:szCs w:val="22"/>
                  <w:lang w:val="fr-FR" w:eastAsia="en-US" w:bidi="ar-SA"/>
                </w:rPr>
                <w:delText xml:space="preserve"> du centre</w:delText>
              </w:r>
            </w:del>
            <w:r>
              <w:rPr>
                <w:rFonts w:eastAsia="Calibri"/>
                <w:color w:val="000000"/>
                <w:kern w:val="0"/>
                <w:sz w:val="22"/>
                <w:szCs w:val="22"/>
                <w:lang w:val="fr-FR" w:eastAsia="en-US" w:bidi="ar-SA"/>
                <w:rPrChange w:id="0" w:author="Unknown Author" w:date="2025-04-01T17:33:32Z"/>
              </w:rPr>
              <w:t xml:space="preserve">. Nous vous </w:t>
            </w:r>
            <w:ins w:id="672" w:author="Unknown Author" w:date="2025-04-01T17:41:26Z">
              <w:r>
                <w:rPr>
                  <w:rFonts w:eastAsia="Calibri"/>
                  <w:color w:val="000000"/>
                  <w:kern w:val="0"/>
                  <w:sz w:val="22"/>
                  <w:szCs w:val="22"/>
                  <w:lang w:val="fr-FR" w:eastAsia="en-US" w:bidi="ar-SA"/>
                </w:rPr>
                <w:t xml:space="preserve">conseillons </w:t>
              </w:r>
            </w:ins>
            <w:del w:id="673" w:author="Unknown Author" w:date="2025-04-01T17:41:20Z">
              <w:r>
                <w:rPr>
                  <w:rFonts w:eastAsia="Calibri"/>
                  <w:color w:val="000000"/>
                  <w:kern w:val="0"/>
                  <w:sz w:val="22"/>
                  <w:szCs w:val="22"/>
                  <w:lang w:val="fr-FR" w:eastAsia="en-US" w:bidi="ar-SA"/>
                </w:rPr>
                <w:delText>recommandons</w:delText>
              </w:r>
            </w:del>
            <w:del w:id="674" w:author="Unknown Author" w:date="2025-04-01T19:27:39Z">
              <w:r>
                <w:rPr>
                  <w:rFonts w:eastAsia="Calibri"/>
                  <w:color w:val="000000"/>
                  <w:kern w:val="0"/>
                  <w:sz w:val="22"/>
                  <w:szCs w:val="22"/>
                  <w:lang w:val="fr-FR" w:eastAsia="en-US" w:bidi="ar-SA"/>
                </w:rPr>
                <w:delText xml:space="preserve"> </w:delText>
              </w:r>
            </w:del>
            <w:r>
              <w:rPr>
                <w:rFonts w:eastAsia="Calibri"/>
                <w:color w:val="000000"/>
                <w:kern w:val="0"/>
                <w:sz w:val="22"/>
                <w:szCs w:val="22"/>
                <w:lang w:val="fr-FR" w:eastAsia="en-US" w:bidi="ar-SA"/>
                <w:rPrChange w:id="0" w:author="Unknown Author" w:date="2025-04-01T17:33:32Z"/>
              </w:rPr>
              <w:t>de faire de</w:t>
            </w:r>
            <w:ins w:id="676" w:author="Unknown Author" w:date="2025-03-31T11:31:37Z">
              <w:r>
                <w:rPr>
                  <w:rFonts w:eastAsia="Calibri"/>
                  <w:color w:val="000000"/>
                  <w:kern w:val="0"/>
                  <w:sz w:val="22"/>
                  <w:szCs w:val="22"/>
                  <w:lang w:val="fr-FR" w:eastAsia="en-US" w:bidi="ar-SA"/>
                </w:rPr>
                <w:t>s</w:t>
              </w:r>
            </w:ins>
            <w:ins w:id="677" w:author="Auteur inconnu" w:date="2025-03-30T21:54:54Z">
              <w:del w:id="678" w:author="Unknown Author" w:date="2025-03-31T11:31:35Z">
                <w:r>
                  <w:rPr>
                    <w:rFonts w:eastAsia="Calibri"/>
                    <w:color w:val="000000"/>
                    <w:kern w:val="0"/>
                    <w:sz w:val="22"/>
                    <w:szCs w:val="22"/>
                    <w:lang w:val="fr-FR" w:eastAsia="en-US" w:bidi="ar-SA"/>
                  </w:rPr>
                  <w:delText>s</w:delText>
                </w:r>
              </w:del>
            </w:ins>
            <w:r>
              <w:rPr>
                <w:rFonts w:eastAsia="Calibri"/>
                <w:rFonts w:ascii="Arial" w:hAnsi="Arial" w:eastAsia="Calibri" w:cs=""/>
                <w:color w:val="000000"/>
                <w:color w:val="000000"/>
                <w:kern w:val="0"/>
                <w:sz w:val="22"/>
                <w:szCs w:val="22"/>
                <w:lang w:val="fr-FR" w:eastAsia="en-US" w:bidi="ar-SA"/>
                <w:lang w:val="fr-FR" w:eastAsia="en-US" w:bidi="ar-SA"/>
                <w:rPrChange w:id="0" w:author="Unknown Author" w:date="2025-04-01T17:33:32Z">
                  <w:rPr>
                    <w:sz w:val="24"/>
                    <w:kern w:val="0"/>
                    <w:szCs w:val="24"/>
                  </w:rPr>
                </w:rPrChange>
              </w:rPr>
              <w:t xml:space="preserve"> </w:t>
            </w:r>
            <w:del w:id="680" w:author="Unknown Author" w:date="2025-04-01T19:27:49Z">
              <w:r>
                <w:rPr>
                  <w:rFonts w:eastAsia="Calibri"/>
                  <w:color w:val="000000"/>
                  <w:kern w:val="0"/>
                  <w:sz w:val="22"/>
                  <w:szCs w:val="22"/>
                  <w:lang w:val="fr-FR" w:eastAsia="en-US" w:bidi="ar-SA"/>
                </w:rPr>
                <w:delText xml:space="preserve"> </w:delText>
              </w:r>
            </w:del>
            <w:r>
              <w:rPr>
                <w:rFonts w:eastAsia="Calibri"/>
                <w:rFonts w:ascii="Arial" w:hAnsi="Arial" w:eastAsia="Calibri" w:cs=""/>
                <w:color w:val="000000"/>
                <w:color w:val="000000"/>
                <w:kern w:val="0"/>
                <w:sz w:val="22"/>
                <w:szCs w:val="22"/>
                <w:lang w:val="fr-FR" w:eastAsia="en-US" w:bidi="ar-SA"/>
                <w:lang w:val="fr-FR" w:eastAsia="en-US" w:bidi="ar-SA"/>
                <w:rPrChange w:id="0" w:author="Unknown Author" w:date="2025-04-01T17:33:32Z">
                  <w:rPr>
                    <w:sz w:val="24"/>
                    <w:kern w:val="0"/>
                    <w:szCs w:val="24"/>
                  </w:rPr>
                </w:rPrChange>
              </w:rPr>
              <w:t>recherches sur le</w:t>
            </w:r>
            <w:ins w:id="682" w:author="Unknown Author" w:date="2025-03-30T18:42:38Z">
              <w:r>
                <w:rPr>
                  <w:rFonts w:eastAsia="Calibri"/>
                  <w:color w:val="000000"/>
                  <w:kern w:val="0"/>
                  <w:sz w:val="22"/>
                  <w:szCs w:val="22"/>
                  <w:lang w:val="fr-FR" w:eastAsia="en-US" w:bidi="ar-SA"/>
                </w:rPr>
                <w:t>s</w:t>
              </w:r>
            </w:ins>
            <w:r>
              <w:rPr>
                <w:rFonts w:eastAsia="Calibri"/>
                <w:color w:val="000000"/>
                <w:kern w:val="0"/>
                <w:sz w:val="22"/>
                <w:szCs w:val="22"/>
                <w:lang w:val="fr-FR" w:eastAsia="en-US" w:bidi="ar-SA"/>
                <w:rPrChange w:id="0" w:author="Unknown Author" w:date="2025-04-01T17:33:32Z"/>
              </w:rPr>
              <w:t xml:space="preserve"> </w:t>
            </w:r>
            <w:ins w:id="684" w:author="Unknown Author" w:date="2025-03-30T19:02:51Z">
              <w:r>
                <w:rPr>
                  <w:rFonts w:eastAsia="Calibri"/>
                  <w:color w:val="000000"/>
                  <w:kern w:val="0"/>
                  <w:sz w:val="22"/>
                  <w:szCs w:val="22"/>
                  <w:lang w:val="fr-FR" w:eastAsia="en-US" w:bidi="ar-SA"/>
                </w:rPr>
                <w:t>options</w:t>
              </w:r>
            </w:ins>
            <w:del w:id="685" w:author="Unknown Author" w:date="2025-03-30T19:02:50Z">
              <w:r>
                <w:rPr>
                  <w:rFonts w:eastAsia="Calibri"/>
                  <w:color w:val="000000"/>
                  <w:kern w:val="0"/>
                  <w:sz w:val="22"/>
                  <w:szCs w:val="22"/>
                  <w:lang w:val="fr-FR" w:eastAsia="en-US" w:bidi="ar-SA"/>
                </w:rPr>
                <w:delText>choix</w:delText>
              </w:r>
            </w:del>
            <w:r>
              <w:rPr>
                <w:rFonts w:eastAsia="Calibri"/>
                <w:color w:val="000000"/>
                <w:kern w:val="0"/>
                <w:sz w:val="22"/>
                <w:szCs w:val="22"/>
                <w:lang w:val="fr-FR" w:eastAsia="en-US" w:bidi="ar-SA"/>
                <w:rPrChange w:id="0" w:author="Unknown Author" w:date="2025-04-01T17:33:32Z"/>
              </w:rPr>
              <w:t xml:space="preserve"> et les coûts </w:t>
            </w:r>
            <w:del w:id="687" w:author="Unknown Author" w:date="2025-03-31T17:34:51Z">
              <w:r>
                <w:rPr>
                  <w:rFonts w:eastAsia="Calibri"/>
                  <w:color w:val="000000"/>
                  <w:kern w:val="0"/>
                  <w:sz w:val="22"/>
                  <w:szCs w:val="22"/>
                  <w:lang w:val="fr-FR" w:eastAsia="en-US" w:bidi="ar-SA"/>
                </w:rPr>
                <w:delText xml:space="preserve">des moyens </w:delText>
              </w:r>
            </w:del>
            <w:r>
              <w:rPr>
                <w:rFonts w:eastAsia="Calibri"/>
                <w:color w:val="000000"/>
                <w:kern w:val="0"/>
                <w:sz w:val="22"/>
                <w:szCs w:val="22"/>
                <w:lang w:val="fr-FR" w:eastAsia="en-US" w:bidi="ar-SA"/>
                <w:rPrChange w:id="0" w:author="Unknown Author" w:date="2025-04-01T17:33:32Z"/>
              </w:rPr>
              <w:t>de</w:t>
            </w:r>
            <w:ins w:id="689" w:author="Unknown Author" w:date="2025-03-31T17:34:52Z">
              <w:r>
                <w:rPr>
                  <w:rFonts w:eastAsia="Calibri"/>
                  <w:color w:val="000000"/>
                  <w:kern w:val="0"/>
                  <w:sz w:val="22"/>
                  <w:szCs w:val="22"/>
                  <w:lang w:val="fr-FR" w:eastAsia="en-US" w:bidi="ar-SA"/>
                </w:rPr>
                <w:t>s</w:t>
              </w:r>
            </w:ins>
            <w:r>
              <w:rPr>
                <w:rFonts w:eastAsia="Calibri"/>
                <w:rFonts w:ascii="Arial" w:hAnsi="Arial" w:eastAsia="Calibri" w:cs=""/>
                <w:color w:val="000000"/>
                <w:color w:val="000000"/>
                <w:kern w:val="0"/>
                <w:sz w:val="22"/>
                <w:szCs w:val="22"/>
                <w:lang w:val="fr-FR" w:eastAsia="en-US" w:bidi="ar-SA"/>
                <w:lang w:val="fr-FR" w:eastAsia="en-US" w:bidi="ar-SA"/>
                <w:rPrChange w:id="0" w:author="Unknown Author" w:date="2025-04-01T17:33:32Z">
                  <w:rPr>
                    <w:sz w:val="24"/>
                    <w:kern w:val="0"/>
                    <w:szCs w:val="24"/>
                  </w:rPr>
                </w:rPrChange>
              </w:rPr>
              <w:t xml:space="preserve"> transport</w:t>
            </w:r>
            <w:ins w:id="691" w:author="Unknown Author" w:date="2025-03-31T19:08:42Z">
              <w:r>
                <w:rPr>
                  <w:rFonts w:eastAsia="Calibri"/>
                  <w:color w:val="000000"/>
                  <w:kern w:val="0"/>
                  <w:sz w:val="22"/>
                  <w:szCs w:val="22"/>
                  <w:lang w:val="fr-FR" w:eastAsia="en-US" w:bidi="ar-SA"/>
                </w:rPr>
                <w:t>s</w:t>
              </w:r>
            </w:ins>
            <w:r>
              <w:rPr>
                <w:rFonts w:eastAsia="Calibri"/>
                <w:rFonts w:ascii="Arial" w:hAnsi="Arial" w:eastAsia="Calibri" w:cs=""/>
                <w:color w:val="000000"/>
                <w:color w:val="000000"/>
                <w:kern w:val="0"/>
                <w:sz w:val="22"/>
                <w:szCs w:val="22"/>
                <w:lang w:val="fr-FR" w:eastAsia="en-US" w:bidi="ar-SA"/>
                <w:lang w:val="fr-FR" w:eastAsia="en-US" w:bidi="ar-SA"/>
                <w:rPrChange w:id="0" w:author="Unknown Author" w:date="2025-04-01T17:33:32Z">
                  <w:rPr>
                    <w:sz w:val="24"/>
                    <w:kern w:val="0"/>
                    <w:szCs w:val="24"/>
                  </w:rPr>
                </w:rPrChange>
              </w:rPr>
              <w:t xml:space="preserve"> avant de choisir votre </w:t>
            </w:r>
            <w:ins w:id="693" w:author="Unknown Author" w:date="2025-04-01T17:42:55Z">
              <w:r>
                <w:rPr>
                  <w:rFonts w:eastAsia="Calibri"/>
                  <w:color w:val="000000"/>
                  <w:kern w:val="0"/>
                  <w:sz w:val="22"/>
                  <w:szCs w:val="22"/>
                  <w:lang w:val="fr-FR" w:eastAsia="en-US" w:bidi="ar-SA"/>
                </w:rPr>
                <w:t>hébergement</w:t>
              </w:r>
            </w:ins>
            <w:del w:id="694" w:author="Unknown Author" w:date="2025-04-01T17:42:55Z">
              <w:r>
                <w:rPr>
                  <w:rFonts w:eastAsia="Calibri"/>
                  <w:color w:val="000000"/>
                  <w:kern w:val="0"/>
                  <w:sz w:val="22"/>
                  <w:szCs w:val="22"/>
                  <w:lang w:val="fr-FR" w:eastAsia="en-US" w:bidi="ar-SA"/>
                </w:rPr>
                <w:delText>logement</w:delText>
              </w:r>
            </w:del>
            <w:r>
              <w:rPr>
                <w:rFonts w:eastAsia="Calibri"/>
                <w:rFonts w:ascii="Arial" w:hAnsi="Arial" w:eastAsia="Calibri" w:cs=""/>
                <w:color w:val="000000"/>
                <w:color w:val="000000"/>
                <w:kern w:val="0"/>
                <w:sz w:val="22"/>
                <w:szCs w:val="22"/>
                <w:lang w:val="fr-FR" w:eastAsia="en-US" w:bidi="ar-SA"/>
                <w:lang w:val="fr-FR" w:eastAsia="en-US" w:bidi="ar-SA"/>
                <w:rPrChange w:id="0" w:author="Unknown Author" w:date="2025-04-01T17:33:32Z">
                  <w:rPr>
                    <w:sz w:val="24"/>
                    <w:kern w:val="0"/>
                    <w:szCs w:val="24"/>
                  </w:rPr>
                </w:rPrChange>
              </w:rPr>
              <w:t>.</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t>J</w:t>
            </w:r>
            <w:r>
              <w:rPr>
                <w:rFonts w:eastAsia="Calibri" w:cs="Arial"/>
                <w:kern w:val="0"/>
                <w:sz w:val="22"/>
                <w:szCs w:val="22"/>
                <w:lang w:val="fr-FR" w:eastAsia="en-US" w:bidi="ar-SA"/>
              </w:rPr>
              <w:t>’ai donné un espace entre le titre et les paragraphes pour harmoniser le texte.</w:t>
            </w:r>
          </w:p>
        </w:tc>
      </w:tr>
      <w:tr>
        <w:trPr/>
        <w:tc>
          <w:tcPr>
            <w:tcW w:w="3849" w:type="dxa"/>
            <w:tcBorders/>
            <w:shd w:color="auto" w:fill="auto" w:val="clear"/>
          </w:tcPr>
          <w:p>
            <w:pPr>
              <w:pStyle w:val="Normal"/>
              <w:widowControl w:val="false"/>
              <w:suppressAutoHyphens w:val="true"/>
              <w:spacing w:before="0" w:after="0"/>
              <w:jc w:val="left"/>
              <w:rPr>
                <w:rFonts w:cs="Arial"/>
                <w:b/>
                <w:b/>
                <w:bCs/>
                <w:color w:val="1D1D1D"/>
                <w:szCs w:val="22"/>
                <w:lang w:val="en-US"/>
              </w:rPr>
            </w:pPr>
            <w:r>
              <w:rPr>
                <w:rFonts w:eastAsia="Calibri" w:cs="Arial"/>
                <w:b/>
                <w:bCs/>
                <w:color w:val="1D1D1D"/>
                <w:kern w:val="0"/>
                <w:sz w:val="22"/>
                <w:szCs w:val="22"/>
                <w:lang w:val="en-US" w:eastAsia="en-US" w:bidi="ar-SA"/>
              </w:rPr>
              <w:t>Length of Stay</w:t>
            </w:r>
          </w:p>
          <w:p>
            <w:pPr>
              <w:pStyle w:val="Normal"/>
              <w:widowControl w:val="false"/>
              <w:suppressAutoHyphens w:val="true"/>
              <w:spacing w:before="0" w:after="0"/>
              <w:jc w:val="left"/>
              <w:rPr>
                <w:rFonts w:cs="Arial"/>
                <w:b/>
                <w:b/>
                <w:bCs/>
                <w:color w:val="1D1D1D"/>
                <w:szCs w:val="22"/>
                <w:lang w:val="en-US"/>
              </w:rPr>
            </w:pPr>
            <w:r>
              <w:rPr>
                <w:rFonts w:eastAsia="Calibri" w:cs="Arial"/>
                <w:color w:val="000000"/>
                <w:kern w:val="0"/>
                <w:sz w:val="22"/>
                <w:szCs w:val="22"/>
                <w:lang w:val="en-US" w:eastAsia="en-US" w:bidi="ar-SA"/>
              </w:rPr>
              <w:t xml:space="preserve">If we are planning to stay in one location for a longer period of time (a couple weeks or more), we like to have a place that feels a bit more like “home” than a hotel. We love to cook, so a place with a kitchen allows us to enjoy our passion and save money on dining out at the same time! We usually use </w:t>
            </w:r>
            <w:hyperlink r:id="rId21" w:tgtFrame="_blank">
              <w:r>
                <w:rPr>
                  <w:rStyle w:val="LienInternet"/>
                  <w:rFonts w:eastAsia="Calibri" w:cs="Arial"/>
                  <w:color w:val="17B5A5"/>
                  <w:kern w:val="0"/>
                  <w:sz w:val="22"/>
                  <w:szCs w:val="22"/>
                  <w:lang w:val="en-US" w:eastAsia="en-US" w:bidi="ar-SA"/>
                </w:rPr>
                <w:t>Airbnb</w:t>
              </w:r>
            </w:hyperlink>
            <w:r>
              <w:rPr>
                <w:rFonts w:eastAsia="Calibri" w:cs="Arial"/>
                <w:color w:val="000000"/>
                <w:kern w:val="0"/>
                <w:sz w:val="22"/>
                <w:szCs w:val="22"/>
                <w:lang w:val="en-US" w:eastAsia="en-US" w:bidi="ar-SA"/>
              </w:rPr>
              <w:t xml:space="preserve"> or </w:t>
            </w:r>
            <w:hyperlink r:id="rId22" w:tgtFrame="_blank">
              <w:r>
                <w:rPr>
                  <w:rStyle w:val="LienInternet"/>
                  <w:rFonts w:eastAsia="Calibri" w:cs="Arial"/>
                  <w:color w:val="17B5A5"/>
                  <w:kern w:val="0"/>
                  <w:sz w:val="22"/>
                  <w:szCs w:val="22"/>
                  <w:lang w:val="en-US" w:eastAsia="en-US" w:bidi="ar-SA"/>
                </w:rPr>
                <w:t>Booking</w:t>
              </w:r>
            </w:hyperlink>
            <w:r>
              <w:rPr>
                <w:rFonts w:eastAsia="Calibri" w:cs="Arial"/>
                <w:color w:val="000000"/>
                <w:kern w:val="0"/>
                <w:sz w:val="22"/>
                <w:szCs w:val="22"/>
                <w:lang w:val="en-US" w:eastAsia="en-US" w:bidi="ar-SA"/>
              </w:rPr>
              <w:t xml:space="preserve"> to find apartment-style rentals in new cities.</w:t>
            </w:r>
          </w:p>
        </w:tc>
        <w:tc>
          <w:tcPr>
            <w:tcW w:w="3849"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b/>
                <w:bCs/>
                <w:color w:val="000000"/>
                <w:kern w:val="0"/>
                <w:sz w:val="22"/>
                <w:szCs w:val="22"/>
                <w:lang w:val="fr-FR" w:eastAsia="fr-FR" w:bidi="ar-SA"/>
              </w:rPr>
              <w:t>Durée du séjour</w:t>
            </w:r>
          </w:p>
          <w:p>
            <w:pPr>
              <w:pStyle w:val="Contenudetableau"/>
              <w:widowControl w:val="false"/>
              <w:suppressAutoHyphens w:val="true"/>
              <w:spacing w:before="0" w:after="0"/>
              <w:jc w:val="left"/>
              <w:rPr/>
            </w:pPr>
            <w:r>
              <w:rPr>
                <w:rFonts w:eastAsia="Times New Roman"/>
                <w:color w:val="000000"/>
                <w:kern w:val="0"/>
                <w:lang w:val="fr-FR" w:eastAsia="fr-FR" w:bidi="ar-SA"/>
              </w:rPr>
              <w:t xml:space="preserve">Si nous prévoyons de rester à un seul endroit pour une longue durée (deux semaines ou plus), nous aimons séjourner dans un endroit qui ressemblera plus à une maison qu’à un hôtel. Nous adorons cuisiner, donc un endroit avec une cuisine nous permettra de profiter de notre passion et, en même temps, nous économiserons de l’argent en n’allant pas au restaurant ! En général, nous utilisons </w:t>
            </w:r>
            <w:hyperlink r:id="rId23">
              <w:r>
                <w:rPr>
                  <w:rStyle w:val="LienInternet"/>
                  <w:rFonts w:eastAsia="Times New Roman"/>
                  <w:kern w:val="0"/>
                  <w:lang w:val="fr-FR" w:eastAsia="fr-FR" w:bidi="ar-SA"/>
                </w:rPr>
                <w:t>Airbnb</w:t>
              </w:r>
            </w:hyperlink>
            <w:r>
              <w:rPr>
                <w:rFonts w:eastAsia="Times New Roman"/>
                <w:color w:val="000000"/>
                <w:kern w:val="0"/>
                <w:lang w:val="fr-FR" w:eastAsia="fr-FR" w:bidi="ar-SA"/>
              </w:rPr>
              <w:t xml:space="preserve"> ou </w:t>
            </w:r>
            <w:hyperlink r:id="rId24">
              <w:r>
                <w:rPr>
                  <w:rStyle w:val="LienInternet"/>
                  <w:rFonts w:eastAsia="Times New Roman"/>
                  <w:kern w:val="0"/>
                  <w:lang w:val="fr-FR" w:eastAsia="fr-FR" w:bidi="ar-SA"/>
                </w:rPr>
                <w:t>Booking</w:t>
              </w:r>
            </w:hyperlink>
            <w:r>
              <w:rPr>
                <w:rFonts w:eastAsia="Times New Roman"/>
                <w:color w:val="000000"/>
                <w:kern w:val="0"/>
                <w:lang w:val="fr-FR" w:eastAsia="fr-FR" w:bidi="ar-SA"/>
              </w:rPr>
              <w:t xml:space="preserve"> pour trouver des locations style appartement dans de nouvelles villes.</w:t>
            </w:r>
          </w:p>
        </w:tc>
        <w:tc>
          <w:tcPr>
            <w:tcW w:w="3850" w:type="dxa"/>
            <w:tcBorders/>
            <w:shd w:color="auto" w:fill="auto" w:val="clear"/>
          </w:tcPr>
          <w:p>
            <w:pPr>
              <w:pStyle w:val="Normal"/>
              <w:widowControl w:val="false"/>
              <w:suppressAutoHyphens w:val="true"/>
              <w:spacing w:before="0" w:after="0"/>
              <w:jc w:val="left"/>
              <w:rPr>
                <w:rFonts w:eastAsia="Times New Roman" w:cs="Arial"/>
                <w:szCs w:val="22"/>
                <w:lang w:eastAsia="fr-FR"/>
                <w:ins w:id="696" w:author="Unknown Author" w:date="2025-03-29T15:00:44Z"/>
              </w:rPr>
            </w:pPr>
            <w:r>
              <w:rPr>
                <w:rFonts w:eastAsia="Times New Roman" w:cs="Arial"/>
                <w:b/>
                <w:bCs/>
                <w:color w:val="000000"/>
                <w:kern w:val="0"/>
                <w:sz w:val="22"/>
                <w:szCs w:val="22"/>
                <w:lang w:val="fr-FR" w:eastAsia="fr-FR" w:bidi="ar-SA"/>
              </w:rPr>
              <w:t>Durée du séjour</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Contenudetableau"/>
              <w:widowControl w:val="false"/>
              <w:suppressAutoHyphens w:val="true"/>
              <w:spacing w:before="0" w:after="0"/>
              <w:jc w:val="left"/>
              <w:rPr/>
            </w:pPr>
            <w:r>
              <w:rPr>
                <w:rFonts w:eastAsia="Times New Roman"/>
                <w:color w:val="000000"/>
                <w:kern w:val="0"/>
                <w:sz w:val="22"/>
                <w:szCs w:val="22"/>
                <w:lang w:val="fr-FR" w:eastAsia="fr-FR" w:bidi="ar-SA"/>
              </w:rPr>
              <w:t xml:space="preserve">Si nous prévoyons de rester à un seul endroit pour une longue durée (deux semaines ou plus), nous </w:t>
            </w:r>
            <w:del w:id="697" w:author="Unknown Author" w:date="2025-03-29T15:01:32Z">
              <w:r>
                <w:rPr>
                  <w:rFonts w:eastAsia="Times New Roman"/>
                  <w:color w:val="000000"/>
                  <w:kern w:val="0"/>
                  <w:sz w:val="22"/>
                  <w:szCs w:val="22"/>
                  <w:lang w:val="fr-FR" w:eastAsia="fr-FR" w:bidi="ar-SA"/>
                </w:rPr>
                <w:delText>aimons séjourner dans</w:delText>
              </w:r>
            </w:del>
            <w:ins w:id="698" w:author="Unknown Author" w:date="2025-03-29T15:01:32Z">
              <w:r>
                <w:rPr>
                  <w:rFonts w:eastAsia="Times New Roman"/>
                  <w:color w:val="000000"/>
                  <w:kern w:val="0"/>
                  <w:sz w:val="22"/>
                  <w:szCs w:val="22"/>
                  <w:lang w:val="fr-FR" w:eastAsia="fr-FR" w:bidi="ar-SA"/>
                </w:rPr>
                <w:t>choisissons</w:t>
              </w:r>
            </w:ins>
            <w:r>
              <w:rPr>
                <w:rFonts w:eastAsia="Times New Roman"/>
                <w:color w:val="000000"/>
                <w:kern w:val="0"/>
                <w:sz w:val="22"/>
                <w:szCs w:val="22"/>
                <w:lang w:val="fr-FR" w:eastAsia="fr-FR" w:bidi="ar-SA"/>
              </w:rPr>
              <w:t xml:space="preserve"> un </w:t>
            </w:r>
            <w:ins w:id="699" w:author="Unknown Author" w:date="2025-04-01T17:49:57Z">
              <w:r>
                <w:rPr>
                  <w:rFonts w:eastAsia="Times New Roman"/>
                  <w:color w:val="000000"/>
                  <w:kern w:val="0"/>
                  <w:sz w:val="22"/>
                  <w:szCs w:val="22"/>
                  <w:lang w:val="fr-FR" w:eastAsia="fr-FR" w:bidi="ar-SA"/>
                </w:rPr>
                <w:t>hébergement</w:t>
              </w:r>
            </w:ins>
            <w:ins w:id="700" w:author="Unknown Author" w:date="2025-04-01T18:02:40Z">
              <w:r>
                <w:rPr>
                  <w:rFonts w:eastAsia="Times New Roman"/>
                  <w:color w:val="000000"/>
                  <w:kern w:val="0"/>
                  <w:sz w:val="22"/>
                  <w:szCs w:val="22"/>
                  <w:lang w:val="fr-FR" w:eastAsia="fr-FR" w:bidi="ar-SA"/>
                </w:rPr>
                <w:t xml:space="preserve"> qui </w:t>
              </w:r>
            </w:ins>
            <w:ins w:id="701" w:author="Unknown Author" w:date="2025-04-01T18:04:47Z">
              <w:r>
                <w:rPr>
                  <w:rFonts w:eastAsia="Times New Roman" w:cs=""/>
                  <w:color w:val="000000"/>
                  <w:kern w:val="0"/>
                  <w:sz w:val="22"/>
                  <w:szCs w:val="22"/>
                  <w:lang w:val="fr-FR" w:eastAsia="fr-FR" w:bidi="ar-SA"/>
                </w:rPr>
                <w:t xml:space="preserve">nous fait sentir plus chez soi qu’un </w:t>
              </w:r>
            </w:ins>
            <w:del w:id="702" w:author="Unknown Author" w:date="2025-03-29T15:01:39Z">
              <w:r>
                <w:rPr>
                  <w:rFonts w:eastAsia="Times New Roman"/>
                  <w:color w:val="000000"/>
                  <w:kern w:val="0"/>
                  <w:sz w:val="22"/>
                  <w:szCs w:val="22"/>
                  <w:lang w:val="fr-FR" w:eastAsia="fr-FR" w:bidi="ar-SA"/>
                </w:rPr>
                <w:delText>ra</w:delText>
              </w:r>
            </w:del>
            <w:del w:id="703" w:author="Unknown Author" w:date="2025-04-01T18:01:11Z">
              <w:r>
                <w:rPr>
                  <w:rFonts w:eastAsia="Times New Roman"/>
                  <w:color w:val="000000"/>
                  <w:kern w:val="0"/>
                  <w:sz w:val="22"/>
                  <w:szCs w:val="22"/>
                  <w:lang w:val="fr-FR" w:eastAsia="fr-FR" w:bidi="ar-SA"/>
                </w:rPr>
                <w:delText xml:space="preserve"> plus à une maison qu’à </w:delText>
              </w:r>
            </w:del>
            <w:del w:id="704" w:author="Unknown Author" w:date="2025-04-01T18:02:55Z">
              <w:r>
                <w:rPr>
                  <w:rFonts w:eastAsia="Times New Roman"/>
                  <w:color w:val="000000"/>
                  <w:kern w:val="0"/>
                  <w:sz w:val="22"/>
                  <w:szCs w:val="22"/>
                  <w:lang w:val="fr-FR" w:eastAsia="fr-FR" w:bidi="ar-SA"/>
                </w:rPr>
                <w:delText>un</w:delText>
              </w:r>
            </w:del>
            <w:del w:id="705" w:author="Unknown Author" w:date="2025-04-01T19:27:58Z">
              <w:r>
                <w:rPr>
                  <w:rFonts w:eastAsia="Times New Roman"/>
                  <w:color w:val="000000"/>
                  <w:kern w:val="0"/>
                  <w:sz w:val="22"/>
                  <w:szCs w:val="22"/>
                  <w:lang w:val="fr-FR" w:eastAsia="fr-FR" w:bidi="ar-SA"/>
                </w:rPr>
                <w:delText xml:space="preserve"> </w:delText>
              </w:r>
            </w:del>
            <w:r>
              <w:rPr>
                <w:rFonts w:eastAsia="Times New Roman"/>
                <w:color w:val="000000"/>
                <w:kern w:val="0"/>
                <w:sz w:val="22"/>
                <w:szCs w:val="22"/>
                <w:lang w:val="fr-FR" w:eastAsia="fr-FR" w:bidi="ar-SA"/>
              </w:rPr>
              <w:t>hôtel. Nous adorons cuisiner</w:t>
            </w:r>
            <w:ins w:id="706" w:author="Unknown Author" w:date="2025-03-29T15:03:29Z">
              <w:r>
                <w:rPr>
                  <w:rFonts w:eastAsia="Times New Roman"/>
                  <w:color w:val="000000"/>
                  <w:kern w:val="0"/>
                  <w:sz w:val="22"/>
                  <w:szCs w:val="22"/>
                  <w:lang w:val="fr-FR" w:eastAsia="fr-FR" w:bidi="ar-SA"/>
                </w:rPr>
                <w:t> !</w:t>
              </w:r>
            </w:ins>
            <w:del w:id="707" w:author="Unknown Author" w:date="2025-03-29T15:03:24Z">
              <w:r>
                <w:rPr>
                  <w:rFonts w:eastAsia="Times New Roman"/>
                  <w:color w:val="000000"/>
                  <w:kern w:val="0"/>
                  <w:sz w:val="22"/>
                  <w:szCs w:val="22"/>
                  <w:lang w:val="fr-FR" w:eastAsia="fr-FR" w:bidi="ar-SA"/>
                </w:rPr>
                <w:delText>, donc</w:delText>
              </w:r>
            </w:del>
            <w:r>
              <w:rPr>
                <w:rFonts w:eastAsia="Times New Roman"/>
                <w:color w:val="000000"/>
                <w:kern w:val="0"/>
                <w:sz w:val="22"/>
                <w:szCs w:val="22"/>
                <w:lang w:val="fr-FR" w:eastAsia="fr-FR" w:bidi="ar-SA"/>
              </w:rPr>
              <w:t xml:space="preserve"> </w:t>
            </w:r>
            <w:del w:id="708" w:author="Unknown Author" w:date="2025-03-29T15:03:31Z">
              <w:r>
                <w:rPr>
                  <w:rFonts w:eastAsia="Times New Roman"/>
                  <w:color w:val="000000"/>
                  <w:kern w:val="0"/>
                  <w:sz w:val="22"/>
                  <w:szCs w:val="22"/>
                  <w:lang w:val="fr-FR" w:eastAsia="fr-FR" w:bidi="ar-SA"/>
                </w:rPr>
                <w:delText>u</w:delText>
              </w:r>
            </w:del>
            <w:del w:id="709" w:author="Unknown Author" w:date="2025-03-29T15:05:10Z">
              <w:r>
                <w:rPr>
                  <w:rFonts w:eastAsia="Times New Roman"/>
                  <w:color w:val="000000"/>
                  <w:kern w:val="0"/>
                  <w:sz w:val="22"/>
                  <w:szCs w:val="22"/>
                  <w:lang w:val="fr-FR" w:eastAsia="fr-FR" w:bidi="ar-SA"/>
                </w:rPr>
                <w:delText>n endroit avec une cuisine nous permet</w:delText>
              </w:r>
            </w:del>
            <w:del w:id="710" w:author="Unknown Author" w:date="2025-03-29T15:03:40Z">
              <w:r>
                <w:rPr>
                  <w:rFonts w:eastAsia="Times New Roman"/>
                  <w:color w:val="000000"/>
                  <w:kern w:val="0"/>
                  <w:sz w:val="22"/>
                  <w:szCs w:val="22"/>
                  <w:lang w:val="fr-FR" w:eastAsia="fr-FR" w:bidi="ar-SA"/>
                </w:rPr>
                <w:delText>tra</w:delText>
              </w:r>
            </w:del>
            <w:del w:id="711" w:author="Unknown Author" w:date="2025-03-29T15:05:10Z">
              <w:r>
                <w:rPr>
                  <w:rFonts w:eastAsia="Times New Roman"/>
                  <w:color w:val="000000"/>
                  <w:kern w:val="0"/>
                  <w:sz w:val="22"/>
                  <w:szCs w:val="22"/>
                  <w:lang w:val="fr-FR" w:eastAsia="fr-FR" w:bidi="ar-SA"/>
                </w:rPr>
                <w:delText xml:space="preserve"> de profiter de notre passion</w:delText>
              </w:r>
            </w:del>
            <w:ins w:id="712" w:author="Unknown Author" w:date="2025-04-01T17:52:45Z">
              <w:r>
                <w:rPr>
                  <w:rFonts w:eastAsia="Times New Roman"/>
                  <w:color w:val="000000"/>
                  <w:kern w:val="0"/>
                  <w:sz w:val="22"/>
                  <w:szCs w:val="22"/>
                  <w:lang w:val="fr-FR" w:eastAsia="fr-FR" w:bidi="ar-SA"/>
                </w:rPr>
                <w:t>Un logement avec une cuisine nous fera profiter de notre passion et</w:t>
              </w:r>
            </w:ins>
            <w:del w:id="713" w:author="Unknown Author" w:date="2025-03-31T17:36:45Z">
              <w:r>
                <w:rPr>
                  <w:rFonts w:eastAsia="Times New Roman"/>
                  <w:color w:val="000000"/>
                  <w:kern w:val="0"/>
                  <w:sz w:val="22"/>
                  <w:szCs w:val="22"/>
                  <w:lang w:val="fr-FR" w:eastAsia="fr-FR" w:bidi="ar-SA"/>
                </w:rPr>
                <w:delText xml:space="preserve"> et, en même temps, </w:delText>
              </w:r>
            </w:del>
            <w:del w:id="714" w:author="Unknown Author" w:date="2025-03-29T15:03:50Z">
              <w:r>
                <w:rPr>
                  <w:rFonts w:eastAsia="Times New Roman"/>
                  <w:color w:val="000000"/>
                  <w:kern w:val="0"/>
                  <w:sz w:val="22"/>
                  <w:szCs w:val="22"/>
                  <w:lang w:val="fr-FR" w:eastAsia="fr-FR" w:bidi="ar-SA"/>
                </w:rPr>
                <w:delText>nous</w:delText>
              </w:r>
            </w:del>
            <w:r>
              <w:rPr>
                <w:rFonts w:eastAsia="Times New Roman"/>
                <w:color w:val="000000"/>
                <w:kern w:val="0"/>
                <w:sz w:val="22"/>
                <w:szCs w:val="22"/>
                <w:lang w:val="fr-FR" w:eastAsia="fr-FR" w:bidi="ar-SA"/>
              </w:rPr>
              <w:t xml:space="preserve"> économis</w:t>
            </w:r>
            <w:ins w:id="715" w:author="Unknown Author" w:date="2025-04-01T17:53:07Z">
              <w:r>
                <w:rPr>
                  <w:rFonts w:eastAsia="Times New Roman"/>
                  <w:color w:val="000000"/>
                  <w:kern w:val="0"/>
                  <w:sz w:val="22"/>
                  <w:szCs w:val="22"/>
                  <w:lang w:val="fr-FR" w:eastAsia="fr-FR" w:bidi="ar-SA"/>
                </w:rPr>
                <w:t>er</w:t>
              </w:r>
            </w:ins>
            <w:del w:id="716" w:author="Unknown Author" w:date="2025-03-31T19:10:28Z">
              <w:r>
                <w:rPr>
                  <w:rFonts w:eastAsia="Times New Roman"/>
                  <w:color w:val="000000"/>
                  <w:kern w:val="0"/>
                  <w:sz w:val="22"/>
                  <w:szCs w:val="22"/>
                  <w:lang w:val="fr-FR" w:eastAsia="fr-FR" w:bidi="ar-SA"/>
                </w:rPr>
                <w:delText>e</w:delText>
              </w:r>
            </w:del>
            <w:del w:id="717" w:author="Unknown Author" w:date="2025-03-29T15:05:34Z">
              <w:r>
                <w:rPr>
                  <w:rFonts w:eastAsia="Times New Roman"/>
                  <w:color w:val="000000"/>
                  <w:kern w:val="0"/>
                  <w:sz w:val="22"/>
                  <w:szCs w:val="22"/>
                  <w:lang w:val="fr-FR" w:eastAsia="fr-FR" w:bidi="ar-SA"/>
                </w:rPr>
                <w:delText>r</w:delText>
              </w:r>
            </w:del>
            <w:del w:id="718" w:author="Unknown Author" w:date="2025-03-29T15:03:53Z">
              <w:r>
                <w:rPr>
                  <w:rFonts w:eastAsia="Times New Roman"/>
                  <w:color w:val="000000"/>
                  <w:kern w:val="0"/>
                  <w:sz w:val="22"/>
                  <w:szCs w:val="22"/>
                  <w:lang w:val="fr-FR" w:eastAsia="fr-FR" w:bidi="ar-SA"/>
                </w:rPr>
                <w:delText>ons</w:delText>
              </w:r>
            </w:del>
            <w:r>
              <w:rPr>
                <w:rFonts w:eastAsia="Times New Roman"/>
                <w:color w:val="000000"/>
                <w:kern w:val="0"/>
                <w:sz w:val="22"/>
                <w:szCs w:val="22"/>
                <w:lang w:val="fr-FR" w:eastAsia="fr-FR" w:bidi="ar-SA"/>
              </w:rPr>
              <w:t xml:space="preserve"> de </w:t>
            </w:r>
            <w:del w:id="719" w:author="Unknown Author" w:date="2025-03-31T19:16:55Z">
              <w:r>
                <w:rPr>
                  <w:rFonts w:eastAsia="Times New Roman"/>
                  <w:color w:val="000000"/>
                  <w:kern w:val="0"/>
                  <w:sz w:val="22"/>
                  <w:szCs w:val="22"/>
                  <w:lang w:val="fr-FR" w:eastAsia="fr-FR" w:bidi="ar-SA"/>
                </w:rPr>
                <w:delText>l’</w:delText>
              </w:r>
            </w:del>
            <w:ins w:id="720" w:author="Unknown Author" w:date="2025-03-31T19:17:01Z">
              <w:r>
                <w:rPr>
                  <w:rFonts w:eastAsia="Times New Roman"/>
                  <w:color w:val="000000"/>
                  <w:kern w:val="0"/>
                  <w:sz w:val="22"/>
                  <w:szCs w:val="22"/>
                  <w:lang w:val="fr-FR" w:eastAsia="fr-FR" w:bidi="ar-SA"/>
                </w:rPr>
                <w:t>l’</w:t>
              </w:r>
            </w:ins>
            <w:r>
              <w:rPr>
                <w:rFonts w:eastAsia="Times New Roman"/>
                <w:color w:val="000000"/>
                <w:kern w:val="0"/>
                <w:sz w:val="22"/>
                <w:szCs w:val="22"/>
                <w:lang w:val="fr-FR" w:eastAsia="fr-FR" w:bidi="ar-SA"/>
              </w:rPr>
              <w:t xml:space="preserve">argent en n’allant pas au restaurant ! En général, nous utilisons </w:t>
            </w:r>
            <w:hyperlink r:id="rId25">
              <w:r>
                <w:rPr>
                  <w:rStyle w:val="LienInternet"/>
                  <w:rFonts w:eastAsia="Times New Roman"/>
                  <w:kern w:val="0"/>
                  <w:sz w:val="22"/>
                  <w:szCs w:val="22"/>
                  <w:lang w:val="fr-FR" w:eastAsia="fr-FR" w:bidi="ar-SA"/>
                </w:rPr>
                <w:t>Airbnb</w:t>
              </w:r>
            </w:hyperlink>
            <w:r>
              <w:rPr>
                <w:rFonts w:eastAsia="Times New Roman"/>
                <w:color w:val="000000"/>
                <w:kern w:val="0"/>
                <w:sz w:val="22"/>
                <w:szCs w:val="22"/>
                <w:lang w:val="fr-FR" w:eastAsia="fr-FR" w:bidi="ar-SA"/>
              </w:rPr>
              <w:t xml:space="preserve"> ou </w:t>
            </w:r>
            <w:hyperlink r:id="rId26">
              <w:r>
                <w:rPr>
                  <w:rStyle w:val="LienInternet"/>
                  <w:rFonts w:eastAsia="Times New Roman"/>
                  <w:kern w:val="0"/>
                  <w:sz w:val="22"/>
                  <w:szCs w:val="22"/>
                  <w:lang w:val="fr-FR" w:eastAsia="fr-FR" w:bidi="ar-SA"/>
                </w:rPr>
                <w:t>Booking</w:t>
              </w:r>
            </w:hyperlink>
            <w:r>
              <w:rPr>
                <w:rFonts w:eastAsia="Times New Roman"/>
                <w:color w:val="000000"/>
                <w:kern w:val="0"/>
                <w:sz w:val="22"/>
                <w:szCs w:val="22"/>
                <w:lang w:val="fr-FR" w:eastAsia="fr-FR" w:bidi="ar-SA"/>
              </w:rPr>
              <w:t xml:space="preserve"> pour trouver des locations</w:t>
            </w:r>
            <w:del w:id="721" w:author="Unknown Author" w:date="2025-03-31T17:38:58Z">
              <w:r>
                <w:rPr>
                  <w:rFonts w:eastAsia="Times New Roman"/>
                  <w:color w:val="000000"/>
                  <w:kern w:val="0"/>
                  <w:sz w:val="22"/>
                  <w:szCs w:val="22"/>
                  <w:lang w:val="fr-FR" w:eastAsia="fr-FR" w:bidi="ar-SA"/>
                </w:rPr>
                <w:delText xml:space="preserve"> </w:delText>
              </w:r>
            </w:del>
            <w:ins w:id="722" w:author="Unknown Author" w:date="2025-04-01T18:09:33Z">
              <w:r>
                <w:rPr>
                  <w:rFonts w:eastAsia="Times New Roman"/>
                  <w:color w:val="000000"/>
                  <w:kern w:val="0"/>
                  <w:sz w:val="22"/>
                  <w:szCs w:val="22"/>
                  <w:lang w:val="fr-FR" w:eastAsia="fr-FR" w:bidi="ar-SA"/>
                </w:rPr>
                <w:t xml:space="preserve"> </w:t>
              </w:r>
            </w:ins>
            <w:ins w:id="723" w:author="Unknown Author" w:date="2025-04-01T18:09:33Z">
              <w:r>
                <w:rPr>
                  <w:rFonts w:eastAsia="Times New Roman"/>
                  <w:color w:val="000000"/>
                  <w:kern w:val="0"/>
                  <w:sz w:val="22"/>
                  <w:szCs w:val="22"/>
                  <w:lang w:val="fr-FR" w:eastAsia="fr-FR" w:bidi="ar-SA"/>
                </w:rPr>
                <w:t>de ce style.</w:t>
              </w:r>
            </w:ins>
            <w:del w:id="724" w:author="Unknown Author" w:date="2025-03-31T17:38:58Z">
              <w:r>
                <w:rPr>
                  <w:rFonts w:eastAsia="Times New Roman"/>
                  <w:color w:val="000000"/>
                  <w:kern w:val="0"/>
                  <w:sz w:val="22"/>
                  <w:szCs w:val="22"/>
                  <w:lang w:val="fr-FR" w:eastAsia="fr-FR" w:bidi="ar-SA"/>
                </w:rPr>
                <w:delText>style</w:delText>
              </w:r>
            </w:del>
            <w:del w:id="725" w:author="Unknown Author" w:date="2025-04-01T18:09:30Z">
              <w:r>
                <w:rPr>
                  <w:rFonts w:eastAsia="Times New Roman"/>
                  <w:color w:val="000000"/>
                  <w:kern w:val="0"/>
                  <w:sz w:val="22"/>
                  <w:szCs w:val="22"/>
                  <w:lang w:val="fr-FR" w:eastAsia="fr-FR" w:bidi="ar-SA"/>
                </w:rPr>
                <w:delText xml:space="preserve"> appartement</w:delText>
              </w:r>
            </w:del>
            <w:del w:id="726" w:author="Unknown Author" w:date="2025-03-30T19:48:13Z">
              <w:r>
                <w:rPr>
                  <w:rFonts w:eastAsia="Times New Roman"/>
                  <w:color w:val="000000"/>
                  <w:kern w:val="0"/>
                  <w:sz w:val="22"/>
                  <w:szCs w:val="22"/>
                  <w:lang w:val="fr-FR" w:eastAsia="fr-FR" w:bidi="ar-SA"/>
                </w:rPr>
                <w:delText xml:space="preserve"> dans de nouvelles villes.</w:delText>
              </w:r>
            </w:del>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r>
          </w:p>
        </w:tc>
      </w:tr>
      <w:tr>
        <w:trPr/>
        <w:tc>
          <w:tcPr>
            <w:tcW w:w="3849" w:type="dxa"/>
            <w:tcBorders/>
            <w:shd w:color="auto" w:fill="auto" w:val="clear"/>
          </w:tcPr>
          <w:p>
            <w:pPr>
              <w:pStyle w:val="Normal"/>
              <w:widowControl w:val="false"/>
              <w:shd w:val="clear" w:color="auto" w:fill="FFFFFF"/>
              <w:suppressAutoHyphens w:val="true"/>
              <w:spacing w:beforeAutospacing="1" w:after="0"/>
              <w:jc w:val="left"/>
              <w:rPr>
                <w:rFonts w:cs="Arial"/>
                <w:color w:val="000000"/>
                <w:szCs w:val="22"/>
                <w:lang w:val="en-US"/>
              </w:rPr>
            </w:pPr>
            <w:r>
              <w:rPr>
                <w:rFonts w:eastAsia="Calibri" w:cs="Arial"/>
                <w:color w:val="000000"/>
                <w:kern w:val="0"/>
                <w:sz w:val="22"/>
                <w:szCs w:val="22"/>
                <w:lang w:val="en-US" w:eastAsia="en-US" w:bidi="ar-SA"/>
              </w:rPr>
              <w:t>If we have a short layover in a city, or are staying just a few nights, we might splurge on a hotel, or even try to save money by booking a hostel.</w:t>
            </w:r>
          </w:p>
          <w:p>
            <w:pPr>
              <w:pStyle w:val="Normal"/>
              <w:widowControl w:val="false"/>
              <w:suppressAutoHyphens w:val="true"/>
              <w:spacing w:before="0" w:after="0"/>
              <w:jc w:val="left"/>
              <w:rPr>
                <w:rFonts w:cs="Arial"/>
                <w:b/>
                <w:b/>
                <w:bCs/>
                <w:color w:val="1D1D1D"/>
                <w:szCs w:val="22"/>
                <w:lang w:val="en-US"/>
              </w:rPr>
            </w:pPr>
            <w:hyperlink r:id="rId27">
              <w:r>
                <w:rPr>
                  <w:rStyle w:val="Strong"/>
                  <w:rFonts w:eastAsia="Calibri" w:cs="Arial"/>
                  <w:color w:val="17B5A5"/>
                  <w:kern w:val="0"/>
                  <w:sz w:val="22"/>
                  <w:szCs w:val="22"/>
                  <w:lang w:val="en-US" w:eastAsia="en-US" w:bidi="ar-SA"/>
                </w:rPr>
                <w:t>Everything you need to know about Airbnb</w:t>
              </w:r>
            </w:hyperlink>
            <w:r>
              <w:rPr>
                <w:rStyle w:val="Strong"/>
                <w:rFonts w:eastAsia="Calibri" w:cs="Arial"/>
                <w:color w:val="000000"/>
                <w:kern w:val="0"/>
                <w:sz w:val="22"/>
                <w:szCs w:val="22"/>
                <w:lang w:val="en-US" w:eastAsia="en-US" w:bidi="ar-SA"/>
              </w:rPr>
              <w:t>:</w:t>
            </w:r>
            <w:r>
              <w:rPr>
                <w:rFonts w:eastAsia="Calibri" w:cs="Arial"/>
                <w:color w:val="000000"/>
                <w:kern w:val="0"/>
                <w:sz w:val="22"/>
                <w:szCs w:val="22"/>
                <w:lang w:val="en-US" w:eastAsia="en-US" w:bidi="ar-SA"/>
              </w:rPr>
              <w:t xml:space="preserve"> You’ll find loads of info on how to book Airbnbs, red flags to watch out for when booking, and our favorite Airbnbs. Plus, we’ll give you our Airbnb coupon code for up to $55 off Airbnb.</w:t>
            </w:r>
          </w:p>
        </w:tc>
        <w:tc>
          <w:tcPr>
            <w:tcW w:w="3849"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Si nous avons une petite escale dans une ville, ou si nous n’y restons que quelques nuits, nous pourrions faire des folies en louant une chambre d’hôtel, ou bien économiser de l’argent en réservant dans une auberge de jeunesse.</w:t>
            </w:r>
          </w:p>
          <w:p>
            <w:pPr>
              <w:pStyle w:val="Normal"/>
              <w:widowControl w:val="false"/>
              <w:suppressAutoHyphens w:val="true"/>
              <w:spacing w:before="0" w:after="0"/>
              <w:jc w:val="left"/>
              <w:rPr>
                <w:rFonts w:eastAsia="Times New Roman" w:cs="Arial"/>
                <w:b/>
                <w:b/>
                <w:bCs/>
                <w:color w:val="17B5A5"/>
                <w:szCs w:val="22"/>
                <w:lang w:eastAsia="fr-FR"/>
              </w:rPr>
            </w:pPr>
            <w:r>
              <w:rPr>
                <w:rFonts w:eastAsia="Times New Roman" w:cs="Arial"/>
                <w:b/>
                <w:bCs/>
                <w:color w:val="17B5A5"/>
                <w:sz w:val="22"/>
                <w:szCs w:val="22"/>
                <w:lang w:eastAsia="fr-FR"/>
              </w:rPr>
            </w:r>
          </w:p>
          <w:p>
            <w:pPr>
              <w:pStyle w:val="Contenudetableau"/>
              <w:widowControl w:val="false"/>
              <w:suppressAutoHyphens w:val="true"/>
              <w:spacing w:before="0" w:after="0"/>
              <w:jc w:val="left"/>
              <w:rPr>
                <w:kern w:val="0"/>
                <w:lang w:val="fr-FR" w:bidi="ar-SA"/>
              </w:rPr>
            </w:pPr>
            <w:r>
              <w:rPr>
                <w:rFonts w:eastAsia="Times New Roman"/>
                <w:b/>
                <w:bCs/>
                <w:color w:val="17B5A5"/>
                <w:kern w:val="0"/>
                <w:lang w:val="fr-FR" w:eastAsia="fr-FR" w:bidi="ar-SA"/>
              </w:rPr>
              <w:t>Tout ce que vous devez savoir à propos de Airbnb</w:t>
            </w:r>
            <w:r>
              <w:rPr>
                <w:rFonts w:eastAsia="Times New Roman"/>
                <w:color w:val="000000"/>
                <w:kern w:val="0"/>
                <w:lang w:val="fr-FR" w:eastAsia="fr-FR" w:bidi="ar-SA"/>
              </w:rPr>
              <w:t> : Vous allez trouver une tonne d’infos concernant la location sur Airbnb, des drapeaux rouges vous indiquant le moment auquel vous devez réserver et vos Airbnb préférés. En plus, nous vous donnerons notre code de réduction Airbnb allant jusqu’à 45 €.</w:t>
            </w:r>
          </w:p>
        </w:tc>
        <w:tc>
          <w:tcPr>
            <w:tcW w:w="3850"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 xml:space="preserve">Si nous avons une petite escale </w:t>
            </w:r>
            <w:ins w:id="727" w:author="Unknown Author" w:date="2025-03-29T15:10:26Z">
              <w:r>
                <w:rPr>
                  <w:rFonts w:eastAsia="Times New Roman" w:cs="Arial"/>
                  <w:color w:val="000000"/>
                  <w:kern w:val="0"/>
                  <w:sz w:val="22"/>
                  <w:szCs w:val="22"/>
                  <w:lang w:val="fr-FR" w:eastAsia="fr-FR" w:bidi="ar-SA"/>
                </w:rPr>
                <w:t xml:space="preserve">ou juste quelques nuits </w:t>
              </w:r>
            </w:ins>
            <w:r>
              <w:rPr>
                <w:rFonts w:eastAsia="Times New Roman" w:cs="Arial"/>
                <w:color w:val="000000"/>
                <w:kern w:val="0"/>
                <w:sz w:val="22"/>
                <w:szCs w:val="22"/>
                <w:lang w:val="fr-FR" w:eastAsia="fr-FR" w:bidi="ar-SA"/>
              </w:rPr>
              <w:t>dans une ville</w:t>
            </w:r>
            <w:del w:id="728" w:author="Unknown Author" w:date="2025-03-29T15:09:12Z">
              <w:r>
                <w:rPr>
                  <w:rFonts w:eastAsia="Times New Roman" w:cs="Arial"/>
                  <w:color w:val="000000"/>
                  <w:kern w:val="0"/>
                  <w:sz w:val="22"/>
                  <w:szCs w:val="22"/>
                  <w:lang w:val="fr-FR" w:eastAsia="fr-FR" w:bidi="ar-SA"/>
                </w:rPr>
                <w:delText>,</w:delText>
              </w:r>
            </w:del>
            <w:del w:id="729" w:author="Unknown Author" w:date="2025-03-30T19:48:49Z">
              <w:r>
                <w:rPr>
                  <w:rFonts w:eastAsia="Times New Roman" w:cs="Arial"/>
                  <w:color w:val="000000"/>
                  <w:kern w:val="0"/>
                  <w:sz w:val="22"/>
                  <w:szCs w:val="22"/>
                  <w:lang w:val="fr-FR" w:eastAsia="fr-FR" w:bidi="ar-SA"/>
                </w:rPr>
                <w:delText xml:space="preserve"> </w:delText>
              </w:r>
            </w:del>
            <w:del w:id="730" w:author="Unknown Author" w:date="2025-03-29T15:10:14Z">
              <w:r>
                <w:rPr>
                  <w:rFonts w:eastAsia="Times New Roman" w:cs="Arial"/>
                  <w:color w:val="000000"/>
                  <w:kern w:val="0"/>
                  <w:sz w:val="22"/>
                  <w:szCs w:val="22"/>
                  <w:lang w:val="fr-FR" w:eastAsia="fr-FR" w:bidi="ar-SA"/>
                </w:rPr>
                <w:delText xml:space="preserve">ou </w:delText>
              </w:r>
            </w:del>
            <w:del w:id="731" w:author="Unknown Author" w:date="2025-03-29T15:07:51Z">
              <w:r>
                <w:rPr>
                  <w:rFonts w:eastAsia="Times New Roman" w:cs="Arial"/>
                  <w:color w:val="000000"/>
                  <w:kern w:val="0"/>
                  <w:sz w:val="22"/>
                  <w:szCs w:val="22"/>
                  <w:lang w:val="fr-FR" w:eastAsia="fr-FR" w:bidi="ar-SA"/>
                </w:rPr>
                <w:delText>si nous n’y restons que</w:delText>
              </w:r>
            </w:del>
            <w:del w:id="732" w:author="Unknown Author" w:date="2025-03-29T15:10:14Z">
              <w:r>
                <w:rPr>
                  <w:rFonts w:eastAsia="Times New Roman" w:cs="Arial"/>
                  <w:color w:val="000000"/>
                  <w:kern w:val="0"/>
                  <w:sz w:val="22"/>
                  <w:szCs w:val="22"/>
                  <w:lang w:val="fr-FR" w:eastAsia="fr-FR" w:bidi="ar-SA"/>
                </w:rPr>
                <w:delText xml:space="preserve"> quelques nuits</w:delText>
              </w:r>
            </w:del>
            <w:r>
              <w:rPr>
                <w:rFonts w:eastAsia="Times New Roman" w:cs="Arial"/>
                <w:color w:val="000000"/>
                <w:kern w:val="0"/>
                <w:sz w:val="22"/>
                <w:szCs w:val="22"/>
                <w:lang w:val="fr-FR" w:eastAsia="fr-FR" w:bidi="ar-SA"/>
              </w:rPr>
              <w:t>, nous pou</w:t>
            </w:r>
            <w:ins w:id="733" w:author="Unknown Author" w:date="2025-03-29T15:09:46Z">
              <w:r>
                <w:rPr>
                  <w:rFonts w:eastAsia="Times New Roman" w:cs="Arial"/>
                  <w:color w:val="000000"/>
                  <w:kern w:val="0"/>
                  <w:sz w:val="22"/>
                  <w:szCs w:val="22"/>
                  <w:lang w:val="fr-FR" w:eastAsia="fr-FR" w:bidi="ar-SA"/>
                </w:rPr>
                <w:t>vons</w:t>
              </w:r>
            </w:ins>
            <w:del w:id="734" w:author="Unknown Author" w:date="2025-03-29T15:09:45Z">
              <w:r>
                <w:rPr>
                  <w:rFonts w:eastAsia="Times New Roman" w:cs="Arial"/>
                  <w:color w:val="000000"/>
                  <w:kern w:val="0"/>
                  <w:sz w:val="22"/>
                  <w:szCs w:val="22"/>
                  <w:lang w:val="fr-FR" w:eastAsia="fr-FR" w:bidi="ar-SA"/>
                </w:rPr>
                <w:delText>rrions</w:delText>
              </w:r>
            </w:del>
            <w:r>
              <w:rPr>
                <w:rFonts w:eastAsia="Times New Roman" w:cs="Arial"/>
                <w:color w:val="000000"/>
                <w:kern w:val="0"/>
                <w:sz w:val="22"/>
                <w:szCs w:val="22"/>
                <w:lang w:val="fr-FR" w:eastAsia="fr-FR" w:bidi="ar-SA"/>
              </w:rPr>
              <w:t xml:space="preserve"> faire des folies en louant une chambre </w:t>
            </w:r>
            <w:del w:id="735" w:author="Unknown Author" w:date="2025-03-31T19:28:11Z">
              <w:r>
                <w:rPr>
                  <w:rFonts w:eastAsia="Times New Roman" w:cs="Arial"/>
                  <w:color w:val="000000"/>
                  <w:kern w:val="0"/>
                  <w:sz w:val="22"/>
                  <w:szCs w:val="22"/>
                  <w:lang w:val="fr-FR" w:eastAsia="fr-FR" w:bidi="ar-SA"/>
                </w:rPr>
                <w:delText>d’</w:delText>
              </w:r>
            </w:del>
            <w:ins w:id="736" w:author="Unknown Author" w:date="2025-03-31T19:28:16Z">
              <w:r>
                <w:rPr>
                  <w:rFonts w:eastAsia="Times New Roman" w:cs="Arial"/>
                  <w:color w:val="000000"/>
                  <w:kern w:val="0"/>
                  <w:sz w:val="22"/>
                  <w:szCs w:val="22"/>
                  <w:lang w:val="fr-FR" w:eastAsia="fr-FR" w:bidi="ar-SA"/>
                </w:rPr>
                <w:t>d’</w:t>
              </w:r>
            </w:ins>
            <w:r>
              <w:rPr>
                <w:rFonts w:eastAsia="Times New Roman" w:cs="Arial"/>
                <w:color w:val="000000"/>
                <w:kern w:val="0"/>
                <w:sz w:val="22"/>
                <w:szCs w:val="22"/>
                <w:lang w:val="fr-FR" w:eastAsia="fr-FR" w:bidi="ar-SA"/>
              </w:rPr>
              <w:t>hôtel</w:t>
            </w:r>
            <w:del w:id="737" w:author="Unknown Author" w:date="2025-03-30T19:48:56Z">
              <w:r>
                <w:rPr>
                  <w:rFonts w:eastAsia="Times New Roman" w:cs="Arial"/>
                  <w:color w:val="000000"/>
                  <w:kern w:val="0"/>
                  <w:sz w:val="22"/>
                  <w:szCs w:val="22"/>
                  <w:lang w:val="fr-FR" w:eastAsia="fr-FR" w:bidi="ar-SA"/>
                </w:rPr>
                <w:delText>,</w:delText>
              </w:r>
            </w:del>
            <w:r>
              <w:rPr>
                <w:rFonts w:eastAsia="Times New Roman" w:cs="Arial"/>
                <w:color w:val="000000"/>
                <w:kern w:val="0"/>
                <w:sz w:val="22"/>
                <w:szCs w:val="22"/>
                <w:lang w:val="fr-FR" w:eastAsia="fr-FR" w:bidi="ar-SA"/>
              </w:rPr>
              <w:t xml:space="preserve"> ou </w:t>
            </w:r>
            <w:del w:id="738" w:author="Unknown Author" w:date="2025-03-29T15:10:46Z">
              <w:r>
                <w:rPr>
                  <w:rFonts w:eastAsia="Times New Roman" w:cs="Arial"/>
                  <w:color w:val="000000"/>
                  <w:kern w:val="0"/>
                  <w:sz w:val="22"/>
                  <w:szCs w:val="22"/>
                  <w:lang w:val="fr-FR" w:eastAsia="fr-FR" w:bidi="ar-SA"/>
                </w:rPr>
                <w:delText xml:space="preserve">bien </w:delText>
              </w:r>
            </w:del>
            <w:r>
              <w:rPr>
                <w:rFonts w:eastAsia="Times New Roman" w:cs="Arial"/>
                <w:color w:val="000000"/>
                <w:kern w:val="0"/>
                <w:sz w:val="22"/>
                <w:szCs w:val="22"/>
                <w:lang w:val="fr-FR" w:eastAsia="fr-FR" w:bidi="ar-SA"/>
              </w:rPr>
              <w:t xml:space="preserve">économiser de </w:t>
            </w:r>
            <w:del w:id="739" w:author="Unknown Author" w:date="2025-03-31T19:17:15Z">
              <w:r>
                <w:rPr>
                  <w:rFonts w:eastAsia="Times New Roman" w:cs="Arial"/>
                  <w:color w:val="000000"/>
                  <w:kern w:val="0"/>
                  <w:sz w:val="22"/>
                  <w:szCs w:val="22"/>
                  <w:lang w:val="fr-FR" w:eastAsia="fr-FR" w:bidi="ar-SA"/>
                </w:rPr>
                <w:delText>l’</w:delText>
              </w:r>
            </w:del>
            <w:ins w:id="740" w:author="Unknown Author" w:date="2025-03-31T19:17:20Z">
              <w:r>
                <w:rPr>
                  <w:rFonts w:eastAsia="Times New Roman" w:cs="Arial"/>
                  <w:color w:val="000000"/>
                  <w:kern w:val="0"/>
                  <w:sz w:val="22"/>
                  <w:szCs w:val="22"/>
                  <w:lang w:val="fr-FR" w:eastAsia="fr-FR" w:bidi="ar-SA"/>
                </w:rPr>
                <w:t>l’</w:t>
              </w:r>
            </w:ins>
            <w:r>
              <w:rPr>
                <w:rFonts w:eastAsia="Times New Roman" w:cs="Arial"/>
                <w:color w:val="000000"/>
                <w:kern w:val="0"/>
                <w:sz w:val="22"/>
                <w:szCs w:val="22"/>
                <w:lang w:val="fr-FR" w:eastAsia="fr-FR" w:bidi="ar-SA"/>
              </w:rPr>
              <w:t>argent en réservant dans une auberge de jeunesse.</w:t>
            </w:r>
          </w:p>
          <w:p>
            <w:pPr>
              <w:pStyle w:val="Normal"/>
              <w:widowControl w:val="false"/>
              <w:suppressAutoHyphens w:val="true"/>
              <w:spacing w:before="0" w:after="0"/>
              <w:jc w:val="left"/>
              <w:rPr>
                <w:rFonts w:eastAsia="Times New Roman" w:cs="Arial"/>
                <w:b/>
                <w:b/>
                <w:bCs/>
                <w:color w:val="17B5A5"/>
                <w:szCs w:val="22"/>
                <w:lang w:eastAsia="fr-FR"/>
              </w:rPr>
            </w:pPr>
            <w:r>
              <w:rPr>
                <w:rFonts w:eastAsia="Times New Roman" w:cs="Arial"/>
                <w:b/>
                <w:bCs/>
                <w:color w:val="17B5A5"/>
                <w:sz w:val="22"/>
                <w:szCs w:val="22"/>
                <w:lang w:eastAsia="fr-FR"/>
              </w:rPr>
            </w:r>
          </w:p>
          <w:p>
            <w:pPr>
              <w:pStyle w:val="Contenudetableau"/>
              <w:widowControl w:val="false"/>
              <w:suppressAutoHyphens w:val="true"/>
              <w:spacing w:before="0" w:after="0"/>
              <w:jc w:val="left"/>
              <w:rPr>
                <w:kern w:val="0"/>
                <w:lang w:val="fr-FR" w:bidi="ar-SA"/>
                <w:ins w:id="742" w:author="Unknown Author" w:date="2025-04-01T19:22:14Z"/>
              </w:rPr>
            </w:pPr>
            <w:r>
              <w:rPr>
                <w:rFonts w:eastAsia="Times New Roman"/>
                <w:b/>
                <w:bCs/>
                <w:color w:val="17B5A5"/>
                <w:kern w:val="0"/>
                <w:lang w:val="fr-FR" w:eastAsia="fr-FR" w:bidi="ar-SA"/>
              </w:rPr>
              <w:t>Tout ce que vous devez savoir à propos de Airbnb</w:t>
            </w:r>
            <w:ins w:id="741" w:author="Unknown Author" w:date="2025-04-01T19:22:14Z">
              <w:r>
                <w:rPr>
                  <w:rFonts w:eastAsia="Times New Roman"/>
                  <w:b/>
                  <w:bCs/>
                  <w:color w:val="17B5A5"/>
                  <w:kern w:val="0"/>
                  <w:lang w:val="fr-FR" w:eastAsia="fr-FR" w:bidi="ar-SA"/>
                </w:rPr>
                <w:t>.</w:t>
              </w:r>
            </w:ins>
          </w:p>
          <w:p>
            <w:pPr>
              <w:pStyle w:val="Contenudetableau"/>
              <w:widowControl w:val="false"/>
              <w:suppressAutoHyphens w:val="true"/>
              <w:spacing w:before="0" w:after="0"/>
              <w:jc w:val="left"/>
              <w:rPr>
                <w:kern w:val="0"/>
                <w:lang w:val="fr-FR" w:bidi="ar-SA"/>
              </w:rPr>
            </w:pPr>
            <w:del w:id="743" w:author="Unknown Author" w:date="2025-04-01T19:22:21Z">
              <w:r>
                <w:rPr>
                  <w:rFonts w:eastAsia="Times New Roman"/>
                  <w:color w:val="000000"/>
                  <w:kern w:val="0"/>
                  <w:lang w:val="fr-FR" w:eastAsia="fr-FR" w:bidi="ar-SA"/>
                </w:rPr>
                <w:delText> </w:delText>
              </w:r>
            </w:del>
            <w:del w:id="744" w:author="Unknown Author" w:date="2025-04-01T19:22:21Z">
              <w:r>
                <w:rPr>
                  <w:rFonts w:eastAsia="Times New Roman"/>
                  <w:color w:val="000000"/>
                  <w:kern w:val="0"/>
                  <w:lang w:val="fr-FR" w:eastAsia="fr-FR" w:bidi="ar-SA"/>
                </w:rPr>
                <w:delText xml:space="preserve">: </w:delText>
              </w:r>
            </w:del>
            <w:r>
              <w:rPr>
                <w:rFonts w:eastAsia="Times New Roman"/>
                <w:color w:val="000000"/>
                <w:kern w:val="0"/>
                <w:lang w:val="fr-FR" w:eastAsia="fr-FR" w:bidi="ar-SA"/>
              </w:rPr>
              <w:t>Vous</w:t>
            </w:r>
            <w:del w:id="745" w:author="Unknown Author" w:date="2025-03-30T19:09:18Z">
              <w:r>
                <w:rPr>
                  <w:rFonts w:eastAsia="Times New Roman"/>
                  <w:color w:val="000000"/>
                  <w:kern w:val="0"/>
                  <w:lang w:val="fr-FR" w:eastAsia="fr-FR" w:bidi="ar-SA"/>
                </w:rPr>
                <w:delText xml:space="preserve"> allez</w:delText>
              </w:r>
            </w:del>
            <w:r>
              <w:rPr>
                <w:rFonts w:eastAsia="Times New Roman"/>
                <w:color w:val="000000"/>
                <w:kern w:val="0"/>
                <w:lang w:val="fr-FR" w:eastAsia="fr-FR" w:bidi="ar-SA"/>
              </w:rPr>
              <w:t xml:space="preserve"> trouver</w:t>
            </w:r>
            <w:ins w:id="746" w:author="Unknown Author" w:date="2025-03-30T19:09:20Z">
              <w:r>
                <w:rPr>
                  <w:rFonts w:eastAsia="Times New Roman"/>
                  <w:color w:val="000000"/>
                  <w:kern w:val="0"/>
                  <w:lang w:val="fr-FR" w:eastAsia="fr-FR" w:bidi="ar-SA"/>
                </w:rPr>
                <w:t>ez</w:t>
              </w:r>
            </w:ins>
            <w:ins w:id="747" w:author="Unknown Author" w:date="2025-03-31T17:43:33Z">
              <w:r>
                <w:rPr>
                  <w:rFonts w:eastAsia="Times New Roman"/>
                  <w:color w:val="000000"/>
                  <w:kern w:val="0"/>
                  <w:lang w:val="fr-FR" w:eastAsia="fr-FR" w:bidi="ar-SA"/>
                </w:rPr>
                <w:t xml:space="preserve"> </w:t>
              </w:r>
            </w:ins>
            <w:ins w:id="748" w:author="Unknown Author" w:date="2025-03-31T17:43:33Z">
              <w:r>
                <w:rPr>
                  <w:rFonts w:eastAsia="Times New Roman"/>
                  <w:color w:val="000000"/>
                  <w:kern w:val="0"/>
                  <w:lang w:val="fr-FR" w:eastAsia="fr-FR" w:bidi="ar-SA"/>
                </w:rPr>
                <w:t xml:space="preserve">de nombreuses </w:t>
              </w:r>
            </w:ins>
            <w:del w:id="749" w:author="Unknown Author" w:date="2025-03-31T17:43:33Z">
              <w:r>
                <w:rPr>
                  <w:rFonts w:eastAsia="Times New Roman"/>
                  <w:color w:val="000000"/>
                  <w:kern w:val="0"/>
                  <w:lang w:val="fr-FR" w:eastAsia="fr-FR" w:bidi="ar-SA"/>
                </w:rPr>
                <w:delText xml:space="preserve"> </w:delText>
              </w:r>
            </w:del>
            <w:ins w:id="750" w:author="Unknown Author" w:date="2025-03-31T17:43:05Z">
              <w:r>
                <w:rPr>
                  <w:rFonts w:eastAsia="Times New Roman" w:cs=""/>
                  <w:color w:val="000000"/>
                  <w:kern w:val="0"/>
                  <w:sz w:val="24"/>
                  <w:szCs w:val="24"/>
                  <w:lang w:val="fr-FR" w:eastAsia="fr-FR" w:bidi="ar-SA"/>
                </w:rPr>
                <w:t>informations</w:t>
              </w:r>
            </w:ins>
            <w:del w:id="751" w:author="Unknown Author" w:date="2025-03-31T17:43:02Z">
              <w:r>
                <w:rPr>
                  <w:rFonts w:eastAsia="Times New Roman"/>
                  <w:color w:val="000000"/>
                  <w:kern w:val="0"/>
                  <w:lang w:val="fr-FR" w:eastAsia="fr-FR" w:bidi="ar-SA"/>
                </w:rPr>
                <w:delText>une tonne d’infos</w:delText>
              </w:r>
            </w:del>
            <w:r>
              <w:rPr>
                <w:rFonts w:eastAsia="Times New Roman"/>
                <w:color w:val="000000"/>
                <w:kern w:val="0"/>
                <w:lang w:val="fr-FR" w:eastAsia="fr-FR" w:bidi="ar-SA"/>
              </w:rPr>
              <w:t xml:space="preserve"> concernant la location sur Airbnb, </w:t>
            </w:r>
            <w:ins w:id="752" w:author="Unknown Author" w:date="2025-03-29T15:13:19Z">
              <w:r>
                <w:rPr>
                  <w:rFonts w:eastAsia="Times New Roman"/>
                  <w:color w:val="000000"/>
                  <w:kern w:val="0"/>
                  <w:lang w:val="fr-FR" w:eastAsia="fr-FR" w:bidi="ar-SA"/>
                </w:rPr>
                <w:t xml:space="preserve">les </w:t>
              </w:r>
            </w:ins>
            <w:r>
              <w:rPr>
                <w:rFonts w:eastAsia="Times New Roman"/>
                <w:color w:val="000000"/>
                <w:kern w:val="0"/>
                <w:lang w:val="fr-FR" w:eastAsia="fr-FR" w:bidi="ar-SA"/>
              </w:rPr>
              <w:t xml:space="preserve">pièges à éviter </w:t>
            </w:r>
            <w:ins w:id="753" w:author="Unknown Author" w:date="2025-03-29T15:13:19Z">
              <w:r>
                <w:rPr>
                  <w:rFonts w:eastAsia="Times New Roman"/>
                  <w:color w:val="000000"/>
                  <w:kern w:val="0"/>
                  <w:lang w:val="fr-FR" w:eastAsia="fr-FR" w:bidi="ar-SA"/>
                </w:rPr>
                <w:t>et nos Airbnbs préférés</w:t>
              </w:r>
            </w:ins>
            <w:del w:id="754" w:author="Unknown Author" w:date="2025-03-29T15:13:41Z">
              <w:r>
                <w:rPr>
                  <w:rFonts w:eastAsia="Times New Roman"/>
                  <w:color w:val="000000"/>
                  <w:kern w:val="0"/>
                  <w:lang w:val="fr-FR" w:eastAsia="fr-FR" w:bidi="ar-SA"/>
                </w:rPr>
                <w:delText>des drapeaux rouges vous indiquant le moment auquel vous devez réserver et vos Airbnb préférés</w:delText>
              </w:r>
            </w:del>
            <w:r>
              <w:rPr>
                <w:rFonts w:eastAsia="Times New Roman"/>
                <w:color w:val="000000"/>
                <w:kern w:val="0"/>
                <w:lang w:val="fr-FR" w:eastAsia="fr-FR" w:bidi="ar-SA"/>
              </w:rPr>
              <w:t xml:space="preserve">. En plus, nous vous donnerons notre code de réduction Airbnb </w:t>
            </w:r>
            <w:r>
              <w:rPr>
                <w:rFonts w:eastAsia="Times New Roman" w:cs=""/>
                <w:color w:val="000000"/>
                <w:kern w:val="0"/>
                <w:sz w:val="24"/>
                <w:szCs w:val="24"/>
                <w:lang w:val="fr-FR" w:eastAsia="fr-FR" w:bidi="ar-SA"/>
              </w:rPr>
              <w:t xml:space="preserve">qui va </w:t>
            </w:r>
            <w:r>
              <w:rPr>
                <w:rFonts w:eastAsia="Times New Roman"/>
                <w:color w:val="000000"/>
                <w:kern w:val="0"/>
                <w:lang w:val="fr-FR" w:eastAsia="fr-FR" w:bidi="ar-SA"/>
              </w:rPr>
              <w:t xml:space="preserve">jusqu’à </w:t>
            </w:r>
            <w:r>
              <w:rPr>
                <w:rFonts w:eastAsia="Times New Roman"/>
                <w:color w:val="000000"/>
                <w:kern w:val="0"/>
                <w:lang w:val="fr-FR" w:eastAsia="fr-FR" w:bidi="ar-SA"/>
              </w:rPr>
              <w:t>50</w:t>
            </w:r>
            <w:r>
              <w:rPr>
                <w:rFonts w:eastAsia="Times New Roman"/>
                <w:color w:val="000000"/>
                <w:kern w:val="0"/>
                <w:lang w:val="fr-FR" w:eastAsia="fr-FR" w:bidi="ar-SA"/>
              </w:rPr>
              <w:t> €.</w:t>
            </w:r>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Fonts w:eastAsia="Calibri"/>
                <w:kern w:val="0"/>
                <w:lang w:val="fr-FR" w:eastAsia="en-US" w:bidi="ar-SA"/>
              </w:rPr>
              <w:t>J’ai mis à jour le montant en euros avec le taux de change actuel.</w:t>
            </w:r>
          </w:p>
        </w:tc>
      </w:tr>
      <w:tr>
        <w:trPr/>
        <w:tc>
          <w:tcPr>
            <w:tcW w:w="3849" w:type="dxa"/>
            <w:tcBorders/>
            <w:shd w:color="auto" w:fill="auto" w:val="clear"/>
          </w:tcPr>
          <w:p>
            <w:pPr>
              <w:pStyle w:val="Normal"/>
              <w:widowControl w:val="false"/>
              <w:suppressAutoHyphens w:val="true"/>
              <w:spacing w:before="0" w:after="0"/>
              <w:jc w:val="left"/>
              <w:rPr>
                <w:rFonts w:cs="Arial"/>
                <w:b/>
                <w:b/>
                <w:bCs/>
                <w:color w:val="1D1D1D"/>
                <w:szCs w:val="22"/>
                <w:lang w:val="en-US"/>
              </w:rPr>
            </w:pPr>
            <w:r>
              <w:rPr>
                <w:rFonts w:eastAsia="Calibri" w:cs="Arial"/>
                <w:b/>
                <w:bCs/>
                <w:color w:val="1D1D1D"/>
                <w:kern w:val="0"/>
                <w:sz w:val="22"/>
                <w:szCs w:val="22"/>
                <w:lang w:val="en-US" w:eastAsia="en-US" w:bidi="ar-SA"/>
              </w:rPr>
              <w:t>Booking Resources</w:t>
            </w:r>
          </w:p>
          <w:p>
            <w:pPr>
              <w:pStyle w:val="Normal"/>
              <w:widowControl w:val="false"/>
              <w:shd w:val="clear" w:color="auto" w:fill="FFFFFF"/>
              <w:suppressAutoHyphens w:val="true"/>
              <w:spacing w:beforeAutospacing="1" w:after="0"/>
              <w:jc w:val="left"/>
              <w:rPr>
                <w:rFonts w:cs="Arial"/>
                <w:color w:val="000000"/>
                <w:szCs w:val="22"/>
              </w:rPr>
            </w:pPr>
            <w:r>
              <w:rPr>
                <w:rFonts w:eastAsia="Calibri" w:cs="Arial"/>
                <w:color w:val="000000"/>
                <w:kern w:val="0"/>
                <w:sz w:val="22"/>
                <w:szCs w:val="22"/>
                <w:lang w:val="en-US" w:eastAsia="en-US" w:bidi="ar-SA"/>
              </w:rPr>
              <w:t xml:space="preserve">Depending on where in the world we're traveling, we switch up our booking sites. </w:t>
            </w:r>
            <w:r>
              <w:rPr>
                <w:rFonts w:eastAsia="Calibri" w:cs="Arial"/>
                <w:color w:val="000000"/>
                <w:kern w:val="0"/>
                <w:sz w:val="22"/>
                <w:szCs w:val="22"/>
                <w:lang w:val="fr-FR" w:eastAsia="en-US" w:bidi="ar-SA"/>
              </w:rPr>
              <w:t>Here are our favorites:</w:t>
            </w:r>
          </w:p>
          <w:p>
            <w:pPr>
              <w:pStyle w:val="Normal"/>
              <w:widowControl w:val="false"/>
              <w:numPr>
                <w:ilvl w:val="0"/>
                <w:numId w:val="3"/>
              </w:numPr>
              <w:shd w:val="clear" w:color="auto" w:fill="FFFFFF"/>
              <w:suppressAutoHyphens w:val="true"/>
              <w:spacing w:before="120" w:after="0"/>
              <w:jc w:val="both"/>
              <w:rPr>
                <w:rFonts w:cs="Arial"/>
                <w:color w:val="000000"/>
                <w:szCs w:val="22"/>
                <w:lang w:val="en-US"/>
              </w:rPr>
            </w:pPr>
            <w:r>
              <w:rPr>
                <w:rFonts w:eastAsia="Calibri" w:cs="Arial"/>
                <w:color w:val="000000"/>
                <w:kern w:val="0"/>
                <w:sz w:val="22"/>
                <w:szCs w:val="22"/>
                <w:lang w:val="en-US" w:eastAsia="en-US" w:bidi="ar-SA"/>
              </w:rPr>
              <w:t xml:space="preserve">Asia: </w:t>
            </w:r>
            <w:hyperlink r:id="rId28" w:tgtFrame="_blank">
              <w:r>
                <w:rPr>
                  <w:rStyle w:val="LienInternet"/>
                  <w:rFonts w:eastAsia="Calibri" w:cs="Arial"/>
                  <w:color w:val="17B5A5"/>
                  <w:kern w:val="0"/>
                  <w:sz w:val="22"/>
                  <w:szCs w:val="22"/>
                  <w:lang w:val="en-US" w:eastAsia="en-US" w:bidi="ar-SA"/>
                </w:rPr>
                <w:t>Booking</w:t>
              </w:r>
            </w:hyperlink>
            <w:r>
              <w:rPr>
                <w:rFonts w:eastAsia="Calibri" w:cs="Arial"/>
                <w:color w:val="000000"/>
                <w:kern w:val="0"/>
                <w:sz w:val="22"/>
                <w:szCs w:val="22"/>
                <w:lang w:val="en-US" w:eastAsia="en-US" w:bidi="ar-SA"/>
              </w:rPr>
              <w:t xml:space="preserve"> or </w:t>
            </w:r>
            <w:hyperlink r:id="rId29" w:tgtFrame="_blank">
              <w:r>
                <w:rPr>
                  <w:rStyle w:val="LienInternet"/>
                  <w:rFonts w:eastAsia="Calibri" w:cs="Arial"/>
                  <w:color w:val="17B5A5"/>
                  <w:kern w:val="0"/>
                  <w:sz w:val="22"/>
                  <w:szCs w:val="22"/>
                  <w:lang w:val="en-US" w:eastAsia="en-US" w:bidi="ar-SA"/>
                </w:rPr>
                <w:t>Agoda</w:t>
              </w:r>
            </w:hyperlink>
            <w:r>
              <w:rPr>
                <w:rFonts w:eastAsia="Calibri" w:cs="Arial"/>
                <w:color w:val="000000"/>
                <w:kern w:val="0"/>
                <w:sz w:val="22"/>
                <w:szCs w:val="22"/>
                <w:lang w:val="en-US" w:eastAsia="en-US" w:bidi="ar-SA"/>
              </w:rPr>
              <w:t xml:space="preserve"> (we find </w:t>
            </w:r>
            <w:hyperlink r:id="rId30" w:tgtFrame="_blank">
              <w:r>
                <w:rPr>
                  <w:rStyle w:val="LienInternet"/>
                  <w:rFonts w:eastAsia="Calibri" w:cs="Arial"/>
                  <w:color w:val="17B5A5"/>
                  <w:kern w:val="0"/>
                  <w:sz w:val="22"/>
                  <w:szCs w:val="22"/>
                  <w:lang w:val="en-US" w:eastAsia="en-US" w:bidi="ar-SA"/>
                </w:rPr>
                <w:t>Airbnb</w:t>
              </w:r>
            </w:hyperlink>
            <w:r>
              <w:rPr>
                <w:rFonts w:eastAsia="Calibri" w:cs="Arial"/>
                <w:color w:val="000000"/>
                <w:kern w:val="0"/>
                <w:sz w:val="22"/>
                <w:szCs w:val="22"/>
                <w:lang w:val="en-US" w:eastAsia="en-US" w:bidi="ar-SA"/>
              </w:rPr>
              <w:t xml:space="preserve"> is only available in certain cities/countries and not in others in Asia)</w:t>
            </w:r>
          </w:p>
          <w:p>
            <w:pPr>
              <w:pStyle w:val="Normal"/>
              <w:widowControl w:val="false"/>
              <w:numPr>
                <w:ilvl w:val="0"/>
                <w:numId w:val="3"/>
              </w:numPr>
              <w:shd w:val="clear" w:color="auto" w:fill="FFFFFF"/>
              <w:suppressAutoHyphens w:val="true"/>
              <w:spacing w:before="120" w:after="0"/>
              <w:jc w:val="both"/>
              <w:rPr>
                <w:rFonts w:cs="Arial"/>
                <w:color w:val="000000"/>
                <w:szCs w:val="22"/>
                <w:lang w:val="en-US"/>
              </w:rPr>
            </w:pPr>
            <w:r>
              <w:rPr>
                <w:rFonts w:eastAsia="Calibri" w:cs="Arial"/>
                <w:color w:val="000000"/>
                <w:kern w:val="0"/>
                <w:sz w:val="22"/>
                <w:szCs w:val="22"/>
                <w:lang w:val="en-US" w:eastAsia="en-US" w:bidi="ar-SA"/>
              </w:rPr>
              <w:t xml:space="preserve">Europe: </w:t>
            </w:r>
            <w:hyperlink r:id="rId31" w:tgtFrame="_blank">
              <w:r>
                <w:rPr>
                  <w:rStyle w:val="LienInternet"/>
                  <w:rFonts w:eastAsia="Calibri" w:cs="Arial"/>
                  <w:color w:val="17B5A5"/>
                  <w:kern w:val="0"/>
                  <w:sz w:val="22"/>
                  <w:szCs w:val="22"/>
                  <w:lang w:val="en-US" w:eastAsia="en-US" w:bidi="ar-SA"/>
                </w:rPr>
                <w:t>Booking</w:t>
              </w:r>
            </w:hyperlink>
            <w:r>
              <w:rPr>
                <w:rFonts w:eastAsia="Calibri" w:cs="Arial"/>
                <w:color w:val="000000"/>
                <w:kern w:val="0"/>
                <w:sz w:val="22"/>
                <w:szCs w:val="22"/>
                <w:lang w:val="en-US" w:eastAsia="en-US" w:bidi="ar-SA"/>
              </w:rPr>
              <w:t xml:space="preserve"> or </w:t>
            </w:r>
            <w:hyperlink r:id="rId32" w:tgtFrame="_blank">
              <w:r>
                <w:rPr>
                  <w:rStyle w:val="LienInternet"/>
                  <w:rFonts w:eastAsia="Calibri" w:cs="Arial"/>
                  <w:color w:val="17B5A5"/>
                  <w:kern w:val="0"/>
                  <w:sz w:val="22"/>
                  <w:szCs w:val="22"/>
                  <w:lang w:val="en-US" w:eastAsia="en-US" w:bidi="ar-SA"/>
                </w:rPr>
                <w:t>Airbnb</w:t>
              </w:r>
            </w:hyperlink>
          </w:p>
          <w:p>
            <w:pPr>
              <w:pStyle w:val="Normal"/>
              <w:widowControl w:val="false"/>
              <w:numPr>
                <w:ilvl w:val="0"/>
                <w:numId w:val="3"/>
              </w:numPr>
              <w:shd w:val="clear" w:color="auto" w:fill="FFFFFF"/>
              <w:suppressAutoHyphens w:val="true"/>
              <w:spacing w:before="120" w:after="0"/>
              <w:jc w:val="both"/>
              <w:rPr>
                <w:rFonts w:cs="Arial"/>
                <w:szCs w:val="22"/>
                <w:lang w:val="en-US"/>
              </w:rPr>
            </w:pPr>
            <w:r>
              <w:rPr>
                <w:rFonts w:eastAsia="Calibri" w:cs="Arial"/>
                <w:color w:val="000000"/>
                <w:kern w:val="0"/>
                <w:sz w:val="22"/>
                <w:szCs w:val="22"/>
                <w:lang w:val="en-US" w:eastAsia="en-US" w:bidi="ar-SA"/>
              </w:rPr>
              <w:t xml:space="preserve">USA: </w:t>
            </w:r>
            <w:hyperlink r:id="rId33" w:tgtFrame="_blank">
              <w:r>
                <w:rPr>
                  <w:rStyle w:val="LienInternet"/>
                  <w:rFonts w:eastAsia="Calibri" w:cs="Arial"/>
                  <w:color w:val="17B5A5"/>
                  <w:kern w:val="0"/>
                  <w:sz w:val="22"/>
                  <w:szCs w:val="22"/>
                  <w:lang w:val="en-US" w:eastAsia="en-US" w:bidi="ar-SA"/>
                </w:rPr>
                <w:t>Airbnb</w:t>
              </w:r>
            </w:hyperlink>
            <w:r>
              <w:rPr>
                <w:rFonts w:eastAsia="Calibri" w:cs="Arial"/>
                <w:color w:val="000000"/>
                <w:kern w:val="0"/>
                <w:sz w:val="22"/>
                <w:szCs w:val="22"/>
                <w:lang w:val="en-US" w:eastAsia="en-US" w:bidi="ar-SA"/>
              </w:rPr>
              <w:t xml:space="preserve"> (we rarely stay in hotels in the US and Hostels aren’t nearly as prevalent in the US as elsewhere in the world)</w:t>
            </w:r>
          </w:p>
          <w:p>
            <w:pPr>
              <w:pStyle w:val="Normal"/>
              <w:widowControl w:val="false"/>
              <w:shd w:val="clear" w:color="auto" w:fill="FFFFFF"/>
              <w:suppressAutoHyphens w:val="true"/>
              <w:spacing w:beforeAutospacing="1" w:after="0"/>
              <w:jc w:val="left"/>
              <w:rPr>
                <w:rFonts w:cs="Arial"/>
                <w:color w:val="000000"/>
                <w:szCs w:val="22"/>
                <w:lang w:val="en-US"/>
              </w:rPr>
            </w:pPr>
            <w:r>
              <w:rPr>
                <w:rFonts w:eastAsia="Calibri" w:cs="Arial"/>
                <w:color w:val="000000"/>
                <w:kern w:val="0"/>
                <w:sz w:val="22"/>
                <w:szCs w:val="22"/>
                <w:lang w:val="en-US" w:eastAsia="en-US" w:bidi="ar-SA"/>
              </w:rPr>
              <w:t xml:space="preserve">South America &amp; Central America: ,  </w:t>
            </w:r>
            <w:hyperlink r:id="rId34" w:tgtFrame="_blank">
              <w:r>
                <w:rPr>
                  <w:rStyle w:val="LienInternet"/>
                  <w:rFonts w:eastAsia="Calibri" w:cs="Arial"/>
                  <w:color w:val="17B5A5"/>
                  <w:kern w:val="0"/>
                  <w:sz w:val="22"/>
                  <w:szCs w:val="22"/>
                  <w:lang w:val="en-US" w:eastAsia="en-US" w:bidi="ar-SA"/>
                </w:rPr>
                <w:t>Airbnb</w:t>
              </w:r>
            </w:hyperlink>
            <w:r>
              <w:rPr>
                <w:rFonts w:eastAsia="Calibri" w:cs="Arial"/>
                <w:color w:val="000000"/>
                <w:kern w:val="0"/>
                <w:sz w:val="22"/>
                <w:szCs w:val="22"/>
                <w:lang w:val="en-US" w:eastAsia="en-US" w:bidi="ar-SA"/>
              </w:rPr>
              <w:t xml:space="preserve"> or </w:t>
            </w:r>
            <w:hyperlink r:id="rId35" w:tgtFrame="_blank">
              <w:r>
                <w:rPr>
                  <w:rStyle w:val="LienInternet"/>
                  <w:rFonts w:eastAsia="Calibri" w:cs="Arial"/>
                  <w:color w:val="17B5A5"/>
                  <w:kern w:val="0"/>
                  <w:sz w:val="22"/>
                  <w:szCs w:val="22"/>
                  <w:lang w:val="en-US" w:eastAsia="en-US" w:bidi="ar-SA"/>
                </w:rPr>
                <w:t>Booking</w:t>
              </w:r>
            </w:hyperlink>
          </w:p>
        </w:tc>
        <w:tc>
          <w:tcPr>
            <w:tcW w:w="3849"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b/>
                <w:bCs/>
                <w:color w:val="000000"/>
                <w:kern w:val="0"/>
                <w:sz w:val="22"/>
                <w:szCs w:val="22"/>
                <w:lang w:val="fr-FR" w:eastAsia="fr-FR" w:bidi="ar-SA"/>
              </w:rPr>
              <w:t>Sites de réservation</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Selon l’endroit du monde où nous voyageons, nous n’utilisons pas le même site de réservation. Voici nos préférés :</w:t>
            </w:r>
          </w:p>
          <w:p>
            <w:pPr>
              <w:pStyle w:val="Normal"/>
              <w:widowControl w:val="false"/>
              <w:suppressAutoHyphens w:val="true"/>
              <w:spacing w:before="0" w:after="0"/>
              <w:jc w:val="left"/>
              <w:rPr>
                <w:rFonts w:eastAsia="Times New Roman" w:cs="Arial"/>
                <w:szCs w:val="22"/>
                <w:lang w:eastAsia="fr-FR"/>
              </w:rPr>
            </w:pPr>
            <w:r>
              <w:rPr>
                <w:rFonts w:eastAsia="Times New Roman" w:cs="Arial"/>
                <w:kern w:val="0"/>
                <w:sz w:val="22"/>
                <w:szCs w:val="22"/>
                <w:lang w:val="fr-FR" w:eastAsia="fr-FR" w:bidi="ar-SA"/>
              </w:rPr>
              <w:br/>
            </w:r>
          </w:p>
          <w:p>
            <w:pPr>
              <w:pStyle w:val="Normal"/>
              <w:widowControl w:val="false"/>
              <w:numPr>
                <w:ilvl w:val="0"/>
                <w:numId w:val="6"/>
              </w:numPr>
              <w:suppressAutoHyphens w:val="true"/>
              <w:spacing w:before="0" w:after="0"/>
              <w:jc w:val="both"/>
              <w:textAlignment w:val="baseline"/>
              <w:rPr>
                <w:rFonts w:eastAsia="Times New Roman" w:cs="Arial"/>
                <w:color w:val="000000"/>
                <w:szCs w:val="22"/>
                <w:lang w:eastAsia="fr-FR"/>
              </w:rPr>
            </w:pPr>
            <w:r>
              <w:rPr>
                <w:rFonts w:eastAsia="Times New Roman" w:cs="Arial"/>
                <w:color w:val="000000"/>
                <w:kern w:val="0"/>
                <w:sz w:val="22"/>
                <w:szCs w:val="22"/>
                <w:lang w:val="fr-FR" w:eastAsia="fr-FR" w:bidi="ar-SA"/>
              </w:rPr>
              <w:t xml:space="preserve">Asie : </w:t>
            </w:r>
            <w:hyperlink r:id="rId36">
              <w:r>
                <w:rPr>
                  <w:rStyle w:val="LienInternet"/>
                  <w:rFonts w:eastAsia="Times New Roman" w:cs="Arial"/>
                  <w:kern w:val="0"/>
                  <w:sz w:val="22"/>
                  <w:szCs w:val="22"/>
                  <w:lang w:val="fr-FR" w:eastAsia="fr-FR" w:bidi="ar-SA"/>
                </w:rPr>
                <w:t>Booking</w:t>
              </w:r>
            </w:hyperlink>
            <w:r>
              <w:rPr>
                <w:rFonts w:eastAsia="Times New Roman" w:cs="Arial"/>
                <w:color w:val="000000"/>
                <w:kern w:val="0"/>
                <w:sz w:val="22"/>
                <w:szCs w:val="22"/>
                <w:lang w:val="fr-FR" w:eastAsia="fr-FR" w:bidi="ar-SA"/>
              </w:rPr>
              <w:t xml:space="preserve"> ou </w:t>
            </w:r>
            <w:hyperlink r:id="rId37">
              <w:r>
                <w:rPr>
                  <w:rStyle w:val="LienInternet"/>
                  <w:rFonts w:eastAsia="Times New Roman" w:cs="Arial"/>
                  <w:kern w:val="0"/>
                  <w:sz w:val="22"/>
                  <w:szCs w:val="22"/>
                  <w:lang w:val="fr-FR" w:eastAsia="fr-FR" w:bidi="ar-SA"/>
                </w:rPr>
                <w:t>Agoda</w:t>
              </w:r>
            </w:hyperlink>
            <w:r>
              <w:rPr>
                <w:rFonts w:eastAsia="Times New Roman" w:cs="Arial"/>
                <w:color w:val="000000"/>
                <w:kern w:val="0"/>
                <w:sz w:val="22"/>
                <w:szCs w:val="22"/>
                <w:lang w:val="fr-FR" w:eastAsia="fr-FR" w:bidi="ar-SA"/>
              </w:rPr>
              <w:t xml:space="preserve"> (nous avons découvert que </w:t>
            </w:r>
            <w:hyperlink r:id="rId38">
              <w:r>
                <w:rPr>
                  <w:rStyle w:val="LienInternet"/>
                  <w:rFonts w:eastAsia="Times New Roman" w:cs="Arial"/>
                  <w:kern w:val="0"/>
                  <w:sz w:val="22"/>
                  <w:szCs w:val="22"/>
                  <w:lang w:val="fr-FR" w:eastAsia="fr-FR" w:bidi="ar-SA"/>
                </w:rPr>
                <w:t>Airbnb</w:t>
              </w:r>
            </w:hyperlink>
            <w:r>
              <w:rPr>
                <w:rFonts w:eastAsia="Times New Roman" w:cs="Arial"/>
                <w:color w:val="000000"/>
                <w:kern w:val="0"/>
                <w:sz w:val="22"/>
                <w:szCs w:val="22"/>
                <w:lang w:val="fr-FR" w:eastAsia="fr-FR" w:bidi="ar-SA"/>
              </w:rPr>
              <w:t xml:space="preserve"> n’est disponible que pour certaines villes/pays d’Asie et ne l’est pas dans d’autres)</w:t>
            </w:r>
          </w:p>
          <w:p>
            <w:pPr>
              <w:pStyle w:val="Normal"/>
              <w:widowControl w:val="false"/>
              <w:numPr>
                <w:ilvl w:val="0"/>
                <w:numId w:val="6"/>
              </w:numPr>
              <w:suppressAutoHyphens w:val="true"/>
              <w:spacing w:before="0" w:after="0"/>
              <w:jc w:val="both"/>
              <w:textAlignment w:val="baseline"/>
              <w:rPr>
                <w:rFonts w:eastAsia="Times New Roman" w:cs="Arial"/>
                <w:color w:val="000000"/>
                <w:szCs w:val="22"/>
                <w:lang w:eastAsia="fr-FR"/>
              </w:rPr>
            </w:pPr>
            <w:r>
              <w:rPr>
                <w:rFonts w:eastAsia="Times New Roman" w:cs="Arial"/>
                <w:color w:val="000000"/>
                <w:kern w:val="0"/>
                <w:sz w:val="22"/>
                <w:szCs w:val="22"/>
                <w:lang w:val="fr-FR" w:eastAsia="fr-FR" w:bidi="ar-SA"/>
              </w:rPr>
              <w:t xml:space="preserve">Europe : </w:t>
            </w:r>
            <w:hyperlink r:id="rId39">
              <w:r>
                <w:rPr>
                  <w:rStyle w:val="LienInternet"/>
                  <w:rFonts w:eastAsia="Times New Roman" w:cs="Arial"/>
                  <w:kern w:val="0"/>
                  <w:sz w:val="22"/>
                  <w:szCs w:val="22"/>
                  <w:lang w:val="fr-FR" w:eastAsia="fr-FR" w:bidi="ar-SA"/>
                </w:rPr>
                <w:t>Booking</w:t>
              </w:r>
            </w:hyperlink>
            <w:r>
              <w:rPr>
                <w:rFonts w:eastAsia="Times New Roman" w:cs="Arial"/>
                <w:color w:val="000000"/>
                <w:kern w:val="0"/>
                <w:sz w:val="22"/>
                <w:szCs w:val="22"/>
                <w:lang w:val="fr-FR" w:eastAsia="fr-FR" w:bidi="ar-SA"/>
              </w:rPr>
              <w:t xml:space="preserve"> ou </w:t>
            </w:r>
            <w:hyperlink r:id="rId40">
              <w:r>
                <w:rPr>
                  <w:rStyle w:val="LienInternet"/>
                  <w:rFonts w:eastAsia="Times New Roman" w:cs="Arial"/>
                  <w:kern w:val="0"/>
                  <w:sz w:val="22"/>
                  <w:szCs w:val="22"/>
                  <w:lang w:val="fr-FR" w:eastAsia="fr-FR" w:bidi="ar-SA"/>
                </w:rPr>
                <w:t>Airbnb</w:t>
              </w:r>
            </w:hyperlink>
          </w:p>
          <w:p>
            <w:pPr>
              <w:pStyle w:val="Normal"/>
              <w:widowControl w:val="false"/>
              <w:numPr>
                <w:ilvl w:val="0"/>
                <w:numId w:val="6"/>
              </w:numPr>
              <w:suppressAutoHyphens w:val="true"/>
              <w:spacing w:before="0" w:after="0"/>
              <w:jc w:val="both"/>
              <w:textAlignment w:val="baseline"/>
              <w:rPr>
                <w:rFonts w:eastAsia="Times New Roman" w:cs="Arial"/>
                <w:color w:val="000000"/>
                <w:szCs w:val="22"/>
                <w:lang w:eastAsia="fr-FR"/>
              </w:rPr>
            </w:pPr>
            <w:r>
              <w:rPr>
                <w:rFonts w:eastAsia="Times New Roman" w:cs="Arial"/>
                <w:color w:val="000000"/>
                <w:kern w:val="0"/>
                <w:sz w:val="22"/>
                <w:szCs w:val="22"/>
                <w:lang w:val="fr-FR" w:eastAsia="fr-FR" w:bidi="ar-SA"/>
              </w:rPr>
              <w:t xml:space="preserve">États-Unis : </w:t>
            </w:r>
            <w:hyperlink r:id="rId41">
              <w:r>
                <w:rPr>
                  <w:rStyle w:val="LienInternet"/>
                  <w:rFonts w:eastAsia="Times New Roman" w:cs="Arial"/>
                  <w:kern w:val="0"/>
                  <w:sz w:val="22"/>
                  <w:szCs w:val="22"/>
                  <w:lang w:val="fr-FR" w:eastAsia="fr-FR" w:bidi="ar-SA"/>
                </w:rPr>
                <w:t>Airbnb</w:t>
              </w:r>
            </w:hyperlink>
            <w:r>
              <w:rPr>
                <w:rFonts w:eastAsia="Times New Roman" w:cs="Arial"/>
                <w:color w:val="000000"/>
                <w:kern w:val="0"/>
                <w:sz w:val="22"/>
                <w:szCs w:val="22"/>
                <w:lang w:val="fr-FR" w:eastAsia="fr-FR" w:bidi="ar-SA"/>
              </w:rPr>
              <w:t xml:space="preserve"> (nous restons rarement dans des hôtels aux États-Unis et les auberges de jeunesse ne sont aussi répandues qu’au Royaume-Uni ou qu’autre part dans le monde)</w:t>
            </w:r>
          </w:p>
          <w:p>
            <w:pPr>
              <w:pStyle w:val="Contenudetableau"/>
              <w:widowControl w:val="false"/>
              <w:suppressAutoHyphens w:val="true"/>
              <w:spacing w:before="0" w:after="0"/>
              <w:jc w:val="left"/>
              <w:rPr/>
            </w:pPr>
            <w:r>
              <w:rPr>
                <w:rFonts w:eastAsia="Times New Roman"/>
                <w:color w:val="000000"/>
                <w:kern w:val="0"/>
                <w:lang w:val="fr-FR" w:eastAsia="fr-FR" w:bidi="ar-SA"/>
              </w:rPr>
              <w:t xml:space="preserve">Amérique du Sud et Amérique Centrale : </w:t>
            </w:r>
            <w:hyperlink r:id="rId42">
              <w:r>
                <w:rPr>
                  <w:rStyle w:val="LienInternet"/>
                  <w:rFonts w:eastAsia="Times New Roman"/>
                  <w:kern w:val="0"/>
                  <w:lang w:val="fr-FR" w:eastAsia="fr-FR" w:bidi="ar-SA"/>
                </w:rPr>
                <w:t>Airbnb</w:t>
              </w:r>
            </w:hyperlink>
            <w:r>
              <w:rPr>
                <w:rFonts w:eastAsia="Times New Roman"/>
                <w:color w:val="000000"/>
                <w:kern w:val="0"/>
                <w:lang w:val="fr-FR" w:eastAsia="fr-FR" w:bidi="ar-SA"/>
              </w:rPr>
              <w:t xml:space="preserve"> ou </w:t>
            </w:r>
            <w:hyperlink r:id="rId43">
              <w:r>
                <w:rPr>
                  <w:rStyle w:val="LienInternet"/>
                  <w:rFonts w:eastAsia="Times New Roman"/>
                  <w:kern w:val="0"/>
                  <w:lang w:val="fr-FR" w:eastAsia="fr-FR" w:bidi="ar-SA"/>
                </w:rPr>
                <w:t>Booking</w:t>
              </w:r>
            </w:hyperlink>
          </w:p>
        </w:tc>
        <w:tc>
          <w:tcPr>
            <w:tcW w:w="3850" w:type="dxa"/>
            <w:tcBorders/>
            <w:shd w:color="auto" w:fill="auto" w:val="clear"/>
          </w:tcPr>
          <w:p>
            <w:pPr>
              <w:pStyle w:val="Normal"/>
              <w:widowControl w:val="false"/>
              <w:suppressAutoHyphens w:val="true"/>
              <w:spacing w:before="0" w:after="0"/>
              <w:jc w:val="left"/>
              <w:rPr>
                <w:rFonts w:eastAsia="Times New Roman" w:cs="Arial"/>
                <w:szCs w:val="22"/>
                <w:lang w:eastAsia="fr-FR"/>
              </w:rPr>
            </w:pPr>
            <w:r>
              <w:rPr>
                <w:rFonts w:eastAsia="Times New Roman" w:cs="Arial"/>
                <w:b/>
                <w:bCs/>
                <w:color w:val="000000"/>
                <w:kern w:val="0"/>
                <w:sz w:val="22"/>
                <w:szCs w:val="22"/>
                <w:lang w:val="fr-FR" w:eastAsia="fr-FR" w:bidi="ar-SA"/>
              </w:rPr>
              <w:t>Sites de réservation</w:t>
            </w:r>
          </w:p>
          <w:p>
            <w:pPr>
              <w:pStyle w:val="Normal"/>
              <w:widowControl w:val="false"/>
              <w:suppressAutoHyphens w:val="true"/>
              <w:spacing w:before="0" w:after="0"/>
              <w:jc w:val="left"/>
              <w:rPr>
                <w:rFonts w:eastAsia="Times New Roman" w:cs="Arial"/>
                <w:szCs w:val="22"/>
                <w:lang w:eastAsia="fr-FR"/>
              </w:rPr>
            </w:pPr>
            <w:r>
              <w:rPr>
                <w:rFonts w:eastAsia="Times New Roman" w:cs="Arial"/>
                <w:sz w:val="22"/>
                <w:szCs w:val="22"/>
                <w:lang w:eastAsia="fr-FR"/>
              </w:rPr>
            </w:r>
          </w:p>
          <w:p>
            <w:pPr>
              <w:pStyle w:val="Normal"/>
              <w:widowControl w:val="false"/>
              <w:suppressAutoHyphens w:val="true"/>
              <w:spacing w:before="0" w:after="0"/>
              <w:jc w:val="left"/>
              <w:rPr>
                <w:rFonts w:eastAsia="Times New Roman" w:cs="Arial"/>
                <w:szCs w:val="22"/>
                <w:lang w:eastAsia="fr-FR"/>
              </w:rPr>
            </w:pPr>
            <w:r>
              <w:rPr>
                <w:rFonts w:eastAsia="Times New Roman" w:cs="Arial"/>
                <w:color w:val="000000"/>
                <w:kern w:val="0"/>
                <w:sz w:val="22"/>
                <w:szCs w:val="22"/>
                <w:lang w:val="fr-FR" w:eastAsia="fr-FR" w:bidi="ar-SA"/>
              </w:rPr>
              <w:t xml:space="preserve">Selon </w:t>
            </w:r>
            <w:del w:id="755" w:author="Unknown Author" w:date="2025-03-31T19:17:43Z">
              <w:r>
                <w:rPr>
                  <w:rFonts w:eastAsia="Times New Roman" w:cs="Arial"/>
                  <w:color w:val="000000"/>
                  <w:kern w:val="0"/>
                  <w:sz w:val="22"/>
                  <w:szCs w:val="22"/>
                  <w:lang w:val="fr-FR" w:eastAsia="fr-FR" w:bidi="ar-SA"/>
                </w:rPr>
                <w:delText>l’</w:delText>
              </w:r>
            </w:del>
            <w:r>
              <w:rPr>
                <w:rFonts w:eastAsia="Times New Roman" w:cs="Arial"/>
                <w:color w:val="000000"/>
                <w:kern w:val="0"/>
                <w:sz w:val="22"/>
                <w:szCs w:val="22"/>
                <w:lang w:val="fr-FR" w:eastAsia="fr-FR" w:bidi="ar-SA"/>
              </w:rPr>
              <w:t>l’</w:t>
            </w:r>
            <w:r>
              <w:rPr>
                <w:rFonts w:eastAsia="Times New Roman" w:cs="Arial"/>
                <w:color w:val="000000"/>
                <w:kern w:val="0"/>
                <w:sz w:val="22"/>
                <w:szCs w:val="22"/>
                <w:lang w:val="fr-FR" w:eastAsia="fr-FR" w:bidi="ar-SA"/>
              </w:rPr>
              <w:t xml:space="preserve">endroit du monde où nous voyageons, nous </w:t>
            </w:r>
            <w:ins w:id="756" w:author="Unknown Author" w:date="2025-03-30T19:10:51Z">
              <w:r>
                <w:rPr>
                  <w:rFonts w:eastAsia="Times New Roman" w:cs="Arial"/>
                  <w:color w:val="000000"/>
                  <w:kern w:val="0"/>
                  <w:sz w:val="22"/>
                  <w:szCs w:val="22"/>
                  <w:lang w:val="fr-FR" w:eastAsia="fr-FR" w:bidi="ar-SA"/>
                </w:rPr>
                <w:t>utilisons différents</w:t>
              </w:r>
            </w:ins>
            <w:del w:id="757" w:author="Unknown Author" w:date="2025-03-30T19:10:20Z">
              <w:r>
                <w:rPr>
                  <w:rFonts w:eastAsia="Times New Roman" w:cs="Arial"/>
                  <w:color w:val="000000"/>
                  <w:kern w:val="0"/>
                  <w:sz w:val="22"/>
                  <w:szCs w:val="22"/>
                  <w:lang w:val="fr-FR" w:eastAsia="fr-FR" w:bidi="ar-SA"/>
                </w:rPr>
                <w:delText>n’utilisons pas le même</w:delText>
              </w:r>
            </w:del>
            <w:r>
              <w:rPr>
                <w:rFonts w:eastAsia="Times New Roman" w:cs="Arial"/>
                <w:color w:val="000000"/>
                <w:kern w:val="0"/>
                <w:sz w:val="22"/>
                <w:szCs w:val="22"/>
                <w:lang w:val="fr-FR" w:eastAsia="fr-FR" w:bidi="ar-SA"/>
              </w:rPr>
              <w:t xml:space="preserve"> site</w:t>
            </w:r>
            <w:ins w:id="758" w:author="Unknown Author" w:date="2025-03-30T19:10:58Z">
              <w:r>
                <w:rPr>
                  <w:rFonts w:eastAsia="Times New Roman" w:cs="Arial"/>
                  <w:color w:val="000000"/>
                  <w:kern w:val="0"/>
                  <w:sz w:val="22"/>
                  <w:szCs w:val="22"/>
                  <w:lang w:val="fr-FR" w:eastAsia="fr-FR" w:bidi="ar-SA"/>
                </w:rPr>
                <w:t>s</w:t>
              </w:r>
            </w:ins>
            <w:r>
              <w:rPr>
                <w:rFonts w:eastAsia="Times New Roman" w:cs="Arial"/>
                <w:color w:val="000000"/>
                <w:kern w:val="0"/>
                <w:sz w:val="22"/>
                <w:szCs w:val="22"/>
                <w:lang w:val="fr-FR" w:eastAsia="fr-FR" w:bidi="ar-SA"/>
              </w:rPr>
              <w:t xml:space="preserve"> de réservation. Voici nos préférés :</w:t>
            </w:r>
          </w:p>
          <w:p>
            <w:pPr>
              <w:pStyle w:val="Normal"/>
              <w:widowControl w:val="false"/>
              <w:suppressAutoHyphens w:val="true"/>
              <w:spacing w:before="0" w:after="0"/>
              <w:jc w:val="left"/>
              <w:rPr>
                <w:rFonts w:eastAsia="Times New Roman" w:cs="Arial"/>
                <w:szCs w:val="22"/>
                <w:lang w:eastAsia="fr-FR"/>
              </w:rPr>
            </w:pPr>
            <w:r>
              <w:rPr>
                <w:rFonts w:eastAsia="Times New Roman" w:cs="Arial"/>
                <w:kern w:val="0"/>
                <w:sz w:val="22"/>
                <w:szCs w:val="22"/>
                <w:lang w:val="fr-FR" w:eastAsia="fr-FR" w:bidi="ar-SA"/>
              </w:rPr>
              <w:br/>
            </w:r>
          </w:p>
          <w:p>
            <w:pPr>
              <w:pStyle w:val="Normal"/>
              <w:widowControl w:val="false"/>
              <w:numPr>
                <w:ilvl w:val="0"/>
                <w:numId w:val="6"/>
              </w:numPr>
              <w:suppressAutoHyphens w:val="true"/>
              <w:spacing w:before="0" w:after="0"/>
              <w:jc w:val="both"/>
              <w:textAlignment w:val="baseline"/>
              <w:rPr>
                <w:rFonts w:eastAsia="Times New Roman" w:cs="Arial"/>
                <w:color w:val="000000"/>
                <w:szCs w:val="22"/>
                <w:lang w:eastAsia="fr-FR"/>
              </w:rPr>
            </w:pPr>
            <w:r>
              <w:rPr>
                <w:rFonts w:eastAsia="Times New Roman" w:cs="Arial"/>
                <w:color w:val="000000"/>
                <w:kern w:val="0"/>
                <w:sz w:val="22"/>
                <w:szCs w:val="22"/>
                <w:lang w:val="fr-FR" w:eastAsia="fr-FR" w:bidi="ar-SA"/>
              </w:rPr>
              <w:t xml:space="preserve">Asie : </w:t>
            </w:r>
            <w:hyperlink r:id="rId44">
              <w:r>
                <w:rPr>
                  <w:rStyle w:val="LienInternet"/>
                  <w:rFonts w:eastAsia="Times New Roman" w:cs="Arial"/>
                  <w:kern w:val="0"/>
                  <w:sz w:val="22"/>
                  <w:szCs w:val="22"/>
                  <w:lang w:val="fr-FR" w:eastAsia="fr-FR" w:bidi="ar-SA"/>
                </w:rPr>
                <w:t>Booking</w:t>
              </w:r>
            </w:hyperlink>
            <w:r>
              <w:rPr>
                <w:rFonts w:eastAsia="Times New Roman" w:cs="Arial"/>
                <w:color w:val="000000"/>
                <w:kern w:val="0"/>
                <w:sz w:val="22"/>
                <w:szCs w:val="22"/>
                <w:lang w:val="fr-FR" w:eastAsia="fr-FR" w:bidi="ar-SA"/>
              </w:rPr>
              <w:t xml:space="preserve"> ou </w:t>
            </w:r>
            <w:hyperlink r:id="rId45">
              <w:r>
                <w:rPr>
                  <w:rStyle w:val="LienInternet"/>
                  <w:rFonts w:eastAsia="Times New Roman" w:cs="Arial"/>
                  <w:kern w:val="0"/>
                  <w:sz w:val="22"/>
                  <w:szCs w:val="22"/>
                  <w:lang w:val="fr-FR" w:eastAsia="fr-FR" w:bidi="ar-SA"/>
                </w:rPr>
                <w:t>Agoda</w:t>
              </w:r>
            </w:hyperlink>
            <w:r>
              <w:rPr>
                <w:rFonts w:eastAsia="Times New Roman" w:cs="Arial"/>
                <w:color w:val="000000"/>
                <w:kern w:val="0"/>
                <w:sz w:val="22"/>
                <w:szCs w:val="22"/>
                <w:lang w:val="fr-FR" w:eastAsia="fr-FR" w:bidi="ar-SA"/>
              </w:rPr>
              <w:t xml:space="preserve"> (nous avons découvert que </w:t>
            </w:r>
            <w:hyperlink r:id="rId46">
              <w:r>
                <w:rPr>
                  <w:rStyle w:val="LienInternet"/>
                  <w:rFonts w:eastAsia="Times New Roman" w:cs="Arial"/>
                  <w:kern w:val="0"/>
                  <w:sz w:val="22"/>
                  <w:szCs w:val="22"/>
                  <w:lang w:val="fr-FR" w:eastAsia="fr-FR" w:bidi="ar-SA"/>
                </w:rPr>
                <w:t>Airbnb</w:t>
              </w:r>
            </w:hyperlink>
            <w:r>
              <w:rPr>
                <w:rFonts w:eastAsia="Times New Roman" w:cs="Arial"/>
                <w:color w:val="000000"/>
                <w:kern w:val="0"/>
                <w:sz w:val="22"/>
                <w:szCs w:val="22"/>
                <w:lang w:val="fr-FR" w:eastAsia="fr-FR" w:bidi="ar-SA"/>
              </w:rPr>
              <w:t xml:space="preserve"> n’est disponible que </w:t>
            </w:r>
            <w:ins w:id="759" w:author="Unknown Author" w:date="2025-03-29T15:15:38Z">
              <w:r>
                <w:rPr>
                  <w:rFonts w:eastAsia="Times New Roman" w:cs="Arial"/>
                  <w:color w:val="000000"/>
                  <w:kern w:val="0"/>
                  <w:sz w:val="22"/>
                  <w:szCs w:val="22"/>
                  <w:lang w:val="fr-FR" w:eastAsia="fr-FR" w:bidi="ar-SA"/>
                </w:rPr>
                <w:t xml:space="preserve">dans </w:t>
              </w:r>
            </w:ins>
            <w:del w:id="760" w:author="Unknown Author" w:date="2025-03-29T15:15:41Z">
              <w:r>
                <w:rPr>
                  <w:rFonts w:eastAsia="Times New Roman" w:cs="Arial"/>
                  <w:color w:val="000000"/>
                  <w:kern w:val="0"/>
                  <w:sz w:val="22"/>
                  <w:szCs w:val="22"/>
                  <w:lang w:val="fr-FR" w:eastAsia="fr-FR" w:bidi="ar-SA"/>
                </w:rPr>
                <w:delText xml:space="preserve">pour </w:delText>
              </w:r>
            </w:del>
            <w:r>
              <w:rPr>
                <w:rFonts w:eastAsia="Times New Roman" w:cs="Arial"/>
                <w:color w:val="000000"/>
                <w:kern w:val="0"/>
                <w:sz w:val="22"/>
                <w:szCs w:val="22"/>
                <w:lang w:val="fr-FR" w:eastAsia="fr-FR" w:bidi="ar-SA"/>
              </w:rPr>
              <w:t xml:space="preserve">certaines villes/pays </w:t>
            </w:r>
            <w:del w:id="761" w:author="Unknown Author" w:date="2025-03-31T19:28:41Z">
              <w:r>
                <w:rPr>
                  <w:rFonts w:eastAsia="Times New Roman" w:cs="Arial"/>
                  <w:color w:val="000000"/>
                  <w:kern w:val="0"/>
                  <w:sz w:val="22"/>
                  <w:szCs w:val="22"/>
                  <w:lang w:val="fr-FR" w:eastAsia="fr-FR" w:bidi="ar-SA"/>
                </w:rPr>
                <w:delText>d’</w:delText>
              </w:r>
            </w:del>
            <w:ins w:id="762" w:author="Unknown Author" w:date="2025-03-31T19:28:44Z">
              <w:r>
                <w:rPr>
                  <w:rFonts w:eastAsia="Times New Roman" w:cs="Arial"/>
                  <w:color w:val="000000"/>
                  <w:kern w:val="0"/>
                  <w:sz w:val="22"/>
                  <w:szCs w:val="22"/>
                  <w:lang w:val="fr-FR" w:eastAsia="fr-FR" w:bidi="ar-SA"/>
                </w:rPr>
                <w:t>d’</w:t>
              </w:r>
            </w:ins>
            <w:r>
              <w:rPr>
                <w:rFonts w:eastAsia="Times New Roman" w:cs="Arial"/>
                <w:color w:val="000000"/>
                <w:kern w:val="0"/>
                <w:sz w:val="22"/>
                <w:szCs w:val="22"/>
                <w:lang w:val="fr-FR" w:eastAsia="fr-FR" w:bidi="ar-SA"/>
              </w:rPr>
              <w:t>Asie</w:t>
            </w:r>
            <w:del w:id="763" w:author="Unknown Author" w:date="2025-03-29T15:15:30Z">
              <w:r>
                <w:rPr>
                  <w:rFonts w:eastAsia="Times New Roman" w:cs="Arial"/>
                  <w:color w:val="000000"/>
                  <w:kern w:val="0"/>
                  <w:sz w:val="22"/>
                  <w:szCs w:val="22"/>
                  <w:lang w:val="fr-FR" w:eastAsia="fr-FR" w:bidi="ar-SA"/>
                </w:rPr>
                <w:delText xml:space="preserve"> et ne l’est pas dans d’autres</w:delText>
              </w:r>
            </w:del>
            <w:r>
              <w:rPr>
                <w:rFonts w:eastAsia="Times New Roman" w:cs="Arial"/>
                <w:color w:val="000000"/>
                <w:kern w:val="0"/>
                <w:sz w:val="22"/>
                <w:szCs w:val="22"/>
                <w:lang w:val="fr-FR" w:eastAsia="fr-FR" w:bidi="ar-SA"/>
              </w:rPr>
              <w:t>)</w:t>
            </w:r>
          </w:p>
          <w:p>
            <w:pPr>
              <w:pStyle w:val="Normal"/>
              <w:widowControl w:val="false"/>
              <w:numPr>
                <w:ilvl w:val="0"/>
                <w:numId w:val="6"/>
              </w:numPr>
              <w:suppressAutoHyphens w:val="true"/>
              <w:spacing w:before="0" w:after="0"/>
              <w:jc w:val="both"/>
              <w:textAlignment w:val="baseline"/>
              <w:rPr>
                <w:rFonts w:eastAsia="Times New Roman" w:cs="Arial"/>
                <w:color w:val="000000"/>
                <w:szCs w:val="22"/>
                <w:lang w:eastAsia="fr-FR"/>
              </w:rPr>
            </w:pPr>
            <w:r>
              <w:rPr>
                <w:rFonts w:eastAsia="Times New Roman" w:cs="Arial"/>
                <w:color w:val="000000"/>
                <w:kern w:val="0"/>
                <w:sz w:val="22"/>
                <w:szCs w:val="22"/>
                <w:lang w:val="fr-FR" w:eastAsia="fr-FR" w:bidi="ar-SA"/>
              </w:rPr>
              <w:t xml:space="preserve">Europe : </w:t>
            </w:r>
            <w:hyperlink r:id="rId47">
              <w:r>
                <w:rPr>
                  <w:rStyle w:val="LienInternet"/>
                  <w:rFonts w:eastAsia="Times New Roman" w:cs="Arial"/>
                  <w:kern w:val="0"/>
                  <w:sz w:val="22"/>
                  <w:szCs w:val="22"/>
                  <w:lang w:val="fr-FR" w:eastAsia="fr-FR" w:bidi="ar-SA"/>
                </w:rPr>
                <w:t>Booking</w:t>
              </w:r>
            </w:hyperlink>
            <w:r>
              <w:rPr>
                <w:rFonts w:eastAsia="Times New Roman" w:cs="Arial"/>
                <w:color w:val="000000"/>
                <w:kern w:val="0"/>
                <w:sz w:val="22"/>
                <w:szCs w:val="22"/>
                <w:lang w:val="fr-FR" w:eastAsia="fr-FR" w:bidi="ar-SA"/>
              </w:rPr>
              <w:t xml:space="preserve"> ou </w:t>
            </w:r>
            <w:hyperlink r:id="rId48">
              <w:r>
                <w:rPr>
                  <w:rStyle w:val="LienInternet"/>
                  <w:rFonts w:eastAsia="Times New Roman" w:cs="Arial"/>
                  <w:kern w:val="0"/>
                  <w:sz w:val="22"/>
                  <w:szCs w:val="22"/>
                  <w:lang w:val="fr-FR" w:eastAsia="fr-FR" w:bidi="ar-SA"/>
                </w:rPr>
                <w:t>Airbnb</w:t>
              </w:r>
            </w:hyperlink>
          </w:p>
          <w:p>
            <w:pPr>
              <w:pStyle w:val="Normal"/>
              <w:widowControl w:val="false"/>
              <w:numPr>
                <w:ilvl w:val="0"/>
                <w:numId w:val="6"/>
              </w:numPr>
              <w:suppressAutoHyphens w:val="true"/>
              <w:spacing w:before="0" w:after="0"/>
              <w:jc w:val="both"/>
              <w:textAlignment w:val="baseline"/>
              <w:rPr>
                <w:rFonts w:eastAsia="Times New Roman" w:cs="Arial"/>
                <w:color w:val="000000"/>
                <w:szCs w:val="22"/>
                <w:lang w:eastAsia="fr-FR"/>
              </w:rPr>
            </w:pPr>
            <w:r>
              <w:rPr>
                <w:rFonts w:eastAsia="Times New Roman" w:cs="Arial"/>
                <w:color w:val="000000"/>
                <w:kern w:val="0"/>
                <w:sz w:val="22"/>
                <w:szCs w:val="22"/>
                <w:lang w:val="fr-FR" w:eastAsia="fr-FR" w:bidi="ar-SA"/>
              </w:rPr>
              <w:t xml:space="preserve">États-Unis : </w:t>
            </w:r>
            <w:hyperlink r:id="rId49">
              <w:r>
                <w:rPr>
                  <w:rStyle w:val="LienInternet"/>
                  <w:rFonts w:eastAsia="Times New Roman" w:cs="Arial"/>
                  <w:kern w:val="0"/>
                  <w:sz w:val="22"/>
                  <w:szCs w:val="22"/>
                  <w:lang w:val="fr-FR" w:eastAsia="fr-FR" w:bidi="ar-SA"/>
                </w:rPr>
                <w:t>Airbnb</w:t>
              </w:r>
            </w:hyperlink>
            <w:r>
              <w:rPr>
                <w:rFonts w:eastAsia="Times New Roman" w:cs="Arial"/>
                <w:color w:val="000000"/>
                <w:kern w:val="0"/>
                <w:sz w:val="22"/>
                <w:szCs w:val="22"/>
                <w:lang w:val="fr-FR" w:eastAsia="fr-FR" w:bidi="ar-SA"/>
              </w:rPr>
              <w:t xml:space="preserve"> (nous restons rarement dans des hôtels aux États-Unis et les auberges de jeunesse ne sont</w:t>
            </w:r>
            <w:ins w:id="764" w:author="Unknown Author" w:date="2025-03-29T15:17:51Z">
              <w:r>
                <w:rPr>
                  <w:rFonts w:eastAsia="Times New Roman" w:cs="Arial"/>
                  <w:color w:val="000000"/>
                  <w:kern w:val="0"/>
                  <w:sz w:val="22"/>
                  <w:szCs w:val="22"/>
                  <w:lang w:val="fr-FR" w:eastAsia="fr-FR" w:bidi="ar-SA"/>
                </w:rPr>
                <w:t xml:space="preserve"> pas</w:t>
              </w:r>
            </w:ins>
            <w:r>
              <w:rPr>
                <w:rFonts w:eastAsia="Times New Roman" w:cs="Arial"/>
                <w:color w:val="000000"/>
                <w:kern w:val="0"/>
                <w:sz w:val="22"/>
                <w:szCs w:val="22"/>
                <w:lang w:val="fr-FR" w:eastAsia="fr-FR" w:bidi="ar-SA"/>
              </w:rPr>
              <w:t xml:space="preserve"> aussi répandues qu’</w:t>
            </w:r>
            <w:del w:id="765" w:author="Unknown Author" w:date="2025-03-29T15:17:59Z">
              <w:r>
                <w:rPr>
                  <w:rFonts w:eastAsia="Times New Roman" w:cs="Arial"/>
                  <w:color w:val="000000"/>
                  <w:kern w:val="0"/>
                  <w:sz w:val="22"/>
                  <w:szCs w:val="22"/>
                  <w:lang w:val="fr-FR" w:eastAsia="fr-FR" w:bidi="ar-SA"/>
                </w:rPr>
                <w:delText>au Royaume-Uni ou qu’autre part</w:delText>
              </w:r>
            </w:del>
            <w:ins w:id="766" w:author="Unknown Author" w:date="2025-03-29T15:17:59Z">
              <w:r>
                <w:rPr>
                  <w:rFonts w:eastAsia="Times New Roman" w:cs="Arial"/>
                  <w:color w:val="000000"/>
                  <w:kern w:val="0"/>
                  <w:sz w:val="22"/>
                  <w:szCs w:val="22"/>
                  <w:lang w:val="fr-FR" w:eastAsia="fr-FR" w:bidi="ar-SA"/>
                </w:rPr>
                <w:t>ailleurs</w:t>
              </w:r>
            </w:ins>
            <w:r>
              <w:rPr>
                <w:rFonts w:eastAsia="Times New Roman" w:cs="Arial"/>
                <w:color w:val="000000"/>
                <w:kern w:val="0"/>
                <w:sz w:val="22"/>
                <w:szCs w:val="22"/>
                <w:lang w:val="fr-FR" w:eastAsia="fr-FR" w:bidi="ar-SA"/>
              </w:rPr>
              <w:t xml:space="preserve"> dans le monde)</w:t>
            </w:r>
          </w:p>
          <w:p>
            <w:pPr>
              <w:pStyle w:val="Contenudetableau"/>
              <w:widowControl w:val="false"/>
              <w:suppressAutoHyphens w:val="true"/>
              <w:spacing w:before="0" w:after="0"/>
              <w:jc w:val="left"/>
              <w:rPr/>
            </w:pPr>
            <w:r>
              <w:rPr>
                <w:rFonts w:eastAsia="Times New Roman"/>
                <w:color w:val="000000"/>
                <w:kern w:val="0"/>
                <w:lang w:val="fr-FR" w:eastAsia="fr-FR" w:bidi="ar-SA"/>
              </w:rPr>
              <w:t>Amérique du Sud et</w:t>
            </w:r>
            <w:del w:id="767" w:author="Unknown Author" w:date="2025-03-30T19:12:46Z">
              <w:r>
                <w:rPr>
                  <w:rFonts w:eastAsia="Times New Roman"/>
                  <w:color w:val="000000"/>
                  <w:kern w:val="0"/>
                  <w:lang w:val="fr-FR" w:eastAsia="fr-FR" w:bidi="ar-SA"/>
                </w:rPr>
                <w:delText xml:space="preserve"> Amérique</w:delText>
              </w:r>
            </w:del>
            <w:r>
              <w:rPr>
                <w:rFonts w:eastAsia="Times New Roman"/>
                <w:color w:val="000000"/>
                <w:kern w:val="0"/>
                <w:lang w:val="fr-FR" w:eastAsia="fr-FR" w:bidi="ar-SA"/>
              </w:rPr>
              <w:t xml:space="preserve"> Centrale : </w:t>
            </w:r>
            <w:hyperlink r:id="rId50">
              <w:r>
                <w:rPr>
                  <w:rStyle w:val="LienInternet"/>
                  <w:rFonts w:eastAsia="Times New Roman"/>
                  <w:kern w:val="0"/>
                  <w:lang w:val="fr-FR" w:eastAsia="fr-FR" w:bidi="ar-SA"/>
                </w:rPr>
                <w:t>Airbnb</w:t>
              </w:r>
            </w:hyperlink>
            <w:r>
              <w:rPr>
                <w:rFonts w:eastAsia="Times New Roman"/>
                <w:color w:val="000000"/>
                <w:kern w:val="0"/>
                <w:lang w:val="fr-FR" w:eastAsia="fr-FR" w:bidi="ar-SA"/>
              </w:rPr>
              <w:t xml:space="preserve"> ou </w:t>
            </w:r>
            <w:hyperlink r:id="rId51">
              <w:r>
                <w:rPr>
                  <w:rStyle w:val="LienInternet"/>
                  <w:rFonts w:eastAsia="Times New Roman"/>
                  <w:kern w:val="0"/>
                  <w:lang w:val="fr-FR" w:eastAsia="fr-FR" w:bidi="ar-SA"/>
                </w:rPr>
                <w:t>Booking</w:t>
              </w:r>
            </w:hyperlink>
          </w:p>
        </w:tc>
        <w:tc>
          <w:tcPr>
            <w:tcW w:w="3849" w:type="dxa"/>
            <w:tcBorders/>
            <w:shd w:color="auto" w:fill="auto" w:val="clear"/>
          </w:tcPr>
          <w:p>
            <w:pPr>
              <w:pStyle w:val="Contenudetableau"/>
              <w:widowControl w:val="false"/>
              <w:suppressAutoHyphens w:val="true"/>
              <w:spacing w:before="0" w:after="0"/>
              <w:jc w:val="left"/>
              <w:rPr>
                <w:rFonts w:eastAsia="Calibri"/>
                <w:kern w:val="0"/>
                <w:lang w:val="fr-FR" w:eastAsia="en-US" w:bidi="ar-SA"/>
              </w:rPr>
            </w:pPr>
            <w:r>
              <w:rPr/>
            </w:r>
          </w:p>
        </w:tc>
      </w:tr>
    </w:tbl>
    <w:p>
      <w:pPr>
        <w:pStyle w:val="Normal"/>
        <w:widowControl/>
        <w:bidi w:val="0"/>
        <w:spacing w:before="0" w:after="120"/>
        <w:jc w:val="left"/>
        <w:rPr/>
      </w:pPr>
      <w:r>
        <w:rPr/>
      </w:r>
    </w:p>
    <w:sectPr>
      <w:headerReference w:type="default" r:id="rId52"/>
      <w:footerReference w:type="default" r:id="rId53"/>
      <w:type w:val="nextPage"/>
      <w:pgSz w:orient="landscape" w:w="16838" w:h="11906"/>
      <w:pgMar w:left="720" w:right="720" w:gutter="0" w:header="709" w:top="766" w:footer="1134" w:bottom="119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libri Light">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Ubuntu">
    <w:charset w:val="01"/>
    <w:family w:val="roman"/>
    <w:pitch w:val="variable"/>
  </w:font>
  <w:font w:name="Helvetica">
    <w:altName w:val="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24" w:space="6" w:color="C8EE00"/>
      </w:pBdr>
      <w:spacing w:before="0" w:after="0"/>
      <w:jc w:val="right"/>
      <w:rPr>
        <w:rFonts w:ascii="Ubuntu" w:hAnsi="Ubuntu"/>
        <w:color w:val="006CFF"/>
      </w:rPr>
    </w:pPr>
    <w:r>
      <w:drawing>
        <wp:anchor behindDoc="1" distT="0" distB="0" distL="0" distR="0" simplePos="0" locked="0" layoutInCell="0" allowOverlap="1" relativeHeight="20">
          <wp:simplePos x="0" y="0"/>
          <wp:positionH relativeFrom="column">
            <wp:posOffset>635</wp:posOffset>
          </wp:positionH>
          <wp:positionV relativeFrom="page">
            <wp:posOffset>7125970</wp:posOffset>
          </wp:positionV>
          <wp:extent cx="604520" cy="590550"/>
          <wp:effectExtent l="0" t="0" r="0" b="0"/>
          <wp:wrapNone/>
          <wp:docPr id="2" name="Image 7" descr="Une image contenant piscine à ball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descr="Une image contenant piscine à balles&#10;&#10;Description générée automatiquement"/>
                  <pic:cNvPicPr>
                    <a:picLocks noChangeAspect="1" noChangeArrowheads="1"/>
                  </pic:cNvPicPr>
                </pic:nvPicPr>
                <pic:blipFill>
                  <a:blip r:embed="rId1"/>
                  <a:srcRect l="28527" t="23583" r="29011" b="26088"/>
                  <a:stretch>
                    <a:fillRect/>
                  </a:stretch>
                </pic:blipFill>
                <pic:spPr bwMode="auto">
                  <a:xfrm>
                    <a:off x="0" y="0"/>
                    <a:ext cx="604520" cy="590550"/>
                  </a:xfrm>
                  <a:prstGeom prst="rect">
                    <a:avLst/>
                  </a:prstGeom>
                </pic:spPr>
              </pic:pic>
            </a:graphicData>
          </a:graphic>
        </wp:anchor>
      </w:drawing>
    </w:r>
    <w:r>
      <w:rPr>
        <w:rFonts w:ascii="Ubuntu" w:hAnsi="Ubuntu"/>
        <w:color w:val="006CFF"/>
      </w:rPr>
      <w:t xml:space="preserve">Page </w:t>
    </w:r>
    <w:r>
      <w:rPr>
        <w:rFonts w:ascii="Ubuntu" w:hAnsi="Ubuntu"/>
        <w:color w:val="006CFF"/>
      </w:rPr>
      <w:fldChar w:fldCharType="begin"/>
    </w:r>
    <w:r>
      <w:rPr>
        <w:rFonts w:ascii="Ubuntu" w:hAnsi="Ubuntu"/>
        <w:color w:val="006CFF"/>
      </w:rPr>
      <w:instrText xml:space="preserve"> PAGE </w:instrText>
    </w:r>
    <w:r>
      <w:rPr>
        <w:rFonts w:ascii="Ubuntu" w:hAnsi="Ubuntu"/>
        <w:color w:val="006CFF"/>
      </w:rPr>
      <w:fldChar w:fldCharType="separate"/>
    </w:r>
    <w:r>
      <w:rPr>
        <w:rFonts w:ascii="Ubuntu" w:hAnsi="Ubuntu"/>
        <w:color w:val="006CFF"/>
      </w:rPr>
      <w:t>19</w:t>
    </w:r>
    <w:r>
      <w:rPr>
        <w:rFonts w:ascii="Ubuntu" w:hAnsi="Ubuntu"/>
        <w:color w:val="006CFF"/>
      </w:rPr>
      <w:fldChar w:fldCharType="end"/>
    </w:r>
    <w:r>
      <w:rPr>
        <w:rFonts w:ascii="Ubuntu" w:hAnsi="Ubuntu"/>
        <w:color w:val="006CFF"/>
      </w:rPr>
      <w:t xml:space="preserve"> sur </w:t>
    </w:r>
    <w:r>
      <w:rPr>
        <w:rFonts w:ascii="Ubuntu" w:hAnsi="Ubuntu"/>
        <w:color w:val="006CFF"/>
      </w:rPr>
      <w:fldChar w:fldCharType="begin"/>
    </w:r>
    <w:r>
      <w:rPr>
        <w:rFonts w:ascii="Ubuntu" w:hAnsi="Ubuntu"/>
        <w:color w:val="006CFF"/>
      </w:rPr>
      <w:instrText xml:space="preserve"> NUMPAGES </w:instrText>
    </w:r>
    <w:r>
      <w:rPr>
        <w:rFonts w:ascii="Ubuntu" w:hAnsi="Ubuntu"/>
        <w:color w:val="006CFF"/>
      </w:rPr>
      <w:fldChar w:fldCharType="separate"/>
    </w:r>
    <w:r>
      <w:rPr>
        <w:rFonts w:ascii="Ubuntu" w:hAnsi="Ubuntu"/>
        <w:color w:val="006CFF"/>
      </w:rPr>
      <w:t>19</w:t>
    </w:r>
    <w:r>
      <w:rPr>
        <w:rFonts w:ascii="Ubuntu" w:hAnsi="Ubuntu"/>
        <w:color w:val="006CFF"/>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24" w:space="1" w:color="C8F000"/>
      </w:pBdr>
      <w:spacing w:before="0" w:after="0"/>
      <w:jc w:val="right"/>
      <w:rPr>
        <w:rFonts w:ascii="Ubuntu" w:hAnsi="Ubuntu"/>
        <w:color w:val="00A5FF"/>
        <w:sz w:val="28"/>
        <w:szCs w:val="28"/>
      </w:rPr>
    </w:pPr>
    <w:r>
      <w:drawing>
        <wp:anchor behindDoc="1" distT="0" distB="0" distL="0" distR="0" simplePos="0" locked="0" layoutInCell="0" allowOverlap="1" relativeHeight="39">
          <wp:simplePos x="0" y="0"/>
          <wp:positionH relativeFrom="column">
            <wp:align>left</wp:align>
          </wp:positionH>
          <wp:positionV relativeFrom="page">
            <wp:posOffset>360045</wp:posOffset>
          </wp:positionV>
          <wp:extent cx="1490345" cy="453390"/>
          <wp:effectExtent l="0" t="0" r="0" b="0"/>
          <wp:wrapNone/>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1"/>
                  <a:srcRect l="15655" t="22687" r="15914" b="21204"/>
                  <a:stretch>
                    <a:fillRect/>
                  </a:stretch>
                </pic:blipFill>
                <pic:spPr bwMode="auto">
                  <a:xfrm>
                    <a:off x="0" y="0"/>
                    <a:ext cx="1490345" cy="453390"/>
                  </a:xfrm>
                  <a:prstGeom prst="rect">
                    <a:avLst/>
                  </a:prstGeom>
                </pic:spPr>
              </pic:pic>
            </a:graphicData>
          </a:graphic>
        </wp:anchor>
      </w:drawing>
    </w:r>
    <w:r>
      <w:rPr>
        <w:rFonts w:ascii="Ubuntu" w:hAnsi="Ubuntu"/>
        <w:color w:val="00A5FF"/>
        <w:sz w:val="28"/>
        <w:szCs w:val="28"/>
      </w:rPr>
      <w:t>Formation à la traduction en &gt; fr</w:t>
    </w:r>
  </w:p>
  <w:p>
    <w:pPr>
      <w:pStyle w:val="Header"/>
      <w:pBdr>
        <w:bottom w:val="single" w:sz="24" w:space="1" w:color="C8F000"/>
      </w:pBdr>
      <w:spacing w:before="0" w:after="120"/>
      <w:jc w:val="right"/>
      <w:rPr>
        <w:color w:val="00A5FF"/>
        <w:sz w:val="21"/>
        <w:szCs w:val="21"/>
      </w:rPr>
    </w:pPr>
    <w:r>
      <w:rPr>
        <w:rFonts w:ascii="Ubuntu" w:hAnsi="Ubuntu"/>
        <w:color w:val="00A5FF"/>
        <w:sz w:val="22"/>
        <w:szCs w:val="22"/>
      </w:rPr>
      <w:t>M05 – Qualité en traduction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3b54"/>
    <w:pPr>
      <w:widowControl/>
      <w:suppressAutoHyphens w:val="true"/>
      <w:bidi w:val="0"/>
      <w:spacing w:before="0" w:after="120"/>
      <w:jc w:val="left"/>
    </w:pPr>
    <w:rPr>
      <w:rFonts w:ascii="Arial" w:hAnsi="Arial" w:eastAsia="Calibri" w:cs="" w:cstheme="minorBidi" w:eastAsiaTheme="minorHAnsi"/>
      <w:color w:val="auto"/>
      <w:kern w:val="0"/>
      <w:sz w:val="24"/>
      <w:szCs w:val="24"/>
      <w:lang w:val="fr-FR" w:eastAsia="en-US" w:bidi="ar-SA"/>
    </w:rPr>
  </w:style>
  <w:style w:type="paragraph" w:styleId="Heading1">
    <w:name w:val="Heading 1"/>
    <w:basedOn w:val="Normal"/>
    <w:next w:val="Normal"/>
    <w:link w:val="Titre1Car"/>
    <w:uiPriority w:val="9"/>
    <w:qFormat/>
    <w:rsid w:val="00197970"/>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Titre2Car"/>
    <w:uiPriority w:val="9"/>
    <w:semiHidden/>
    <w:unhideWhenUsed/>
    <w:qFormat/>
    <w:rsid w:val="00dd2334"/>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Titre3Car"/>
    <w:uiPriority w:val="9"/>
    <w:semiHidden/>
    <w:unhideWhenUsed/>
    <w:qFormat/>
    <w:rsid w:val="00c65eef"/>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dc4d48"/>
    <w:rPr/>
  </w:style>
  <w:style w:type="character" w:styleId="PieddepageCar" w:customStyle="1">
    <w:name w:val="Pied de page Car"/>
    <w:basedOn w:val="DefaultParagraphFont"/>
    <w:uiPriority w:val="99"/>
    <w:qFormat/>
    <w:rsid w:val="00dc4d48"/>
    <w:rPr/>
  </w:style>
  <w:style w:type="character" w:styleId="Pagenumber">
    <w:name w:val="page number"/>
    <w:basedOn w:val="DefaultParagraphFont"/>
    <w:uiPriority w:val="99"/>
    <w:semiHidden/>
    <w:unhideWhenUsed/>
    <w:qFormat/>
    <w:rsid w:val="000e7e93"/>
    <w:rPr/>
  </w:style>
  <w:style w:type="character" w:styleId="LienInternet">
    <w:name w:val="Lien Internet"/>
    <w:basedOn w:val="DefaultParagraphFont"/>
    <w:uiPriority w:val="99"/>
    <w:unhideWhenUsed/>
    <w:qFormat/>
    <w:rsid w:val="00173b54"/>
    <w:rPr>
      <w:color w:val="0563C1" w:themeColor="hyperlink"/>
      <w:u w:val="single"/>
    </w:rPr>
  </w:style>
  <w:style w:type="character" w:styleId="Titre1Car" w:customStyle="1">
    <w:name w:val="Titre 1 Car"/>
    <w:basedOn w:val="DefaultParagraphFont"/>
    <w:uiPriority w:val="9"/>
    <w:qFormat/>
    <w:rsid w:val="00197970"/>
    <w:rPr>
      <w:rFonts w:ascii="Calibri Light" w:hAnsi="Calibri Light" w:eastAsia="" w:cs="" w:asciiTheme="majorHAnsi" w:cstheme="majorBidi" w:eastAsiaTheme="majorEastAsia" w:hAnsiTheme="majorHAnsi"/>
      <w:color w:val="2F5496" w:themeColor="accent1" w:themeShade="bf"/>
      <w:sz w:val="32"/>
      <w:szCs w:val="32"/>
    </w:rPr>
  </w:style>
  <w:style w:type="character" w:styleId="Titre2Car" w:customStyle="1">
    <w:name w:val="Titre 2 Car"/>
    <w:basedOn w:val="DefaultParagraphFont"/>
    <w:uiPriority w:val="9"/>
    <w:semiHidden/>
    <w:qFormat/>
    <w:rsid w:val="00dd2334"/>
    <w:rPr>
      <w:rFonts w:ascii="Calibri Light" w:hAnsi="Calibri Light" w:eastAsia="" w:cs="" w:asciiTheme="majorHAnsi" w:cstheme="majorBidi" w:eastAsiaTheme="majorEastAsia" w:hAnsiTheme="majorHAnsi"/>
      <w:color w:val="2F5496" w:themeColor="accent1" w:themeShade="bf"/>
      <w:sz w:val="26"/>
      <w:szCs w:val="26"/>
    </w:rPr>
  </w:style>
  <w:style w:type="character" w:styleId="Titre3Car" w:customStyle="1">
    <w:name w:val="Titre 3 Car"/>
    <w:basedOn w:val="DefaultParagraphFont"/>
    <w:uiPriority w:val="9"/>
    <w:semiHidden/>
    <w:qFormat/>
    <w:rsid w:val="00c65eef"/>
    <w:rPr>
      <w:rFonts w:ascii="Calibri Light" w:hAnsi="Calibri Light" w:eastAsia="" w:cs="" w:asciiTheme="majorHAnsi" w:cstheme="majorBidi" w:eastAsiaTheme="majorEastAsia" w:hAnsiTheme="majorHAnsi"/>
      <w:color w:val="1F3763" w:themeColor="accent1" w:themeShade="7f"/>
    </w:rPr>
  </w:style>
  <w:style w:type="character" w:styleId="Annotationreference">
    <w:name w:val="annotation reference"/>
    <w:basedOn w:val="DefaultParagraphFont"/>
    <w:uiPriority w:val="99"/>
    <w:semiHidden/>
    <w:unhideWhenUsed/>
    <w:qFormat/>
    <w:rsid w:val="00c8011d"/>
    <w:rPr>
      <w:sz w:val="16"/>
      <w:szCs w:val="16"/>
    </w:rPr>
  </w:style>
  <w:style w:type="character" w:styleId="CommentaireCar" w:customStyle="1">
    <w:name w:val="Commentaire Car"/>
    <w:basedOn w:val="DefaultParagraphFont"/>
    <w:link w:val="Annotationtext"/>
    <w:uiPriority w:val="99"/>
    <w:semiHidden/>
    <w:qFormat/>
    <w:rsid w:val="00c8011d"/>
    <w:rPr>
      <w:rFonts w:ascii="Arial" w:hAnsi="Arial"/>
      <w:sz w:val="20"/>
      <w:szCs w:val="20"/>
    </w:rPr>
  </w:style>
  <w:style w:type="character" w:styleId="ObjetducommentaireCar" w:customStyle="1">
    <w:name w:val="Objet du commentaire Car"/>
    <w:basedOn w:val="CommentaireCar"/>
    <w:link w:val="Annotationsubject"/>
    <w:uiPriority w:val="99"/>
    <w:semiHidden/>
    <w:qFormat/>
    <w:rsid w:val="00c8011d"/>
    <w:rPr>
      <w:rFonts w:ascii="Arial" w:hAnsi="Arial"/>
      <w:b/>
      <w:bCs/>
      <w:sz w:val="20"/>
      <w:szCs w:val="20"/>
    </w:rPr>
  </w:style>
  <w:style w:type="character" w:styleId="Strong">
    <w:name w:val="Strong"/>
    <w:basedOn w:val="DefaultParagraphFont"/>
    <w:uiPriority w:val="22"/>
    <w:qFormat/>
    <w:rsid w:val="00a73515"/>
    <w:rPr>
      <w:b/>
      <w:bCs/>
    </w:rPr>
  </w:style>
  <w:style w:type="character" w:styleId="Accentuation">
    <w:name w:val="Accentuation"/>
    <w:basedOn w:val="DefaultParagraphFont"/>
    <w:uiPriority w:val="20"/>
    <w:qFormat/>
    <w:rsid w:val="00a73515"/>
    <w:rPr>
      <w:i/>
      <w:iCs/>
    </w:rPr>
  </w:style>
  <w:style w:type="character" w:styleId="Numrotationdelignes">
    <w:name w:val="Numérotation de lignes"/>
    <w:qFormat/>
    <w:rPr/>
  </w:style>
  <w:style w:type="character" w:styleId="InternetLink">
    <w:name w:val="Hyperlink"/>
    <w:rPr>
      <w:color w:val="000080"/>
      <w:u w:val="single"/>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re">
    <w:name w:val="Titre"/>
    <w:basedOn w:val="Normal"/>
    <w:next w:val="TextBody"/>
    <w:qFormat/>
    <w:pPr>
      <w:keepNext w:val="true"/>
      <w:spacing w:before="240" w:after="120"/>
    </w:pPr>
    <w:rPr>
      <w:rFonts w:ascii="Liberation Sans" w:hAnsi="Liberation Sans" w:eastAsia="PingFang SC" w:cs="Arial Unicode MS"/>
      <w:sz w:val="28"/>
      <w:szCs w:val="28"/>
    </w:rPr>
  </w:style>
  <w:style w:type="paragraph" w:styleId="Entteetpieddepage">
    <w:name w:val="En-tête et pied de page"/>
    <w:basedOn w:val="Normal"/>
    <w:qFormat/>
    <w:pPr/>
    <w:rPr/>
  </w:style>
  <w:style w:type="paragraph" w:styleId="HeaderandFooter">
    <w:name w:val="Header and Footer"/>
    <w:basedOn w:val="Normal"/>
    <w:qFormat/>
    <w:pPr/>
    <w:rPr/>
  </w:style>
  <w:style w:type="paragraph" w:styleId="Header">
    <w:name w:val="Header"/>
    <w:basedOn w:val="Normal"/>
    <w:link w:val="EntteCar"/>
    <w:uiPriority w:val="99"/>
    <w:unhideWhenUsed/>
    <w:rsid w:val="00dc4d48"/>
    <w:pPr>
      <w:tabs>
        <w:tab w:val="clear" w:pos="708"/>
        <w:tab w:val="center" w:pos="4536" w:leader="none"/>
        <w:tab w:val="right" w:pos="9072" w:leader="none"/>
      </w:tabs>
    </w:pPr>
    <w:rPr/>
  </w:style>
  <w:style w:type="paragraph" w:styleId="Footer">
    <w:name w:val="Footer"/>
    <w:basedOn w:val="Normal"/>
    <w:link w:val="PieddepageCar"/>
    <w:uiPriority w:val="99"/>
    <w:unhideWhenUsed/>
    <w:rsid w:val="00dc4d48"/>
    <w:pPr>
      <w:tabs>
        <w:tab w:val="clear" w:pos="708"/>
        <w:tab w:val="center" w:pos="4536" w:leader="none"/>
        <w:tab w:val="right" w:pos="9072" w:leader="none"/>
      </w:tabs>
    </w:pPr>
    <w:rPr/>
  </w:style>
  <w:style w:type="paragraph" w:styleId="Contenudetableau">
    <w:name w:val="Contenu de tableau"/>
    <w:basedOn w:val="Normal"/>
    <w:qFormat/>
    <w:pPr>
      <w:widowControl w:val="false"/>
      <w:suppressLineNumbers/>
    </w:pPr>
    <w:rPr/>
  </w:style>
  <w:style w:type="paragraph" w:styleId="Exemples" w:customStyle="1">
    <w:name w:val="Exemples"/>
    <w:basedOn w:val="Normal"/>
    <w:qFormat/>
    <w:rsid w:val="001c6b47"/>
    <w:pPr>
      <w:pBdr>
        <w:left w:val="single" w:sz="24" w:space="4" w:color="006CFF"/>
      </w:pBdr>
      <w:shd w:val="clear" w:color="auto" w:fill="E0EDFE"/>
      <w:spacing w:lineRule="auto" w:line="288" w:before="120" w:after="120"/>
      <w:ind w:left="170" w:hanging="0"/>
      <w:contextualSpacing/>
    </w:pPr>
    <w:rPr>
      <w:rFonts w:eastAsia="Calibri" w:cs="Calibri"/>
      <w:lang w:eastAsia="fr-FR"/>
    </w:rPr>
  </w:style>
  <w:style w:type="paragraph" w:styleId="TitreSection" w:customStyle="1">
    <w:name w:val="TitreSection"/>
    <w:basedOn w:val="Heading1"/>
    <w:next w:val="Normal"/>
    <w:qFormat/>
    <w:rsid w:val="00586ff6"/>
    <w:pPr>
      <w:shd w:val="clear" w:color="auto" w:fill="C8F000"/>
      <w:spacing w:lineRule="auto" w:line="288" w:before="240" w:after="240"/>
    </w:pPr>
    <w:rPr>
      <w:rFonts w:ascii="Ubuntu" w:hAnsi="Ubuntu" w:eastAsia="Calibri" w:cs="Tahoma"/>
      <w:b/>
      <w:bCs/>
      <w:color w:val="006CFF"/>
      <w:sz w:val="28"/>
      <w:szCs w:val="28"/>
    </w:rPr>
  </w:style>
  <w:style w:type="paragraph" w:styleId="ListParagraph">
    <w:name w:val="List Paragraph"/>
    <w:basedOn w:val="Normal"/>
    <w:uiPriority w:val="34"/>
    <w:qFormat/>
    <w:rsid w:val="004c1061"/>
    <w:pPr>
      <w:spacing w:before="0" w:after="120"/>
      <w:ind w:left="720" w:hanging="0"/>
      <w:contextualSpacing/>
    </w:pPr>
    <w:rPr/>
  </w:style>
  <w:style w:type="paragraph" w:styleId="TitreN1" w:customStyle="1">
    <w:name w:val="Titre N1"/>
    <w:basedOn w:val="Heading1"/>
    <w:next w:val="Normal"/>
    <w:qFormat/>
    <w:rsid w:val="008c69ba"/>
    <w:pPr>
      <w:spacing w:lineRule="auto" w:line="259" w:before="240" w:after="280"/>
    </w:pPr>
    <w:rPr>
      <w:rFonts w:ascii="Arial" w:hAnsi="Arial" w:eastAsia="Calibri" w:cs="Arial"/>
      <w:b/>
      <w:bCs/>
      <w:color w:val="006CFF"/>
      <w:sz w:val="28"/>
      <w:szCs w:val="28"/>
    </w:rPr>
  </w:style>
  <w:style w:type="paragraph" w:styleId="TitreN2" w:customStyle="1">
    <w:name w:val="Titre N2"/>
    <w:basedOn w:val="Heading2"/>
    <w:qFormat/>
    <w:rsid w:val="00b373ee"/>
    <w:pPr>
      <w:spacing w:lineRule="auto" w:line="259" w:before="240" w:after="240"/>
    </w:pPr>
    <w:rPr>
      <w:rFonts w:ascii="Arial" w:hAnsi="Arial" w:eastAsia="Calibri" w:cs="Arial"/>
      <w:b/>
      <w:bCs/>
      <w:color w:val="00A5FF"/>
      <w:sz w:val="24"/>
    </w:rPr>
  </w:style>
  <w:style w:type="paragraph" w:styleId="Revision">
    <w:name w:val="Revision"/>
    <w:uiPriority w:val="99"/>
    <w:semiHidden/>
    <w:qFormat/>
    <w:rsid w:val="005c1bc9"/>
    <w:pPr>
      <w:widowControl/>
      <w:suppressAutoHyphens w:val="true"/>
      <w:bidi w:val="0"/>
      <w:spacing w:before="0" w:after="0"/>
      <w:jc w:val="left"/>
    </w:pPr>
    <w:rPr>
      <w:rFonts w:ascii="Arial" w:hAnsi="Arial" w:eastAsia="Calibri" w:cs="" w:cstheme="minorBidi" w:eastAsiaTheme="minorHAnsi"/>
      <w:color w:val="auto"/>
      <w:kern w:val="0"/>
      <w:sz w:val="24"/>
      <w:szCs w:val="24"/>
      <w:lang w:val="fr-FR" w:eastAsia="en-US" w:bidi="ar-SA"/>
    </w:rPr>
  </w:style>
  <w:style w:type="paragraph" w:styleId="TitreN3" w:customStyle="1">
    <w:name w:val="Titre N3"/>
    <w:basedOn w:val="Heading3"/>
    <w:next w:val="Normal"/>
    <w:qFormat/>
    <w:rsid w:val="00c65eef"/>
    <w:pPr/>
    <w:rPr>
      <w:rFonts w:ascii="Arial" w:hAnsi="Arial" w:cs="Arial"/>
      <w:b/>
      <w:smallCaps/>
      <w:color w:val="A6A6A6" w:themeColor="background1" w:themeShade="a6"/>
      <w:u w:val="single"/>
    </w:rPr>
  </w:style>
  <w:style w:type="paragraph" w:styleId="Annotationtext">
    <w:name w:val="annotation text"/>
    <w:basedOn w:val="Normal"/>
    <w:link w:val="CommentaireCar"/>
    <w:uiPriority w:val="99"/>
    <w:semiHidden/>
    <w:unhideWhenUsed/>
    <w:qFormat/>
    <w:rsid w:val="00c8011d"/>
    <w:pPr/>
    <w:rPr>
      <w:sz w:val="20"/>
      <w:szCs w:val="20"/>
    </w:rPr>
  </w:style>
  <w:style w:type="paragraph" w:styleId="Annotationsubject">
    <w:name w:val="annotation subject"/>
    <w:basedOn w:val="Annotationtext"/>
    <w:next w:val="Annotationtext"/>
    <w:link w:val="ObjetducommentaireCar"/>
    <w:uiPriority w:val="99"/>
    <w:semiHidden/>
    <w:unhideWhenUsed/>
    <w:qFormat/>
    <w:rsid w:val="00c8011d"/>
    <w:pPr/>
    <w:rPr>
      <w:b/>
      <w:bCs/>
    </w:rPr>
  </w:style>
  <w:style w:type="paragraph" w:styleId="Titredetableau">
    <w:name w:val="Titre de tableau"/>
    <w:basedOn w:val="Contenudetableau"/>
    <w:qFormat/>
    <w:pPr>
      <w:suppressLineNumbers/>
      <w:jc w:val="center"/>
    </w:pPr>
    <w:rPr>
      <w:b/>
      <w:bC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Listeactuelle1" w:customStyle="1">
    <w:name w:val="Liste actuelle1"/>
    <w:uiPriority w:val="99"/>
    <w:qFormat/>
    <w:rsid w:val="00dd2334"/>
  </w:style>
  <w:style w:type="numbering" w:styleId="Listeactuelle2" w:customStyle="1">
    <w:name w:val="Liste actuelle2"/>
    <w:uiPriority w:val="99"/>
    <w:qFormat/>
    <w:rsid w:val="00dd2334"/>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auEdvenn">
    <w:name w:val="TableauEdvenn"/>
    <w:basedOn w:val="TableauNormal"/>
    <w:uiPriority w:val="99"/>
    <w:rsid w:val="00fc4f78"/>
    <w:rPr>
      <w:sz w:val="22"/>
    </w:rPr>
    <w:tblPr>
      <w:tblStyleRowBandSize w:val="1"/>
      <w:tblBorders>
        <w:top w:val="single" w:color="006CFF" w:sz="4" w:space="0"/>
        <w:left w:val="single" w:color="006CFF" w:sz="4" w:space="0"/>
        <w:bottom w:val="single" w:color="006CFF" w:sz="4" w:space="0"/>
        <w:right w:val="single" w:color="006CFF" w:sz="4" w:space="0"/>
        <w:insideH w:val="single" w:color="006CFF" w:sz="4" w:space="0"/>
        <w:insideV w:val="single" w:color="006CFF" w:sz="4" w:space="0"/>
      </w:tblBorders>
      <w:tblCellMar>
        <w:top w:w="28" w:type="dxa"/>
        <w:bottom w:w="28" w:type="dxa"/>
      </w:tblCellMar>
    </w:tblPr>
    <w:tcPr>
      <w:shd w:val="clear" w:color="auto" w:fill="auto"/>
    </w:tcPr>
    <w:tblStylePr w:type="firstRow">
      <w:pPr>
        <w:jc w:val="center"/>
      </w:pPr>
      <w:rPr>
        <w:b/>
        <w:color w:val="FFFFFF" w:themeColor="background1"/>
        <w:sz w:val="28"/>
      </w:rPr>
      <w:tblPr/>
      <w:trPr>
        <w:tblHeader/>
      </w:trPr>
      <w:tcPr>
        <w:shd w:val="clear" w:color="auto" w:fill="00A5FF"/>
        <w:vAlign w:val="center"/>
      </w:tcPr>
    </w:tblStylePr>
  </w:style>
  <w:style w:type="table" w:styleId="Grilledutableau">
    <w:name w:val="Table Grid"/>
    <w:basedOn w:val="TableauNormal"/>
    <w:uiPriority w:val="39"/>
    <w:rsid w:val="00355f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etableauclaire">
    <w:name w:val="Grid Table Light"/>
    <w:basedOn w:val="TableauNormal"/>
    <w:uiPriority w:val="40"/>
    <w:rsid w:val="00621237"/>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TableauGrille1Clair-Accentuation3">
    <w:name w:val="Grid Table 1 Light Accent 3"/>
    <w:basedOn w:val="TableauNormal"/>
    <w:uiPriority w:val="46"/>
    <w:rsid w:val="00621237"/>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sz="12" w:space="0"/>
        </w:tcBorders>
      </w:tcPr>
    </w:tblStylePr>
    <w:tblStylePr w:type="lastRow">
      <w:rPr>
        <w:b/>
        <w:bCs/>
      </w:rPr>
      <w:tblPr/>
      <w:tcPr>
        <w:tcBorders>
          <w:top w:val="double" w:color="C9C9C9" w:themeColor="accent3" w:sz="2" w:space="0"/>
        </w:tcBorders>
      </w:tcPr>
    </w:tblStylePr>
    <w:tblStylePr w:type="firstCol">
      <w:rPr>
        <w:b/>
        <w:bCs/>
      </w:rPr>
      <w:tblPr/>
    </w:tblStylePr>
    <w:tblStylePr w:type="lastCol">
      <w:rPr>
        <w:b/>
        <w:bCs/>
      </w:rPr>
      <w:tblPr/>
    </w:tblStylePr>
  </w:style>
  <w:style w:type="table" w:styleId="TableauGrille1Clair-Accentuation4">
    <w:name w:val="Grid Table 1 Light Accent 4"/>
    <w:basedOn w:val="TableauNormal"/>
    <w:uiPriority w:val="46"/>
    <w:rsid w:val="00fc4f78"/>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sz="12" w:space="0"/>
        </w:tcBorders>
      </w:tcPr>
    </w:tblStylePr>
    <w:tblStylePr w:type="lastRow">
      <w:rPr>
        <w:b/>
        <w:bCs/>
      </w:rPr>
      <w:tblPr/>
      <w:tcPr>
        <w:tcBorders>
          <w:top w:val="double" w:color="FFD966" w:themeColor="accent4" w:sz="2" w:space="0"/>
        </w:tcBorders>
      </w:tcPr>
    </w:tblStylePr>
    <w:tblStylePr w:type="firstCol">
      <w:rPr>
        <w:b/>
        <w:bCs/>
      </w:rPr>
      <w:tblPr/>
    </w:tblStylePr>
    <w:tblStylePr w:type="lastCol">
      <w:rPr>
        <w:b/>
        <w:bCs/>
      </w:rPr>
      <w:tblPr/>
    </w:tblStylePr>
  </w:style>
  <w:style w:type="table" w:styleId="Tableausimple1">
    <w:name w:val="Plain Table 1"/>
    <w:basedOn w:val="TableauNormal"/>
    <w:uiPriority w:val="41"/>
    <w:rsid w:val="00fc4f78"/>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a75927"/>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wowanderingsoles.com/blog/how-to-save-money-to-travel-around-the-world" TargetMode="External"/><Relationship Id="rId3" Type="http://schemas.openxmlformats.org/officeDocument/2006/relationships/hyperlink" Target="https://www.twowanderingsoles.com/blog/how-to-save-money-to-travel-around-the-world" TargetMode="External"/><Relationship Id="rId4" Type="http://schemas.openxmlformats.org/officeDocument/2006/relationships/hyperlink" Target="https://www.twowanderingsoles.com/blog/11-questions-to-ask-a-friend-before-traveling-together" TargetMode="External"/><Relationship Id="rId5" Type="http://schemas.openxmlformats.org/officeDocument/2006/relationships/hyperlink" Target="https://www.twowanderingsoles.com/blog/11-questions-to-ask-a-friend-before-traveling-together" TargetMode="External"/><Relationship Id="rId6" Type="http://schemas.openxmlformats.org/officeDocument/2006/relationships/hyperlink" Target="https://www.instagram.com/twowanderingsoles/" TargetMode="External"/><Relationship Id="rId7" Type="http://schemas.openxmlformats.org/officeDocument/2006/relationships/hyperlink" Target="https://www.instagram.com/accounts/login/" TargetMode="External"/><Relationship Id="rId8" Type="http://schemas.openxmlformats.org/officeDocument/2006/relationships/hyperlink" Target="https://www.instagram.com/accounts/login/" TargetMode="External"/><Relationship Id="rId9" Type="http://schemas.openxmlformats.org/officeDocument/2006/relationships/hyperlink" Target="http://roamingtheamericas.com/guide-google-my-maps-trip-planning/" TargetMode="External"/><Relationship Id="rId10" Type="http://schemas.openxmlformats.org/officeDocument/2006/relationships/hyperlink" Target="https://www.youtube.com/watch?v=af1PwEu-Y2E&amp;ab_channel=NALLETJohann" TargetMode="External"/><Relationship Id="rId11" Type="http://schemas.openxmlformats.org/officeDocument/2006/relationships/hyperlink" Target="http://roamingtheamericas.com/guide-google-my-maps-trip-planning/" TargetMode="External"/><Relationship Id="rId12" Type="http://schemas.openxmlformats.org/officeDocument/2006/relationships/hyperlink" Target="https://www.twowanderingsoles.com/blog/how-to-get-a-vietnam-visa-on-arrival" TargetMode="External"/><Relationship Id="rId13" Type="http://schemas.openxmlformats.org/officeDocument/2006/relationships/hyperlink" Target="https://www.twowanderingsoles.com/blog/how-to-get-a-vietnam-visa-on-arrival" TargetMode="External"/><Relationship Id="rId14" Type="http://schemas.openxmlformats.org/officeDocument/2006/relationships/hyperlink" Target="https://www.twowanderingsoles.com/blog/road-trip-planner" TargetMode="External"/><Relationship Id="rId15" Type="http://schemas.openxmlformats.org/officeDocument/2006/relationships/hyperlink" Target="http://www.kqzyfj.com/click-7973346-10644826" TargetMode="External"/><Relationship Id="rId16" Type="http://schemas.openxmlformats.org/officeDocument/2006/relationships/hyperlink" Target="https://www.twowanderingsoles.com/blog/how-to-find-cheap-flights" TargetMode="External"/><Relationship Id="rId17" Type="http://schemas.openxmlformats.org/officeDocument/2006/relationships/hyperlink" Target="https://www.skyscanner.fr/" TargetMode="External"/><Relationship Id="rId18" Type="http://schemas.openxmlformats.org/officeDocument/2006/relationships/hyperlink" Target="https://www.twowanderingsoles.com/blog/road-trip-planner" TargetMode="External"/><Relationship Id="rId19" Type="http://schemas.openxmlformats.org/officeDocument/2006/relationships/hyperlink" Target="https://www.skyscanner.fr/" TargetMode="External"/><Relationship Id="rId20" Type="http://schemas.openxmlformats.org/officeDocument/2006/relationships/hyperlink" Target="https://www.twowanderingsoles.com/blog/how-to-find-cheap-flights" TargetMode="External"/><Relationship Id="rId21" Type="http://schemas.openxmlformats.org/officeDocument/2006/relationships/hyperlink" Target="https://www.airbnb.com/c/kdiederichs" TargetMode="External"/><Relationship Id="rId22" Type="http://schemas.openxmlformats.org/officeDocument/2006/relationships/hyperlink" Target="https://www.booking.com/?aid=1238816" TargetMode="External"/><Relationship Id="rId23" Type="http://schemas.openxmlformats.org/officeDocument/2006/relationships/hyperlink" Target="https://www.airbnb.fr/" TargetMode="External"/><Relationship Id="rId24"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25" Type="http://schemas.openxmlformats.org/officeDocument/2006/relationships/hyperlink" Target="https://www.airbnb.fr/" TargetMode="External"/><Relationship Id="rId26"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27" Type="http://schemas.openxmlformats.org/officeDocument/2006/relationships/hyperlink" Target="https://www.twowanderingsoles.com/blog/airbnb-coupon-code" TargetMode="External"/><Relationship Id="rId28" Type="http://schemas.openxmlformats.org/officeDocument/2006/relationships/hyperlink" Target="https://www.booking.com/?aid=1238816" TargetMode="External"/><Relationship Id="rId29" Type="http://schemas.openxmlformats.org/officeDocument/2006/relationships/hyperlink" Target="https://www.agoda.com/?cid=1740060" TargetMode="External"/><Relationship Id="rId30" Type="http://schemas.openxmlformats.org/officeDocument/2006/relationships/hyperlink" Target="https://www.airbnb.com/c/kdiederichs" TargetMode="External"/><Relationship Id="rId31" Type="http://schemas.openxmlformats.org/officeDocument/2006/relationships/hyperlink" Target="https://www.booking.com/?aid=1238816" TargetMode="External"/><Relationship Id="rId32" Type="http://schemas.openxmlformats.org/officeDocument/2006/relationships/hyperlink" Target="https://www.airbnb.com/c/kdiederichs" TargetMode="External"/><Relationship Id="rId33" Type="http://schemas.openxmlformats.org/officeDocument/2006/relationships/hyperlink" Target="https://www.airbnb.com/c/kdiederichs" TargetMode="External"/><Relationship Id="rId34" Type="http://schemas.openxmlformats.org/officeDocument/2006/relationships/hyperlink" Target="https://www.airbnb.com/c/kdiederichs" TargetMode="External"/><Relationship Id="rId35" Type="http://schemas.openxmlformats.org/officeDocument/2006/relationships/hyperlink" Target="https://www.booking.com/?aid=1238816" TargetMode="External"/><Relationship Id="rId36"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37" Type="http://schemas.openxmlformats.org/officeDocument/2006/relationships/hyperlink" Target="https://www.agoda.com/fr-fr/?cid=1844104" TargetMode="External"/><Relationship Id="rId38" Type="http://schemas.openxmlformats.org/officeDocument/2006/relationships/hyperlink" Target="https://www.airbnb.fr/" TargetMode="External"/><Relationship Id="rId39"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40" Type="http://schemas.openxmlformats.org/officeDocument/2006/relationships/hyperlink" Target="https://www.airbnb.fr/" TargetMode="External"/><Relationship Id="rId41" Type="http://schemas.openxmlformats.org/officeDocument/2006/relationships/hyperlink" Target="https://www.airbnb.fr/" TargetMode="External"/><Relationship Id="rId42" Type="http://schemas.openxmlformats.org/officeDocument/2006/relationships/hyperlink" Target="https://www.airbnb.fr/" TargetMode="External"/><Relationship Id="rId43"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44"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45" Type="http://schemas.openxmlformats.org/officeDocument/2006/relationships/hyperlink" Target="https://www.agoda.com/fr-fr/?cid=1844104" TargetMode="External"/><Relationship Id="rId46" Type="http://schemas.openxmlformats.org/officeDocument/2006/relationships/hyperlink" Target="https://www.airbnb.fr/" TargetMode="External"/><Relationship Id="rId47"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48" Type="http://schemas.openxmlformats.org/officeDocument/2006/relationships/hyperlink" Target="https://www.airbnb.fr/" TargetMode="External"/><Relationship Id="rId49" Type="http://schemas.openxmlformats.org/officeDocument/2006/relationships/hyperlink" Target="https://www.airbnb.fr/" TargetMode="External"/><Relationship Id="rId50" Type="http://schemas.openxmlformats.org/officeDocument/2006/relationships/hyperlink" Target="https://www.airbnb.fr/" TargetMode="External"/><Relationship Id="rId51" Type="http://schemas.openxmlformats.org/officeDocument/2006/relationships/hyperlink" Target="https://www.booking.com/index.fr.html?label=gen173nr-1DCAEoggI46AdIM1gEaE2IAQGYAQ24AQjIAQzYAQPoAQGIAgGoAgO4ApG25IAGwAIB0gIkNzhmMmE4MTYtZDBkNi00NDFlLWIyODctOTgzMWE4OGFmMDAy2AIE4AIB;sid=effd6ad97a62e1f1706a52e0942fa4ad;keep_landing=1&amp;sb_price_type=total&amp;" TargetMode="External"/><Relationship Id="rId52" Type="http://schemas.openxmlformats.org/officeDocument/2006/relationships/header" Target="header1.xml"/><Relationship Id="rId53" Type="http://schemas.openxmlformats.org/officeDocument/2006/relationships/footer" Target="footer1.xml"/><Relationship Id="rId54" Type="http://schemas.openxmlformats.org/officeDocument/2006/relationships/numbering" Target="numbering.xml"/><Relationship Id="rId55" Type="http://schemas.openxmlformats.org/officeDocument/2006/relationships/fontTable" Target="fontTable.xml"/><Relationship Id="rId56" Type="http://schemas.openxmlformats.org/officeDocument/2006/relationships/settings" Target="settings.xml"/><Relationship Id="rId57" Type="http://schemas.openxmlformats.org/officeDocument/2006/relationships/theme" Target="theme/theme1.xml"/><Relationship Id="rId5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620D-A758-A442-A5B7-4D84CC0D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Proposition_Doc_vide.dotx</Template>
  <TotalTime>6285</TotalTime>
  <Application>LibreOffice/7.4.4.2$MacOSX_X86_64 LibreOffice_project/85569322deea74ec9134968a29af2df5663baa21</Application>
  <AppVersion>15.0000</AppVersion>
  <Pages>19</Pages>
  <Words>5181</Words>
  <Characters>24697</Characters>
  <CharactersWithSpaces>29647</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2023-02-14T12:03:00Z</dcterms:created>
  <dc:creator>Microsoft Office User</dc:creator>
  <dc:description>Modèle V2.4 - Mars 2023</dc:description>
  <dc:language>fr-FR</dc:language>
  <cp:lastModifiedBy/>
  <cp:lastPrinted>2023-02-21T11:21:00Z</cp:lastPrinted>
  <dcterms:modified xsi:type="dcterms:W3CDTF">2025-04-01T19:56:04Z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