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styles.xml" ContentType="application/vnd.openxmlformats-officedocument.wordprocessingml.styl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1"/><w:tblW w:w="9630" w:type="dxa"/><w:jc w:val="left"/><w:tblInd w:w="-223" w:type="dxa"/><w:tblLayout w:type="fixed"/><w:tblCellMar><w:top w:w="0" w:type="dxa"/><w:left w:w="108" w:type="dxa"/><w:bottom w:w="0" w:type="dxa"/><w:right w:w="108" w:type="dxa"/></w:tblCellMar><w:tblLook w:val="0600"/></w:tblPr><w:tblGrid><w:gridCol w:w="2550"/><w:gridCol w:w="3149"/><w:gridCol w:w="3931"/></w:tblGrid><w:tr><w:trPr><w:trHeight w:val="2220" w:hRule="atLeast"/></w:trPr><w:tc><w:tcPr><w:tcW w:w="2550" w:type="dxa"/><w:tcBorders><w:top w:val="single" w:sz="8" w:space="0" w:color="FFFFFF"/><w:left w:val="single" w:sz="8" w:space="0" w:color="FFFFFF"/><w:bottom w:val="single" w:sz="8" w:space="0" w:color="FFFFFF"/><w:right w:val="single" w:sz="8" w:space="0" w:color="FFFFFF"/></w:tcBorders></w:tcPr><w:p><w:pPr><w:pStyle w:val="Normal1"/><w:keepNext w:val="false"/><w:keepLines w:val="false"/><w:widowControl w:val="false"/><w:pBdr></w:pBdr><w:shd w:val="clear" w:fill="auto"/><w:spacing w:lineRule="auto" w:line="288" w:before="0" w:after="0"/><w:ind w:left="0" w:right="0" w:hanging="0"/><w:jc w:val="center"/><w:rPr><w:rFonts w:ascii="Arial" w:hAnsi="Arial" w:eastAsia="Arial" w:cs="Arial"/><w:b w:val="false"/><w:i w:val="false"/><w:i w:val="false"/><w:caps w:val="false"/><w:smallCaps w:val="false"/><w:strike w:val="false"/><w:dstrike w:val="false"/><w:color w:val="1155CC"/><w:position w:val="0"/><w:sz w:val="24"/><w:sz w:val="24"/><w:szCs w:val="24"/><w:u w:val="none"/><w:shd w:fill="auto" w:val="clear"/><w:vertAlign w:val="baseline"/></w:rPr></w:pPr><w:r><w:rPr><w:rFonts w:eastAsia="Arial" w:cs="Arial" w:ascii="Arial" w:hAnsi="Arial"/><w:b w:val="false"/><w:i w:val="false"/><w:caps w:val="false"/><w:smallCaps w:val="false"/><w:strike w:val="false"/><w:dstrike w:val="false"/><w:color w:val="1155CC"/><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1155CC"/><w:position w:val="0"/><w:sz w:val="24"/><w:sz w:val="24"/><w:szCs w:val="24"/><w:u w:val="none"/><w:shd w:fill="auto" w:val="clear"/><w:vertAlign w:val="baseline"/></w:rPr><w:t>DEPARTAMENTO DE GEOGRAFIA</w:t></w:r></w:p></w:tc><w:tc><w:tcPr><w:tcW w:w="3149" w:type="dxa"/><w:tcBorders><w:top w:val="single" w:sz="8" w:space="0" w:color="FFFFFF"/><w:left w:val="single" w:sz="6" w:space="0" w:color="000000"/><w:bottom w:val="single" w:sz="8" w:space="0" w:color="FFFFFF"/><w:right w:val="single" w:sz="8" w:space="0" w:color="FFFFFF"/></w:tcBorders></w:tcPr><w:p><w:pPr><w:pStyle w:val="Normal1"/><w:keepNext w:val="false"/><w:keepLines w:val="false"/><w:widowControl w:val="false"/><w:pBdr></w:pBdr><w:shd w:val="clear" w:fill="auto"/><w:spacing w:lineRule="auto" w:line="288" w:before="0" w:after="0"/><w:ind w:left="0" w:right="0" w:hanging="0"/><w:jc w:val="center"/><w:rPr><w:rFonts w:ascii="Arial" w:hAnsi="Arial" w:eastAsia="Arial" w:cs="Arial"/><w:b w:val="false"/><w:i w:val="false"/><w:i w:val="false"/><w:caps w:val="false"/><w:smallCaps w:val="false"/><w:strike w:val="false"/><w:dstrike w:val="false"/><w:color w:val="1155CC"/><w:position w:val="0"/><w:sz w:val="24"/><w:sz w:val="24"/><w:szCs w:val="24"/><w:u w:val="none"/><w:shd w:fill="auto" w:val="clear"/><w:vertAlign w:val="baseline"/></w:rPr></w:pPr><w:r><w:rPr><w:rFonts w:eastAsia="Arial" w:cs="Arial" w:ascii="Arial" w:hAnsi="Arial"/><w:b w:val="false"/><w:i w:val="false"/><w:caps w:val="false"/><w:smallCaps w:val="false"/><w:strike w:val="false"/><w:dstrike w:val="false"/><w:color w:val="1155CC"/><w:position w:val="0"/><w:sz w:val="24"/><w:sz w:val="24"/><w:szCs w:val="24"/><w:u w:val="none"/><w:shd w:fill="auto" w:val="clear"/><w:vertAlign w:val="baseline"/></w:rPr><w:t>CAMPUS AVANÇADO DE PAU DOS FERROS</w:t></w:r></w:p></w:tc><w:tc><w:tcPr><w:tcW w:w="3931" w:type="dxa"/><w:tcBorders><w:top w:val="single" w:sz="8" w:space="0" w:color="FFFFFF"/><w:left w:val="single" w:sz="6" w:space="0" w:color="000000"/><w:bottom w:val="single" w:sz="8" w:space="0" w:color="FFFFFF"/><w:right w:val="single" w:sz="8" w:space="0" w:color="FFFFFF"/></w:tcBorders></w:tcPr><w:p><w:pPr><w:pStyle w:val="Normal1"/><w:keepNext w:val="false"/><w:keepLines w:val="false"/><w:widowControl w:val="false"/><w:pBdr></w:pBdr><w:shd w:val="clear" w:fill="auto"/><w:spacing w:lineRule="auto" w:line="288" w:before="90" w:after="120"/><w:ind w:left="0" w:right="3" w:hanging="0"/><w:jc w:val="center"/><w:rPr><w:rFonts w:ascii="Arial" w:hAnsi="Arial" w:eastAsia="Arial" w:cs="Arial"/><w:b w:val="false"/><w:i w:val="false"/><w:i w:val="false"/><w:caps w:val="false"/><w:smallCaps w:val="false"/><w:strike w:val="false"/><w:dstrike w:val="false"/><w:color w:val="000000"/><w:position w:val="0"/><w:sz w:val="28"/><w:sz w:val="28"/><w:szCs w:val="28"/><w:u w:val="none"/><w:shd w:fill="auto" w:val="clear"/><w:vertAlign w:val="baseline"/></w:rPr></w:pPr><w:r><w:rPr><w:rFonts w:eastAsia="Arial" w:cs="Arial" w:ascii="Arial" w:hAnsi="Arial"/><w:b w:val="false"/><w:i w:val="false"/><w:caps w:val="false"/><w:smallCaps w:val="false"/><w:strike w:val="false"/><w:dstrike w:val="false"/><w:color w:val="000000"/><w:position w:val="0"/><w:sz w:val="28"/><w:sz w:val="28"/><w:szCs w:val="28"/><w:u w:val="none"/><w:shd w:fill="auto" w:val="clear"/><w:vertAlign w:val="baseline"/></w:rPr><w:drawing><wp:anchor behindDoc="0" distT="0" distB="0" distL="0" distR="0" simplePos="0" locked="0" layoutInCell="1" allowOverlap="1" relativeHeight="2"><wp:simplePos x="0" y="0"/><wp:positionH relativeFrom="column"><wp:posOffset>379730</wp:posOffset></wp:positionH><wp:positionV relativeFrom="paragraph"><wp:posOffset>-210185</wp:posOffset></wp:positionV><wp:extent cx="1828800" cy="819150"/><wp:effectExtent l="0" t="0" r="0" b="0"/><wp:wrapNone/><wp:docPr id="1" name="image3.png"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1" name="image3.png" descr=""></pic:cNvPr><pic:cNvPicPr><a:picLocks noChangeAspect="1" noChangeArrowheads="1"/></pic:cNvPicPr></pic:nvPicPr><pic:blipFill><a:blip r:embed="rId2"></a:blip><a:stretch><a:fillRect/></a:stretch></pic:blipFill><pic:spPr bwMode="auto"><a:xfrm><a:off x="0" y="0"/><a:ext cx="1828800" cy="819150"/></a:xfrm><a:prstGeom prst="rect"><a:avLst/></a:prstGeom></pic:spPr></pic:pic></a:graphicData></a:graphic></wp:anchor></w:drawing></w:r></w:p></w:tc></w:tr></w:tbl><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 w:val="false"/><w:i w:val="false"/><w:i w:val="false"/><w:caps w:val="false"/><w:smallCaps w:val="false"/><w:strike w:val="false"/><w:dstrike w:val="false"/><w:color w:val="000000"/><w:position w:val="0"/><w:sz w:val="28"/><w:sz w:val="28"/><w:szCs w:val="28"/><w:u w:val="none"/><w:shd w:fill="auto" w:val="clear"/><w:vertAlign w:val="baseline"/></w:rPr></w:pPr><w:r><w:rPr><w:rFonts w:eastAsia="Arial" w:cs="Arial" w:ascii="Arial" w:hAnsi="Arial"/><w:b w:val="false"/><w:i w:val="false"/><w:caps w:val="false"/><w:smallCaps w:val="false"/><w:strike w:val="false"/><w:dstrike w:val="false"/><w:color w:val="000000"/><w:position w:val="0"/><w:sz w:val="28"/><w:sz w:val="28"/><w:szCs w:val="28"/><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 w:val="false"/><w:i w:val="false"/><w:i w:val="false"/><w:caps w:val="false"/><w:smallCaps w:val="false"/><w:strike w:val="false"/><w:dstrike w:val="false"/><w:color w:val="000000"/><w:position w:val="0"/><w:sz w:val="28"/><w:sz w:val="28"/><w:szCs w:val="28"/><w:u w:val="none"/><w:shd w:fill="auto" w:val="clear"/><w:vertAlign w:val="baseline"/></w:rPr></w:pPr><w:r><w:rPr><w:rFonts w:eastAsia="Arial" w:cs="Arial" w:ascii="Arial" w:hAnsi="Arial"/><w:b w:val="false"/><w:i w:val="false"/><w:caps w:val="false"/><w:smallCaps w:val="false"/><w:strike w:val="false"/><w:dstrike w:val="false"/><w:color w:val="000000"/><w:position w:val="0"/><w:sz w:val="28"/><w:sz w:val="28"/><w:szCs w:val="28"/><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 w:val="false"/><w:i w:val="false"/><w:i w:val="false"/><w:caps w:val="false"/><w:smallCaps w:val="false"/><w:strike w:val="false"/><w:dstrike w:val="false"/><w:color w:val="000000"/><w:position w:val="0"/><w:sz w:val="28"/><w:sz w:val="28"/><w:szCs w:val="28"/><w:u w:val="none"/><w:shd w:fill="auto" w:val="clear"/><w:vertAlign w:val="baseline"/></w:rPr></w:pPr><w:r><w:rPr><w:rFonts w:eastAsia="Arial" w:cs="Arial" w:ascii="Arial" w:hAnsi="Arial"/><w:b w:val="false"/><w:i w:val="false"/><w:caps w:val="false"/><w:smallCaps w:val="false"/><w:strike w:val="false"/><w:dstrike w:val="false"/><w:color w:val="000000"/><w:position w:val="0"/><w:sz w:val="28"/><w:sz w:val="28"/><w:szCs w:val="28"/><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 w:val="false"/><w:i w:val="false"/><w:i w:val="false"/><w:caps w:val="false"/><w:smallCaps w:val="false"/><w:strike w:val="false"/><w:dstrike w:val="false"/><w:color w:val="000000"/><w:position w:val="0"/><w:sz w:val="28"/><w:sz w:val="28"/><w:szCs w:val="28"/><w:u w:val="none"/><w:shd w:fill="auto" w:val="clear"/><w:vertAlign w:val="baseline"/></w:rPr></w:pPr><w:r><w:rPr><w:rFonts w:eastAsia="Arial" w:cs="Arial" w:ascii="Arial" w:hAnsi="Arial"/><w:b w:val="false"/><w:i w:val="false"/><w:caps w:val="false"/><w:smallCaps w:val="false"/><w:strike w:val="false"/><w:dstrike w:val="false"/><w:color w:val="000000"/><w:position w:val="0"/><w:sz w:val="28"/><w:sz w:val="28"/><w:szCs w:val="28"/><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w:i w:val="false"/><w:i w:val="false"/><w:caps w:val="false"/><w:smallCaps w:val="false"/><w:strike w:val="false"/><w:dstrike w:val="false"/><w:color w:val="000000"/><w:position w:val="0"/><w:sz w:val="28"/><w:sz w:val="28"/><w:szCs w:val="28"/><w:highlight w:val="red"/><w:u w:val="none"/><w:vertAlign w:val="baseline"/></w:rPr></w:pPr><w:r><w:rPr><w:rFonts w:eastAsia="Arial" w:cs="Arial" w:ascii="Arial" w:hAnsi="Arial"/><w:b/><w:i w:val="false"/><w:caps w:val="false"/><w:smallCaps w:val="false"/><w:strike w:val="false"/><w:dstrike w:val="false"/><w:color w:val="000000"/><w:position w:val="0"/><w:sz w:val="28"/><w:sz w:val="28"/><w:szCs w:val="28"/><w:highlight w:val="red"/><w:u w:val="none"/><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 w:val="false"/><w:i w:val="false"/><w:i w:val="false"/><w:caps w:val="false"/><w:smallCaps w:val="false"/><w:strike w:val="false"/><w:dstrike w:val="false"/><w:color w:val="FF66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RELATÓRIO DE ATIVIDADES PARA INSTRUÇÃO DE PROCESSO DE RENOVAÇÃO DE RECONHECIMENTO </w:t></w:r></w:p><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CURSO: GEOGRAFIA / PRESENCIAL / LICENCIATURA </w:t></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PAU DOS FERROS-RN</w:t></w:r></w:p><w:p><w:pPr><w:sectPr><w:headerReference w:type="default" r:id="rId3"/><w:type w:val="nextPage"/><w:pgSz w:w="11906" w:h="16838"/><w:pgMar w:left="1701" w:right="1134" w:gutter="0" w:header="720" w:top="1701" w:footer="0" w:bottom="1134"/><w:pgNumType w:start="1" w:fmt="decimal"/><w:formProt w:val="false"/><w:textDirection w:val="lrTb"/><w:docGrid w:type="default" w:linePitch="100" w:charSpace="0"/></w:sectPr><w:pStyle w:val="Normal1"/><w:keepNext w:val="false"/><w:keepLines w:val="false"/><w:pageBreakBefore w:val="false"/><w:widowControl/><w:pBdr></w:pBdr><w:shd w:val="clear" w:fill="auto"/><w:spacing w:lineRule="auto" w:line="288" w:before="90" w:after="120"/><w:ind w:left="0" w:right="3"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2023</w:t></w:r><w:r><w:br w:type="page"/></w:r></w:p><w:p><w:pPr><w:pStyle w:val="Normal1"/><w:keepNext w:val="true"/><w:keepLines/><w:pageBreakBefore w:val="false"/><w:widowControl/><w:pBdr></w:pBdr><w:shd w:val="clear" w:fill="auto"/><w:spacing w:lineRule="auto" w:line="360" w:before="0" w:after="0"/><w:ind w:left="0" w:right="0" w:hanging="0"/><w:jc w:val="center"/><w:rPr><w:rFonts w:ascii="Arial" w:hAnsi="Arial" w:eastAsia="Arial" w:cs="Arial"/><w:b/><w:highlight w:val="white"/></w:rPr></w:pPr><w:r><w:rPr><w:rFonts w:eastAsia="Arial" w:cs="Arial" w:ascii="Arial" w:hAnsi="Arial"/><w:b/><w:highlight w:val="white"/></w:rPr></w:r><w:bookmarkStart w:id="0" w:name="_heading=h.mkeb78l0nz7f"/><w:bookmarkStart w:id="1" w:name="_heading=h.mkeb78l0nz7f"/><w:bookmarkEnd w:id="1"/></w:p><w:p><w:pPr><w:pStyle w:val="Normal1"/><w:keepNext w:val="true"/><w:keepLines/><w:pageBreakBefore w:val="false"/><w:widowControl/><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2" w:name="_heading=h.30j0zll"/><w:bookmarkEnd w:id="2"/><w:r><w:rPr><w:rFonts w:eastAsia="Arial" w:cs="Arial" w:ascii="Arial" w:hAnsi="Arial"/><w:b/><w:i w:val="false"/><w:caps w:val="false"/><w:smallCaps w:val="false"/><w:strike w:val="false"/><w:dstrike w:val="false"/><w:color w:val="000000"/><w:position w:val="0"/><w:sz w:val="24"/><w:sz w:val="24"/><w:szCs w:val="24"/><w:highlight w:val="white"/><w:u w:val="none"/><w:vertAlign w:val="baseline"/></w:rPr><w:t>APRESENTAÇÃO</w:t></w:r></w:p><w:p><w:pPr><w:pStyle w:val="Normal1"/><w:keepNext w:val="false"/><w:keepLines w:val="false"/><w:pageBreakBefore w:val="false"/><w:widowControl/><w:pBdr></w:pBdr><w:shd w:val="clear" w:fill="auto"/><w:spacing w:lineRule="auto" w:line="240" w:before="0" w:after="0"/><w:ind w:left="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4"/><w:sz w:val="24"/><w:szCs w:val="24"/><w:u w:val="none"/><w:shd w:fill="auto" w:val="clear"/><w:vertAlign w:val="baseline"/></w:rPr></w:pP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O presente relatório visa atender ao que está disposto no Art. 64, da Resolução </w:t></w:r><w:r><w:rPr><w:rFonts w:eastAsia="Arial" w:cs="Arial" w:ascii="Arial" w:hAnsi="Arial"/><w:b w:val="false"/><w:i w:val="false"/><w:caps w:val="false"/><w:smallCaps w:val="false"/><w:strike w:val="false"/><w:dstrike w:val="false"/><w:color w:val="9900FF"/><w:position w:val="0"/><w:sz w:val="24"/><w:sz w:val="24"/><w:szCs w:val="24"/><w:highlight w:val="white"/><w:u w:val="none"/><w:vertAlign w:val="baseline"/></w:rPr><w:t xml:space="preserve">nº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05/2020 CEE-RN, publicada no DOE/RN em 23 de janeiro de 2021. As informações constantes neste relatório expressam a dinâmica do curso, considerando: estudos de demanda do curso; dados sobre permanência dos alunos, egressos (diplomados e mercado de trabalho), corpo docente, análise contábil (custo do aluno), estatísticas e documentos que comprovem responsabilidade e necessidade social do curso; avaliações internas e externas e articulação do curso com órgão de classe.</w:t></w:r></w:p><w:p><w:pPr><w:pStyle w:val="Normal1"/><w:keepNext w:val="false"/><w:keepLines w:val="false"/><w:pageBreakBefore w:val="false"/><w:widowControl/><w:pBdr></w:pBdr><w:shd w:val="clear" w:fill="FFFFFF"/><w:spacing w:lineRule="auto" w:line="360" w:before="0" w:after="0"/><w:ind w:left="0" w:right="0" w:firstLine="993"/><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 referida Resolução orienta que o relatório deverá considerar o decurso dos cinco anos anteriores à solicitação do pedido de renovação de reconhecimento para informações, tais como: demonstração das matrículas com indicação da origem geográfica</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e acadêmica dos alunos, trancamento de matrículas, evasão e abandono de cursos e sua frequência efetiva; e sobre a diplomação, ocupação dos egressos e demanda do mercado de trabalho</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w:t></w:r></w:p><w:p><w:pPr><w:pStyle w:val="Normal1"/><w:keepNext w:val="false"/><w:keepLines w:val="false"/><w:pageBreakBefore w:val="false"/><w:widowControl/><w:pBdr></w:pBdr><w:shd w:val="clear" w:fill="FFFFFF"/><w:spacing w:lineRule="auto" w:line="360" w:before="0" w:after="0"/><w:ind w:left="0" w:right="0" w:firstLine="993"/><w:jc w:val="both"/><w:rPr><w:rFonts w:ascii="Arial" w:hAnsi="Arial" w:eastAsia="Arial" w:cs="Arial"/><w:b/><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O curso realizou a </w:t></w:r><w:commentRangeStart w:id="0"/><w:sdt><w:sdtPr><w:tag w:val="goog_rdk_0"/></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renovação do projeto pedagógico</w:t></w:r><w:sdt><w:sdtPr><w:tag w:val="goog_rdk_1"/></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0" w:author="Andreza Tacyana Felix Carvalho" w:date="2024-05-07T11:54:28Z"><w:commentRangeEnd w:id="0"/><w:r><w:commentReference w:id="0"/></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do</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curso</w:t></w:r><w:r><w:rPr><w:rFonts w:eastAsia="Arial" w:cs="Arial" w:ascii="Arial" w:hAnsi="Arial"/><w:highlight w:val="white"/></w:rPr><w:t xml:space="preserve"> no ano de xxxxx</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e iniciou sua implementação </w:t></w:r><w:sdt><w:sdtPr><w:tag w:val="goog_rdk_2"/></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 w:author="Andreza Tacyana Felix Carvalho" w:date="2024-05-06T11:15:55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a partir d</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 w:author="Andreza Tacyana Felix Carvalho" w:date="2024-05-06T11:15:55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n</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o período letivo 2023.1</w:t></w:r><w:ins w:id="3" w:author="Andreza Tacyana Felix Carvalho" w:date="2024-05-07T11:54:3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w:t></w:r></w:ins><w:commentRangeStart w:id="1"/><w:sdt><w:sdtPr><w:tag w:val="goog_rdk_5"/></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ins w:id="4" w:author="Andreza Tacyana Felix Carvalho" w:date="2024-05-07T11:54:3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Nesse processo, as atividades do curso</w:t></w:r></w:ins><w:ins w:id="5" w:author="Andreza Tacyana Felix Carvalho" w:date="2024-05-07T11:54:3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foram </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commentRangeEnd w:id="1"/><w:r><w:commentReference w:id="1"/></w:r><w:sdt><w:sdtPr><w:tag w:val="goog_rdk_6"/></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r><w:rPr><w:rFonts w:eastAsia="Arial" w:cs="Arial" w:ascii="Arial" w:hAnsi="Arial"/><w:rFonts w:ascii="Arial" w:hAnsi="Arial" w:eastAsia="Arial" w:cs="Arial"/><w:color w:val="000000"/><w:highlight w:val="white"/><w:rPrChange w:id="0" w:author="Andreza Tacyana Felix Carvalho" w:date="2024-05-07T11:54:32Z"><w:rPr><w:smallCaps w:val="false"/><w:caps w:val="false"/><w:dstrike w:val="false"/><w:strike w:val="false"/><w:vertAlign w:val="baseline"/><w:position w:val="0"/><w:sz w:val="24"/><w:sz w:val="24"/><w:i w:val="false"/><w:u w:val="none"/><w:b w:val="false"/><w:szCs w:val="24"/><w:highlight w:val="white"/></w:rPr></w:rPrChange></w:rPr><w:t xml:space="preserve">desenvolvidas a partir das duas matrizes curriculares ativas, sendo inclusive acompanhadas pelo Departamento e seu respectivo Núcleo Docente Estruturante (NDE) e orientação acadêmica. </w:t></w:r><w:r><w:rPr><w:rFonts w:eastAsia="Arial" w:cs="Arial" w:ascii="Arial" w:hAnsi="Arial"/><w:highlight w:val="white"/></w:rPr></w:r></w:sdtContent></w:sdt></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90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w:i w:val="false"/><w:caps w:val="false"/><w:smallCaps w:val="false"/><w:strike w:val="false"/><w:dstrike w:val="false"/><w:color w:val="000000"/><w:position w:val="0"/><w:sz w:val="24"/><w:sz w:val="24"/><w:szCs w:val="24"/><w:highlight w:val="white"/><w:u w:val="none"/><w:vertAlign w:val="baseline"/></w:rPr><w:t>SUMÁRIO</w:t></w:r></w:p><w:p><w:pPr><w:pStyle w:val="Normal1"/><w:keepNext w:val="true"/><w:keepLines/><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366091"/><w:position w:val="0"/><w:sz w:val="24"/><w:sz w:val="24"/><w:szCs w:val="24"/><w:u w:val="none"/><w:shd w:fill="auto" w:val="clear"/><w:vertAlign w:val="baseline"/></w:rPr></w:pPr><w:r><w:rPr><w:rFonts w:eastAsia="Arial" w:cs="Arial" w:ascii="Arial" w:hAnsi="Arial"/><w:b w:val="false"/><w:i w:val="false"/><w:caps w:val="false"/><w:smallCaps w:val="false"/><w:strike w:val="false"/><w:dstrike w:val="false"/><w:color w:val="366091"/><w:position w:val="0"/><w:sz w:val="24"/><w:sz w:val="24"/><w:szCs w:val="24"/><w:u w:val="none"/><w:shd w:fill="auto" w:val="clear"/><w:vertAlign w:val="baseline"/></w:rPr></w:r><w:bookmarkStart w:id="3" w:name="_heading=h.1fob9te"/><w:bookmarkStart w:id="4" w:name="_heading=h.1fob9te"/><w:bookmarkEnd w:id="4"/></w:p><w:sdt><w:sdtPr><w:docPartObj><w:docPartGallery w:val="Table of Contents"/><w:docPartUnique w:val="true"/></w:docPartObj></w:sdtPr><w:sdtContent><w:p><w:pPr><w:pStyle w:val="Normal1"/><w:keepNext w:val="false"/><w:keepLines w:val="false"/><w:pageBreakBefore w:val="false"/><w:widowControl/><w:pBdr></w:pBdr><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r><w:fldChar w:fldCharType="begin"></w:fldChar></w:r><w:r><w:rPr><w:webHidden/><w:rStyle w:val="Vnculodendice"/><w:smallCaps w:val="false"/><w:caps w:val="false"/><w:dstrike w:val="false"/><w:strike w:val="false"/><w:vertAlign w:val="baseline"/><w:position w:val="0"/><w:sz w:val="24"/><w:sz w:val="24"/><w:i w:val="false"/><w:u w:val="none"/><w:b/><w:szCs w:val="24"/><w:highlight w:val="white"/><w:rFonts w:eastAsia="Arial" w:cs="Arial" w:ascii="Arial" w:hAnsi="Arial"/><w:color w:val="000000"/></w:rPr><w:instrText xml:space="preserve"> TOC \z \o &quot;1-9&quot; \u \t &quot;Título 1,1,Título 2,2,Título 3,3&quot; \h</w:instrText></w:r><w:r><w:rPr><w:webHidden/><w:rStyle w:val="Vnculodendice"/><w:smallCaps w:val="false"/><w:caps w:val="false"/><w:dstrike w:val="false"/><w:strike w:val="false"/><w:vertAlign w:val="baseline"/><w:position w:val="0"/><w:sz w:val="24"/><w:sz w:val="24"/><w:i w:val="false"/><w:u w:val="none"/><w:b/><w:szCs w:val="24"/><w:highlight w:val="white"/><w:rFonts w:eastAsia="Arial" w:cs="Arial" w:ascii="Arial" w:hAnsi="Arial"/><w:color w:val="000000"/></w:rPr><w:fldChar w:fldCharType="separate"/></w:r><w:hyperlink w:anchor="_heading=h.30j0zll"><w:r><w:rPr><w:webHidden/><w:rStyle w:val="Vnculodendice"/><w:rFonts w:eastAsia="Arial" w:cs="Arial" w:ascii="Arial" w:hAnsi="Arial"/><w:b/><w:i w:val="false"/><w:caps w:val="false"/><w:smallCaps w:val="false"/><w:strike w:val="false"/><w:dstrike w:val="false"/><w:color w:val="000000"/><w:position w:val="0"/><w:sz w:val="24"/><w:sz w:val="24"/><w:szCs w:val="24"/><w:highlight w:val="white"/><w:u w:val="none"/><w:vertAlign w:val="baseline"/></w:rPr><w:t>APRESENTAÇÃO</w:t></w:r></w:hyperlink><w:hyperlink w:anchor="_heading=h.30j0zll"><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ab/><w:t>2</w:t></w:r></w:hyperlink></w:p><w:p><w:pPr><w:pStyle w:val="Normal1"/><w:keepNext w:val="false"/><w:keepLines w:val="false"/><w:pageBreakBefore w:val="false"/><w:widowControl/><w:pBdr></w:pBdr><w:shd w:val="clear" w:fill="auto"/><w:tabs><w:tab w:val="clear" w:pos="720"/><w:tab w:val="left" w:pos="480" w:leader="none"/><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s8eyo1"><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w:t></w:r></w:hyperlink><w:hyperlink w:anchor="_heading=h.2s8eyo1"><w:r><w:rPr><w:webHidden/><w:rStyle w:val="Vnculodendice"/><w:rFonts w:eastAsia="Arial" w:cs="Arial" w:ascii="Arial" w:hAnsi="Arial"/><w:b w:val="false"/><w:i w:val="false"/><w:caps w:val="false"/><w:smallCaps w:val="false"/><w:strike w:val="false"/><w:dstrike w:val="false"/><w:color w:val="000000"/><w:position w:val="0"/><w:sz w:val="22"/><w:sz w:val="22"/><w:szCs w:val="22"/><w:u w:val="none"/><w:shd w:fill="auto" w:val="clear"/><w:vertAlign w:val="baseline"/></w:rPr><w:tab/></w:r></w:hyperlink><w:r><w:rPr><w:rFonts w:eastAsia="Arial" w:cs="Arial" w:ascii="Arial" w:hAnsi="Arial"/><w:b/><w:i w:val="false"/><w:caps w:val="false"/><w:smallCaps w:val="false"/><w:strike w:val="false"/><w:dstrike w:val="false"/><w:color w:val="000000"/><w:position w:val="0"/><w:sz w:val="24"/><w:sz w:val="24"/><w:szCs w:val="24"/><w:u w:val="none"/><w:shd w:fill="auto" w:val="clear"/><w:vertAlign w:val="baseline"/></w:rPr><w:t>ESTUDO COMPROBATÓRIO DA NECESSIDADE SOCIAL DOS CURSOS</w:t><w:tab/><w:t>5</w:t></w:r></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46r0co2"><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1.1 NÚMERO DE INSCRITOS NO SISU </w:t></w:r></w:hyperlink><w:hyperlink w:anchor="_heading=h.46r0co2"><w:r><w:rPr><w:webHidden/><w:rStyle w:val="Vnculodendice"/><w:rFonts w:eastAsia="Arial" w:cs="Arial" w:ascii="Arial" w:hAnsi="Arial"/><w:b w:val="false"/><w:i/><w:caps w:val="false"/><w:smallCaps w:val="false"/><w:strike w:val="false"/><w:dstrike w:val="false"/><w:color w:val="000000"/><w:position w:val="0"/><w:sz w:val="24"/><w:sz w:val="24"/><w:szCs w:val="24"/><w:u w:val="none"/><w:shd w:fill="auto" w:val="clear"/><w:vertAlign w:val="baseline"/></w:rPr><w:t>(últimos 5 anos</w:t></w:r></w:hyperlink><w:hyperlink w:anchor="_heading=h.46r0co2"><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tab/><w:t>5</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et92p0"><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1.2 CONCORRÊNCIA </w:t></w:r></w:hyperlink><w:hyperlink w:anchor="_heading=h.2et92p0"><w:r><w:rPr><w:webHidden/><w:rStyle w:val="Vnculodendice"/><w:rFonts w:eastAsia="Arial" w:cs="Arial" w:ascii="Arial" w:hAnsi="Arial"/><w:b w:val="false"/><w:i/><w:caps w:val="false"/><w:smallCaps w:val="false"/><w:strike w:val="false"/><w:dstrike w:val="false"/><w:color w:val="000000"/><w:position w:val="0"/><w:sz w:val="24"/><w:sz w:val="24"/><w:szCs w:val="24"/><w:u w:val="none"/><w:shd w:fill="auto" w:val="clear"/><w:vertAlign w:val="baseline"/></w:rPr><w:t>(últimos 5 anos</w:t></w:r></w:hyperlink><w:hyperlink w:anchor="_heading=h.2et92p0"><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tab/><w:t>5</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tyjcwt"><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1.3 INSCRITOS POR COTAS </w:t></w:r></w:hyperlink><w:hyperlink w:anchor="_heading=h.tyjcwt"><w:r><w:rPr><w:webHidden/><w:rStyle w:val="Vnculodendice"/><w:rFonts w:eastAsia="Arial" w:cs="Arial" w:ascii="Arial" w:hAnsi="Arial"/><w:b w:val="false"/><w:i/><w:caps w:val="false"/><w:smallCaps w:val="false"/><w:strike w:val="false"/><w:dstrike w:val="false"/><w:color w:val="000000"/><w:position w:val="0"/><w:sz w:val="24"/><w:sz w:val="24"/><w:szCs w:val="24"/><w:u w:val="none"/><w:shd w:fill="auto" w:val="clear"/><w:vertAlign w:val="baseline"/></w:rPr><w:t>(últimos 5 anos)</w:t></w:r></w:hyperlink><w:hyperlink w:anchor="_heading=h.tyjcwt"><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ab/><w:t>5</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dy6vkm"><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1.4 MATRÍCULAS </w:t></w:r></w:hyperlink><w:hyperlink w:anchor="_heading=h.3dy6vkm"><w:r><w:rPr><w:webHidden/><w:rStyle w:val="Vnculodendice"/><w:rFonts w:eastAsia="Arial" w:cs="Arial" w:ascii="Arial" w:hAnsi="Arial"/><w:b w:val="false"/><w:i/><w:caps w:val="false"/><w:smallCaps w:val="false"/><w:strike w:val="false"/><w:dstrike w:val="false"/><w:color w:val="000000"/><w:position w:val="0"/><w:sz w:val="24"/><w:sz w:val="24"/><w:szCs w:val="24"/><w:u w:val="none"/><w:shd w:fill="auto" w:val="clear"/><w:vertAlign w:val="baseline"/></w:rPr><w:t>(últimos 5 anos)</w:t></w:r></w:hyperlink><w:hyperlink w:anchor="_heading=h.3dy6vkm"><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ab/><w:t>5</w:t></w:r></w:hyperlink></w:p><w:p><w:pPr><w:pStyle w:val="Normal1"/><w:keepNext w:val="false"/><w:keepLines w:val="false"/><w:pageBreakBefore w:val="false"/><w:widowControl/><w:pBdr></w:pBdr><w:shd w:val="clear" w:fill="auto"/><w:tabs><w:tab w:val="clear" w:pos="720"/><w:tab w:val="left" w:pos="880" w:leader="none"/><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t3h5sf"><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1.5</w:t></w:r></w:hyperlink><w:hyperlink w:anchor="_heading=h.1t3h5sf"><w:r><w:rPr><w:webHidden/><w:rStyle w:val="Vnculodendice"/><w:rFonts w:eastAsia="Arial" w:cs="Arial" w:ascii="Arial" w:hAnsi="Arial"/><w:b w:val="false"/><w:i w:val="false"/><w:caps w:val="false"/><w:smallCaps w:val="false"/><w:strike w:val="false"/><w:dstrike w:val="false"/><w:color w:val="000000"/><w:position w:val="0"/><w:sz w:val="22"/><w:sz w:val="22"/><w:szCs w:val="22"/><w:u w:val="none"/><w:shd w:fill="auto" w:val="clear"/><w:vertAlign w:val="baseline"/></w:rPr><w:tab/></w:r></w:hyperlink><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ORIGEM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GEOGR</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Á</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FICA E ESCOLAR DOS ALUNOS</w:t><w:tab/><w:t>6</w:t></w:r></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lwamvv"><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2. COMPROVAÇÃO DA RESPONSABILIDADE SOCIAL DO CURSO</w:t><w:tab/><w:t>9</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4d34og8"><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2.1 EXPOSIÇÃO QUANTITATIVA DAS ATIVIDADES DE EXTENSÃO</w:t><w:tab/><w:t>9</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11kx3o"><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2.2 EXPOSIÇÃO QUALITATIVA DAS ATIVIDADES DE EXTENSÃO</w:t><w:tab/><w:t>11</w:t></w:r></w:hyperlink></w:p><w:p><w:pPr><w:pStyle w:val="Normal1"/><w:keepNext w:val="false"/><w:keepLines w:val="false"/><w:pageBreakBefore w:val="false"/><w:widowControl/><w:pBdr></w:pBdr><w:shd w:val="clear" w:fill="auto"/><w:tabs><w:tab w:val="clear" w:pos="720"/><w:tab w:val="left" w:pos="480" w:leader="none"/><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huxnu4pgxsuq"><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3.</w:t></w:r></w:hyperlink><w:hyperlink w:anchor="_heading=h.huxnu4pgxsuq"><w:r><w:rPr><w:webHidden/><w:rStyle w:val="Vnculodendice"/><w:rFonts w:eastAsia="Arial" w:cs="Arial" w:ascii="Arial" w:hAnsi="Arial"/><w:b w:val="false"/><w:i w:val="false"/><w:caps w:val="false"/><w:smallCaps w:val="false"/><w:strike w:val="false"/><w:dstrike w:val="false"/><w:color w:val="000000"/><w:position w:val="0"/><w:sz w:val="22"/><w:sz w:val="22"/><w:szCs w:val="22"/><w:u w:val="none"/><w:shd w:fill="auto" w:val="clear"/><w:vertAlign w:val="baseline"/></w:rPr><w:tab/></w:r></w:hyperlink><w:r><w:rPr><w:rFonts w:eastAsia="Arial" w:cs="Arial" w:ascii="Arial" w:hAnsi="Arial"/><w:b/><w:i w:val="false"/><w:caps w:val="false"/><w:smallCaps w:val="false"/><w:strike w:val="false"/><w:dstrike w:val="false"/><w:color w:val="000000"/><w:position w:val="0"/><w:sz w:val="24"/><w:sz w:val="24"/><w:szCs w:val="24"/><w:u w:val="none"/><w:shd w:fill="auto" w:val="clear"/><w:vertAlign w:val="baseline"/></w:rPr><w:t>IDENTIFICAÇÃO E QUALIFICAÇÃO DOS INTEGRANTES DO CORPO DIRIGENTE DA IES</w:t><w:tab/><w:t>12</w:t></w:r></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7dp8vu"><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4. IDENTIFICAÇÃO E QUALIFICAÇÃO DO CHEFE DO DEPARTAMENTO</w:t><w:tab/><w:t>13</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rdcrjn"><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5. DEMONSTRATIVO DA TITULAÇÃO/ ATIVIDADES DO ATUAL CORPO DOCENTE</w:t><w:tab/><w:t>13</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6in1rg"><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6. DEMONSTRATIVO DE ACESSIBILIDADE E DE SEGURANÇA SANITÁRIA</w:t><w:tab/><w:t>25</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lnxbz9"><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7. DEMONSTRATIVO DA PRODUÇÃO CIENTÍFICA E LITERÁRIA DOS DOCENTES</w:t><w:tab/><w:t>26</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5nkun2"><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8. QUANTITATIVO DE DOCENTES TEMPORÁRIOS CONTRATADOS</w:t><w:tab/><w:t>75</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ksv4uv"><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9. INFORMAÇÃO DE DOCENTES LIBERADOS PARA CURSOS DE QUALIFICAÇÃO</w:t><w:tab/><w:t>78</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44sinio"><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10. DESENVOLVIMENTO DO CURSO APÓS A ÚLTIMA AVALIAÇÃO EXTERNA (CEE/RN) DO CURSO</w:t><w:tab/><w:t>78</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jxsxqh"><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10.1 CARGA HORÁRIA SEMANAL DO CURSO (POR PERÍODO LETIVO TOTAL)</w:t><w:tab/><w:t>78</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z337ya"><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10.2 ESTÁGIO CURRICULAR E TRABALHO DE CONCLUSÃO DE CURSO</w:t></w:r><w:sdt><w:sdtPr><w:tag w:val="goog_rdk_7"/></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hyperlink><w:hyperlink w:anchor="_heading=h.z337ya"><w:del w:id="7" w:author="Andreza Tacyana Felix Carvalho" w:date="2024-05-07T12:56:10Z"><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 xml:space="preserve"> (COM DETALHAMENTO DAS RESPECTIVAS NORMAS OPERACIONAIS – QUANDO ESPECIFICADO NO PPC COMO UNIDADE CURRICULAR)</w:delText></w:r></w:del></w:hyperlink><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hyperlink w:anchor="_heading=h.z337ya"><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ab/><w:t>80</w:t></w:r></w:hyperlink></w:p></w:sdtContent></w:sdt><w:p><w:pPr><w:pStyle w:val="Normal1"/><w:keepNext w:val="false"/><w:keepLines w:val="false"/><w:pageBreakBefore w:val="false"/><w:widowControl/><w:pBdr></w:pBdr><w:shd w:val="clear" w:fill="auto"/><w:tabs><w:tab w:val="clear" w:pos="720"/><w:tab w:val="left" w:pos="1540" w:leader="none"/><w:tab w:val="right" w:pos="9061" w:leader="none"/></w:tabs><w:spacing w:lineRule="auto" w:line="240" w:before="0" w:after="100"/><w:ind w:left="48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l18frh"><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10.2.1</w:t></w:r></w:hyperlink><w:hyperlink w:anchor="_heading=h.3l18frh"><w:r><w:rPr><w:webHidden/><w:rStyle w:val="Vnculodendice"/><w:rFonts w:eastAsia="Arial" w:cs="Arial" w:ascii="Arial" w:hAnsi="Arial"/><w:b w:val="false"/><w:i w:val="false"/><w:caps w:val="false"/><w:smallCaps w:val="false"/><w:strike w:val="false"/><w:dstrike w:val="false"/><w:color w:val="000000"/><w:position w:val="0"/><w:sz w:val="22"/><w:sz w:val="22"/><w:szCs w:val="22"/><w:u w:val="none"/><w:shd w:fill="auto" w:val="clear"/><w:vertAlign w:val="baseline"/></w:rPr><w:tab/></w:r></w:hyperlink><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Estágio Curricular Supervisionado</w:t><w:tab/><w:t>80</w:t></w:r></w:p><w:p><w:pPr><w:pStyle w:val="Normal1"/><w:keepNext w:val="false"/><w:keepLines w:val="false"/><w:pageBreakBefore w:val="false"/><w:widowControl/><w:pBdr></w:pBdr><w:shd w:val="clear" w:fill="auto"/><w:tabs><w:tab w:val="clear" w:pos="720"/><w:tab w:val="left" w:pos="1540" w:leader="none"/><w:tab w:val="right" w:pos="9061" w:leader="none"/></w:tabs><w:spacing w:lineRule="auto" w:line="240" w:before="0" w:after="100"/><w:ind w:left="48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06ipza"><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10.2.2 </w:t></w:r></w:hyperlink><w:hyperlink w:anchor="_heading=h.206ipza"><w:r><w:rPr><w:webHidden/><w:rStyle w:val="Vnculodendice"/><w:rFonts w:eastAsia="Arial" w:cs="Arial" w:ascii="Arial" w:hAnsi="Arial"/><w:b w:val="false"/><w:i w:val="false"/><w:caps w:val="false"/><w:smallCaps w:val="false"/><w:strike w:val="false"/><w:dstrike w:val="false"/><w:color w:val="000000"/><w:position w:val="0"/><w:sz w:val="22"/><w:sz w:val="22"/><w:szCs w:val="22"/><w:u w:val="none"/><w:shd w:fill="auto" w:val="clear"/><w:vertAlign w:val="baseline"/></w:rPr><w:tab/></w:r></w:hyperlink><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Trabalho de conclusão de curso</w:t><w:tab/><w:t>82</w:t></w:r></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j2qqm3"><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10.3 INTEGRANTES DO CORPO DOCENTE</w:t><w:tab/><w:t>83</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y810tw"><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11. PESQUISAS REALIZADAS OU EM ANDAMENTO</w:t><w:tab/><w:t>86</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4i7ojhp"><w:r><w:rPr><w:webHidden/><w:rStyle w:val="Vnculodendice"/><w:rFonts w:eastAsia="Arial" w:cs="Arial" w:ascii="Arial" w:hAnsi="Arial"/><w:b w:val="false"/><w:i w:val="false"/><w:caps w:val="false"/><w:smallCaps w:val="false"/><w:strike w:val="false"/><w:dstrike w:val="false"/><w:color w:val="000000"/><w:position w:val="0"/><w:sz w:val="24"/><w:sz w:val="24"/><w:szCs w:val="24"/><w:highlight w:val="white"/><w:u w:val="none"/><w:vertAlign w:val="baseline"/></w:rPr><w:t>11.1 PROJETOS COM FINANCIAMENTO</w:t></w:r></w:hyperlink><w:hyperlink w:anchor="_heading=h.4i7ojhp"><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ab/><w:t>86</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xcytpi"><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11.2 PROJETOS SEM FINANCIAMENTO</w:t><w:tab/><w:t>89</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ci93xb"><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12. DETALHAMENTO DA ATUAÇÃO DO NDE</w:t><w:tab/><w:t>91</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whwml4"><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13. INFORMAÇÕES DA AVALIAÇÃO INSTITUCIONAL RELACIONADA AO CURSO</w:t><w:tab/><w:t>93</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bn6wsx"><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13.1 AVALIAÇÃO INTERNA</w:t><w:tab/><w:t>93</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48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qsh70q"><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13.1.1 Relatório detalhado da avaliação interna COSE/CPA</w:t><w:tab/><w:t>94</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pxezwc"><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13.2 AVALIAÇÃO EXTERNA</w:t><w:tab/><w:t>102</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48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49x2ik5"><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13.2.1 Resultados quantitativos</w:t><w:tab/><w:t>102</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48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p2csry"><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13.2.2 Resultados qualitativos</w:t><w:tab/><w:t>102</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47n2zr"><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14. DESCRIÇÃO DAS INSTALAÇÕES FÍSICAS DESTINADAS AO CURSO</w:t><w:tab/><w:t>104</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o7alnk"><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15. DESCRIÇÃO DA BIBLIOTECA</w:t><w:tab/><w:t>105</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3ckvvd"><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16. DEMONSTRAÇÃO DE PERMANÊNCIA DO DISCENTE NA INSTITUIÇÃO NOS CINCO ANOS ANTERIORES À SOLICITAÇÃO</w:t><w:tab/><w:t>107</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ihv636"><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16.1 VINCULAÇÃO, TRANCAMENTO DE SEMESTRE E ABANDONO DE CURSO</w:t><w:tab/><w:t>107</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2hioqz"><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16.2 EVASÃO</w:t><w:tab/><w:t>107</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hmsyys"><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16.3 FREQUÊNCIA EFETIVA</w:t><w:tab/><w:t>107</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41mghml"><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17. DADOS SOBRE A DIPLOMAÇÃO, OCUPAÇÃO DOS EGRESSOS E DEMANDA DO MERCADO DE TRABALHO</w:t><w:tab/><w:t>108</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grqrue"><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17.1 DADOS SOBRE DIPLOMADOS</w:t><w:tab/><w:t>108</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24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vx1227"><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17.2 DADOS SOBRE EGRESSOS</w:t><w:tab/><w:t>109</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48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fwokq0"><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17.2.1 Inserção dos egressos no mercado de trabalho</w:t><w:tab/><w:t>109</w:t></w:r></w:hyperlink></w:p><w:p><w:pPr><w:pStyle w:val="Normal1"/><w:keepNext w:val="false"/><w:keepLines w:val="false"/><w:pageBreakBefore w:val="false"/><w:widowControl/><w:pBdr></w:pBdr><w:shd w:val="clear" w:fill="auto"/><w:tabs><w:tab w:val="clear" w:pos="720"/><w:tab w:val="right" w:pos="9061" w:leader="none"/></w:tabs><w:spacing w:lineRule="auto" w:line="240" w:before="0" w:after="100"/><w:ind w:left="48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v1yuxt"><w:r><w:rPr><w:webHidden/><w:rStyle w:val="Vnculodendice"/><w:rFonts w:eastAsia="Arial" w:cs="Arial" w:ascii="Arial" w:hAnsi="Arial"/><w:b w:val="false"/><w:i w:val="false"/><w:caps w:val="false"/><w:smallCaps w:val="false"/><w:strike w:val="false"/><w:dstrike w:val="false"/><w:color w:val="000000"/><w:position w:val="0"/><w:sz w:val="24"/><w:sz w:val="24"/><w:szCs w:val="24"/><w:u w:val="none"/><w:shd w:fill="auto" w:val="clear"/><w:vertAlign w:val="baseline"/></w:rPr><w:t>17.2.2 Educação continuada e permanente</w:t><w:tab/><w:t>111</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u6wntf"><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18. DEMONSTRAÇÃO DO CUSTO ALUNO NO CURSO</w:t><w:tab/><w:t>112</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19c6y18"><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19. INDICAÇÕES CONCRETAS DO RELACIONAMENTO DO CURSO COM OS ÓRGÃOS OU ASSOCIAÇÕES DE CLASSE PARA MELHORIA DA OFERTA DOS SERVIÇOS EDUCACIONAIS</w:t><w:tab/><w:t>112</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3tbugp1"><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20. CONVÊNIOS E INTERCÂMBIOS COM OUTRAS INSTITUIÇÕES DE ENSINO, CIENTÍFICAS, DE PESQUISA OU CULTURAIS NA REGIÃO, NO ESTADO, NO PAÍS OU INTERNACIONAIS</w:t><w:tab/><w:t>113</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28h4qwu"><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21. DIRETRIZES PARA VERTICALIZAÇÃO DE ESTUDOS DIRECIONADOS AOS EGRESSOS E COMUNIDADE LOCAL - PÓS-GRADUAÇÃO LATO SENSU</w:t><w:tab/><w:t>114</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u w:val="none"/><w:shd w:fill="auto" w:val="clear"/><w:vertAlign w:val="baseline"/></w:rPr></w:pPr><w:hyperlink w:anchor="_heading=h.nmf14n"><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ANEXO 1 - CURRÍCULO DO COORDENADOR DO CURSO</w:t><w:tab/><w:t>114</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Cambria" w:hAnsi="Cambria" w:eastAsia="Cambria" w:cs="Cambria"/><w:b w:val="false"/><w:i w:val="false"/><w:i w:val="false"/><w:caps w:val="false"/><w:smallCaps w:val="false"/><w:strike w:val="false"/><w:dstrike w:val="false"/><w:color w:val="000000"/><w:position w:val="0"/><w:sz w:val="22"/><w:sz w:val="22"/><w:szCs w:val="22"/><w:u w:val="none"/><w:shd w:fill="auto" w:val="clear"/><w:vertAlign w:val="baseline"/></w:rPr></w:pPr><w:hyperlink w:anchor="_heading=h.37m2jsg"><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ANEXO 2 - PORTARIA DE NOMEAÇÃO DO NDE</w:t><w:tab/><w:t>114</w:t></w:r></w:hyperlink></w:p><w:p><w:pPr><w:pStyle w:val="Normal1"/><w:keepNext w:val="false"/><w:keepLines w:val="false"/><w:pageBreakBefore w:val="false"/><w:widowControl/><w:pBdr></w:pBdr><w:shd w:val="clear" w:fill="auto"/><w:tabs><w:tab w:val="clear" w:pos="720"/><w:tab w:val="right" w:pos="9628" w:leader="none"/></w:tabs><w:spacing w:lineRule="auto" w:line="360" w:before="0" w:after="0"/><w:ind w:left="0" w:right="0" w:hanging="0"/><w:jc w:val="left"/><w:rPr><w:rFonts w:ascii="Cambria" w:hAnsi="Cambria" w:eastAsia="Cambria" w:cs="Cambria"/><w:b w:val="false"/><w:i w:val="false"/><w:i w:val="false"/><w:caps w:val="false"/><w:smallCaps w:val="false"/><w:strike w:val="false"/><w:dstrike w:val="false"/><w:color w:val="000000"/><w:position w:val="0"/><w:sz w:val="22"/><w:sz w:val="22"/><w:szCs w:val="22"/><w:u w:val="none"/><w:shd w:fill="auto" w:val="clear"/><w:vertAlign w:val="baseline"/></w:rPr></w:pPr><w:hyperlink w:anchor="_heading=h.1mrcu09"><w:r><w:rPr><w:webHidden/><w:rStyle w:val="Vnculodendice"/><w:rFonts w:eastAsia="Arial" w:cs="Arial" w:ascii="Arial" w:hAnsi="Arial"/><w:b/><w:i w:val="false"/><w:caps w:val="false"/><w:smallCaps w:val="false"/><w:strike w:val="false"/><w:dstrike w:val="false"/><w:color w:val="000000"/><w:position w:val="0"/><w:sz w:val="24"/><w:sz w:val="24"/><w:szCs w:val="24"/><w:u w:val="none"/><w:shd w:fill="auto" w:val="clear"/><w:vertAlign w:val="baseline"/></w:rPr><w:t>ANEXO 3 - RELATÓRIO DA COSE/CPA</w:t><w:tab/><w:t>114</w:t></w:r></w:hyperlink><w:r><w:rPr><w:rStyle w:val="Vnculodendice"/><w:smallCaps w:val="false"/><w:caps w:val="false"/><w:dstrike w:val="false"/><w:strike w:val="false"/><w:vertAlign w:val="baseline"/><w:position w:val="0"/><w:sz w:val="24"/><w:sz w:val="24"/><w:i w:val="false"/><w:u w:val="none"/><w:b/><w:shd w:fill="auto" w:val="clear"/><w:szCs w:val="24"/><w:rFonts w:eastAsia="Arial" w:cs="Arial" w:ascii="Arial" w:hAnsi="Arial"/><w:color w:val="000000"/></w:rPr><w:fldChar w:fldCharType="end"/></w:r></w:p><w:p><w:pPr><w:pStyle w:val="Normal1"/><w:rPr><w:rFonts w:ascii="Arial" w:hAnsi="Arial" w:eastAsia="Arial" w:cs="Arial"/><w:b/></w:rPr></w:pPr><w:r><w:rPr><w:rFonts w:eastAsia="Arial" w:cs="Arial" w:ascii="Arial" w:hAnsi="Arial"/><w:b/></w:rPr></w:r></w:p><w:p><w:pPr><w:pStyle w:val="Normal1"/><w:keepNext w:val="true"/><w:keepLines/><w:pageBreakBefore w:val="false"/><w:widowControl/><w:numPr><w:ilvl w:val="0"/><w:numId w:val="3"/></w:numPr><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5" w:name="_heading=h.2s8eyo1"/><w:bookmarkEnd w:id="5"/><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ESTUDO COMPROBATÓRIO DA NECESSIDADE SOCIAL DOS CURSOS </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w:i/><w:caps w:val="false"/><w:smallCaps w:val="false"/><w:strike w:val="false"/><w:dstrike w:val="false"/><w:color w:val="0070C0"/><w:position w:val="0"/><w:sz w:val="24"/><w:sz w:val="24"/><w:szCs w:val="24"/><w:u w:val="single"/><w:shd w:fill="auto" w:val="clear"/><w:vertAlign w:val="baseline"/></w:rPr></w:pPr><w:r><w:rPr><w:rFonts w:eastAsia="Arial" w:cs="Arial" w:ascii="Arial" w:hAnsi="Arial"/><w:b w:val="false"/><w:i/><w:caps w:val="false"/><w:smallCaps w:val="false"/><w:strike w:val="false"/><w:dstrike w:val="false"/><w:color w:val="0070C0"/><w:position w:val="0"/><w:sz w:val="24"/><w:sz w:val="24"/><w:szCs w:val="24"/><w:u w:val="single"/><w:shd w:fill="auto" w:val="clear"/><w:vertAlign w:val="baseline"/></w:rPr></w:r><w:bookmarkStart w:id="6" w:name="_heading=h.3znysh7"/><w:bookmarkStart w:id="7" w:name="_heading=h.3znysh7"/><w:bookmarkEnd w:id="7"/></w:p><w:p><w:pPr><w:pStyle w:val="Normal1"/><w:keepNext w:val="true"/><w:keepLines/><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8" w:name="_heading=h.46r0co2"/><w:bookmarkEnd w:id="8"/><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1.1 NÚMERO DE INSCRITOS NO SISU </w:t></w:r><w:r><w:rPr><w:rFonts w:eastAsia="Arial" w:cs="Arial" w:ascii="Arial" w:hAnsi="Arial"/><w:b w:val="false"/><w:i/><w:caps w:val="false"/><w:smallCaps w:val="false"/><w:strike w:val="false"/><w:dstrike w:val="false"/><w:color w:val="000000"/><w:position w:val="0"/><w:sz w:val="24"/><w:sz w:val="24"/><w:szCs w:val="24"/><w:u w:val="none"/><w:shd w:fill="auto" w:val="clear"/><w:vertAlign w:val="baseline"/></w:rPr><w:t>(últimos 5 anos</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w:t></w:r></w:p><w:tbl><w:tblPr><w:tblStyle w:val="Table2"/><w:tblW w:w="9183" w:type="dxa"/><w:jc w:val="left"/><w:tblInd w:w="-103" w:type="dxa"/><w:tblLayout w:type="fixed"/><w:tblCellMar><w:top w:w="0" w:type="dxa"/><w:left w:w="108" w:type="dxa"/><w:bottom w:w="0" w:type="dxa"/><w:right w:w="108" w:type="dxa"/></w:tblCellMar><w:tblLook w:val="0000"/></w:tblPr><w:tblGrid><w:gridCol w:w="3210"/><w:gridCol w:w="5972"/></w:tblGrid><w:tr><w:trPr></w:trPr><w:tc><w:tcPr><w:tcW w:w="3210" w:type="dxa"/><w:tcBorders><w:top w:val="single" w:sz="4" w:space="0" w:color="000000"/><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ANO/SEMESTRE LETIVO</w:t></w:r></w:p></w:tc><w:tc><w:tcPr><w:tcW w:w="5972"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NÚMERO DE ALUNOS INSCRITOS</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2018.1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8" w:author="Departamento de Geografia – Pau dos Ferros" w:date="2024-05-07T13:23:1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194</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9" w:author="Departamento de Geografia – Pau dos Ferros" w:date="2024-05-07T13:23:1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46</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2019.1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12"/></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0" w:author="Departamento de Geografia – Pau dos Ferros" w:date="2024-05-07T13:23:1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114</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3"/></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1" w:author="Departamento de Geografia – Pau dos Ferros" w:date="2024-05-07T13:23:1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46</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2020.1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1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2" w:author="Departamento de Geografia – Pau dos Ferros" w:date="2024-05-07T13:23:1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447</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6"/></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3" w:author="Departamento de Geografia – Pau dos Ferros" w:date="2024-05-07T13:23:1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46</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2021.1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1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4" w:author="Departamento de Geografia – Pau dos Ferros" w:date="2024-05-07T13:23:0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243</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5" w:author="Departamento de Geografia – Pau dos Ferros" w:date="2024-05-07T13:23:0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46</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2022.1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21"/></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6" w:author="Departamento de Geografia – Pau dos Ferros" w:date="2024-05-07T13:23: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174</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2"/></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7" w:author="Departamento de Geografia – Pau dos Ferros" w:date="2024-05-07T13:23: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46</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r><w:trPr><w:trHeight w:val="428" w:hRule="atLeast"/></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position w:val="0"/><w:sz w:val="24"/><w:sz w:val="24"/><w:szCs w:val="24"/><w:u w:val="none"/><w:shd w:fill="auto" w:val="clear"/><w:vertAlign w:val="baseline"/></w:rPr></w:pPr><w:r><w:rPr><w:rFonts w:eastAsia="Arial" w:cs="Arial" w:ascii="Arial" w:hAnsi="Arial"/></w:rPr><w:t>2023.1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24"/></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8" w:author="Departamento de Geografia – Pau dos Ferros" w:date="2024-05-07T13:17:0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225</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9" w:author="Departamento de Geografia – Pau dos Ferros" w:date="2024-05-07T13:17:03Z"><w:r><w:rPr><w:rFonts w:eastAsia="Arial" w:cs="Arial" w:ascii="Arial" w:hAnsi="Arial"/></w:rPr><w:delText>40</w:delText></w:r></w:del><w:r><w:rPr><w:rFonts w:eastAsia="Arial" w:cs="Arial" w:ascii="Arial" w:hAnsi="Arial"/></w:rPr></w:r></w:sdtContent></w:sdt></w:p></w:tc></w:tr><w:tr><w:trPr><w:ins w:id="20" w:author="Andreza Tacyana Felix Carvalho" w:date="2024-05-06T11:19:02Z"/></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position w:val="0"/><w:sz w:val="24"/><w:sz w:val="24"/><w:szCs w:val="24"/><w:u w:val="none"/><w:vertAlign w:val="baseline"/></w:rPr></w:pPr><w:sdt><w:sdtPr><w:tag w:val="goog_rdk_28"/></w:sdtPr><w:sdtContent><w:r><w:rPr><w:rFonts w:eastAsia="Arial" w:cs="Arial" w:ascii="Arial" w:hAnsi="Arial"/><w:i w:val="false"/><w:caps w:val="false"/><w:smallCaps w:val="false"/><w:strike w:val="false"/><w:dstrike w:val="false"/><w:position w:val="0"/><w:sz w:val="24"/><w:sz w:val="24"/><w:szCs w:val="24"/><w:u w:val="none"/><w:vertAlign w:val="baseline"/></w:rPr></w:r><w:ins w:id="21" w:author="Andreza Tacyana Felix Carvalho" w:date="2024-05-06T11:19:02Z"><w:r><w:rPr><w:rFonts w:eastAsia="Arial" w:cs="Arial" w:ascii="Arial" w:hAnsi="Arial"/><w:i w:val="false"/><w:caps w:val="false"/><w:smallCaps w:val="false"/><w:strike w:val="false"/><w:dstrike w:val="false"/><w:position w:val="0"/><w:sz w:val="24"/><w:sz w:val="24"/><w:szCs w:val="24"/><w:u w:val="none"/><w:vertAlign w:val="baseline"/></w:rPr><w:t>2024.1</w:t></w:r></w:ins><w:r><w:rPr><w:rFonts w:eastAsia="Arial" w:cs="Arial" w:ascii="Arial" w:hAnsi="Arial"/><w:i w:val="false"/><w:caps w:val="false"/><w:smallCaps w:val="false"/><w:strike w:val="false"/><w:dstrike w:val="false"/><w:position w:val="0"/><w:sz w:val="24"/><w:sz w:val="24"/><w:szCs w:val="24"/><w:u w:val="none"/><w:vertAlign w:val="baseline"/></w:rPr></w:r></w:sdtContent></w:sdt></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position w:val="0"/><w:sz w:val="24"/><w:sz w:val="24"/><w:szCs w:val="24"/><w:u w:val="none"/><w:vertAlign w:val="baseline"/></w:rPr></w:pPr><w:sdt><w:sdtPr><w:tag w:val="goog_rdk_31"/></w:sdtPr><w:sdtContent><w:r><w:rPr><w:rFonts w:eastAsia="Arial" w:cs="Arial" w:ascii="Arial" w:hAnsi="Arial"/><w:i w:val="false"/><w:caps w:val="false"/><w:smallCaps w:val="false"/><w:strike w:val="false"/><w:dstrike w:val="false"/><w:position w:val="0"/><w:sz w:val="24"/><w:sz w:val="24"/><w:szCs w:val="24"/><w:u w:val="none"/><w:vertAlign w:val="baseline"/></w:rPr></w:r><w:ins w:id="22" w:author="Departamento de Geografia – Pau dos Ferros" w:date="2024-05-07T13:22:52Z"><w:r><w:rPr><w:rFonts w:eastAsia="Arial" w:cs="Arial" w:ascii="Arial" w:hAnsi="Arial"/><w:i w:val="false"/><w:caps w:val="false"/><w:smallCaps w:val="false"/><w:strike w:val="false"/><w:dstrike w:val="false"/><w:position w:val="0"/><w:sz w:val="24"/><w:sz w:val="24"/><w:szCs w:val="24"/><w:u w:val="none"/><w:vertAlign w:val="baseline"/></w:rPr><w:t>255</w:t></w:r></w:ins><w:r><w:rPr><w:rFonts w:eastAsia="Arial" w:cs="Arial" w:ascii="Arial" w:hAnsi="Arial"/><w:i w:val="false"/><w:caps w:val="false"/><w:smallCaps w:val="false"/><w:strike w:val="false"/><w:dstrike w:val="false"/><w:position w:val="0"/><w:sz w:val="24"/><w:sz w:val="24"/><w:szCs w:val="24"/><w:u w:val="none"/><w:vertAlign w:val="baseline"/></w:rPr></w:r></w:sdtContent></w:sdt><w:sdt><w:sdtPr><w:tag w:val="goog_rdk_32"/></w:sdtPr><w:sdtContent><w:r><w:rPr><w:rFonts w:eastAsia="Arial" w:cs="Arial" w:ascii="Arial" w:hAnsi="Arial"/><w:i w:val="false"/><w:caps w:val="false"/><w:smallCaps w:val="false"/><w:strike w:val="false"/><w:dstrike w:val="false"/><w:position w:val="0"/><w:sz w:val="24"/><w:sz w:val="24"/><w:szCs w:val="24"/><w:u w:val="none"/><w:vertAlign w:val="baseline"/></w:rPr></w:r><w:r><w:rPr><w:rFonts w:eastAsia="Arial" w:cs="Arial" w:ascii="Arial" w:hAnsi="Arial"/><w:i w:val="false"/><w:caps w:val="false"/><w:smallCaps w:val="false"/><w:strike w:val="false"/><w:dstrike w:val="false"/><w:position w:val="0"/><w:sz w:val="24"/><w:sz w:val="24"/><w:szCs w:val="24"/><w:u w:val="none"/><w:vertAlign w:val="baseline"/></w:rPr></w:r></w:sdtContent></w:sdt></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9" w:name="_heading=h.2et92p0"/><w:bookmarkEnd w:id="9"/><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1.2 CONCORRÊNCIA </w:t></w:r><w:r><w:rPr><w:rFonts w:eastAsia="Arial" w:cs="Arial" w:ascii="Arial" w:hAnsi="Arial"/><w:b w:val="false"/><w:i/><w:caps w:val="false"/><w:smallCaps w:val="false"/><w:strike w:val="false"/><w:dstrike w:val="false"/><w:color w:val="000000"/><w:position w:val="0"/><w:sz w:val="24"/><w:sz w:val="24"/><w:szCs w:val="24"/><w:u w:val="none"/><w:shd w:fill="auto" w:val="clear"/><w:vertAlign w:val="baseline"/></w:rPr><w:t>(últimos 5 anos</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w:t></w:r></w:p><w:tbl><w:tblPr><w:tblStyle w:val="Table3"/><w:tblW w:w="9183" w:type="dxa"/><w:jc w:val="left"/><w:tblInd w:w="-103" w:type="dxa"/><w:tblLayout w:type="fixed"/><w:tblCellMar><w:top w:w="0" w:type="dxa"/><w:left w:w="108" w:type="dxa"/><w:bottom w:w="0" w:type="dxa"/><w:right w:w="108" w:type="dxa"/></w:tblCellMar><w:tblLook w:val="0000"/></w:tblPr><w:tblGrid><w:gridCol w:w="3210"/><w:gridCol w:w="5972"/></w:tblGrid><w:tr><w:trPr></w:trPr><w:tc><w:tcPr><w:tcW w:w="3210" w:type="dxa"/><w:tcBorders><w:top w:val="single" w:sz="4" w:space="0" w:color="000000"/><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ANO/SEMESTRE LETIVO</w:t></w:r></w:p></w:tc><w:tc><w:tcPr><w:tcW w:w="5972"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CONCORRÊNCIA</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2018.1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4,217</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2019.1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2,48</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2020.1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9,72</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2021.1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5,28</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2022.1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3,78</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rPr><w:t xml:space="preserve">2023.1 </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rPr><w:t>4,89</w:t></w:r></w:p></w:tc></w:tr><w:tr><w:trPr><w:ins w:id="23" w:author="Andreza Tacyana Felix Carvalho" w:date="2024-05-06T11:19:23Z"/></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36"/></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24" w:author="Andreza Tacyana Felix Carvalho" w:date="2024-05-06T11:19:2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2024.1</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3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25" w:author="Departamento de Geografia – Pau dos Ferros" w:date="2024-05-07T13:24:0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5,54</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41"/></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26" w:author="Andreza Tacyana Felix Carvalho" w:date="2024-05-06T11:19:23Z"><w:del w:id="27" w:author="Departamento de Geografia – Pau dos Ferros" w:date="2024-05-07T13:24:0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xxxx</w:delText></w:r></w:del></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left"/><w:rPr><w:rFonts w:ascii="Arial" w:hAnsi="Arial" w:eastAsia="Arial" w:cs="Arial"/><w:b w:val="false"/><w:i/><w:i/><w:caps w:val="false"/><w:smallCaps w:val="false"/><w:strike w:val="false"/><w:dstrike w:val="false"/><w:color w:val="000000"/><w:position w:val="0"/><w:sz w:val="24"/><w:sz w:val="24"/><w:szCs w:val="24"/><w:u w:val="none"/><w:shd w:fill="auto" w:val="clear"/><w:vertAlign w:val="baseline"/></w:rPr></w:pPr><w:bookmarkStart w:id="10" w:name="_heading=h.tyjcwt"/><w:bookmarkEnd w:id="10"/><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1.3 INSCRITOS POR COTAS </w:t></w:r><w:r><w:rPr><w:rFonts w:eastAsia="Arial" w:cs="Arial" w:ascii="Arial" w:hAnsi="Arial"/><w:b w:val="false"/><w:i/><w:caps w:val="false"/><w:smallCaps w:val="false"/><w:strike w:val="false"/><w:dstrike w:val="false"/><w:color w:val="000000"/><w:position w:val="0"/><w:sz w:val="24"/><w:sz w:val="24"/><w:szCs w:val="24"/><w:u w:val="none"/><w:shd w:fill="auto" w:val="clear"/><w:vertAlign w:val="baseline"/></w:rPr><w:t>(últimos 5 anos)</w:t></w:r></w:p><w:tbl><w:tblPr><w:tblStyle w:val="Table4"/><w:tblW w:w="9183" w:type="dxa"/><w:jc w:val="left"/><w:tblInd w:w="-103" w:type="dxa"/><w:tblLayout w:type="fixed"/><w:tblCellMar><w:top w:w="0" w:type="dxa"/><w:left w:w="108" w:type="dxa"/><w:bottom w:w="0" w:type="dxa"/><w:right w:w="108" w:type="dxa"/></w:tblCellMar><w:tblLook w:val="0000"/></w:tblPr><w:tblGrid><w:gridCol w:w="3210"/><w:gridCol w:w="5972"/></w:tblGrid><w:tr><w:trPr></w:trPr><w:tc><w:tcPr><w:tcW w:w="3210" w:type="dxa"/><w:tcBorders><w:top w:val="single" w:sz="4" w:space="0" w:color="000000"/><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ANO/SEMESTRE LETIVO</w:t></w:r></w:p></w:tc><w:tc><w:tcPr><w:tcW w:w="5972"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NÚMERO DE ALUNOS INSCRITOS POR COTAS</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2018.1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96</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2019.1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63</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2020.1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223</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2021.1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109*</w:t></w:r></w:p></w:tc></w:tr><w:tr><w:trPr></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2022.1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81*</w:t></w:r></w:p></w:tc></w:tr><w:tr><w:trPr><w:trHeight w:val="443" w:hRule="atLeast"/></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rPr><w:t>2023.1</w:t></w:r></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rPr><w:t>101*</w:t></w:r></w:p></w:tc></w:tr><w:tr><w:trPr><w:ins w:id="28" w:author="Andreza Tacyana Felix Carvalho" w:date="2024-05-06T11:19:39Z"/></w:trPr><w:tc><w:tcPr><w:tcW w:w="3210" w:type="dxa"/><w:tcBorders><w:left w:val="single" w:sz="4" w:space="0" w:color="000000"/><w:bottom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4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29" w:author="Andreza Tacyana Felix Carvalho" w:date="2024-05-06T11:19:3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2024.1</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c><w:tcPr><w:tcW w:w="5972"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4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30" w:author="Departamento de Geografia – Pau dos Ferros" w:date="2024-05-07T13:24:48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110</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5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31" w:author="Andreza Tacyana Felix Carvalho" w:date="2024-05-06T11:19:39Z"><w:del w:id="32" w:author="Departamento de Geografia – Pau dos Ferros" w:date="2024-05-07T13:24:48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xxx</w:delText></w:r></w:del></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EEP + PPI</w:t></w:r></w:p><w:p><w:pPr><w:pStyle w:val="Normal1"/><w:keepNext w:val="true"/><w:keepLines/><w:pageBreakBefore w:val="false"/><w:widowControl/><w:pBdr></w:pBdr><w:shd w:val="clear" w:fill="auto"/><w:spacing w:lineRule="auto" w:line="360" w:before="0" w:after="0"/><w:ind w:left="0" w:right="0" w:hanging="0"/><w:jc w:val="left"/><w:rPr><w:rFonts w:ascii="Arial" w:hAnsi="Arial" w:eastAsia="Arial" w:cs="Arial"/><w:b w:val="false"/><w:i/><w:i/><w:caps w:val="false"/><w:smallCaps w:val="false"/><w:strike w:val="false"/><w:dstrike w:val="false"/><w:color w:val="000000"/><w:position w:val="0"/><w:sz w:val="24"/><w:sz w:val="24"/><w:szCs w:val="24"/><w:u w:val="none"/><w:shd w:fill="auto" w:val="clear"/><w:vertAlign w:val="baseline"/></w:rPr></w:pPr><w:bookmarkStart w:id="11" w:name="_heading=h.3dy6vkm"/><w:bookmarkEnd w:id="11"/><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1.4 MATRÍCULAS </w:t></w:r><w:r><w:rPr><w:rFonts w:eastAsia="Arial" w:cs="Arial" w:ascii="Arial" w:hAnsi="Arial"/><w:b w:val="false"/><w:i/><w:caps w:val="false"/><w:smallCaps w:val="false"/><w:strike w:val="false"/><w:dstrike w:val="false"/><w:color w:val="000000"/><w:position w:val="0"/><w:sz w:val="24"/><w:sz w:val="24"/><w:szCs w:val="24"/><w:u w:val="none"/><w:shd w:fill="auto" w:val="clear"/><w:vertAlign w:val="baseline"/></w:rPr><w:t>(últimos 5 anos)</w:t></w:r></w:p><w:tbl><w:tblPr><w:tblStyle w:val="Table5"/><w:tblW w:w="9183" w:type="dxa"/><w:jc w:val="left"/><w:tblInd w:w="-104" w:type="dxa"/><w:tblLayout w:type="fixed"/><w:tblCellMar><w:top w:w="0" w:type="dxa"/><w:left w:w="108" w:type="dxa"/><w:bottom w:w="0" w:type="dxa"/><w:right w:w="108" w:type="dxa"/></w:tblCellMar><w:tblLook w:val="0000"/></w:tblPr><w:tblGrid><w:gridCol w:w="3210"/><w:gridCol w:w="5972"/></w:tblGrid><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SEMESTRE LETIVO</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NÚMERO DE ALUNOS MATRICULADOS</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2018.1</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99</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2018.2</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134</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2019.1</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163</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2019.2</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124</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2020.1</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149</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2020.2</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110</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2021.1</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185</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2021.2</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185</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2022.1</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157</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2022.2 </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160</w:t></w:r></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rPr><w:t>2023.1</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vertAlign w:val="baseline"/></w:rPr></w:pPr><w:sdt><w:sdtPr><w:tag w:val="goog_rdk_52"/></w:sdtPr><w:sdtContent><w:r><w:rPr></w:rPr></w:r><w:r><w:rPr></w:rPr></w:r></w:sdtContent></w:sdt></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rPr></w:pPr><w:r><w:rPr><w:rFonts w:eastAsia="Arial" w:cs="Arial" w:ascii="Arial" w:hAnsi="Arial"/></w:rPr><w:t>2023.2</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vertAlign w:val="baseline"/></w:rPr></w:pPr><w:sdt><w:sdtPr><w:tag w:val="goog_rdk_5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33" w:author="Departamento de Geografia – Pau dos Ferros" w:date="2024-05-07T13:28:2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135</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56"/></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r><w:trPr></w:trPr><w:tc><w:tcPr><w:tcW w:w="3210"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rPr></w:pPr><w:r><w:rPr><w:rFonts w:eastAsia="Arial" w:cs="Arial" w:ascii="Arial" w:hAnsi="Arial"/></w:rPr><w:t>2024.1</w:t></w:r></w:p></w:tc><w:tc><w:tcPr><w:tcW w:w="5972" w:type="dxa"/><w:tcBorders><w:top w:val="single" w:sz="8" w:space="0" w:color="000000"/><w:left w:val="single" w:sz="8" w:space="0" w:color="000000"/><w:bottom w:val="single" w:sz="8" w:space="0" w:color="000000"/><w:right w:val="single" w:sz="8"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rPr></w:pPr><w:sdt><w:sdtPr><w:tag w:val="goog_rdk_59"/></w:sdtPr><w:sdtContent><w:r><w:rPr><w:rFonts w:eastAsia="Arial" w:cs="Arial" w:ascii="Arial" w:hAnsi="Arial"/></w:rPr></w:r><w:ins w:id="34" w:author="Departamento de Geografia – Pau dos Ferros" w:date="2024-05-07T13:28:26Z"><w:r><w:rPr><w:rFonts w:eastAsia="Arial" w:cs="Arial" w:ascii="Arial" w:hAnsi="Arial"/></w:rPr><w:t>135</w:t></w:r></w:ins><w:r><w:rPr><w:rFonts w:eastAsia="Arial" w:cs="Arial" w:ascii="Arial" w:hAnsi="Arial"/></w:rPr></w:r></w:sdtContent></w:sdt></w:p></w:tc></w:tr></w:tbl><w:p><w:pPr><w:pStyle w:val="Normal1"/><w:keepNext w:val="true"/><w:keepLines/><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numPr><w:ilvl w:val="1"/><w:numId w:val="3"/></w:numPr><w:pBdr></w:pBdr><w:shd w:val="clear" w:fill="auto"/><w:spacing w:lineRule="auto" w:line="360" w:before="0" w:after="0"/><w:ind w:left="756" w:right="0" w:hanging="396"/><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12" w:name="_heading=h.1t3h5sf"/><w:bookmarkEnd w:id="12"/><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ORIGEM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GEOGR</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Á</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FICA E ESCOLAR DOS ALUNOS</w:t></w:r></w:p><w:tbl><w:tblPr><w:tblStyle w:val="Table6"/><w:tblW w:w="9187" w:type="dxa"/><w:jc w:val="left"/><w:tblInd w:w="-103" w:type="dxa"/><w:tblLayout w:type="fixed"/><w:tblCellMar><w:top w:w="0" w:type="dxa"/><w:left w:w="108" w:type="dxa"/><w:bottom w:w="0" w:type="dxa"/><w:right w:w="108" w:type="dxa"/></w:tblCellMar><w:tblLook w:val="0000"/></w:tblPr><w:tblGrid><w:gridCol w:w="2225"/><w:gridCol w:w="4249"/><w:gridCol w:w="2713"/></w:tblGrid><w:tr><w:trPr></w:trPr><w:tc><w:tcPr><w:tcW w:w="222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ANO/SEMESTRE LETIVO</w:t></w:r></w:p></w:tc><w:tc><w:tcPr><w:tcW w:w="4249"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ORIGEM GEOGRÁFICA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(Município de origem)</w:t></w:r></w:p></w:tc><w:tc><w:tcPr><w:tcW w:w="2713"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ORIGEM ESCOLAR</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(instituições públicas ou privadas)</w:t></w:r></w:p></w:tc></w:tr><w:tr><w:trPr></w:trPr><w:tc><w:tcPr><w:tcW w:w="222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2018.2</w:t></w:r></w:p></w:tc><w:tc><w:tcPr><w:tcW w:w="424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Alexandria-RN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Antônio Martins-RN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Apodi-RN - 4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Barueri-SP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Encanto-RN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Ererê-CE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Fortaleza-CE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Guarulhos-SP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Itaú-RN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Jericó-PB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João Pessoa-PB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Luís Gomes-RN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Marcelino Vieira-RN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Martins-RN - 3</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Mossoró-RN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Natal-RN - 3</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Paraná-RN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Pau dos Ferros-RN - 21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Portalegre-RN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Rodolfo Fernandes-RN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São Miguel-RN - 4</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São Paulo-SP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Severiano Melo-RN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Taboleiro Grande-RN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tc><w:tc><w:tcPr><w:tcW w:w="271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Pública – 97,8%</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Privada – 2,2%</w:t></w:r></w:p></w:tc></w:tr><w:tr><w:trPr></w:trPr><w:tc><w:tcPr><w:tcW w:w="222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2019.1</w:t></w:r></w:p></w:tc><w:tc><w:tcPr><w:tcW w:w="424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Antônio Martins-RN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Barueri-SP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Brasília-DF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Cajazeiras-PB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Diadema-SP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Doutor Severiano-RN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Encanto-RN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Frutuoso Gomes-RN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Iracema-CE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Itaú-RN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José da Penha-RN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Jundiaí-SP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Marcelino Vieira-RN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Mombaça-CE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Mossoró-RN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Patu-RN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Pau dos Ferros-RN – 17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Portalegre-RN – 3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Riacho da Cruz-RN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Riacho de Santana-RN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São Miguel-RN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São Paulo-SP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São Roque-SP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Severiano Melo-RN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Taboleiro Grande-RN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Tenente Ananias-RN - 2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Uiraúna-PB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Umarizal-RN - 1 aluno</w:t></w:r></w:p></w:tc><w:tc><w:tcPr><w:tcW w:w="271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Pública – 97%</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Privada – 3%</w:t></w:r></w:p></w:tc></w:tr><w:tr><w:trPr></w:trPr><w:tc><w:tcPr><w:tcW w:w="222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2020.1</w:t></w:r></w:p></w:tc><w:tc><w:tcPr><w:tcW w:w="424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Alexandria-RN - 1 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Apodi-RN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Barueri-SP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Brasília-DF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Encanto-RN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Fortaleza-CE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Iracema-CE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Itaú-RN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Jaguaribe-CE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João Pessoa-PB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Major Sales-RN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Martins-RN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Mossoró-RN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Pau dos Ferros-RN - 25</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Portalegre-RN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São Miguel-RN - 3</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Tenente Ananias-RN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tc><w:tc><w:tcPr><w:tcW w:w="271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Pública – 98%</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Privada – 2%</w:t></w:r></w:p></w:tc></w:tr><w:tr><w:trPr></w:trPr><w:tc><w:tcPr><w:tcW w:w="222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2021.1</w:t></w:r></w:p></w:tc><w:tc><w:tcPr><w:tcW w:w="424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Alexandria-RN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Apodi-RN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Campinas-SP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Caraúbas-RN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Encanto-RN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Frutuoso Gomes-RN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Iracema-CE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Janduís-RN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José da Penha-RN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Luís Gomes-RN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Macaíba-RN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Marcelino Vieira-RN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Martins-RN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Pau dos Ferros-RN - 24</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Portalegre-RN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São Miguel-RN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São Paulo-SP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Severiano Melo-RN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Taboleiro Grande-RN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Umarizal-RN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tc><w:tc><w:tcPr><w:tcW w:w="271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Pública – 97%</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Privada – 3%</w:t></w:r></w:p></w:tc></w:tr><w:tr><w:trPr></w:trPr><w:tc><w:tcPr><w:tcW w:w="2225"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2022.1</w:t></w:r></w:p></w:tc><w:tc><w:tcPr><w:tcW w:w="4249"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Alexandria-RN – 3 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Antônio Martins-RN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Apodi-RN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Brejo dos Santos-PB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Coronel João Pessoa-RN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Doutor Severiano-RN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Frutuoso Gomes-RN - 3</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Itaú-RN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João Pessoa-PB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Luís Gomes-RN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Marcelino Vieira-RN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Martins-RN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Mossoró-RN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Natal-RN - 2</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Parelhas-RN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Patu-RN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Pau dos Ferros-RN - 16</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Rodolfo Fernandes-RN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São Miguel-RN - 3</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Umarizal-RN - 1</w:t></w: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aluno</w:t></w:r></w:p></w:tc><w:tc><w:tcPr><w:tcW w:w="2713"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Pública – 97%</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Privada – 3%</w:t></w:r></w:p></w:tc></w:tr><w:tr><w:trPr><w:ins w:id="35" w:author="Andreza Tacyana Felix Carvalho" w:date="2024-05-06T11:20:26Z"/></w:trPr><w:tc><w:tcPr><w:tcW w:w="2225"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62"/></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36" w:author="Andreza Tacyana Felix Carvalho" w:date="2024-05-06T11:20:2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2023.1</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c><w:tcPr><w:tcW w:w="4249"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64"/></w:sdtPr><w:sdtContent><w:r><w:rPr></w:rPr></w:r><w:r><w:rPr></w:rPr></w:r></w:sdtContent></w:sdt></w:p></w:tc><w:tc><w:tcPr><w:tcW w:w="2713"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66"/></w:sdtPr><w:sdtContent><w:r><w:rPr></w:rPr></w:r><w:r><w:rPr></w:rPr></w:r></w:sdtContent></w:sdt></w:p></w:tc></w:tr><w:tr><w:trPr><w:ins w:id="37" w:author="Andreza Tacyana Felix Carvalho" w:date="2024-05-06T11:20:26Z"/></w:trPr><w:tc><w:tcPr><w:tcW w:w="2225"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6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38" w:author="Andreza Tacyana Felix Carvalho" w:date="2024-05-06T11:20:2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2024.1</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c><w:tcPr><w:tcW w:w="4249"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71"/></w:sdtPr><w:sdtContent><w:r><w:rPr></w:rPr></w:r><w:r><w:rPr></w:rPr></w:r></w:sdtContent></w:sdt></w:p></w:tc><w:tc><w:tcPr><w:tcW w:w="2713"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73"/></w:sdtPr><w:sdtContent><w:r><w:rPr></w:rPr></w:r><w:r><w:rPr></w:rPr></w:r></w:sdtContent></w:sdt></w:p></w:tc></w:tr></w:tbl><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Fonte: STI/UERN, 2023.</w:t></w:r></w:p><w:p><w:pPr><w:pStyle w:val="Normal1"/><w:keepNext w:val="false"/><w:keepLines w:val="false"/><w:pageBreakBefore w:val="false"/><w:widowControl/><w:pBdr></w:pBdr><w:shd w:val="clear" w:fill="auto"/><w:spacing w:lineRule="auto" w:line="240" w:before="0" w:after="0"/><w:ind w:left="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4"/><w:sz w:val="24"/><w:szCs w:val="24"/><w:u w:val="none"/><w:shd w:fill="auto" w:val="clear"/><w:vertAlign w:val="baseline"/></w:rPr></w:pP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48"/><w:sz w:val="48"/><w:szCs w:val="48"/><w:u w:val="none"/><w:shd w:fill="auto" w:val="clear"/><w:vertAlign w:val="baseline"/></w:rPr></w:pPr><w:bookmarkStart w:id="13" w:name="_heading=h.2lwamvv"/><w:bookmarkEnd w:id="13"/><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2. COMPROVAÇÃO DA RESPONSABILIDADE SOCIAL DO CURSO </w:t></w:r></w:p><w:p><w:pPr><w:pStyle w:val="Normal1"/><w:keepNext w:val="false"/><w:keepLines w:val="false"/><w:pageBreakBefore w:val="false"/><w:widowControl/><w:pBdr></w:pBdr><w:shd w:val="clear" w:fill="auto"/><w:spacing w:lineRule="auto" w:line="240" w:before="0" w:after="0"/><w:ind w:left="0" w:right="0" w:hanging="0"/><w:jc w:val="both"/><w:rPr><w:rFonts w:ascii="Liberation Serif" w:hAnsi="Liberation Serif" w:eastAsia="Liberation Serif" w:cs="Liberation Serif"/><w:b w:val="false"/><w:i/><w:i/><w:caps w:val="false"/><w:smallCaps w:val="false"/><w:strike w:val="false"/><w:dstrike w:val="false"/><w:color w:val="0070C0"/><w:position w:val="0"/><w:sz w:val="24"/><w:sz w:val="24"/><w:szCs w:val="24"/><w:u w:val="single"/><w:shd w:fill="auto" w:val="clear"/><w:vertAlign w:val="baseline"/></w:rPr></w:pPr><w:r><w:rPr><w:rFonts w:eastAsia="Liberation Serif" w:cs="Liberation Serif"/><w:b w:val="false"/><w:i/><w:caps w:val="false"/><w:smallCaps w:val="false"/><w:strike w:val="false"/><w:dstrike w:val="false"/><w:color w:val="0070C0"/><w:position w:val="0"/><w:sz w:val="24"/><w:sz w:val="24"/><w:szCs w:val="24"/><w:u w:val="single"/><w:shd w:fill="auto" w:val="clear"/><w:vertAlign w:val="baseline"/></w:rPr></w:r></w:p><w:p><w:pPr><w:pStyle w:val="Normal1"/><w:keepNext w:val="true"/><w:keepLines/><w:pageBreakBefore w:val="false"/><w:widowControl/><w:pBdr></w:pBdr><w:shd w:val="clear" w:fill="auto"/><w:spacing w:lineRule="auto" w:line="24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yellow"/><w:u w:val="none"/><w:vertAlign w:val="baseline"/></w:rPr></w:pPr><w:bookmarkStart w:id="14" w:name="_heading=h.4d34og8"/><w:bookmarkEnd w:id="14"/><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2.1 EXPOSIÇÃO QUANTITATIVA DAS ATIVIDADES DE EXTENSÃO </w:t></w:r></w:p><w:p><w:pPr><w:pStyle w:val="Normal1"/><w:keepNext w:val="false"/><w:keepLines w:val="false"/><w:pageBreakBefore w:val="false"/><w:widowControl/><w:pBdr></w:pBdr><w:shd w:val="clear" w:fill="auto"/><w:spacing w:lineRule="auto" w:line="240" w:before="0" w:after="0"/><w:ind w:left="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4"/><w:sz w:val="24"/><w:szCs w:val="24"/><w:highlight w:val="yellow"/><w:u w:val="none"/><w:vertAlign w:val="baseline"/></w:rPr></w:pPr><w:r><w:rPr><w:rFonts w:eastAsia="Liberation Serif" w:cs="Liberation Serif"/><w:b w:val="false"/><w:i w:val="false"/><w:caps w:val="false"/><w:smallCaps w:val="false"/><w:strike w:val="false"/><w:dstrike w:val="false"/><w:color w:val="000000"/><w:position w:val="0"/><w:sz w:val="24"/><w:sz w:val="24"/><w:szCs w:val="24"/><w:highlight w:val="yellow"/><w:u w:val="none"/><w:vertAlign w:val="baseline"/></w:rPr></w:r></w:p><w:tbl><w:tblPr><w:tblStyle w:val="Table7"/><w:tblW w:w="9045" w:type="dxa"/><w:jc w:val="left"/><w:tblInd w:w="5" w:type="dxa"/><w:tblLayout w:type="fixed"/><w:tblCellMar><w:top w:w="0" w:type="dxa"/><w:left w:w="108" w:type="dxa"/><w:bottom w:w="0" w:type="dxa"/><w:right w:w="108" w:type="dxa"/></w:tblCellMar><w:tblLook w:val="0000"/></w:tblPr><w:tblGrid><w:gridCol w:w="1975"/><w:gridCol w:w="1273"/><w:gridCol w:w="1987"/><w:gridCol w:w="1982"/><w:gridCol w:w="1828"/></w:tblGrid><w:tr><w:trPr></w:trPr><w:tc><w:tcPr><w:tcW w:w="9045" w:type="dxa"/><w:gridSpan w:val="5"/><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QUADRO RESUMO</w:t></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TIPO DE ATIVIDADE/NOME DA ATIVIDADE</w:t></w:r></w:p><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(ação, projeto, programa, núcleo)</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r></w:p><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VIGÊNCIA</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NÚMERO DE INTEGRANTES (ALUNOS)</w:t></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NÚMERO DE INTEGRANTES (PROFESSORES)</w:t></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QUANTITATIVO DE PESSOAS ATENDIDAS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Projeto de Extensão: Nos caminhos do planejamento</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2018.1 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2018.2</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Projeto de extensão: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Teatro para a Geografia.</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2018.1 a 2018.2;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2019.1 a 2019.2;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2020.1 a 2020.2;2021.1 a 2021.2</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35</w:t></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02</w:t></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350</w:t></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Projeto de extensão: &quot;Nosso ambiente no meio: diálogos, construção de conhecimento e produção de material para o ensino da geografia física&quot;</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2019.1 a 2019.2</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Projeto de extensão Caminhos para a reflexão do planejamento urbano-regional no território do Semiárido</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2019.1 a 2019.2</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Seminário: A ONU e seu papel no Contexto Global</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2019.1</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w:t></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02</w:t></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93</w:t></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Projeto de extensão: CAPACITAÇÃO DOS PRODUTORES RURAIS DO ALTO OESTE POTIGUAR: o papel da pecuária leiteira para o desenvolvimento local.</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 a 2022.1</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Curso de Extensão: Leituras e imagens do mundo</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2021.1</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25</w:t></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02</w:t></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58</w:t></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Educação mediada por tecnologias na era digital: itinerários de (in)formação docente.</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25</w:t></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03</w:t></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280</w:t></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Socialização dos Estágios Curriculares Supervisionados</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Seminário de Defesa de Trabalhos de Conclusão de Curso</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97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Workshop de Geografia </w:t></w:r><w:sdt><w:sdtPr><w:tag w:val="goog_rdk_75"/></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39" w:author="Andreza Tacyana Felix Carvalho" w:date="2024-05-06T11:24:37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Física</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sdt><w:sdtPr><w:tag w:val="goog_rdk_76"/></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del w:id="40" w:author="Andreza Tacyana Felix Carvalho" w:date="2024-05-06T11:24:37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delText>Fisíca</w:delText></w:r></w:del><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975" w:type="dxa"/><w:tcBorders><w:top w:val="single" w:sz="4" w:space="0" w:color="000000"/><w:left w:val="single" w:sz="4" w:space="0" w:color="000000"/><w:bottom w:val="single" w:sz="4" w:space="0" w:color="000000"/></w:tcBorders><w:vAlign w:val="center"/></w:tcPr><w:p><w:pPr><w:pStyle w:val="Normal1"/><w:widowControl w:val="false"/><w:spacing w:lineRule="auto" w:line="360"/><w:jc w:val="center"/><w:rPr><w:rFonts w:ascii="Arial" w:hAnsi="Arial" w:eastAsia="Arial" w:cs="Arial"/><w:sz w:val="20"/><w:szCs w:val="20"/></w:rPr></w:pPr><w:r><w:rPr><w:rFonts w:eastAsia="Arial" w:cs="Arial" w:ascii="Arial" w:hAnsi="Arial"/><w:sz w:val="20"/><w:szCs w:val="20"/></w:rPr><w:t>Identificação das potencialidades e capacitação das comunidades para o Turismo Ecológico no Alto</w:t></w:r></w:p><w:p><w:pPr><w:pStyle w:val="Normal1"/><w:widowControl w:val="false"/><w:spacing w:lineRule="auto" w:line="360"/><w:jc w:val="center"/><w:rPr><w:rFonts w:ascii="Arial" w:hAnsi="Arial" w:eastAsia="Arial" w:cs="Arial"/><w:sz w:val="20"/><w:szCs w:val="20"/></w:rPr></w:pPr><w:r><w:rPr><w:rFonts w:eastAsia="Arial" w:cs="Arial" w:ascii="Arial" w:hAnsi="Arial"/><w:sz w:val="20"/><w:szCs w:val="20"/></w:rPr><w:t>Oeste Potiguar</w:t></w:r></w:p></w:tc><w:tc><w:tcPr><w:tcW w:w="1273"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2024.1</w:t></w:r></w:p></w:tc><w:tc><w:tcPr><w:tcW w:w="198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17</w:t></w:r></w:p></w:tc><w:tc><w:tcPr><w:tcW w:w="1982"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3</w:t></w:r></w:p></w:tc><w:tc><w:tcPr><w:tcW w:w="182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sz w:val="20"/><w:szCs w:val="20"/></w:rPr></w:pPr><w:r><w:rPr><w:rFonts w:eastAsia="Arial" w:cs="Arial" w:ascii="Arial" w:hAnsi="Arial"/><w:sz w:val="20"/><w:szCs w:val="20"/></w:rPr><w:t>30</w:t></w:r></w:p><w:p><w:pPr><w:pStyle w:val="Normal1"/><w:keepNext w:val="false"/><w:keepLines w:val="false"/><w:widowControl w:val="false"/><w:pBdr></w:pBdr><w:shd w:val="clear" w:fill="auto"/><w:spacing w:lineRule="auto" w:line="360" w:before="0" w:after="0"/><w:ind w:left="0" w:right="0" w:hanging="0"/><w:jc w:val="center"/><w:rPr><w:rFonts w:ascii="Arial" w:hAnsi="Arial" w:eastAsia="Arial" w:cs="Arial"/><w:sz w:val="20"/><w:szCs w:val="20"/></w:rPr></w:pPr><w:r><w:rPr><w:rFonts w:eastAsia="Arial" w:cs="Arial" w:ascii="Arial" w:hAnsi="Arial"/><w:sz w:val="20"/><w:szCs w:val="20"/></w:rPr><w:t>(estimativa inicial)</w:t></w:r></w:p></w:tc></w:tr></w:tbl><w:p><w:pPr><w:pStyle w:val="Normal1"/><w:keepNext w:val="true"/><w:keepLines/><w:pageBreakBefore w:val="false"/><w:widowControl/><w:pBdr></w:pBdr><w:shd w:val="clear" w:fill="auto"/><w:spacing w:lineRule="auto" w:line="360" w:before="0" w:after="0"/><w:ind w:left="0" w:right="0" w:firstLine="709"/><w:jc w:val="left"/><w:rPr><w:rFonts w:ascii="Arial" w:hAnsi="Arial" w:eastAsia="Arial" w:cs="Arial"/></w:rPr></w:pPr><w:r><w:rPr><w:rFonts w:eastAsia="Arial" w:cs="Arial" w:ascii="Arial" w:hAnsi="Arial"/></w:rPr></w:r></w:p><w:p><w:pPr><w:pStyle w:val="Normal1"/><w:keepNext w:val="true"/><w:keepLines/><w:pageBreakBefore w:val="false"/><w:widowControl/><w:pBdr></w:pBdr><w:shd w:val="clear" w:fill="auto"/><w:spacing w:lineRule="auto" w:line="360" w:before="0" w:after="0"/><w:ind w:left="0" w:right="0" w:firstLine="709"/><w:jc w:val="left"/><w:rPr><w:rFonts w:ascii="Arial" w:hAnsi="Arial" w:eastAsia="Arial" w:cs="Arial"/><w:del w:id="41" w:author="Andreza Tacyana Felix Carvalho" w:date="2024-05-06T11:24:45Z"></w:del></w:rPr></w:pPr><w:sdt><w:sdtPr><w:tag w:val="goog_rdk_78"/></w:sdtPr><w:sdtContent><w:r><w:rPr></w:rPr></w:r><w:r><w:rPr></w:rPr></w:r></w:sdtContent></w:sdt></w:p><w:p><w:pPr><w:pStyle w:val="Normal1"/><w:keepNext w:val="true"/><w:keepLines/><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magenta"/><w:u w:val="none"/><w:vertAlign w:val="baseline"/></w:rPr></w:pPr><w:bookmarkStart w:id="15" w:name="_heading=h.111kx3o"/><w:bookmarkEnd w:id="15"/><w:sdt><w:sdtPr><w:tag w:val="goog_rdk_80"/></w:sdtPr><w:sdtContent><w:r><w:rPr><w:rFonts w:eastAsia="Arial" w:cs="Arial" w:ascii="Arial" w:hAnsi="Arial"/><w:b w:val="false"/><w:i w:val="false"/><w:caps w:val="false"/><w:smallCaps w:val="false"/><w:strike w:val="false"/><w:dstrike w:val="false"/><w:color w:val="000000"/><w:position w:val="0"/><w:sz w:val="24"/><w:sz w:val="24"/><w:szCs w:val="24"/><w:highlight w:val="magenta"/><w:u w:val="none"/><w:vertAlign w:val="baseline"/></w:rPr></w:r><w:r><w:rPr><w:rFonts w:eastAsia="Arial" w:cs="Arial" w:ascii="Arial" w:hAnsi="Arial"/><w:rFonts w:ascii="Arial" w:hAnsi="Arial" w:eastAsia="Arial" w:cs="Arial"/><w:b w:val="false"/><w:i w:val="false"/><w:caps w:val="false"/><w:smallCaps w:val="false"/><w:strike w:val="false"/><w:dstrike w:val="false"/><w:color w:val="000000"/><w:color w:val="000000"/><w:position w:val="0"/><w:sz w:val="24"/><w:sz w:val="24"/><w:szCs w:val="24"/><w:highlight w:val="magenta"/><w:u w:val="none"/><w:vertAlign w:val="baseline"/><w:rPrChange w:id="0" w:author="Andreza Tacyana Felix Carvalho" w:date="2024-05-06T11:25:03Z"><w:rPr><w:smallCaps w:val="false"/><w:caps w:val="false"/><w:dstrike w:val="false"/><w:strike w:val="false"/><w:vertAlign w:val="baseline"/><w:position w:val="0"/><w:sz w:val="24"/><w:sz w:val="24"/><w:i w:val="false"/><w:u w:val="none"/><w:b w:val="false"/><w:shd w:fill="auto" w:val="clear"/><w:szCs w:val="24"/></w:rPr></w:rPrChange></w:rPr><w:t xml:space="preserve">2.2 EXPOSIÇÃO QUALITATIVA DAS ATIVIDADES DE EXTENSÃO </w:t></w:r><w:r><w:rPr><w:rFonts w:eastAsia="Arial" w:cs="Arial" w:ascii="Arial" w:hAnsi="Arial"/><w:b w:val="false"/><w:i w:val="false"/><w:caps w:val="false"/><w:smallCaps w:val="false"/><w:strike w:val="false"/><w:dstrike w:val="false"/><w:color w:val="000000"/><w:position w:val="0"/><w:sz w:val="24"/><w:sz w:val="24"/><w:szCs w:val="24"/><w:highlight w:val="magenta"/><w:u w:val="none"/><w:vertAlign w:val="baseline"/></w:rPr></w:r></w:sdtContent></w:sdt></w:p><w:p><w:pPr><w:pStyle w:val="Normal1"/><w:keepNext w:val="false"/><w:keepLines w:val="false"/><w:pageBreakBefore w:val="false"/><w:widowControl/><w:pBdr></w:pBdr><w:shd w:val="clear" w:fill="auto"/><w:spacing w:lineRule="auto" w:line="240" w:before="0" w:after="0"/><w:ind w:left="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4"/><w:sz w:val="24"/><w:szCs w:val="24"/><w:highlight w:val="green"/><w:u w:val="none"/><w:vertAlign w:val="baseline"/></w:rPr></w:pPr><w:r><w:rPr><w:rFonts w:eastAsia="Liberation Serif" w:cs="Liberation Serif"/><w:b w:val="false"/><w:i w:val="false"/><w:caps w:val="false"/><w:smallCaps w:val="false"/><w:strike w:val="false"/><w:dstrike w:val="false"/><w:color w:val="000000"/><w:position w:val="0"/><w:sz w:val="24"/><w:sz w:val="24"/><w:szCs w:val="24"/><w:highlight w:val="green"/><w:u w:val="none"/><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As atividades de extensão desenvolvidas ao longo do curso de Geografia possibilitam a inserção da comunidade local na participação de eventos que abarcam não somente temáticas da geografia, mas ampliam-se em temáticas transversais e multidisciplinares que convergem em profusão de conhecimentos múltiplos no âmbito do curso de Geografia - Campus de Pau dos Ferros. A frequente oferta de eventos, seminários, cursos, oficinas, projetos oriundos de ações extensionistas do curso se mesclam no aprendizado e ramificação de saberes geográficos que fortalecem não somente o corpo docente e discente do curso, mas sim, espalha-se para os espaços escolares universitários.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A oferta de ações extensionistas visam ainda produzir conhecimentos à luz dos conhecimentos e conteúdos geográficos desde a elaboração, produção e participação dos membros envolvidos nos projetos e ou ações extensionistas.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Dessa variada oferta registram-se desde a inserção do teatro, música, produção de maquetes e materiais didáticos, análises e contextualização geográficas e interdisciplinares que propiciam a participação da comunidade como um agente inserido nas tramas e transformações geográficas que as ações extensionistas possam propiciar.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A participação da comunidade é de essencial importância, pois ela interage e nos indica outras possibilidades de intervenções extensionistas que possam propiciar a produção de conhecimento para a comunidade social. A saber, no tempo de ensino </w:t></w:r><w:r><w:rPr><w:rFonts w:eastAsia="Arial" w:cs="Arial" w:ascii="Arial" w:hAnsi="Arial"/></w:rPr><w:t>remoto,</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por ocasião da pandemia do COVID 19, a oferta de curso de formação e informação atingiu um número expressivo de profissionais que necessitavam de capacitação para a atuação docente em um tempo difícil para as atividades docentes.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Outro projeto, desta vez relacionado ao teatro e a </w:t></w:r><w:r><w:rPr><w:rFonts w:eastAsia="Arial" w:cs="Arial" w:ascii="Arial" w:hAnsi="Arial"/></w:rPr><w:t>geografia,</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possibilitou reflexões e discussões sobre temáticas sociais necessárias e atuais ao contexto sociopolítico e cultural que vivenciamos possibilitando a integração de alunos do ensino superior e da educação básica na troca de conhecimentos não apenas geográficos, mas também, das problemáticas e potencialidade do mundo contemporâneo.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 curso de geografia ao oferecer semestralmente atividades extensionistas busca cumprir o seu papel social de integração com a comunidade e a universidade</w:t></w: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seja em suas diversas ações e projetos extensionistas, o que facilita por outro lado o compromisso do processo formativo dos discentes e seu futuro papel nas instâncias sociais de que fará parte.</w:t></w: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numPr><w:ilvl w:val="0"/><w:numId w:val="4"/></w:numPr><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00A933" w:val="clear"/><w:vertAlign w:val="baseline"/></w:rPr></w:pPr><w:bookmarkStart w:id="16" w:name="_heading=h.huxnu4pgxsuq"/><w:bookmarkEnd w:id="16"/><w:commentRangeStart w:id="2"/><w:sdt><w:sdtPr><w:tag w:val="goog_rdk_82"/></w:sdtPr><w:sdtContent><w:r><w:rPr></w:rPr></w:r><w:r><w:rPr></w:rPr></w:r></w:sdtContent></w:sdt><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w:i w:val="false"/><w:caps w:val="false"/><w:smallCaps w:val="false"/><w:strike w:val="false"/><w:dstrike w:val="false"/><w:color w:val="000000"/><w:position w:val="0"/><w:sz w:val="24"/><w:sz w:val="24"/><w:szCs w:val="24"/><w:u w:val="none"/><w:shd w:fill="auto" w:val="clear"/><w:vertAlign w:val="baseline"/></w:rPr><w:t>IDENTIFICAÇÃO E QUALIFICAÇÃO DOS INTEGRANTES DO CORPO DIRIGENTE DA IES</w:t></w:r><w:commentRangeEnd w:id="2"/><w:r><w:commentReference w:id="2"/></w:r><w:r><w:rPr><w:rFonts w:eastAsia="Arial" w:cs="Arial" w:ascii="Arial" w:hAnsi="Arial"/><w:b/><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40" w:before="0" w:after="0"/><w:ind w:left="36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4"/><w:sz w:val="24"/><w:szCs w:val="24"/><w:u w:val="none"/><w:shd w:fill="auto" w:val="clear"/><w:vertAlign w:val="baseline"/></w:rPr></w:pP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r></w:p><w:tbl><w:tblPr><w:tblStyle w:val="Table8"/><w:tblW w:w="9072" w:type="dxa"/><w:jc w:val="left"/><w:tblInd w:w="10" w:type="dxa"/><w:tblLayout w:type="fixed"/><w:tblCellMar><w:top w:w="0" w:type="dxa"/><w:left w:w="108" w:type="dxa"/><w:bottom w:w="0" w:type="dxa"/><w:right w:w="108" w:type="dxa"/></w:tblCellMar><w:tblLook w:val="0000"/></w:tblPr><w:tblGrid><w:gridCol w:w="3108"/><w:gridCol w:w="4252"/><w:gridCol w:w="1712"/></w:tblGrid><w:tr><w:trPr></w:trPr><w:tc><w:tcPr><w:tcW w:w="3108" w:type="dxa"/><w:tcBorders><w:top w:val="single" w:sz="4" w:space="0" w:color="000000"/><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17" w:name="_heading=h.3dgqv0g7ry4k"/><w:bookmarkEnd w:id="17"/><w:r><w:rPr><w:rFonts w:eastAsia="Arial" w:cs="Arial" w:ascii="Arial" w:hAnsi="Arial"/><w:b/><w:i w:val="false"/><w:caps w:val="false"/><w:smallCaps w:val="false"/><w:strike w:val="false"/><w:dstrike w:val="false"/><w:color w:val="000000"/><w:position w:val="0"/><w:sz w:val="24"/><w:sz w:val="24"/><w:szCs w:val="24"/><w:u w:val="none"/><w:shd w:fill="auto" w:val="clear"/><w:vertAlign w:val="baseline"/></w:rPr><w:t>FUNÇÃO</w:t></w:r></w:p></w:tc><w:tc><w:tcPr><w:tcW w:w="4252" w:type="dxa"/><w:tcBorders><w:top w:val="single" w:sz="4" w:space="0" w:color="000000"/><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w:t></w:r></w:p></w:tc><w:tc><w:tcPr><w:tcW w:w="1712"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Reitor(a)</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Cicilia Raquel Maia Leite</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Doutorado</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Vice reitor(a)</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Francisco Dantas de Medeiros</w:t><w:br/><w:t>Neto</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Doutorado</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Pró-reitor(a) de Ensino de Graduação</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Fernanda Abreu de Oliveira</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Mestrado</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Pró-reitor(a) de Extensão</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Esdras Marchezan Sales</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Mestrado</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Pró-reitor(a) de Pesquisa e Pós-Gradução</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Ellany Gurgel Cosme do</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br/></w: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Nascimento</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Doutorado</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Pró-reitor(a) de Gestão de Pessoas</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Isabel Cristina Amaral de</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br/></w: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Sousa Rosso Nelson</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Doutorado</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Pró-reitor(a) de Administração</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Simone Gurgel de Brito</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222222"/><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Doutorado</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Pró-reitor(a) de Planejamento, Orçamento e Finanças</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Fátima Raquel Rosado Morais</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Doutorado</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Pró-reitor(a) de Assuntos Estudantis</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Ana Angélica do Nascimento Nogueira</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Especialista</w:t></w:r></w:p></w:tc></w:tr><w:tr><w:trPr></w:trPr><w:tc><w:tcPr><w:tcW w:w="310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Diretor(a) da Unidade Universitária</w:t></w:r></w:p></w:tc><w:tc><w:tcPr><w:tcW w:w="425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Agassiel de Medeiros Alves</w:t></w:r></w:p></w:tc><w:tc><w:tcPr><w:tcW w:w="1712"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Doutorado</w:t></w:r></w:p></w:tc></w:tr></w:tbl><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18" w:name="_heading=h.17dp8vu"/><w:bookmarkEnd w:id="18"/><w:r><w:rPr><w:rFonts w:eastAsia="Arial" w:cs="Arial" w:ascii="Arial" w:hAnsi="Arial"/><w:b/><w:i w:val="false"/><w:caps w:val="false"/><w:smallCaps w:val="false"/><w:strike w:val="false"/><w:dstrike w:val="false"/><w:color w:val="000000"/><w:position w:val="0"/><w:sz w:val="24"/><w:sz w:val="24"/><w:szCs w:val="24"/><w:u w:val="none"/><w:shd w:fill="auto" w:val="clear"/><w:vertAlign w:val="baseline"/></w:rPr><w:t>4</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 IDENTIFICAÇÃO E QUALIFICAÇÃO DO CHEFE DO DEPARTAMENTO </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bookmarkStart w:id="19" w:name="_heading=h.tx6ciojeqfw9"/><w:bookmarkStart w:id="20" w:name="_heading=h.tx6ciojeqfw9"/><w:bookmarkEnd w:id="20"/></w:p><w:tbl><w:tblPr><w:tblStyle w:val="Table9"/><w:tblW w:w="9061" w:type="dxa"/><w:jc w:val="left"/><w:tblInd w:w="-5" w:type="dxa"/><w:tblLayout w:type="fixed"/><w:tblCellMar><w:top w:w="0" w:type="dxa"/><w:left w:w="108" w:type="dxa"/><w:bottom w:w="0" w:type="dxa"/><w:right w:w="108" w:type="dxa"/></w:tblCellMar><w:tblLook w:val="0000"/></w:tblPr><w:tblGrid><w:gridCol w:w="5751"/><w:gridCol w:w="3309"/></w:tblGrid><w:tr><w:trPr></w:trPr><w:tc><w:tcPr><w:tcW w:w="5751" w:type="dxa"/><w:tcBorders><w:top w:val="single" w:sz="4" w:space="0" w:color="000000"/><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w:t></w:r></w:p></w:tc><w:tc><w:tcPr><w:tcW w:w="3309"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w:t></w:r></w:p></w:tc></w:tr><w:tr><w:trPr></w:trPr><w:tc><w:tcPr><w:tcW w:w="5751"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Luiz Eduardo do Nascimento Neto</w:t></w:r></w:p><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sdt><w:sdtPr><w:tag w:val="goog_rdk_84"/></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43" w:author="Andreza Tacyana Felix Carvalho" w:date="2024-05-06T11:25:2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Currículo Lattes</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8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44" w:author="Andreza Tacyana Felix Carvalho" w:date="2024-05-06T11:25:2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LATTES</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 </w:t></w:r><w:hyperlink r:id="rId4"><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http://lattes.cnpq.br/7720820495443245</w:t></w:r></w:hyperlink></w:p></w:tc><w:tc><w:tcPr><w:tcW w:w="3309"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Mestrado</w:t></w:r></w:p></w:tc></w:tr></w:tbl><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21" w:name="_heading=h.3rdcrjn"/><w:bookmarkEnd w:id="21"/><w:r><w:rPr><w:rFonts w:eastAsia="Arial" w:cs="Arial" w:ascii="Arial" w:hAnsi="Arial"/><w:b/><w:i w:val="false"/><w:caps w:val="false"/><w:smallCaps w:val="false"/><w:strike w:val="false"/><w:dstrike w:val="false"/><w:color w:val="000000"/><w:position w:val="0"/><w:sz w:val="24"/><w:sz w:val="24"/><w:szCs w:val="24"/><w:u w:val="none"/><w:shd w:fill="auto" w:val="clear"/><w:vertAlign w:val="baseline"/></w:rPr><w:t>5. DEMONSTRATIVO DA TITULAÇÃO / ATIVIDADES DO ATUAL CORPO DOCENTE</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FF0000"/><w:position w:val="0"/><w:sz w:val="24"/><w:sz w:val="24"/><w:szCs w:val="24"/><w:u w:val="none"/><w:shd w:fill="auto" w:val="clear"/><w:vertAlign w:val="baseline"/></w:rPr></w:r></w:p><w:tbl><w:tblPr><w:tblStyle w:val="Table10"/><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vAlign w:val="cente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Agassiel de Medeiros Alves</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Doutorado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5"><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http://lattes.cnpq.br/0565488973448449</w:t></w:r></w:hyperlink></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 horas/Geografia Física do Brasil;</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 horas/Atividade Prática VI.</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01 hora/Membro do Núcleo de Estudos Geoambientais e Cartográficos (</w:t></w:r><w:r><w:rPr><w:rFonts w:eastAsia="Arial" w:cs="Arial" w:ascii="Arial" w:hAnsi="Arial"/></w:rPr><w:t>Negecart</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04 horas/Membro do Projeto: Incubadora de Empreendimentos sociais da Agropecuária, Turismo e Artesanato do alto oeste potiguar</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Height w:val="596" w:hRule="atLeast"/></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 horas/Orientação de TCC (Barbara Louizy Bezerra Silva)</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16 horas/Direção de unidade universitária (CAPF);</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 horas/Membro do CONSUNI;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 horas/Revisor de Periódico institucionalizado na UERN Geotemas</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11"/><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Andreza Tacyana Felix Carvalho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Doutorado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6"><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http://lattes.cnpq.br/9952017155638030</w:t></w:r></w:hyperlink></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 horas (Hidrografia)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150 horas (Orientação e Estágio Supervisionado em Geografia II) </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tcPr><w:p><w:pPr><w:pStyle w:val="Normal1"/><w:widowControl w:val="false"/><w:spacing w:lineRule="auto" w:line="360"/><w:jc w:val="center"/><w:pPrChange w:id="0" w:author="Andreza Tacyana Felix Carvalho" w:date="2024-05-07T11:20:51Z"><w:pPr><w:jc w:val="center"/><w:keepLines w:val="false"/><w:widowControl w:val="false"/><w:ind w:left="0" w:right="0" w:hanging="0"/><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87"/></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45" w:author="Andreza Tacyana Felix Carvalho" w:date="2024-05-07T11:20:5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09h</w:t></w:r></w:ins><w:ins w:id="46" w:author="Andreza Tacyana Felix Carvalho" w:date="2024-05-07T11:20:5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/semanal (03 orientações de mestrado acadêmico no PPGeo)</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8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47" w:author="Andreza Tacyana Felix Carvalho" w:date="2024-05-07T11:20:5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08 horas (Coordenação de Projeto de iniciação científica e Orientações de iniciação científica)</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rPr><w:t>0</w:t></w:r><w:sdt><w:sdtPr><w:tag w:val="goog_rdk_90"/></w:sdtPr><w:sdtContent><w:r><w:rPr><w:rFonts w:eastAsia="Arial" w:cs="Arial" w:ascii="Arial" w:hAnsi="Arial"/></w:rPr></w:r><w:ins w:id="48" w:author="Andreza Tacyana Felix Carvalho" w:date="2024-05-07T11:22:0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 hora (Membro de projeto de extensão)</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91"/></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49" w:author="Andreza Tacyana Felix Carvalho" w:date="2024-05-07T11:22:0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 horas (Coordenadora de estágio supervisionado)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24 horas (Vice-chefia do departamento, Coordenadora do Geossol, Revisora de periódico</w:t></w:r><w:sdt><w:sdtPr><w:tag w:val="goog_rdk_92"/></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50" w:author="Andreza Tacyana Felix Carvalho" w:date="2024-05-07T11:58:0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Coordenadora de estágio supervisionado, Membro do Fiel, Membro de Negecart e do Gepeeg, Colaboradora de projeto de pesquisa Geoparque,</w:t></w:r><w:sdt><w:sdtPr><w:tag w:val="goog_rdk_93"/></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51" w:author="Andreza Tacyana Felix Carvalho" w:date="2024-05-16T18:14:4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Membro da Comissão de Heteroidentificação, Membro de projeto de ensino</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94"/></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52" w:author="Andreza Tacyana Felix Carvalho" w:date="2024-05-16T18:14:4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 xml:space="preserve"> </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tbl><w:tblPr><w:tblStyle w:val="Table12"/><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Cícero Nilton Moreira da Silva</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Doutorado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7"><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http://lattes.cnpq.br/3089186720597223</w:t></w:r></w:hyperlink></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60h (Geografia agrária)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60h (Geografia do Nordeste)</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15h (estudos orientados PPGE)</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15h (estudos programados Plandites)</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12h/semanal (06 orientações de mestrado acadêmico)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01h (membro do </w:t></w:r><w:sdt><w:sdtPr><w:tag w:val="goog_rdk_9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53" w:author="Andreza Tacyana Felix Carvalho" w:date="2024-05-07T11:17:30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Nugar</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96"/></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54" w:author="Andreza Tacyana Felix Carvalho" w:date="2024-05-07T11:17:30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NUGAR</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01 (membro do N</w:t></w:r><w:sdt><w:sdtPr><w:tag w:val="goog_rdk_97"/></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55" w:author="Andreza Tacyana Felix Carvalho" w:date="2024-05-07T11:17:4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eed</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9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56" w:author="Andreza Tacyana Felix Carvalho" w:date="2024-05-07T11:17:4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EED</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02h/Revisor de Periódico institucionalizado UERN Geotemas</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08h (Coordenação de área do </w:t></w:r><w:sdt><w:sdtPr><w:tag w:val="goog_rdk_9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57" w:author="Andreza Tacyana Felix Carvalho" w:date="2024-05-07T11:14:3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Pibid</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0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58" w:author="Andreza Tacyana Felix Carvalho" w:date="2024-05-07T11:14:3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PIBID</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tbl><w:tblPr><w:tblStyle w:val="Table13"/><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NOME DO DOCENTE: Diêgo Souza Albuquerque </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Mestrado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8"><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http://lattes.cnpq.br/9289482981221724</w:t></w:r></w:hyperlink></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60h (Geografia Econômica)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60h (Metodologia do Trabalho Científico)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12529"/><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u w:val="none"/><w:shd w:fill="auto" w:val="clear"/><w:vertAlign w:val="baseline"/></w:rPr><w:t>150h (Orientação e Estágio Supervisionado em Geografia II)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highlight w:val="white"/><w:u w:val="none"/><w:vertAlign w:val="baseline"/></w:rPr><w:t>135h</w:t></w:r><w:r><w:rPr><w:rFonts w:eastAsia="Arial" w:cs="Arial" w:ascii="Arial" w:hAnsi="Arial"/><w:b w:val="false"/><w:i w:val="false"/><w:caps w:val="false"/><w:smallCaps w:val="false"/><w:strike w:val="false"/><w:dstrike w:val="false"/><w:color w:val="212529"/><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212529"/><w:position w:val="0"/><w:sz w:val="24"/><w:sz w:val="24"/><w:szCs w:val="24"/><w:highlight w:val="white"/><w:u w:val="none"/><w:vertAlign w:val="baseline"/></w:rPr><w:t xml:space="preserve">Orientação e Estágio Supervisionado em Geografia IV) </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tbl><w:tblPr><w:tblStyle w:val="Table14"/><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Franklin Roberto da Costa</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Doutorado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http://lattes.cnpq.br/1738258562015403</w:t></w:r></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60h (Cartografia Geral)</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90h (TCC II)</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04h Orientação de 02 alunos </w:t></w:r><w:sdt><w:sdtPr><w:tag w:val="goog_rdk_101"/></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59"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Plandites</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102"/></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60"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PLANDITES</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(stricto sensu)</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01 hora/Membro do Núcleo de Estudos Geoambientais e Cartográficos (</w:t></w:r><w:r><w:rPr><w:rFonts w:eastAsia="Arial" w:cs="Arial" w:ascii="Arial" w:hAnsi="Arial"/></w:rPr><w:t>Negecart</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02h Orientação de 01 aluno PIBIC;</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02h Orientação de 01 alunos TCC</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06h Coordenação de projeto de pesquisa Análise multitemporal do uso e cobertura da terra do alto curso da bacia hidrográfica do rio Apodi-Mossoró.</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20h Chefe do Departamento de Cursos Stricto Sensu da UERN - DPGSS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02h Membro do </w:t></w:r><w:sdt><w:sdtPr><w:tag w:val="goog_rdk_103"/></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61"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Consepe</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04"/></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62"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CONSEPE</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 UERN</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Membro do Conselho de Pesquisa e Pós-graduação da UERN - CPPG</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Membro CPA/UERN</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01h Membro do Comitê de autoavaliação UERN</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01h Comitê de acompanhamento dos egressos UERN.</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02h/Revisor de Periódico institucionalizado UERN Geotemas</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tbl><w:tblPr><w:tblStyle w:val="Table15"/><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Jacimária Fonseca de Medeiros</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TITULAÇÃO: Doutorado </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http://lattes.cnpq.br/7137009169288085</w:t></w:r></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Height w:val="4169" w:hRule="atLeast"/></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rPr><w:t>6</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0h (</w:t></w:r><w:r><w:rPr><w:rFonts w:eastAsia="Arial" w:cs="Arial" w:ascii="Arial" w:hAnsi="Arial"/></w:rPr><w:t>Fundamentos de Climatologia</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w:t></w:r></w:p><w:p><w:pPr><w:pStyle w:val="Normal1"/><w:keepNext w:val="false"/><w:keepLines w:val="false"/><w:widowControl w:val="false"/><w:pBdr></w:pBdr><w:shd w:val="clear" w:fill="auto"/><w:spacing w:lineRule="auto" w:line="360" w:before="0" w:after="0"/><w:ind w:left="0" w:right="0" w:hanging="0"/><w:jc w:val="center"/><w:rPr><w:rFonts w:ascii="Arial" w:hAnsi="Arial" w:eastAsia="Arial" w:cs="Arial"/></w:rPr></w:pPr><w:r><w:rPr><w:rFonts w:eastAsia="Arial" w:cs="Arial" w:ascii="Arial" w:hAnsi="Arial"/></w:rPr><w:t>60h (Geografia do Rio Grande do Norte);</w:t></w:r></w:p><w:p><w:pPr><w:pStyle w:val="Normal1"/><w:keepNext w:val="false"/><w:keepLines w:val="false"/><w:widowControl w:val="false"/><w:pBdr></w:pBdr><w:shd w:val="clear" w:fill="auto"/><w:spacing w:lineRule="auto" w:line="360" w:before="0" w:after="0"/><w:ind w:left="0" w:right="0" w:hanging="0"/><w:jc w:val="center"/><w:rPr><w:rFonts w:ascii="Arial" w:hAnsi="Arial" w:eastAsia="Arial" w:cs="Arial"/></w:rPr></w:pPr><w:r><w:rPr><w:rFonts w:eastAsia="Arial" w:cs="Arial" w:ascii="Arial" w:hAnsi="Arial"/></w:rPr><w:t>15h (UCE I);</w:t></w:r></w:p><w:p><w:pPr><w:pStyle w:val="Normal1"/><w:keepNext w:val="false"/><w:keepLines w:val="false"/><w:widowControl w:val="false"/><w:pBdr></w:pBdr><w:shd w:val="clear" w:fill="auto"/><w:spacing w:lineRule="auto" w:line="360" w:before="0" w:after="0"/><w:ind w:left="0" w:right="0" w:hanging="0"/><w:jc w:val="center"/><w:rPr><w:rFonts w:ascii="Arial" w:hAnsi="Arial" w:eastAsia="Arial" w:cs="Arial"/></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60h (Pedologia)</w:t></w:r><w:r><w:rPr><w:rFonts w:eastAsia="Arial" w:cs="Arial" w:ascii="Arial" w:hAnsi="Arial"/></w:rPr><w:t>;</w:t></w:r></w:p><w:p><w:pPr><w:pStyle w:val="Normal1"/><w:keepNext w:val="false"/><w:keepLines w:val="false"/><w:widowControl w:val="false"/><w:pBdr></w:pBdr><w:shd w:val="clear" w:fill="auto"/><w:spacing w:lineRule="auto" w:line="360" w:before="0" w:after="0"/><w:ind w:left="0" w:right="0" w:hanging="0"/><w:jc w:val="center"/><w:rPr><w:rFonts w:ascii="Arial" w:hAnsi="Arial" w:eastAsia="Arial" w:cs="Arial"/></w:rPr></w:pPr><w:r><w:rPr><w:rFonts w:eastAsia="Arial" w:cs="Arial" w:ascii="Arial" w:hAnsi="Arial"/></w:rPr><w:t>15 (UCE II).</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rPr><w:t>60h Análise de Sistemas Ambientais</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04h Líder do </w:t></w:r><w:r><w:rPr><w:rFonts w:eastAsia="Arial" w:cs="Arial" w:ascii="Arial" w:hAnsi="Arial"/></w:rPr><w:t>Negecart</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06h Coordenação de projeto de pesquisa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LEVANTAMENTO DA GEODIVERSIDADE COMO FERRAMENTA DIAGNÓSTICA PARA CRIAÇÃO DE GEOPARQUE NO SEMIÁRIDO POTIGUAR;</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06h Coordenação de projeto Avaliação do Patrimônio Geomorfológico do Alto Oeste Potiguar;</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06h Orientação de 03 alunos PIBIC;</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06h Orientação de 03 alunos TCC.</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04h Orientação Acadêmica do Curso, Portaria-SEI Nº330 CAPF/UERN</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Membro do NDE, PORTARIA-SEI Nº290CAPF_UERN</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10h Chefe Executiva Edições UERN, portaria GP FUERN 3.681/2022;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Editor Chefe  da Revista Geotemas, ISSN: 2236-255X</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tbl><w:tblPr><w:tblStyle w:val="Table16"/><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Josué Alencar Bezerra</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Doutorado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9"><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http://lattes.cnpq.br/6018796668587649</w:t></w:r></w:hyperlink></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 h (Geografia Urbana); 60h Atividade prática IV</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08h de 02 orientações de mestrado </w:t></w:r><w:sdt><w:sdtPr><w:tag w:val="goog_rdk_10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63"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Plandites</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06"/></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64"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PLANDITES</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04h duas Orientações de PIBIC</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04h coordenação do projeto A urbanização interiorizada: mudanças e permanências nas aglomerações rurais de extensão urbana no município de Pau dos Ferros (RN)</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10h Orientação Acadêmica do Curso, Portaria-SEI Nº 663, de 19 de novembro de 2020.</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Membro do NDE, PORTARIA-SEI Nº 259, DE 19 DE JULHO DE 2021.</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Editor-Chefe da Revista Geotemas, ISSN: 2236-255X, Portaria 0392/2019-GR/UERN</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Coordenador Institucional junto à UERN do Curso de Doutorado Interinstitucional em Desenvolvimento Urbano (parceria MDU-UFPE/UERN), Portaria Nº 1919/2021-GP/FUERN.</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tbl><w:tblPr><w:tblStyle w:val="Table17"/><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Larissa da Silva Ferreira Alves</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Doutorado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10"><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http://lattes.cnpq.br/3254661019394995</w:t></w:r></w:hyperlink></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Cedida à Prefeitura Municipal de Pau dos Ferros, conforme Portaria Nº 482/2021-GP/FUERN de 29 de abril de 2021</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tbl><w:tblPr><w:tblStyle w:val="Table18"/><w:tblW w:w="9180" w:type="dxa"/><w:jc w:val="left"/><w:tblInd w:w="-103" w:type="dxa"/><w:tblLayout w:type="fixed"/><w:tblCellMar><w:top w:w="0" w:type="dxa"/><w:left w:w="108" w:type="dxa"/><w:bottom w:w="0" w:type="dxa"/><w:right w:w="108" w:type="dxa"/></w:tblCellMar><w:tblLook w:val="0000"/></w:tblPr><w:tblGrid><w:gridCol w:w="5102"/><w:gridCol w:w="4077"/></w:tblGrid><w:tr><w:trPr><w:trHeight w:val="240" w:hRule="atLeast"/></w:trPr><w:tc><w:tcPr><w:tcW w:w="9179"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Luiz Eduardo do Nascimento Neto</w:t></w:r></w:p></w:tc></w:tr><w:tr><w:trPr><w:trHeight w:val="240" w:hRule="atLeast"/></w:trPr><w:tc><w:tcPr><w:tcW w:w="9179"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Mestrado</w:t></w:r></w:p></w:tc></w:tr><w:tr><w:trPr><w:trHeight w:val="240" w:hRule="atLeast"/></w:trPr><w:tc><w:tcPr><w:tcW w:w="9179"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11"><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http://lattes.cnpq.br/7720820495443245</w:t></w:r></w:hyperlink></w:p></w:tc></w:tr><w:tr><w:trPr></w:trPr><w:tc><w:tcPr><w:tcW w:w="5102"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77"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7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12529"/><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u w:val="none"/><w:shd w:fill="auto" w:val="clear"/><w:vertAlign w:val="baseline"/></w:rPr><w:t>8h Geografia/6º Período/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12529"/><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u w:val="none"/><w:shd w:fill="auto" w:val="clear"/><w:vertAlign w:val="baseline"/></w:rPr><w:t>CAPF/Matutino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12529"/><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u w:val="none"/><w:shd w:fill="auto" w:val="clear"/><w:vertAlign w:val="baseline"/></w:rPr><w:t>08h Geografia/6º Período/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12529"/><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u w:val="none"/><w:shd w:fill="auto" w:val="clear"/><w:vertAlign w:val="baseline"/></w:rPr><w:t>CAPF/Matutino</w:t></w:r></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7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7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01- Membro GEPEG- UERN</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04h Orientações de TCC ( 05 Orientandos)</w:t></w:r></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7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7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 Membro CPA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Membro da C</w:t></w:r><w:sdt><w:sdtPr><w:tag w:val="goog_rdk_107"/></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65" w:author="Andreza Tacyana Felix Carvalho" w:date="2024-05-07T11:19:18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ose</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0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66" w:author="Andreza Tacyana Felix Carvalho" w:date="2024-05-07T11:19:18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OSE</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7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7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Membro do NDE - PORTARIA-SEI Nº 290, DE 02 DE AGOSTO DE 2022</w:t></w:r></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7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20h Chefia de departamento PORTARIA Nº 1538/2022-GP/FUERN DE 20 DE JUNHO DE 2022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Revisor de Periódico Institucionalizado: Revista Geotemas (B4 Geografia)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02h Revisor de Periódico Institucionalizado: Pensar Geografia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04h Membro Comissão de Heteroidentificação da graduação- PORTARIA Nº 18/2022-GR/UERN DE 10 DE MARÇO DE 2022</w:t></w:r></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7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08h Coordenação Subprojeto de Geografia do Programa Residência Pedagógica (PRP)</w:t></w:r></w:p></w:tc></w:tr><w:tr><w:trPr></w:trPr><w:tc><w:tcPr><w:tcW w:w="510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77"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19"/><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Maria Graciane Pereira Nunes</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Mestrado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12"><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http://lattes.cnpq.br/2810947405478603</w:t></w:r></w:hyperlink></w:p><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r></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12529"/><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u w:val="none"/><w:shd w:fill="auto" w:val="clear"/><w:vertAlign w:val="baseline"/></w:rPr><w:t>12h Orientação e Estágio Supervisionado em Geografia 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12529"/><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highlight w:val="white"/><w:u w:val="none"/><w:vertAlign w:val="baseline"/></w:rPr><w:t>12h Orientação e Estágio Supervisionado em Geografia II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12529"/><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u w:val="none"/><w:shd w:fill="auto" w:val="clear"/><w:vertAlign w:val="baseline"/></w:rPr><w:t>12h Orientação e Estágio Supervisionado em Geografia III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12529"/><w:position w:val="0"/><w:sz w:val="24"/><w:sz w:val="24"/><w:szCs w:val="24"/><w:highlight w:val="white"/><w:u w:val="none"/><w:vertAlign w:val="baseline"/></w:rPr><w:t>12h Orientação e Estágio Supervisionado em Geografia IV</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tbl><w:tblPr><w:tblStyle w:val="Table20"/><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NOME DO DOCENTE: Maria Losângela Martins de Sousa</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Doutorado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13"><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http://lattes.cnpq.br/3615081572913407</w:t></w:r></w:hyperlink></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top w:val="single" w:sz="6" w:space="0" w:color="000000"/><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 horas/Fundamentos de Geomorfologia;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60 horas/Atividade Prática II.</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30 horas/Território do Semiárido (</w:t></w:r><w:sdt><w:sdtPr><w:tag w:val="goog_rdk_10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67"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Plandites</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1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68"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PLANDITES</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15 horas/Estudos orientados I (</w:t></w:r><w:sdt><w:sdtPr><w:tag w:val="goog_rdk_111"/></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69"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Plandites</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12"/></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70"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PLANDITES</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top w:val="single" w:sz="6" w:space="0" w:color="000000"/><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08 horas/ Coordenação do Projeto PIBIC:</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O papel econômico da pecuária e sua contribuição para o desenvolvimento do alto oeste potiguar;</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08 horas/Coordenação do Projeto PIBIC:</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Degradação Ambiental/Desertificação no semiárido brasileiro: um estudo sobre o Programa de Ação Estadual de Combate à Desertificação e Mitigação dos efeitos da Seca no Estado do Rio Grande do Norte (PAE/RN).</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01 hora/Membro do (</w:t></w:r><w:r><w:rPr><w:rFonts w:eastAsia="Arial" w:cs="Arial" w:ascii="Arial" w:hAnsi="Arial"/><w:u w:val="single"/></w:rPr><w:t>Negecart</w:t></w: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w:t></w: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0 horas/gerente executiva da Incubadora</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de Empreendimentos sociais da Agropecuária, Turismo e Artesanato do alto oeste potiguar</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09 horas orientação de mestrado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(Anny Catarina Nobre de Souza; Sérgio Domiciano Gomes de Sousa; José Emanuel Tavares Araújo)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 xml:space="preserve">08 horas orientação de Iniciação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Científica (Fernando Henrique Paiva de Oliveira; Walter Lucas dos Santos Silva; Maria Samara de L. Macena; Nilson Gomes da Silva Filho)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 xml:space="preserve">06 horas/Orientação de TCC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Francisco Wenis Dantas dos Santos, Romildes de Oliveira Matias; Natan Elias Fontes)</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08 horas Coordenação do NDE</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PORTARIA-SEI Nº 290, DE 02 DE AGOSTO DE 2022.</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06 horas/ Vice-Coordenação</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de programa de pós-graduação stricto sensu (</w:t></w:r><w:sdt><w:sdtPr><w:tag w:val="goog_rdk_113"/></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71"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Plandites</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14"/></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72" w:author="Andreza Tacyana Felix Carvalho" w:date="2024-05-07T11:15:0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PLANDITES</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 xml:space="preserve">02 horas/Revisor de Periódico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institucionalizado UERN Geotemas;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02 horas/Revisor de Periódico</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institucionalizado UERN Acta Hidrogeográfica</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tbl><w:tblPr><w:tblStyle w:val="Table21"/><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FF9900"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NOME DO DOCENTE: </w:t></w:r><w:r><w:rPr><w:rFonts w:eastAsia="Arial" w:cs="Arial" w:ascii="Arial" w:hAnsi="Arial"/><w:b/><w:i w:val="false"/><w:caps w:val="false"/><w:smallCaps w:val="false"/><w:strike w:val="false"/><w:dstrike w:val="false"/><w:color w:val="000000"/><w:position w:val="0"/><w:sz w:val="24"/><w:sz w:val="24"/><w:szCs w:val="24"/><w:u w:val="none"/><w:shd w:fill="FF9900" w:val="clear"/><w:vertAlign w:val="baseline"/></w:rPr><w:t>Rosalvo Nobre Carneiro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TITULAÇÃO: Doutorado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singl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ENDEREÇO DO LATTES: </w:t></w:r><w:hyperlink r:id="rId14"><w:r><w:rPr><w:rFonts w:eastAsia="Arial" w:cs="Arial" w:ascii="Arial" w:hAnsi="Arial"/><w:b w:val="false"/><w:i w:val="false"/><w:caps w:val="false"/><w:smallCaps w:val="false"/><w:strike w:val="false"/><w:dstrike w:val="false"/><w:color w:val="000000"/><w:position w:val="0"/><w:sz w:val="24"/><w:sz w:val="24"/><w:szCs w:val="24"/><w:u w:val="single"/><w:shd w:fill="auto" w:val="clear"/><w:vertAlign w:val="baseline"/></w:rPr><w:t>http://lattes.cnpq.br/8412414250233687</w:t></w:r></w:hyperlink></w:p></w:tc></w:tr><w:tr><w:trPr></w:trPr><w:tc><w:tcPr><w:tcW w:w="508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ATIVIDADES</w:t></w:r></w:p></w:tc><w:tc><w:tcPr><w:tcW w:w="4098"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CARGA HORÁRIA/ DISCRIMINAÇÃO</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ENSINO DE GRADUAÇÃO (DISCIPLINAS)</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Liberado para capacitação, Portaria Nº 1248/2022-GP/FUERN de 25 de maio de 2022.</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PÓS-GRADUAÇÃO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PESQUISA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EXTENSÃO</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AVALIAÇÃO (CPA/COSE)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ORIENTAÇÃO ACADÊMICA</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NÚCLEO DOCENTE ESTRUTURANTE (NDE)</w:t></w:r></w:p></w:tc><w:tc><w:tcPr><w:tcW w:w="4098"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ATIVIDADES ADMINISTRATIVAS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PROGRAMAS FORMATIVOS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r><w:trPr></w:trPr><w:tc><w:tcPr><w:tcW w:w="508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OUTRAS ATIVIDADES</w:t></w:r></w:p></w:tc><w:tc><w:tcPr><w:tcW w:w="4098"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p></w:tc></w:tr></w:tbl><w:p><w:pPr><w:pStyle w:val="Normal1"/><w:spacing w:lineRule="auto" w:line="360"/><w:rPr><w:rFonts w:ascii="Arial" w:hAnsi="Arial" w:eastAsia="Arial" w:cs="Arial"/><w:color w:val="FF0000"/><w:highlight w:val="white"/></w:rPr></w:pPr><w:r><w:rPr><w:rFonts w:eastAsia="Arial" w:cs="Arial" w:ascii="Arial" w:hAnsi="Arial"/><w:color w:val="FF0000"/><w:highlight w:val="white"/></w:rPr></w:r></w:p><w:tbl><w:tblPr><w:tblStyle w:val="Table22"/><w:tblW w:w="9183" w:type="dxa"/><w:jc w:val="left"/><w:tblInd w:w="-103" w:type="dxa"/><w:tblLayout w:type="fixed"/><w:tblCellMar><w:top w:w="0" w:type="dxa"/><w:left w:w="108" w:type="dxa"/><w:bottom w:w="0" w:type="dxa"/><w:right w:w="108" w:type="dxa"/></w:tblCellMar><w:tblLook w:val="0000"/></w:tblPr><w:tblGrid><w:gridCol w:w="5084"/><w:gridCol w:w="4098"/></w:tblGrid><w:tr><w:trPr><w:trHeight w:val="240" w:hRule="atLeast"/></w:trPr><w:tc><w:tcPr><w:tcW w:w="9182" w:type="dxa"/><w:gridSpan w:val="2"/><w:tcBorders><w:top w:val="single" w:sz="4" w:space="0" w:color="000000"/><w:left w:val="single" w:sz="4" w:space="0" w:color="000000"/><w:bottom w:val="single" w:sz="4" w:space="0" w:color="000000"/><w:right w:val="single" w:sz="4" w:space="0" w:color="000000"/></w:tcBorders><w:shd w:fill="EBF1DD" w:val="clear"/></w:tcPr><w:p><w:pPr><w:pStyle w:val="Normal1"/><w:widowControl w:val="false"/><w:spacing w:lineRule="auto" w:line="360"/><w:rPr><w:rFonts w:ascii="Arial" w:hAnsi="Arial" w:eastAsia="Arial" w:cs="Arial"/><w:shd w:fill="FF9900" w:val="clear"/></w:rPr></w:pPr><w:r><w:rPr><w:rFonts w:eastAsia="Arial" w:cs="Arial" w:ascii="Arial" w:hAnsi="Arial"/><w:b/></w:rPr><w:t xml:space="preserve">NOME DO DOCENTE: </w:t></w:r><w:r><w:rPr><w:rFonts w:eastAsia="Arial" w:cs="Arial" w:ascii="Arial" w:hAnsi="Arial"/><w:b/><w:shd w:fill="FF9900" w:val="clear"/></w:rPr><w:t>Taynan</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widowControl w:val="false"/><w:spacing w:lineRule="auto" w:line="360"/><w:rPr><w:rFonts w:ascii="Arial" w:hAnsi="Arial" w:eastAsia="Arial" w:cs="Arial"/><w:b/></w:rPr></w:pPr><w:r><w:rPr><w:rFonts w:eastAsia="Arial" w:cs="Arial" w:ascii="Arial" w:hAnsi="Arial"/><w:b/></w:rPr><w:t>TITULAÇÃO: Doutorado</w:t></w:r></w:p></w:tc></w:tr><w:tr><w:trPr><w:trHeight w:val="240" w:hRule="atLeast"/></w:trPr><w:tc><w:tcPr><w:tcW w:w="9182" w:type="dxa"/><w:gridSpan w:val="2"/><w:tcBorders><w:top w:val="single" w:sz="4" w:space="0" w:color="000000"/><w:left w:val="single" w:sz="4" w:space="0" w:color="000000"/><w:bottom w:val="single" w:sz="4" w:space="0" w:color="000000"/><w:right w:val="single" w:sz="4" w:space="0" w:color="000000"/></w:tcBorders></w:tcPr><w:p><w:pPr><w:pStyle w:val="Normal1"/><w:widowControl w:val="false"/><w:spacing w:lineRule="auto" w:line="360"/><w:rPr><w:rFonts w:ascii="Arial" w:hAnsi="Arial" w:eastAsia="Arial" w:cs="Arial"/><w:u w:val="single"/></w:rPr></w:pPr><w:r><w:rPr><w:rFonts w:eastAsia="Arial" w:cs="Arial" w:ascii="Arial" w:hAnsi="Arial"/><w:b/></w:rPr><w:t xml:space="preserve">ENDEREÇO DO LATTES: </w:t></w:r></w:p></w:tc></w:tr><w:tr><w:trPr></w:trPr><w:tc><w:tcPr><w:tcW w:w="5084" w:type="dxa"/><w:tcBorders><w:top w:val="single" w:sz="4" w:space="0" w:color="000000"/><w:left w:val="single" w:sz="4" w:space="0" w:color="000000"/><w:bottom w:val="single" w:sz="4" w:space="0" w:color="000000"/></w:tcBorders><w:vAlign w:val="center"/></w:tcPr><w:p><w:pPr><w:pStyle w:val="Normal1"/><w:widowControl w:val="false"/><w:spacing w:lineRule="auto" w:line="360"/><w:jc w:val="center"/><w:rPr><w:rFonts w:ascii="Arial" w:hAnsi="Arial" w:eastAsia="Arial" w:cs="Arial"/><w:b/></w:rPr></w:pPr><w:r><w:rPr><w:rFonts w:eastAsia="Arial" w:cs="Arial" w:ascii="Arial" w:hAnsi="Arial"/><w:b/></w:rPr><w:t>ATIVIDADES</w:t></w:r></w:p></w:tc><w:tc><w:tcPr><w:tcW w:w="4098" w:type="dxa"/><w:tcBorders><w:top w:val="single" w:sz="4" w:space="0" w:color="000000"/><w:left w:val="single" w:sz="4" w:space="0" w:color="000000"/><w:bottom w:val="single" w:sz="4" w:space="0" w:color="000000"/><w:right w:val="single" w:sz="4" w:space="0" w:color="000000"/></w:tcBorders></w:tcPr><w:p><w:pPr><w:pStyle w:val="Normal1"/><w:widowControl w:val="false"/><w:spacing w:lineRule="auto" w:line="360"/><w:jc w:val="center"/><w:rPr><w:rFonts w:ascii="Arial" w:hAnsi="Arial" w:eastAsia="Arial" w:cs="Arial"/><w:b/></w:rPr></w:pPr><w:r><w:rPr><w:rFonts w:eastAsia="Arial" w:cs="Arial" w:ascii="Arial" w:hAnsi="Arial"/><w:b/></w:rPr><w:t>CARGA HORÁRIA/ DISCRIMINAÇÃO</w:t></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ENSINO DE GRADUAÇÃO (DISCIPLINAS)</w:t></w:r></w:p></w:tc><w:tc><w:tcPr><w:tcW w:w="4098" w:type="dxa"/><w:tcBorders><w:left w:val="single" w:sz="4" w:space="0" w:color="000000"/><w:bottom w:val="single" w:sz="4" w:space="0" w:color="000000"/><w:right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PÓS-GRADUAÇÃO</w:t></w:r></w:p></w:tc><w:tc><w:tcPr><w:tcW w:w="4098" w:type="dxa"/><w:tcBorders><w:left w:val="single" w:sz="4" w:space="0" w:color="000000"/><w:bottom w:val="single" w:sz="4" w:space="0" w:color="000000"/><w:right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w:t></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PESQUISA</w:t></w:r></w:p></w:tc><w:tc><w:tcPr><w:tcW w:w="4098" w:type="dxa"/><w:tcBorders><w:left w:val="single" w:sz="4" w:space="0" w:color="000000"/><w:bottom w:val="single" w:sz="4" w:space="0" w:color="000000"/><w:right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w:t></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EXTENSÃO</w:t></w:r></w:p></w:tc><w:tc><w:tcPr><w:tcW w:w="4098" w:type="dxa"/><w:tcBorders><w:left w:val="single" w:sz="4" w:space="0" w:color="000000"/><w:bottom w:val="single" w:sz="4" w:space="0" w:color="000000"/><w:right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w:t></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AVALIAÇÃO (CPA/COSE)</w:t></w:r></w:p></w:tc><w:tc><w:tcPr><w:tcW w:w="4098" w:type="dxa"/><w:tcBorders><w:left w:val="single" w:sz="4" w:space="0" w:color="000000"/><w:bottom w:val="single" w:sz="4" w:space="0" w:color="000000"/><w:right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w:t></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ORIENTAÇÃO ACADÊMICA</w:t></w:r></w:p></w:tc><w:tc><w:tcPr><w:tcW w:w="4098" w:type="dxa"/><w:tcBorders><w:left w:val="single" w:sz="4" w:space="0" w:color="000000"/><w:bottom w:val="single" w:sz="4" w:space="0" w:color="000000"/><w:right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w:t></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NÚCLEO DOCENTE ESTRUTURANTE (NDE)</w:t></w:r></w:p></w:tc><w:tc><w:tcPr><w:tcW w:w="4098" w:type="dxa"/><w:tcBorders><w:left w:val="single" w:sz="4" w:space="0" w:color="000000"/><w:bottom w:val="single" w:sz="4" w:space="0" w:color="000000"/><w:right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w:t></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ATIVIDADES ADMINISTRATIVAS</w:t></w:r></w:p></w:tc><w:tc><w:tcPr><w:tcW w:w="4098" w:type="dxa"/><w:tcBorders><w:left w:val="single" w:sz="4" w:space="0" w:color="000000"/><w:bottom w:val="single" w:sz="4" w:space="0" w:color="000000"/><w:right w:val="single" w:sz="4" w:space="0" w:color="000000"/></w:tcBorders></w:tcPr><w:p><w:pPr><w:pStyle w:val="Normal1"/><w:widowControl w:val="false"/><w:spacing w:lineRule="auto" w:line="360"/><w:jc w:val="center"/><w:rPr><w:rFonts w:ascii="Arial" w:hAnsi="Arial" w:eastAsia="Arial" w:cs="Arial"/></w:rPr></w:pPr><w:r><w:rPr><w:rFonts w:eastAsia="Arial" w:cs="Arial" w:ascii="Arial" w:hAnsi="Arial"/></w:rPr><w:t>-</w:t></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PROGRAMAS FORMATIVOS</w:t></w:r></w:p></w:tc><w:tc><w:tcPr><w:tcW w:w="4098" w:type="dxa"/><w:tcBorders><w:left w:val="single" w:sz="4" w:space="0" w:color="000000"/><w:bottom w:val="single" w:sz="4" w:space="0" w:color="000000"/><w:right w:val="single" w:sz="4" w:space="0" w:color="000000"/></w:tcBorders></w:tcPr><w:p><w:pPr><w:pStyle w:val="Normal1"/><w:widowControl w:val="false"/><w:spacing w:lineRule="auto" w:line="360"/><w:jc w:val="center"/><w:rPr><w:rFonts w:ascii="Arial" w:hAnsi="Arial" w:eastAsia="Arial" w:cs="Arial"/></w:rPr></w:pPr><w:r><w:rPr><w:rFonts w:eastAsia="Arial" w:cs="Arial" w:ascii="Arial" w:hAnsi="Arial"/></w:rPr><w:t>-</w:t></w:r></w:p></w:tc></w:tr><w:tr><w:trPr></w:trPr><w:tc><w:tcPr><w:tcW w:w="5084"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rPr></w:pPr><w:r><w:rPr><w:rFonts w:eastAsia="Arial" w:cs="Arial" w:ascii="Arial" w:hAnsi="Arial"/></w:rPr><w:t>OUTRAS ATIVIDADES</w:t></w:r></w:p></w:tc><w:tc><w:tcPr><w:tcW w:w="4098" w:type="dxa"/><w:tcBorders><w:left w:val="single" w:sz="4" w:space="0" w:color="000000"/><w:bottom w:val="single" w:sz="4" w:space="0" w:color="000000"/><w:right w:val="single" w:sz="4" w:space="0" w:color="000000"/></w:tcBorders></w:tcPr><w:p><w:pPr><w:pStyle w:val="Normal1"/><w:widowControl w:val="false"/><w:spacing w:lineRule="auto" w:line="360"/><w:jc w:val="center"/><w:rPr><w:rFonts w:ascii="Arial" w:hAnsi="Arial" w:eastAsia="Arial" w:cs="Arial"/></w:rPr></w:pPr><w:r><w:rPr><w:rFonts w:eastAsia="Arial" w:cs="Arial" w:ascii="Arial" w:hAnsi="Arial"/></w:rPr><w:t>-</w:t></w:r></w:p></w:tc></w:tr></w:tbl><w:p><w:pPr><w:pStyle w:val="Normal1"/><w:spacing w:lineRule="auto" w:line="360"/><w:rPr><w:rFonts w:ascii="Arial" w:hAnsi="Arial" w:eastAsia="Arial" w:cs="Arial"/><w:color w:val="FF0000"/><w:highlight w:val="white"/></w:rPr></w:pPr><w:r><w:rPr><w:rFonts w:eastAsia="Arial" w:cs="Arial" w:ascii="Arial" w:hAnsi="Arial"/><w:color w:val="FF0000"/><w:highlight w:val="whit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FF0000"/><w:position w:val="0"/><w:sz w:val="24"/><w:sz w:val="24"/><w:szCs w:val="24"/><w:highlight w:val="red"/><w:u w:val="none"/><w:vertAlign w:val="baseline"/></w:rPr></w:pPr><w:bookmarkStart w:id="22" w:name="_heading=h.26in1rg"/><w:bookmarkEnd w:id="22"/><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6. DEMONSTRATIVO DE ACESSIBILIDADE E DE SEGURANÇA SANITÁRIA </w:t></w:r></w:p><w:p><w:pPr><w:pStyle w:val="Normal1"/><w:keepNext w:val="false"/><w:keepLines w:val="false"/><w:pageBreakBefore w:val="false"/><w:widowControl/><w:pBdr></w:pBdr><w:shd w:val="clear" w:fill="auto"/><w:spacing w:lineRule="auto" w:line="360" w:before="0" w:after="0"/><w:ind w:left="0" w:right="0" w:hanging="0"/><w:jc w:val="both"/><w:pPrChange w:id="0" w:author="Andreza Tacyana Felix Carvalho" w:date="2024-05-06T11:25:52Z"><w:pPr><w:jc w:val="both"/><w:keepLines w:val="false"/><w:widowControl/><w:ind w:left="0" w:right="0" w:firstLine="709"/><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FF0000"/><w:position w:val="0"/><w:sz w:val="20"/><w:sz w:val="20"/><w:szCs w:val="20"/><w:u w:val="none"/><w:shd w:fill="auto" w:val="clear"/><w:vertAlign w:val="baseline"/></w:rPr></w:pPr><w:r><w:rPr></w:rPr><w:fldChar w:fldCharType="begin"></w:fldChar></w:r><w:r><w:rPr></w:rPr><w:instrText xml:space="preserve"> FILLIN &quot;&quot;</w:instrText></w:r><w:r><w:rPr></w:rPr><w:fldChar w:fldCharType="separate"/></w:r><w:r><w:rPr></w:rPr><w:t xml:space="preserve">                                        144</w:t></w:r><w:r><w:rPr></w:rPr><w:fldChar w:fldCharType="end"/></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Através do Departamento de Políticas e Ações Inclusivas (DAIN) da UERN ligada à Administração Superior, especificamente às Pró-reitorias de Ensino, Pesquisa e Extensão, o Departamento de Geografia prima pelo processo de ações e direcionamentos pertinentes a inclusão e acessibilidade educacional de seus discentes observando, a legislação pertinente a temática de inclusão e acessibilidade adotada pela UERN. Este processo está articulado nas legislações nacionais e internacionais, sobre os Direitos das Pessoas com </w:t></w:r><w:r><w:rPr><w:rFonts w:eastAsia="Arial" w:cs="Arial" w:ascii="Arial" w:hAnsi="Arial"/></w:rPr><w:t>Deficiência,</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pertinente ao processo de inclusão e acessibilidade educacional.</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ins w:id="75" w:author="Andreza Tacyana Felix Carvalho" w:date="2024-05-07T11:33:25Z"></w:ins></w:rPr></w:pPr><w:sdt><w:sdtPr><w:tag w:val="goog_rdk_116"/></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73" w:author="Andreza Tacyana Felix Carvalho" w:date="2024-05-06T11:26:05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às pessoas</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17"/></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74" w:author="Andreza Tacyana Felix Carvalho" w:date="2024-05-06T11:26:05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as pessoas</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com necessidades, o curso trabalha em parceria com o DAIN, a direção do Campus e as Pró-reitorias da UERN, nas constantes melhorias de adaptações físicas, orientações técnicas, psicológicas e didáticas necessárias os(as) alunos(as) do Curso que apresentem deficiências de qualquer natureza, seja física, visual, intelectual, auditiva, psicossocial ou múltipla, fortalecendo a realização da formação dos sujeitos sociais, prezando pela realização das atividades de ensino pesquisa e extensão no real processo de inclusão e acessibilidade dos(as) futuros(as) geógrafos. </w:t></w:r><w:sdt><w:sdtPr><w:tag w:val="goog_rdk_11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i w:val="false"/><w:i w:val="false"/><w:caps w:val="false"/><w:smallCaps w:val="false"/><w:strike w:val="false"/><w:dstrike w:val="false"/><w:color w:val="000000"/><w:position w:val="0"/><w:sz w:val="24"/><w:u w:val="none"/><w:shd w:fill="auto" w:val="clear"/><w:vertAlign w:val="baseline"/></w:rPr></w:pPr><w:ins w:id="76" w:author="Andreza Tacyana Felix Carvalho" w:date="2024-05-07T11:46:55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conforme inclusive as metas do Plano de Desenvolvimento Institucional </w:t></w:r></w:ins><w:ins w:id="77" w:author="Andreza Tacyana Felix Carvalho" w:date="2024-05-07T11:46:55Z"><w:r><w:rPr><w:rFonts w:eastAsia="Arial" w:cs="Arial" w:ascii="Arial" w:hAnsi="Arial"/><w:i w:val="false"/><w:caps w:val="false"/><w:smallCaps w:val="false"/><w:strike w:val="false"/><w:dstrike w:val="false"/><w:color w:val="000000"/><w:position w:val="0"/><w:sz w:val="24"/><w:sz w:val="24"/><w:szCs w:val="24"/><w:u w:val="none"/><w:shd w:fill="auto" w:val="clear"/><w:vertAlign w:val="baseline"/></w:rPr><w:t>(PDI) da Uern</w:t></w:r></w:ins><w:ins w:id="78" w:author="Andreza Tacyana Felix Carvalho" w:date="2024-05-07T11:46:55Z"><w:r><w:rPr><w:rFonts w:eastAsia="Arial" w:cs="Arial" w:ascii="Arial" w:hAnsi="Arial"/><w:i w:val="false"/><w:caps w:val="false"/><w:smallCaps w:val="false"/><w:strike w:val="false"/><w:dstrike w:val="false"/><w:color w:val="000000"/><w:position w:val="0"/><w:sz w:val="24"/><w:u w:val="none"/><w:shd w:fill="auto" w:val="clear"/><w:vertAlign w:val="baseline"/></w:rPr><w:t xml:space="preserve"> </w:t></w:r></w:ins><w:sdt><w:sdtPr><w:tag w:val="goog_rdk_121"/></w:sdtPr><w:sdtContent><w:r><w:rPr><w:rFonts w:eastAsia="Arial" w:cs="Arial" w:ascii="Arial" w:hAnsi="Arial"/><w:i w:val="false"/><w:caps w:val="false"/><w:smallCaps w:val="false"/><w:strike w:val="false"/><w:dstrike w:val="false"/><w:color w:val="000000"/><w:position w:val="0"/><w:sz w:val="24"/><w:u w:val="none"/><w:shd w:fill="auto" w:val="clear"/><w:vertAlign w:val="baseline"/></w:rPr></w:r><w:ins w:id="79" w:author="Andreza Tacyana Felix Carvalho" w:date="2024-05-07T11:46:55Z"><w:r><w:rPr><w:rFonts w:eastAsia="Arial" w:cs="Arial" w:ascii="Arial" w:hAnsi="Arial"/><w:i w:val="false"/><w:caps w:val="false"/><w:smallCaps w:val="false"/><w:strike w:val="false"/><w:dstrike w:val="false"/><w:color w:val="000000"/><w:position w:val="0"/><w:sz w:val="24"/><w:u w:val="none"/><w:shd w:fill="auto" w:val="clear"/><w:vertAlign w:val="baseline"/></w:rPr><w:t>(</w:t></w:r></w:ins><w:r><w:rPr><w:rFonts w:eastAsia="Arial" w:cs="Arial" w:ascii="Arial" w:hAnsi="Arial"/><w:i w:val="false"/><w:caps w:val="false"/><w:smallCaps w:val="false"/><w:strike w:val="false"/><w:dstrike w:val="false"/><w:color w:val="000000"/><w:position w:val="0"/><w:sz w:val="24"/><w:u w:val="none"/><w:shd w:fill="auto" w:val="clear"/><w:vertAlign w:val="baseline"/></w:rPr></w:r></w:sdtContent></w:sdt><w:hyperlink r:id="rId15"><w:sdt><w:sdtPr><w:tag w:val="goog_rdk_122"/></w:sdtPr><w:sdtContent><w:r><w:rPr><w:rFonts w:eastAsia="Arial" w:cs="Arial" w:ascii="Arial" w:hAnsi="Arial"/><w:i w:val="false"/><w:caps w:val="false"/><w:smallCaps w:val="false"/><w:strike w:val="false"/><w:dstrike w:val="false"/><w:color w:val="000000"/><w:position w:val="0"/><w:sz w:val="24"/><w:u w:val="none"/><w:shd w:fill="auto" w:val="clear"/><w:vertAlign w:val="baseline"/></w:rPr></w:r><w:ins w:id="80" w:author="Andreza Tacyana Felix Carvalho" w:date="2024-05-07T11:46:55Z"><w:r><w:rPr><w:rFonts w:eastAsia="Arial" w:cs="Arial" w:ascii="Arial" w:hAnsi="Arial"/><w:i w:val="false"/><w:caps w:val="false"/><w:smallCaps w:val="false"/><w:strike w:val="false"/><w:dstrike w:val="false"/><w:color w:val="000000"/><w:position w:val="0"/><w:sz w:val="24"/><w:u w:val="none"/><w:shd w:fill="auto" w:val="clear"/><w:vertAlign w:val="baseline"/></w:rPr><w:t>Resolução nº 34/2016-CONSUNI</w:t></w:r></w:ins><w:r><w:rPr><w:rFonts w:eastAsia="Arial" w:cs="Arial" w:ascii="Arial" w:hAnsi="Arial"/><w:i w:val="false"/><w:caps w:val="false"/><w:smallCaps w:val="false"/><w:strike w:val="false"/><w:dstrike w:val="false"/><w:color w:val="000000"/><w:position w:val="0"/><w:sz w:val="24"/><w:u w:val="none"/><w:shd w:fill="auto" w:val="clear"/><w:vertAlign w:val="baseline"/></w:rPr></w:r></w:sdtContent></w:sdt><w:sdt><w:sdtPr><w:tag w:val="goog_rdk_123"/></w:sdtPr><w:sdtContent><w:r><w:rPr><w:rFonts w:eastAsia="Arial" w:cs="Arial" w:ascii="Arial" w:hAnsi="Arial"/><w:i w:val="false"/><w:caps w:val="false"/><w:smallCaps w:val="false"/><w:strike w:val="false"/><w:dstrike w:val="false"/><w:color w:val="000000"/><w:position w:val="0"/><w:sz w:val="24"/><w:u w:val="none"/><w:shd w:fill="auto" w:val="clear"/><w:vertAlign w:val="baseline"/></w:rPr></w:r></w:hyperlink><w:ins w:id="81" w:author="Andreza Tacyana Felix Carvalho" w:date="2024-05-07T11:46:55Z"><w:r><w:rPr><w:rFonts w:eastAsia="Arial" w:cs="Arial" w:ascii="Arial" w:hAnsi="Arial"/><w:i w:val="false"/><w:caps w:val="false"/><w:smallCaps w:val="false"/><w:strike w:val="false"/><w:dstrike w:val="false"/><w:color w:val="000000"/><w:position w:val="0"/><w:sz w:val="24"/><w:u w:val="none"/><w:shd w:fill="auto" w:val="clear"/><w:vertAlign w:val="baseline"/></w:rPr><w:t>).</w:t></w:r></w:ins><w:r><w:rPr><w:rFonts w:eastAsia="Arial" w:cs="Arial" w:ascii="Arial" w:hAnsi="Arial"/><w:i w:val="false"/><w:caps w:val="false"/><w:smallCaps w:val="false"/><w:strike w:val="false"/><w:dstrike w:val="false"/><w:color w:val="000000"/><w:position w:val="0"/><w:sz w:val="24"/><w:u w:val="none"/><w:shd w:fill="auto" w:val="clear"/><w:vertAlign w:val="baseline"/></w:rPr></w:r></w:sdtContent></w:sdt><w:sdt><w:sdtPr><w:tag w:val="goog_rdk_125"/></w:sdtPr><w:sdtContent><w:r><w:rPr><w:rFonts w:eastAsia="Arial" w:cs="Arial" w:ascii="Arial" w:hAnsi="Arial"/><w:i w:val="false"/><w:caps w:val="false"/><w:smallCaps w:val="false"/><w:strike w:val="false"/><w:dstrike w:val="false"/><w:color w:val="000000"/><w:position w:val="0"/><w:sz w:val="24"/><w:u w:val="none"/><w:shd w:fill="auto" w:val="clear"/><w:vertAlign w:val="baseline"/></w:rPr></w:r><w:del w:id="82" w:author="Andreza Tacyana Felix Carvalho" w:date="2024-05-07T11:46:55Z"><w:r><w:rPr><w:rFonts w:eastAsia="Arial" w:cs="Arial" w:ascii="Arial" w:hAnsi="Arial"/><w:i w:val="false"/><w:caps w:val="false"/><w:smallCaps w:val="false"/><w:strike w:val="false"/><w:dstrike w:val="false"/><w:color w:val="000000"/><w:position w:val="0"/><w:sz w:val="24"/><w:u w:val="none"/><w:shd w:fill="auto" w:val="clear"/><w:vertAlign w:val="baseline"/></w:rPr><w:delText>.</w:delText></w:r></w:del><w:r><w:rPr><w:rFonts w:eastAsia="Arial" w:cs="Arial" w:ascii="Arial" w:hAnsi="Arial"/><w:i w:val="false"/><w:caps w:val="false"/><w:smallCaps w:val="false"/><w:strike w:val="false"/><w:dstrike w:val="false"/><w:color w:val="000000"/><w:position w:val="0"/><w:sz w:val="24"/><w:u w:val="none"/><w:shd w:fill="auto" w:val="clear"/><w:vertAlign w:val="baseline"/></w:rPr></w:r></w:sdtContent></w:sdt><w:sdt><w:sdtPr><w:tag w:val="goog_rdk_126"/></w:sdtPr><w:sdtContent><w:r><w:rPr><w:rFonts w:eastAsia="Arial" w:cs="Arial" w:ascii="Arial" w:hAnsi="Arial"/><w:i w:val="false"/><w:caps w:val="false"/><w:smallCaps w:val="false"/><w:strike w:val="false"/><w:dstrike w:val="false"/><w:color w:val="000000"/><w:position w:val="0"/><w:sz w:val="24"/><w:u w:val="none"/><w:shd w:fill="auto" w:val="clear"/><w:vertAlign w:val="baseline"/></w:rPr></w:r><w:r><w:rPr><w:rFonts w:eastAsia="Arial" w:cs="Arial" w:ascii="Arial" w:hAnsi="Arial"/><w:i w:val="false"/><w:caps w:val="false"/><w:smallCaps w:val="false"/><w:strike w:val="false"/><w:dstrike w:val="false"/><w:color w:val="000000"/><w:position w:val="0"/><w:sz w:val="24"/><w:u w:val="none"/><w:shd w:fill="auto" w:val="clear"/><w:vertAlign w:val="baseline"/></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Para tanto, o Campus Avançado de Pau dos Ferros (CAPF) </w:t></w:r><w:sdt><w:sdtPr><w:tag w:val="goog_rdk_12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83" w:author="Andreza Tacyana Felix Carvalho" w:date="2024-05-07T11:50:5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se apresenta com</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12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84" w:author="Andreza Tacyana Felix Carvalho" w:date="2024-05-07T11:50:5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possui</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rampas de integração entre os blocos do departamento acadêmico, laboratórios, salas de aula, biblioteca setorial, auditórios, e áreas de convivência. Além disso, avançou nos trabalhos de funcionamento do elevador para acesso às salas de aula e laboratórios do Curso. Conta com banheiros e vestiários acessíveis em todos os pisos, vagas no estacionamento interno destinadas para pessoas com mobilidade reduzida e idosos e Biblioteca Setorial com plataforma elevatória atendendo todos os pavimentos do prédio, segundo dados do setor de governança da universidade.</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true"/><w:keepLines/><w:pageBreakBefore w:val="false"/><w:widowControl/><w:pBdr></w:pBdr><w:shd w:val="clear" w:fill="auto"/><w:spacing w:lineRule="auto" w:line="24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23" w:name="_heading=h.lnxbz9"/><w:bookmarkEnd w:id="23"/><w:r><w:rPr><w:rFonts w:eastAsia="Arial" w:cs="Arial" w:ascii="Arial" w:hAnsi="Arial"/><w:b/><w:i w:val="false"/><w:caps w:val="false"/><w:smallCaps w:val="false"/><w:strike w:val="false"/><w:dstrike w:val="false"/><w:color w:val="000000"/><w:position w:val="0"/><w:sz w:val="24"/><w:sz w:val="24"/><w:szCs w:val="24"/><w:u w:val="none"/><w:shd w:fill="auto" w:val="clear"/><w:vertAlign w:val="baseline"/></w:rPr><w:t>7. DEMONSTRATIVO DA PRODUÇÃO CIENTÍFICA E LITERÁRIA DOS DOCENTES</w:t></w:r></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23"/><w:tblW w:w="9048" w:type="dxa"/><w:jc w:val="center"/><w:tblInd w:w="0" w:type="dxa"/><w:tblLayout w:type="fixed"/><w:tblCellMar><w:top w:w="0" w:type="dxa"/><w:left w:w="108" w:type="dxa"/><w:bottom w:w="0" w:type="dxa"/><w:right w:w="108" w:type="dxa"/></w:tblCellMar><w:tblLook w:val="0600"/></w:tblPr><w:tblGrid><w:gridCol w:w="1691"/><w:gridCol w:w="1844"/><w:gridCol w:w="1559"/><w:gridCol w:w="991"/><w:gridCol w:w="1559"/><w:gridCol w:w="140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spacing w:lineRule="auto" w:line="360" w:before="0" w:after="240"/><w:jc w:val="center"/><w:rPr><w:rFonts w:ascii="Arial" w:hAnsi="Arial" w:eastAsia="Arial" w:cs="Arial"/><w:b/><w:highlight w:val="white"/></w:rPr></w:pPr><w:r><w:rPr><w:rFonts w:eastAsia="Arial" w:cs="Arial" w:ascii="Arial" w:hAnsi="Arial"/><w:sz w:val="20"/><w:szCs w:val="20"/><w:highlight w:val="white"/></w:rPr><w:t>HENRIQUES, D. S.; ALVES, A. M.</w:t></w:r></w:p><w:p><w:pPr><w:pStyle w:val="Normal1"/><w:keepNext w:val="false"/><w:keepLines w:val="false"/><w:widowControl w:val="false"/><w:pBdr></w:pBdr><w:shd w:val="clear" w:fill="auto"/><w:spacing w:lineRule="auto" w:line="360" w:before="0" w:after="0"/><w:ind w:left="0" w:right="0" w:hanging="0"/><w:jc w:val="center"/><w:rPr><w:rFonts w:ascii="Arial" w:hAnsi="Arial" w:eastAsia="Arial" w:cs="Arial"/><w:b/><w:sz w:val="20"/><w:szCs w:val="20"/><w:highlight w:val="white"/></w:rPr></w:pPr><w:r><w:rPr><w:rFonts w:eastAsia="Arial" w:cs="Arial" w:ascii="Arial" w:hAnsi="Arial"/><w:b/><w:sz w:val="20"/><w:szCs w:val="20"/><w:highlight w:val="white"/></w:rPr></w:r></w:p></w:tc><w:tc><w:tcPr><w:tcW w:w="1844" w:type="dxa"/><w:tcBorders><w:top w:val="single" w:sz="8" w:space="0" w:color="000000"/><w:left w:val="single" w:sz="8" w:space="0" w:color="000000"/><w:bottom w:val="single" w:sz="8" w:space="0" w:color="000000"/><w:right w:val="single" w:sz="8" w:space="0" w:color="000000"/></w:tcBorders><w:vAlign w:val="center"/></w:tcPr><w:p><w:pPr><w:pStyle w:val="Normal1"/><w:widowControl w:val="false"/><w:spacing w:lineRule="auto" w:line="276"/><w:jc w:val="center"/><w:rPr><w:rFonts w:ascii="Arial" w:hAnsi="Arial" w:eastAsia="Arial" w:cs="Arial"/><w:sz w:val="20"/><w:szCs w:val="20"/><w:highlight w:val="white"/></w:rPr></w:pPr><w:r><w:rPr><w:rFonts w:eastAsia="Arial" w:cs="Arial" w:ascii="Arial" w:hAnsi="Arial"/><w:sz w:val="20"/><w:szCs w:val="20"/><w:highlight w:val="white"/></w:rPr><w:t>Geodiversidade e geoturismo no semiárido potiguar: mapeamento de geossítios em Alexandria-RN, Brasil</w:t></w:r></w:p><w:p><w:pPr><w:pStyle w:val="Normal1"/><w:keepNext w:val="false"/><w:keepLines w:val="false"/><w:widowControl w:val="false"/><w:pBdr></w:pBdr><w:shd w:val="clear" w:fill="auto"/><w:spacing w:lineRule="auto" w:line="360" w:before="0" w:after="0"/><w:ind w:left="0" w:right="0" w:hanging="0"/><w:jc w:val="center"/><w:rPr><w:rFonts w:ascii="Arial" w:hAnsi="Arial" w:eastAsia="Arial" w:cs="Arial"/><w:sz w:val="20"/><w:szCs w:val="20"/><w:highlight w:val="white"/></w:rPr></w:pPr><w:r><w:rPr><w:rFonts w:eastAsia="Arial" w:cs="Arial" w:ascii="Arial" w:hAnsi="Arial"/><w:sz w:val="20"/><w:szCs w:val="20"/><w:highlight w:val="whit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spacing w:lineRule="auto" w:line="360"/><w:jc w:val="center"/><w:rPr><w:rFonts w:ascii="Arial" w:hAnsi="Arial" w:eastAsia="Arial" w:cs="Arial"/><w:sz w:val="20"/><w:szCs w:val="20"/><w:highlight w:val="white"/></w:rPr></w:pPr><w:r><w:rPr><w:rFonts w:eastAsia="Arial" w:cs="Arial" w:ascii="Arial" w:hAnsi="Arial"/><w:sz w:val="20"/><w:szCs w:val="20"/><w:highlight w:val="white"/></w:rPr><w:t>GEOgraphia, Niterói, vol: 25, n. 54, e49065</w:t></w:r></w:p><w:p><w:pPr><w:pStyle w:val="Normal1"/><w:keepNext w:val="false"/><w:keepLines w:val="false"/><w:widowControl w:val="false"/><w:pBdr></w:pBdr><w:shd w:val="clear" w:fill="auto"/><w:spacing w:lineRule="auto" w:line="360" w:before="0" w:after="0"/><w:ind w:left="0" w:right="0" w:hanging="0"/><w:jc w:val="center"/><w:rPr><w:rFonts w:ascii="Arial" w:hAnsi="Arial" w:eastAsia="Arial" w:cs="Arial"/><w:sz w:val="20"/><w:szCs w:val="20"/><w:highlight w:val="white"/></w:rPr></w:pPr><w:r><w:rPr><w:rFonts w:eastAsia="Arial" w:cs="Arial" w:ascii="Arial" w:hAnsi="Arial"/><w:sz w:val="20"/><w:szCs w:val="20"/><w:highlight w:val="white"/></w:rPr><w:t>p. 01-23</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spacing w:lineRule="auto" w:line="360"/><w:jc w:val="center"/><w:rPr><w:rFonts w:ascii="Arial" w:hAnsi="Arial" w:eastAsia="Arial" w:cs="Arial"/><w:b/><w:sz w:val="20"/><w:szCs w:val="20"/><w:highlight w:val="white"/></w:rPr></w:pPr><w:r><w:rPr><w:rFonts w:eastAsia="Arial" w:cs="Arial" w:ascii="Arial" w:hAnsi="Arial"/><w:sz w:val="20"/><w:szCs w:val="20"/><w:highlight w:val="white"/></w:rPr><w:t>BEZERRA JUNIOR, A. ; GUEDES, J. A. ; ALVES, A. M.</w:t></w:r></w:p></w:tc><w:tc><w:tcPr><w:tcW w:w="1844" w:type="dxa"/><w:tcBorders><w:top w:val="single" w:sz="8" w:space="0" w:color="000000"/><w:left w:val="single" w:sz="8" w:space="0" w:color="000000"/><w:bottom w:val="single" w:sz="8" w:space="0" w:color="000000"/><w:right w:val="single" w:sz="8" w:space="0" w:color="000000"/></w:tcBorders><w:vAlign w:val="center"/></w:tcPr><w:p><w:pPr><w:pStyle w:val="Normal1"/><w:widowControl w:val="false"/><w:spacing w:lineRule="auto" w:line="360" w:before="0" w:after="240"/><w:jc w:val="center"/><w:rPr><w:rFonts w:ascii="Arial" w:hAnsi="Arial" w:eastAsia="Arial" w:cs="Arial"/><w:sz w:val="20"/><w:szCs w:val="20"/><w:highlight w:val="white"/></w:rPr></w:pPr><w:r><w:rPr><w:rFonts w:eastAsia="Arial" w:cs="Arial" w:ascii="Arial" w:hAnsi="Arial"/><w:sz w:val="20"/><w:szCs w:val="20"/><w:highlight w:val="white"/></w:rPr><w:t>Avaliação do índice de pressão antrópica na zona de amortecimento do reservatório Caiçara (Marcelino Vieira - RN/BR)</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spacing w:lineRule="auto" w:line="360"/><w:jc w:val="center"/><w:rPr><w:rFonts w:ascii="Arial" w:hAnsi="Arial" w:eastAsia="Arial" w:cs="Arial"/><w:sz w:val="20"/><w:szCs w:val="20"/><w:highlight w:val="white"/></w:rPr></w:pPr><w:r><w:rPr><w:rFonts w:eastAsia="Arial" w:cs="Arial" w:ascii="Arial" w:hAnsi="Arial"/><w:sz w:val="20"/><w:szCs w:val="20"/><w:highlight w:val="white"/></w:rPr><w:t>Geosaberes, Fortaleza, v. 14, p. 41-58, 2023</w:t></w:r></w:p><w:p><w:pPr><w:pStyle w:val="Normal1"/><w:keepNext w:val="false"/><w:keepLines w:val="false"/><w:widowControl w:val="false"/><w:pBdr></w:pBdr><w:shd w:val="clear" w:fill="auto"/><w:spacing w:lineRule="auto" w:line="360" w:before="0" w:after="0"/><w:ind w:left="0" w:right="0" w:hanging="0"/><w:jc w:val="center"/><w:rPr><w:rFonts w:ascii="Arial" w:hAnsi="Arial" w:eastAsia="Arial" w:cs="Arial"/><w:sz w:val="20"/><w:szCs w:val="20"/><w:highlight w:val="white"/></w:rPr></w:pPr><w:r><w:rPr><w:rFonts w:eastAsia="Arial" w:cs="Arial" w:ascii="Arial" w:hAnsi="Arial"/><w:sz w:val="20"/><w:szCs w:val="20"/><w:highlight w:val="white"/></w:rPr><w:t>p. 41-58</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spacing w:lineRule="auto" w:line="36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BEZERRA JUNIOR, A. ; GUEDES, J. A. ; ALVES, A. M.</w:t></w:r></w:p></w:tc><w:tc><w:tcPr><w:tcW w:w="1844" w:type="dxa"/><w:tcBorders><w:top w:val="single" w:sz="8" w:space="0" w:color="000000"/><w:left w:val="single" w:sz="8" w:space="0" w:color="000000"/><w:bottom w:val="single" w:sz="8" w:space="0" w:color="000000"/><w:right w:val="single" w:sz="8" w:space="0" w:color="000000"/></w:tcBorders><w:vAlign w:val="center"/></w:tcPr><w:p><w:pPr><w:pStyle w:val="Normal1"/><w:widowControl w:val="false"/><w:spacing w:lineRule="auto" w:line="276"/><w:jc w:val="center"/><w:rPr><w:rFonts w:ascii="Arial" w:hAnsi="Arial" w:eastAsia="Arial" w:cs="Arial"/><w:sz w:val="20"/><w:szCs w:val="20"/><w:highlight w:val="white"/></w:rPr></w:pPr><w:r><w:rPr><w:rFonts w:eastAsia="Arial" w:cs="Arial" w:ascii="Arial" w:hAnsi="Arial"/><w:sz w:val="20"/><w:szCs w:val="20"/><w:highlight w:val="white"/></w:rPr><w:t>Zoneamento da zona de amortecimento do reservatório Caiçara (Marcelino Vieira - Rio Grande do Norte / Brasil) enquanto subsídio a gestão e ao gerenciamento.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spacing w:lineRule="auto" w:line="360"/><w:jc w:val="center"/><w:rPr><w:rFonts w:ascii="Arial" w:hAnsi="Arial" w:eastAsia="Arial" w:cs="Arial"/><w:sz w:val="20"/><w:szCs w:val="20"/><w:highlight w:val="white"/></w:rPr></w:pPr><w:r><w:rPr><w:rFonts w:eastAsia="Arial" w:cs="Arial" w:ascii="Arial" w:hAnsi="Arial"/><w:sz w:val="20"/><w:szCs w:val="20"/><w:highlight w:val="white"/></w:rPr><w:t xml:space="preserve">Revista Tocantinense de Geografia Araguaína v. 12, n. 28 agost.- out./2023, </w:t></w:r></w:p><w:p><w:pPr><w:pStyle w:val="Normal1"/><w:keepNext w:val="false"/><w:keepLines w:val="false"/><w:widowControl w:val="false"/><w:pBdr></w:pBdr><w:shd w:val="clear" w:fill="auto"/><w:spacing w:lineRule="auto" w:line="360" w:before="0" w:after="0"/><w:ind w:left="0" w:right="0" w:hanging="0"/><w:jc w:val="center"/><w:rPr><w:rFonts w:ascii="Arial" w:hAnsi="Arial" w:eastAsia="Arial" w:cs="Arial"/><w:sz w:val="20"/><w:szCs w:val="20"/><w:highlight w:val="white"/></w:rPr></w:pPr><w:r><w:rPr><w:rFonts w:eastAsia="Arial" w:cs="Arial" w:ascii="Arial" w:hAnsi="Arial"/><w:sz w:val="20"/><w:szCs w:val="20"/><w:highlight w:val="white"/></w:rPr><w:t>p. 114-137</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BEZERRA JUNIOR, A. ; GUEDES, J. A. ; ALVES, A</w:t></w:r><w:r><w:rPr><w:rFonts w:eastAsia="Arial" w:cs="Arial" w:ascii="Arial" w:hAnsi="Arial"/><w:sz w:val="20"/><w:szCs w:val="20"/><w:highlight w:val="white"/></w:rPr><w:t>.</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M.</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Índices de cobertura vegetal da bacia de drenagem do reservatório Rio Caiçara (Marcelino Viera/RN)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Geointerações, v. 5, p. 41-51, 2021.</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BEZERRA JÚNIOR, ALUIZIO; ALVES, A</w:t></w:r><w:r><w:rPr><w:rFonts w:eastAsia="Arial" w:cs="Arial" w:ascii="Arial" w:hAnsi="Arial"/><w:sz w:val="20"/><w:szCs w:val="20"/><w:highlight w:val="white"/></w:rPr><w:t>.</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M</w:t></w:r><w:r><w:rPr><w:rFonts w:eastAsia="Arial" w:cs="Arial" w:ascii="Arial" w:hAnsi="Arial"/><w:sz w:val="20"/><w:szCs w:val="20"/><w:highlight w:val="whit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Diagnóstico do uso e cobertura da terra nos reservatórios públicos do município de Pau dos Ferros, RN,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Geonorte, v. 11, p. 146-161, 2020</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BEZERRA JUNIOR, A. ; GUEDES, J. A. ; ALVES, Agassiel de Medeiros</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Caracterização geoambiental do reservatório caiçara e sua bacia de drenagem (RN/Brasil)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GeoSertões, v. 5, p. 156, 2020</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P. H. S. ; SILVA, B. J. P. ; SOUSA, M. L. M. ; ALVES, A</w:t></w:r><w:r><w:rPr><w:rFonts w:eastAsia="Arial" w:cs="Arial" w:ascii="Arial" w:hAnsi="Arial"/><w:sz w:val="20"/><w:szCs w:val="20"/><w:highlight w:val="white"/></w:rPr><w:t>.</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M</w:t></w:r><w:r><w:rPr><w:rFonts w:eastAsia="Arial" w:cs="Arial" w:ascii="Arial" w:hAnsi="Arial"/><w:sz w:val="20"/><w:szCs w:val="20"/><w:highlight w:val="whit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 semiaridez e a perfuração de poços na cidade de Doutor Severiano-RN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HOMEM, ESPAÇO E TEMPO, v. 1, p. 97, 2020</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ALVES, </w:t></w:r><w:r><w:rPr><w:rFonts w:eastAsia="Arial" w:cs="Arial" w:ascii="Arial" w:hAnsi="Arial"/><w:sz w:val="20"/><w:szCs w:val="20"/><w:highlight w:val="white"/></w:rPr><w:t>A.</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M</w:t></w:r><w:r><w:rPr><w:rFonts w:eastAsia="Arial" w:cs="Arial" w:ascii="Arial" w:hAnsi="Arial"/><w:sz w:val="20"/><w:szCs w:val="20"/><w:highlight w:val="white"/></w:rPr><w:t>.</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AMARO, V. 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Climate Change Related to Energy Exploration in Conservation Areas and in the Geosystems of Potiguar Basin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Anuário do Instituto de Geociências - UFRJ, v. 41, p. 471-486, 2018</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r><w:rPr><w:rFonts w:eastAsia="Arial" w:cs="Arial" w:ascii="Arial" w:hAnsi="Arial"/><w:b w:val="false"/><w:i w:val="false"/><w:caps w:val="false"/><w:smallCaps w:val="false"/><w:strike w:val="false"/><w:dstrike w:val="false"/><w:color w:val="000000"/><w:position w:val="0"/><w:sz w:val="22"/><w:sz w:val="22"/><w:szCs w:val="22"/><w:highlight w:val="white"/><w:u w:val="none"/><w:vertAlign w:val="baseline"/></w:rPr></w:r><w:bookmarkStart w:id="24" w:name="_heading=h.vst0x7yv8el7"/><w:bookmarkStart w:id="25" w:name="_heading=h.vst0x7yv8el7"/><w:bookmarkEnd w:id="25"/></w:p><w:tbl><w:tblPr><w:tblStyle w:val="Table24"/><w:tblW w:w="9048" w:type="dxa"/><w:jc w:val="center"/><w:tblInd w:w="0" w:type="dxa"/><w:tblLayout w:type="fixed"/><w:tblCellMar><w:top w:w="0" w:type="dxa"/><w:left w:w="108" w:type="dxa"/><w:bottom w:w="0" w:type="dxa"/><w:right w:w="108" w:type="dxa"/></w:tblCellMar><w:tblLook w:val="0600"/></w:tblPr><w:tblGrid><w:gridCol w:w="1691"/><w:gridCol w:w="1844"/><w:gridCol w:w="1559"/><w:gridCol w:w="991"/><w:gridCol w:w="1559"/><w:gridCol w:w="140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vertAlign w:val="baseline"/></w:rPr></w:pPr><w:r><w:rPr><w:rFonts w:eastAsia="Arial" w:cs="Arial" w:ascii="Arial" w:hAnsi="Arial"/><w:b/><w:i w:val="false"/><w:caps w:val="false"/><w:smallCaps w:val="false"/><w:strike w:val="false"/><w:dstrike w:val="false"/><w:color w:val="000000"/><w:position w:val="0"/><w:sz w:val="20"/><w:sz w:val="20"/><w:szCs w:val="20"/><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vertAlign w:val="baseline"/></w:rPr></w:pPr><w:r><w:rPr><w:rFonts w:eastAsia="Arial" w:cs="Arial" w:ascii="Arial" w:hAnsi="Arial"/><w:b/><w:i w:val="false"/><w:caps w:val="false"/><w:smallCaps w:val="false"/><w:strike w:val="false"/><w:dstrike w:val="false"/><w:color w:val="000000"/><w:position w:val="0"/><w:sz w:val="20"/><w:sz w:val="20"/><w:szCs w:val="20"/><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vertAlign w:val="baseline"/></w:rPr></w:pPr><w:r><w:rPr><w:rFonts w:eastAsia="Arial" w:cs="Arial" w:ascii="Arial" w:hAnsi="Arial"/><w:b/><w:i w:val="false"/><w:caps w:val="false"/><w:smallCaps w:val="false"/><w:strike w:val="false"/><w:dstrike w:val="false"/><w:color w:val="000000"/><w:position w:val="0"/><w:sz w:val="20"/><w:sz w:val="20"/><w:szCs w:val="20"/><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vertAlign w:val="baseline"/></w:rPr></w:pPr><w:r><w:rPr><w:rFonts w:eastAsia="Arial" w:cs="Arial" w:ascii="Arial" w:hAnsi="Arial"/><w:b/><w:i w:val="false"/><w:caps w:val="false"/><w:smallCaps w:val="false"/><w:strike w:val="false"/><w:dstrike w:val="false"/><w:color w:val="000000"/><w:position w:val="0"/><w:sz w:val="20"/><w:sz w:val="20"/><w:szCs w:val="20"/><w:u w:val="none"/><w:vertAlign w:val="baseline"/></w:rPr><w:t>ANO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vertAlign w:val="baseline"/></w:rPr></w:pPr><w:r><w:rPr><w:rFonts w:eastAsia="Arial" w:cs="Arial" w:ascii="Arial" w:hAnsi="Arial"/><w:b/><w:i w:val="false"/><w:caps w:val="false"/><w:smallCaps w:val="false"/><w:strike w:val="false"/><w:dstrike w:val="false"/><w:color w:val="000000"/><w:position w:val="0"/><w:sz w:val="20"/><w:sz w:val="20"/><w:szCs w:val="20"/><w:u w:val="none"/><w:vertAlign w:val="baseline"/></w:rPr><w:t>LOCAL</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vertAlign w:val="baseline"/></w:rPr></w:pPr><w:r><w:rPr><w:rFonts w:eastAsia="Arial" w:cs="Arial" w:ascii="Arial" w:hAnsi="Arial"/><w:b/><w:i w:val="false"/><w:caps w:val="false"/><w:smallCaps w:val="false"/><w:strike w:val="false"/><w:dstrike w:val="false"/><w:color w:val="000000"/><w:position w:val="0"/><w:sz w:val="20"/><w:sz w:val="20"/><w:szCs w:val="20"/><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vertAlign w:val="baseline"/></w:rPr></w:pPr><w:r><w:rPr><w:rFonts w:eastAsia="Arial" w:cs="Arial" w:ascii="Arial" w:hAnsi="Arial"/><w:b/><w:i w:val="false"/><w:caps w:val="false"/><w:smallCaps w:val="false"/><w:strike w:val="false"/><w:dstrike w:val="false"/><w:color w:val="000000"/><w:position w:val="0"/><w:sz w:val="20"/><w:sz w:val="20"/><w:szCs w:val="20"/><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sz w:val="17"/><w:szCs w:val="17"/><w:highlight w:val="white"/></w:rPr></w:pPr><w:r><w:rPr><w:rFonts w:eastAsia="Arial" w:cs="Arial" w:ascii="Arial" w:hAnsi="Arial"/><w:sz w:val="17"/><w:szCs w:val="17"/><w:highlight w:val="white"/></w:rPr><w:t xml:space="preserve">MEDEIROS, JACIMÁRIA FONSECA DE ; CESTARO, LUIZ ANTONIO ; SOUZA, LAECIO CUNHA DE ; </w:t></w:r><w:r><w:rPr><w:rFonts w:eastAsia="Arial" w:cs="Arial" w:ascii="Arial" w:hAnsi="Arial"/><w:b/><w:sz w:val="17"/><w:szCs w:val="17"/><w:highlight w:val="white"/></w:rPr><w:t>CARVALHO, ANDREZA TACYANA FELIX</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sz w:val="17"/><w:szCs w:val="17"/><w:highlight w:val="white"/></w:rPr></w:pPr><w:r><w:rPr><w:rFonts w:eastAsia="Arial" w:cs="Arial" w:ascii="Arial" w:hAnsi="Arial"/><w:b/><w:sz w:val="17"/><w:szCs w:val="17"/><w:highlight w:val="whit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17"/><w:szCs w:val="17"/><w:highlight w:val="white"/></w:rPr><w:t xml:space="preserve">UNIDADES LITOESTRATIGRÁFICAS E GEOMORFOLÓGICAS DO PLANALTO RESIDUAL SERRA DE MARTINS, RN, BRASIL. </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17"/><w:szCs w:val="17"/><w:highlight w:val="white"/></w:rPr><w:t>REVISTA DA CASA DA GEOGRAFIA DE SOBRAL, v. 25, p. 71-94, 2023.</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17"/><w:szCs w:val="17"/><w:highlight w:val="white"/></w:rPr><w:t xml:space="preserve">JO, B. C. G. ; </w:t></w:r><w:r><w:rPr><w:rFonts w:eastAsia="Arial" w:cs="Arial" w:ascii="Arial" w:hAnsi="Arial"/><w:b/><w:sz w:val="17"/><w:szCs w:val="17"/><w:highlight w:val="white"/></w:rPr><w:t>CARVALHO, A. T. F.</w:t></w:r><w:r><w:rPr><w:rFonts w:eastAsia="Arial" w:cs="Arial" w:ascii="Arial" w:hAnsi="Arial"/><w:sz w:val="17"/><w:szCs w:val="17"/><w:highlight w:val="white"/></w:rPr><w:t xml:space="preserve"> ; HENRIQUES, D. S. ; MEDEIROS, J. F.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17"/><w:szCs w:val="17"/><w:highlight w:val="white"/></w:rPr><w:t xml:space="preserve"> </w:t></w:r><w:r><w:rPr><w:rFonts w:eastAsia="Arial" w:cs="Arial" w:ascii="Arial" w:hAnsi="Arial"/><w:sz w:val="17"/><w:szCs w:val="17"/><w:highlight w:val="white"/></w:rPr><w:t>PATRIMÔNIO HIDROLÓGICO EM AMBIENTES SERRANOS: QUALIQUANTIFICAÇÃO DE POTENCIAIS HIDROSSÍTIOS DO MUNICÍPIO DE PORTALEGRE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17"/><w:szCs w:val="17"/><w:highlight w:val="white"/></w:rPr><w:t xml:space="preserve">GEOAMBIENTE ON-LINE, v. 47, p. 1-25, 2023. </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r></w:p><w:p><w:pPr><w:pStyle w:val="Normal1"/><w:widowControl w:val="false"/><w:jc w:val="center"/><w:rPr><w:rFonts w:ascii="Arial" w:hAnsi="Arial" w:eastAsia="Arial" w:cs="Arial"/><w:b/><w:sz w:val="17"/><w:szCs w:val="17"/><w:highlight w:val="white"/></w:rPr></w:pPr><w:r><w:rPr><w:rFonts w:eastAsia="Arial" w:cs="Arial" w:ascii="Arial" w:hAnsi="Arial"/><w:sz w:val="17"/><w:szCs w:val="17"/><w:highlight w:val="white"/></w:rPr><w:t xml:space="preserve">ALMEIDA, M. A. N. B. E. ; </w:t></w:r><w:r><w:rPr><w:rFonts w:eastAsia="Arial" w:cs="Arial" w:ascii="Arial" w:hAnsi="Arial"/><w:b/><w:sz w:val="17"/><w:szCs w:val="17"/><w:highlight w:val="white"/></w:rPr><w:t>CARVALHO, A. T. F.</w:t></w:r></w:p><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17"/><w:szCs w:val="17"/><w:highlight w:val="white"/></w:rPr><w:t>Modelados locais da depressão sertaneja sob a ótica da etnogeomorfologia de agricultores familiares do Sítio Raiz, Pau dos Ferros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17"/><w:szCs w:val="17"/><w:highlight w:val="white"/></w:rPr><w:t>Caderno Prudentino de Geografia, v. 3, p. 1-19, 2023.</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17"/><w:szCs w:val="17"/><w:highlight w:val="white"/></w:rPr><w:t xml:space="preserve">SILVA, A. B. ; </w:t></w:r><w:r><w:rPr><w:rFonts w:eastAsia="Arial" w:cs="Arial" w:ascii="Arial" w:hAnsi="Arial"/><w:b/><w:sz w:val="17"/><w:szCs w:val="17"/><w:highlight w:val="white"/></w:rPr><w:t>CARVALHO, A. T. F.</w:t></w:r><w:r><w:rPr><w:rFonts w:eastAsia="Arial" w:cs="Arial" w:ascii="Arial" w:hAnsi="Arial"/><w:sz w:val="17"/><w:szCs w:val="17"/><w:highlight w:val="white"/></w:rPr><w:t xml:space="preserv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17"/><w:szCs w:val="17"/><w:highlight w:val="white"/></w:rPr></w:pPr><w:r><w:rPr><w:rFonts w:eastAsia="Arial" w:cs="Arial" w:ascii="Arial" w:hAnsi="Arial"/><w:sz w:val="17"/><w:szCs w:val="17"/><w:highlight w:val="white"/></w:rPr><w:t xml:space="preserve">Chuvas máximas e a erosividade do período chuvoso (2011-2020) no município de Pau dos Ferros, semiárido potiguar, Brasil. </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17"/><w:szCs w:val="17"/><w:highlight w:val="white"/></w:rPr></w:pPr><w:r><w:rPr><w:rFonts w:eastAsia="Arial" w:cs="Arial" w:ascii="Arial" w:hAnsi="Arial"/><w:sz w:val="17"/><w:szCs w:val="17"/><w:highlight w:val="white"/></w:rPr><w:t>Revista Do Departamento De Geografia, V. 43, P. 1-18, 2023.</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17"/><w:szCs w:val="17"/><w:highlight w:val="white"/></w:rPr><w:t xml:space="preserve">TORRES, L. M. G.; </w:t></w:r><w:r><w:rPr><w:rFonts w:eastAsia="Arial" w:cs="Arial" w:ascii="Arial" w:hAnsi="Arial"/><w:b/><w:sz w:val="17"/><w:szCs w:val="17"/><w:highlight w:val="white"/></w:rPr><w:t>CARVALHO, A. T. F.</w:t></w:r><w:r><w:rPr><w:rFonts w:eastAsia="Arial" w:cs="Arial" w:ascii="Arial" w:hAnsi="Arial"/><w:sz w:val="17"/><w:szCs w:val="17"/><w:highlight w:val="white"/></w:rPr><w:t xml:space="preserve"> ; VIEIRA, P. V. M.</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17"/><w:szCs w:val="17"/><w:highlight w:val="white"/></w:rPr></w:pPr><w:r><w:rPr><w:rFonts w:eastAsia="Arial" w:cs="Arial" w:ascii="Arial" w:hAnsi="Arial"/><w:sz w:val="17"/><w:szCs w:val="17"/><w:highlight w:val="white"/></w:rPr><w:t>Análise preliminar da vulnerabilidade natural da lagoa de Apodi, semiárido potiguar,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17"/><w:szCs w:val="17"/><w:highlight w:val="white"/></w:rPr></w:pPr><w:r><w:rPr><w:rFonts w:eastAsia="Arial" w:cs="Arial" w:ascii="Arial" w:hAnsi="Arial"/><w:sz w:val="17"/><w:szCs w:val="17"/><w:highlight w:val="white"/></w:rPr><w:t xml:space="preserve">GEOGRAFIA EM ATOS (ONLINE), v. 7, p. 1-25, 2023. </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17"/><w:szCs w:val="17"/><w:highlight w:val="white"/></w:rPr></w:pPr><w:r><w:rPr><w:rFonts w:eastAsia="Arial" w:cs="Arial" w:ascii="Arial" w:hAnsi="Arial"/><w:color w:val="666666"/><w:sz w:val="17"/><w:szCs w:val="17"/><w:highlight w:val="white"/></w:rPr><w:t xml:space="preserve">JO, B. C. G. ; SILVA, A. B. ; </w:t></w:r><w:r><w:rPr><w:rFonts w:eastAsia="Arial" w:cs="Arial" w:ascii="Arial" w:hAnsi="Arial"/><w:b/><w:color w:val="666666"/><w:sz w:val="17"/><w:szCs w:val="17"/><w:highlight w:val="white"/></w:rPr><w:t>CARVALHO, A. T. F.</w:t></w:r><w:r><w:rPr><w:rFonts w:eastAsia="Arial" w:cs="Arial" w:ascii="Arial" w:hAnsi="Arial"/><w:color w:val="666666"/><w:sz w:val="17"/><w:szCs w:val="17"/><w:highlight w:val="white"/></w:rPr><w:t xml:space="preserve"> .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17"/><w:szCs w:val="17"/><w:highlight w:val="white"/></w:rPr></w:pPr><w:r><w:rPr><w:rFonts w:eastAsia="Arial" w:cs="Arial" w:ascii="Arial" w:hAnsi="Arial"/><w:color w:val="666666"/><w:sz w:val="17"/><w:szCs w:val="17"/><w:highlight w:val="white"/></w:rPr><w:t xml:space="preserve">A PERCEPÇÃO DE GESTORES SOBRE A CONSERVAÇÃO DAS FONTES E O ABASTECIMENTO DE ÁGUA NO MUNICÍPIO DE PORTALEGRE-RN. </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Resumo expandido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17"/><w:szCs w:val="17"/><w:highlight w:val="white"/></w:rPr></w:pPr><w:r><w:rPr><w:rFonts w:eastAsia="Arial" w:cs="Arial" w:ascii="Arial" w:hAnsi="Arial"/><w:color w:val="666666"/><w:sz w:val="17"/><w:szCs w:val="17"/><w:highlight w:val="white"/></w:rPr><w:t>XXVII Encontro Estadual de Geografia do Rio Grande do Norte, 2023, Assú. Geo-grafias do RN em debate: entre crises, redefinições e olhares sobre o por vir. Mossoró: Edições UERN, 2023. v. 1. p. 415-421.</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17"/><w:szCs w:val="17"/><w:highlight w:val="white"/></w:rPr></w:pPr><w:r><w:rPr><w:rFonts w:eastAsia="Arial" w:cs="Arial" w:ascii="Arial" w:hAnsi="Arial"/><w:sz w:val="17"/><w:szCs w:val="17"/><w:highlight w:val="white"/></w:rPr></w:r></w:p><w:p><w:pPr><w:pStyle w:val="Normal1"/><w:widowControl w:val="false"/><w:jc w:val="center"/><w:rPr><w:rFonts w:ascii="Arial" w:hAnsi="Arial" w:eastAsia="Arial" w:cs="Arial"/><w:sz w:val="17"/><w:szCs w:val="17"/><w:highlight w:val="white"/></w:rPr></w:pPr><w:r><w:rPr><w:rFonts w:eastAsia="Arial" w:cs="Arial" w:ascii="Arial" w:hAnsi="Arial"/><w:color w:val="666666"/><w:sz w:val="17"/><w:szCs w:val="17"/><w:highlight w:val="white"/></w:rPr><w:t xml:space="preserve">SILVA, R. J. C. ; SILVA, J. P. M. ; </w:t></w:r><w:r><w:rPr><w:rFonts w:eastAsia="Arial" w:cs="Arial" w:ascii="Arial" w:hAnsi="Arial"/><w:b/><w:color w:val="666666"/><w:sz w:val="17"/><w:szCs w:val="17"/><w:highlight w:val="white"/></w:rPr><w:t>CARVALHO, A. T. F.</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17"/><w:szCs w:val="17"/><w:highlight w:val="white"/></w:rPr></w:pPr><w:r><w:rPr><w:rFonts w:eastAsia="Arial" w:cs="Arial" w:ascii="Arial" w:hAnsi="Arial"/><w:color w:val="666666"/><w:sz w:val="17"/><w:szCs w:val="17"/><w:highlight w:val="white"/></w:rPr><w:t>POLUIÇÃO DIFUSA DECORRENTE DO LANÇAMENTO DE ESGOTOS A CEÚ ABERTO NA CIDADE DE ENCANTO-RN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Resumo expandido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2023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17"/><w:szCs w:val="17"/><w:highlight w:val="white"/></w:rPr></w:pPr><w:r><w:rPr><w:rFonts w:eastAsia="Arial" w:cs="Arial" w:ascii="Arial" w:hAnsi="Arial"/><w:color w:val="666666"/><w:sz w:val="17"/><w:szCs w:val="17"/><w:highlight w:val="white"/></w:rPr><w:t>XXVII Encontro Estadual de Geografia do Rio Grande do Norte, 2023, Assú. Geo-grafias do RN em debate: entre crises, redefinições e olhares sobre o por vir. Mossoró: Edições UERN, 2023. v. 1. p. 396-401.</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PESSOA, M. C. G. ; CARVALHO, A. T. F.</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Indicativos da morfologia fluvial ao planejamento ambiental da sub-bacia hidrográfica do Riacho Cajazeiras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w:t></w:r><w:r><w:rPr><w:rFonts w:eastAsia="Arial" w:cs="Arial" w:ascii="Arial" w:hAnsi="Arial"/><w:sz w:val="20"/><w:szCs w:val="20"/><w:highlight w:val="white"/></w:rPr><w:t>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GeoUECE</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r></w:p><w:p><w:pPr><w:pStyle w:val="Normal1"/><w:widowControl w:val="false"/><w:jc w:val="center"/><w:rPr><w:rFonts w:ascii="Arial" w:hAnsi="Arial" w:eastAsia="Arial" w:cs="Arial"/><w:sz w:val="20"/><w:szCs w:val="20"/><w:highlight w:val="white"/></w:rPr></w:pPr><w:r><w:rPr><w:rFonts w:eastAsia="Arial" w:cs="Arial" w:ascii="Arial" w:hAnsi="Arial"/><w:color w:val="666666"/><w:sz w:val="17"/><w:szCs w:val="17"/><w:highlight w:val="white"/></w:rPr><w:t xml:space="preserve">SILVA, A. B. ; </w:t></w:r><w:r><w:rPr><w:rFonts w:eastAsia="Arial" w:cs="Arial" w:ascii="Arial" w:hAnsi="Arial"/><w:b/><w:color w:val="666666"/><w:sz w:val="17"/><w:szCs w:val="17"/><w:highlight w:val="white"/></w:rPr><w:t>CARVALHO, A. T. F.</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color w:val="666666"/><w:sz w:val="17"/><w:szCs w:val="17"/><w:highlight w:val="white"/></w:rPr><w:t xml:space="preserve">CHUVAS INTENSAS E AS ÁREAS DE POSSÍVEIS IMPACTOS DE EROSIVIDADE ÀS MARGENS DA BARRAGEM DE PAU DOS FERROS, RN. </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Resumo expandido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color w:val="666666"/><w:sz w:val="17"/><w:szCs w:val="17"/><w:highlight w:val="white"/></w:rPr><w:t>X Semana de Ciência, Tecnologia e Inovação da Universidade do Estado do Rio Grande do Norte, 2022, Mossoró. Anais da X Semana de Ciência, Tecnologia e Inovação da Universidade do Estado do Rio Grande do Norte. Mossoró: Editora UERN, 2022. v. 10. p. 673-677.</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r></w:p><w:p><w:pPr><w:pStyle w:val="Normal1"/><w:widowControl w:val="false"/><w:jc w:val="center"/><w:rPr><w:rFonts w:ascii="Arial" w:hAnsi="Arial" w:eastAsia="Arial" w:cs="Arial"/><w:sz w:val="20"/><w:szCs w:val="20"/><w:highlight w:val="white"/></w:rPr></w:pPr><w:r><w:rPr><w:rFonts w:eastAsia="Arial" w:cs="Arial" w:ascii="Arial" w:hAnsi="Arial"/><w:color w:val="666666"/><w:sz w:val="17"/><w:szCs w:val="17"/><w:highlight w:val="white"/></w:rPr><w:t xml:space="preserve">JO, B. C. G. ; </w:t></w:r><w:r><w:rPr><w:rFonts w:eastAsia="Arial" w:cs="Arial" w:ascii="Arial" w:hAnsi="Arial"/><w:b/><w:color w:val="666666"/><w:sz w:val="17"/><w:szCs w:val="17"/><w:highlight w:val="white"/></w:rPr><w:t>CARVALHO, A. T. F.</w:t></w:r><w:r><w:rPr><w:rFonts w:eastAsia="Arial" w:cs="Arial" w:ascii="Arial" w:hAnsi="Arial"/><w:color w:val="666666"/><w:sz w:val="17"/><w:szCs w:val="17"/><w:highlight w:val="white"/></w:rPr><w:t xml:space="preserv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color w:val="666666"/><w:sz w:val="17"/><w:szCs w:val="17"/><w:highlight w:val="white"/></w:rPr></w:pPr><w:r><w:rPr><w:rFonts w:eastAsia="Arial" w:cs="Arial" w:ascii="Arial" w:hAnsi="Arial"/><w:color w:val="666666"/><w:sz w:val="17"/><w:szCs w:val="17"/><w:highlight w:val="white"/></w:rPr><w:t xml:space="preserve">LEVANTAMENTO PRELIMINAR DE PATRIMÔNIO HIDROLÓGICO DE PORTALEGRE, SEMIÁRIDO POTIGUAR, BRASIL. </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Resumo expandido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color w:val="666666"/><w:sz w:val="17"/><w:szCs w:val="17"/><w:highlight w:val="white"/></w:rPr></w:pPr><w:r><w:rPr><w:rFonts w:eastAsia="Arial" w:cs="Arial" w:ascii="Arial" w:hAnsi="Arial"/><w:color w:val="666666"/><w:sz w:val="17"/><w:szCs w:val="17"/><w:highlight w:val="white"/></w:rPr><w:t>Semana de Ciência, Tecnologia e Inovação da Universidade do Estado do Rio Grande do Norte, 2022, Mossoró. Anais da X Semana de Ciência, Tecnologia e Inovação da Universidade do Estado do Rio Grande do Norte. Mossoró: PROPEG/UERN, 2022. v. 10. p. 862-866.</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TORRES, L. M. G. ; CARVALHO, Andreza. T. F.</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Variabilidades e regionalização dos totais pluviométricos anuais no Rio Grande do Norte entre os anos de 2000 e 2019. Revista Brasileira de Climatologia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Climatologia,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PESSOA, M. C. G. ; CARVALHO, A. T. F. ; MEDEIROS, J. F. ; QUEIROZ, L. S.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FORMAÇÃO DE PROFESSORES DE GEOGRAFIA PERANTE A BASE NACIONAL COMUM CURRICULAR NO BRASIL: UM OLHAR PARA A GEOMORFOLOGIA.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FORMAÇÃO (ONLINE)</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16"><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CABRAL, J. J. P. S.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METODOLOGIA PARA AVALIAÇÃO DE SUSTENTABILIDADE HIDROAMBIENTAL PARA PROJETOS DE INTERVENÇÕES EM RIOS PERENES (MASRIOS): APLICAÇÃO E CONSIDERAÇÕES A PARTIR DE ESTUDOS DE CASO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Geociências</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E. B. ; PESSOA, M. C. G. ; CARVALHO, A. T. F.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PERCEPÇÃO AMBIENTAL COLETIVA NO PROCESSO DE FORMAÇÃO DE PROFESSORES DE GEOGRAFIA: O CASO DE DISCENTES NO ALTO OESTE POTIGUAR,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Pensar Geografia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17"><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FRAGA,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ARAUJO, B. B.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Física: Ciência Humana?.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Resenha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 Prudentino de Geografia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ROCHA, J. D. N. ; CARVALHO, A. T. F. ; GUEDES, J. 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POLUIÇÃO EM CANAIS FLUVIAIS URBANOS: Um estudo de caso na cidade de Assú-RN.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PLANEJAMENTO E DESENVOLVIMENTO SUSTENTÁVEL EM BACIAS HIDROGRÁFICAS</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18"><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CABRAL, J. J. S. P</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Avaliação de impacto ambiental de projetos de intervenções em cursos d?água no Brasil: análise documental e de coerência técnica de estudos ambientais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DAE</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19"><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Bacia Hidrográfica como unidade de planejamento: discussão sobre os impactos da produção social na gestão de recursos hídricos no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 Prudentino de Geografia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20"><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CARACTERIZAÇÃO CLIMÁTICA DA QUADRA CHUVOSA EM APODI, SEMIÁRIDO BRASILEIRO, NOS ANOS DE 2013 A 2017</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EM ATOS (ONLINE)</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21"><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MAPEAMENTO GEOMORFOLÓGICO DA BACIA HIDROGRÁFICA DO RIO GOIANA - PE: COMPARTIMENTAÇÃO E CONSIDERAÇÕES PRELIMINARES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GEOTEMAS</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22"><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CABRAL, J. J. S. P. ; GOUVEIA, R. L. ; SELVA, V. S. F.</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Políticas públicas e instrumentos de gestão hídrica e ambiental para o restabelecimento de rios urbanos no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 Prudentino de Geografia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23"><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Reflexões sobre a Hidrogeomorfologia dos rios intermintentes frente às definições das áreas de preservação permanente de cursos d&apos;água no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EM ATOS</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24"><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CABRAL, J. J. S. P.</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METODOLOGIA PARA AVALIAÇÃO DE SUSTENTABILIDADE HIDROAMBIENTAL PARA PROJETOS DE INTERVENÇÕES EM RIOS PERENES (MASRios): CONCEITO E ESTRUTURAÇÃO DO INSTRUMENTO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GEOMORFOLOGIA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25"><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Identificação de veranicos para gestão local de recursos hídricos: estudo de caso no município de Apodi, Rio Grande do Norte -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BOLETIM DE GEOGRAFIA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A. C. N. ; HENRIQUES, D. S. ; CARVALHO, A. T. F. ; NASCIMENTO NETO, L. 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Ensino do ambiente semiárido: retratos e percepções no 6º e 7ºano da educação básica do Encanto,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contextualizada: metodologias e técnicas de ensino.</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hyperlink r:id="rId26"><w:r><w:rPr><w:rFonts w:eastAsia="Arial" w:cs="Arial" w:ascii="Arial" w:hAnsi="Arial"/><w:sz w:val="20"/><w:szCs w:val="20"/><w:highlight w:val="white"/></w:rPr><w:t>CARVALHO, A. T. F.</w:t></w:r></w:hyperlink><w:r><w:rPr><w:rFonts w:eastAsia="Arial" w:cs="Arial" w:ascii="Arial" w:hAnsi="Arial"/><w:sz w:val="20"/><w:szCs w:val="20"/><w:highlight w:val="white"/></w:rPr><w:t>.; SOUZA, A. C. N.</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ESTUDO DAS ÁGUAS NA FORMAÇÃO DE PROFESSORES DE GEOGRAFIA EM FACE DA BASE NACIONAL COMUM CURRICULAR NO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EDUCAÇÃO EM GEOGRAFIA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27"><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SISTEMAS FLUVIAIS E O USO DE INDICADORES DE SUSTENTABILIDADE: DISCUSSÃO SOBRE A UTILIZAÇÃO DO INSTRUMENTO PARA GESTÃO DE CURSOS D?ÁGUA NO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 Prudentino de Geografia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28"><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 T.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CABRAL, J. J. S. P.</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Interrelação entre planejamento urbano, ocupação do solo e problemas de drenagem de águas pluviais na bacia do rio Arrombados - Cabo (PE).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BOLETIM DE GEOGRAFIA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29"><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Andreza Tacyana Felix</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SANTOS, ADRIANA FERREIRA DOS</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HOMEM E OS CURSOS D?ÁGUA: DISCUSSÃO ACERCA DA PERCEPÇÃO AMBIENTAL DE MORADORES DO MUNICÍPIO DE SANTA CRUZ DO CAPIBARIBE SOBRE O RIO CAPIBARIBE-PE.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GEOTEMAS</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E. B. ; CARVALHO, A. T. F.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BREVES REFLEXÕES SOBRE O ENSINO DE EDUCAÇÃO AMBIENTAL NO CONTEXTO DA GEOGRAFIA ESCOLAR</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Resumo expandido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VI CONEDU</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red"/></w:rPr></w:pPr><w:r><w:rPr><w:rFonts w:eastAsia="Arial" w:cs="Arial" w:ascii="Arial" w:hAnsi="Arial"/><w:sz w:val="20"/><w:szCs w:val="20"/><w:highlight w:val="red"/></w:rPr></w:r></w:p><w:p><w:pPr><w:pStyle w:val="Normal1"/><w:widowControl w:val="false"/><w:jc w:val="center"/><w:rPr><w:rFonts w:ascii="Arial" w:hAnsi="Arial" w:eastAsia="Arial" w:cs="Arial"/><w:sz w:val="20"/><w:szCs w:val="20"/><w:highlight w:val="red"/></w:rPr></w:pPr><w:r><w:rPr><w:rFonts w:eastAsia="Arial" w:cs="Arial" w:ascii="Arial" w:hAnsi="Arial"/><w:sz w:val="17"/><w:szCs w:val="17"/><w:highlight w:val="white"/></w:rPr><w:t xml:space="preserve">BISNETA, D. S. ; </w:t></w:r><w:r><w:rPr><w:rFonts w:eastAsia="Arial" w:cs="Arial" w:ascii="Arial" w:hAnsi="Arial"/><w:b/><w:sz w:val="17"/><w:szCs w:val="17"/><w:highlight w:val="white"/></w:rPr><w:t>CARVALHO, A. T. F.</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EDUCAÇÃO AMBIENTAL NÃO-FORMAL NO COMBATE AOS CRIMES CONTRA O PATRIMÔNIO CULTURAL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Resumo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Cadernos de resumos do III Seminário Internacional Educação, Diversidade, Língua e Cultura: teorias e práticas de definição dos territórios periféricos e do I Encontro da RedeTER</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bookmarkStart w:id="26" w:name="_heading=h.44ucjqe7gd66"/><w:bookmarkEnd w:id="26"/><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b/></w:r></w:p><w:tbl><w:tblPr><w:tblStyle w:val="Table25"/><w:tblW w:w="9048" w:type="dxa"/><w:jc w:val="center"/><w:tblInd w:w="0" w:type="dxa"/><w:tblLayout w:type="fixed"/><w:tblCellMar><w:top w:w="0" w:type="dxa"/><w:left w:w="108" w:type="dxa"/><w:bottom w:w="0" w:type="dxa"/><w:right w:w="108" w:type="dxa"/></w:tblCellMar><w:tblLook w:val="0600"/></w:tblPr><w:tblGrid><w:gridCol w:w="1691"/><w:gridCol w:w="1844"/><w:gridCol w:w="1559"/><w:gridCol w:w="991"/><w:gridCol w:w="1559"/><w:gridCol w:w="140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Diêgo Souza Albuquerque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30"><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 S.</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hyperlink r:id="rId31"><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Maria Losângela Martins de</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 LIMA, E. C.</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USO E OCUPAÇÃO DAS ÁREAS DE NASCENTES DO ALTO CURSO DA SUB-BACIA HIDROGRÁFICA DO RIO FIGUEIREDO, CEARÁ</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GEOGRAFIA E INTERDISCIPLINARIDADE</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32"><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 S.</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hyperlink r:id="rId33"><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TEIAS DA FORMAÇÃO DOCENTE: ESTÁGIO CURRICULAR SUPERVISIONADO E METODOLOGIAS GEOGRÁFICAS.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Congresso Internacional Movimentos Docentes e Colóquio FOR</w:t></w:r><w:sdt><w:sdtPr><w:tag w:val="goog_rdk_130"/></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ins w:id="85"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Pibid</w:t></w:r></w:ins><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sdt><w:sdtPr><w:tag w:val="goog_rdk_131"/></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del w:id="86"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delText>PIBID</w:delText></w:r></w:del><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RP: Por uma educação transformadora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34"><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 S.</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QUEIROZ, L. S.</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UTILIZAÇÃO DE IMAGEM DE SENSOR REMOTO PARA REPRESENTAÇÃO E INTERPRETAÇÃO DE VARIÁVEIS DO RELEVO NO MUNICÍPIO DE PEREIRO, CEARÁ,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Geomorfologia: complexidade e interescalaridade da paisagem.</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QUEIROZ, L. S. ; ALBUQUERQUE, D. S. ; PEREIRA NETO, M. C.</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relevo e a sua importância nas inter-relações dos aspectos geoambientais no muncípio de Portalegre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Geomorfologia: complexidade e interescalaridade da paisagem.</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35"><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DIÊGO SOUZA</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FERREIRA ALVES, LARISSA DA SILVA ; DE LIMA JÚNIOR, FRANCISCO DO O;; MARTINS DE SOUSA, MARIA LOSÂNGELA.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dimensão ambiental para o ordenamento territorial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GEOGRAFIA</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36"><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 S.</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SOUZA, ANNY CATARINA NOBRE DE ; SOUZA, SÉRGIO DOMICIANO GOMES DE ; </w:t></w:r><w:hyperlink r:id="rId37"><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Maria Losângela Martins de</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AÇUDAGEM E SUAS IMPLICAÇÕES NA CONVIVÊNCIA COM O SEMIÁRIDO BRASILEIRO: UMA ANÁLISE DO AÇUDE PÚBLICO ENCANTO, RN,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HOMEM, ESPAÇO E TEMPO</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38"><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ALBUQUERQUE, DIÊGO</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MARTINS DE SOUSA, MARIA LOSÂNGELA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ASPECTOS GEOAMBIENTAL DAS ÁREAS DE NASCENTES NO ALTO CURSO DA SUB-BACIA HIDROGRÁFICA DO RIO FIGUEIREDO/CEARÁ</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Verde Grande: Geografia e Interdisciplinaridade</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39"><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DIÊGO SOUZA</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SOUZA, SÉRGIO DOMICIANO GOMES DE ; SOUZA, ANNY CATARINA NOBRE DE ; SOUSA, MARIA LOSÂNGELA MARTINS DE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Cenário da desertificação no território brasileiro e ações de combate à problemática no estado do Ceará, Nordeste do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DESENVOLVIMENTO E MEIO AMBIENTE</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BESSA, S. H. C. ; LIMA, C. M. ; ALBUQUERQUE, D. S. ; </w:t></w:r><w:hyperlink r:id="rId40"><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Maria Losângela Martins de</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CARACTERIZAÇÃO HISTÓRICA DA BARRAGEM DE PAU DOS FERROS E SUA IMPORTÂNCIA PARA O ABASTECIMENTO DA MICRORREGIÃO DE PAU DOS FERROS/RN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Sustentabilidade, políticas públicas e interdisciplinaridade no semiárido</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PESSOA, M. C. G. ; SILVA, E. B. ; ALBUQUERQUE, D. S. ; </w:t></w:r><w:hyperlink r:id="rId41"><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Maria Losângela Martins de</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USOS MÚLTIPLOS DO AÇUDE BONITO II NO MUNICÍPIO DE SÃO MIGUEL/RN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Sustentabilidade, políticas públicas e interdisciplinaridade no semiárido</w:t></w:r></w:p></w:tc><w:tc><w:tcPr><w:tcW w:w="140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tbl><w:tblPr><w:tblStyle w:val="Table26"/><w:tblW w:w="9059" w:type="dxa"/><w:jc w:val="center"/><w:tblInd w:w="0" w:type="dxa"/><w:tblLayout w:type="fixed"/><w:tblCellMar><w:top w:w="0" w:type="dxa"/><w:left w:w="108" w:type="dxa"/><w:bottom w:w="0" w:type="dxa"/><w:right w:w="108" w:type="dxa"/></w:tblCellMar><w:tblLook w:val="0600"/></w:tblPr><w:tblGrid><w:gridCol w:w="1692"/><w:gridCol w:w="1841"/><w:gridCol w:w="1559"/><w:gridCol w:w="992"/><w:gridCol w:w="1559"/><w:gridCol w:w="1415"/></w:tblGrid><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Cícero Nilton Moreira da Silva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ANDRADE, M. N. B. ; SILVA, C. N. M. ; SANTOS, S. C.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NO CAMPO E (DES)CONTINUIDADE ESCOLAR: A ESCOLARIZAÇÃO DOS ALUNOS ORIUNDOS DO CAMPO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CADERNOS CIMEAC</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NONATO, R. P. P. M. ; NASCIMENTO, M. J. ; LIMA, M. J. D. ; LIMA, F. E. S.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Mulheres, mães e professoras: vivências e dilemas com o ensino remoto emergencial.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Sergipana de Educação Ambiental</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FRANCISCO RANGEL DOS SANTOS SÁ ; CÁ, LIBÂNIA FERNANDES ; SILVA, Cícero Nilton Moreira da ; GURGEL, NAYARA MARANTHYA DA CONCEIÇÃO ; MORAIS, VINÍCIUS GOMES DE ; SANTOS, FÁBIO COSTA ; LESSA, MIRNA MARIA FELIX DE LIMA ; CABRAL, VLÁDIA KAENE DA SILVA ; SILVA, JEAN PATRICK ANDRADE DA ; ROGÉRIO, PEDRO</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Estágio Supervisionado em Língua Portuguesa no Ensino Médio: um relato de experiência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RESEARCH, SOCIETY AND DEVELOPMENT</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LESSA, M. M. F. L. ; LIMA, F. R. S. S. ; SILVA, C. N. M. ; GURGEL, N. M. C. ; MORAIS, V. G. ; COLARES, G. S. ; CABRAL, V. K. S. ; SANTOS, A. S. C. ; SANTOS, F. C. ; SILVA, J. P. 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Estilo de vida de professores de Educação Física da rede estadual de ensino de Canindé-CE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RESEARCH, SOCIETY AND DEVELOPMENT</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PEREIRA, M. S. B.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Mulheres camponesas e a agroecologia: uma revisão sistemática da literatura.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OKARA : GEOGRAFIA EM DEBATE (UFPB)</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PAIVA MEDEIROS NONATO, RAIANY PRISCILA ; DO NASCIMENTO, MARIA JULIANA ; DE ASSIS, MARIANA PRICILIA ; MOREIRA DA SILVA, CICERO NILTON .</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Diálogos entre saberes docentes e a formação do licenciado em geografia: contribuições do </w:t></w:r><w:sdt><w:sdtPr><w:tag w:val="goog_rdk_132"/></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ins w:id="87"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Pibid</w:t></w:r></w:ins><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sdt><w:sdtPr><w:tag w:val="goog_rdk_133"/></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del w:id="88"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delText>PIBID</w:delText></w:r></w:del><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Ensino de Geografia (Recife)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ASSIS, M. P.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SABERES DOCENTES NA EDUCAÇÃO GEOGRÁFICA ESCOLAR</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EM QUESTÃO (ONLINE)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NONATO, R. P. P. M.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ensino de geografia no Brasil: da institucionalização do saber geográfico às implicações da Lei nº 13.415/2017 e da BNCC.</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Ensino de Geografia</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OSTA NETO, F. A. ; NONATO, R. P. P. M.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TERRITÓRIO HARMÔNICO PRA QUE(M)?: O discurso governamental em contraposição aos conflitos do campo na Chapada do Apodi/RN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Campo-Território</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BEM, G. M. ; SILVA, C. N. M. ; REGES, M. A. G.</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e formação docente: uma visão a partir de Paulo Freire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EDUCAÇÃO POPULAR</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ESTEVAM, STÊNIO MAIA ; SILVA, ALCIMÁRIA FERNANDES DA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Políticas públicas para o campo: um estudo sobre a atuação do PRONAF na região geográfica imediata de Pau dos Ferros/RN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GEOGRAFIA (RECIFE)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NONATO, R. P. P. M.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ENSINO MÉDIO EM TEMPO INTEGRAL EM PAU DOS FERROS/RN NO CONTEXTO DA LEI 13.415/2017</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Reflexão e Ação (versão eletrônica)</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BEM, G. M. ; SILVA, C. N. M. ; REGES, M. A. G.</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TECENDO REFLEXÕES SOBRE A EDUCAÇÃO INFANTIL: UM OLHAR A PARTIR DA CONTRIBUIÇÃO DA PEDAGOGIA FREIREANA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Práticas em Educação Infantil</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M. J. D. ; COSTA NETO, F. A. ; SILVA, C. N. M.</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ATAQUES À EDUCAÇÃO: UM OLHAR SOBRE AS CRÍTICAS QUE O EDUCADOR PAULO FREIRE VEM SOFRENDO DO ATUAL GOVERNO BOLSONARO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EDUCAÇÃO EM DEBATE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A. F. ; ESTEVAM, S. M.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AGRICULTURA FAMILIAR E O CRÉDITO RURAL PRONAF (GRUPO B) NA ÁREA DE ABRANGÊNCIA DO BANCO DO NORDESTE ? AGÊNCIA DE PAU DOS FERROS/RN.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Caminhos da Geografia (UFU. Online)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M. E. M.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aprendizagem de conceitos no ensino de geografia: uma abordagem sobre espaço geográfico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Querubim (Online)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P. T.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RIO GRANDE DO NORTE COMO CONTEÚDO NA DISCIPLINA DE GEOGRAFIA NO ENSINO MÉDIO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E-Mosaicos,</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BESERRA, I. S.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ensino médio na percepção dos alunos quilombolas de Portalegre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EM DEBATE (UFC)</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BEM, G. M.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(RE)PENSANDO AS VEREDAS DA ESCOLA: UM ESTUDO SOBRE A PRÁTICA DAS PROFESSORAS NAS CLASSES MULTIANOS EM PAU DOS FERROS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PRÁXIS EDUCACIONAL (ONLINE)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MARIA DE BEM, GERALDA ; NILTON MOREIRA DA SILVA, CÍCERO</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do campo e sua trajetória no ensino em Pau dos Ferros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KIRI-KERÊ - PESQUISA EM ENSINO</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PEREIRA, J. W. G.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Barragem Poço de Varas: uma proposta política centenária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DESENVOLVIMENTO E MEIO AMBIENTE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M. J.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ensino de geografia no contexto do semiárido nordestino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GEOGRAFIA (RECIFE)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NUNES, M. G. P.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Nordeste brasileiro: um olhar sobre o semiárido e a convivência com a seca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GEOTEMAS</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BEM, G. M.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do campo e concepções sobre a formação docente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Diálogos e Perspectivas em Educação</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BEM, G. M. ; SILVA, Cícero Nilton Moreira da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Algumas reflexões de infância no e do campo.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PESQUISEDUCA</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BEM, G. M. ; </w:t></w:r><w:hyperlink r:id="rId42"><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 N. M.</w:t></w:r></w:hyperlink></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classe multisseriada de educação do campo, em Pau dos Ferros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HIPÓTESE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 BEM, GERALDA MARIA ; MOREIRA DA SILVA, CICERO NILTON</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Um olhar sobre o ensino nas classes multianos.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Educação do Campo</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MAIA, A. P. R.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ESCOLAR E MULTICULTURALISMO: LENDO E REFLETINDO REALIDADES SOCIAIS NA SALA DE AULA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PERSPECTIVAS EM DIÁLOGO: REVISTA DE EDUCAÇÃO E SOCIEDADE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ESTEVAM, STÊNIO MAIA ; SILVA, ALCIMÁRIA FERNANDES DA ; SILVA, Cícero Nilton Moreira da</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METODOLOGIA PARTICIPATIVA PARA O PLANEJAMENTO ESTRATÉGICO DAS COMUNIDADES RURAIS DE JOSÉ DA PENHA/RN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GEOTEMAS</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43"><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 N.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BESERRA, I. S.</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MULHERES, NEGRAS E QUILOMBOLAS: O EMPODERAMENTO SOCIAL DAS AMÉLIAS, GRUPO DE MULHERES DE PORTALEGRE/RN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TRAVESSIAS</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44"><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Cícero Nilton Moreira da</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SILVA, A. F. .</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ATUAÇÃO DO AGROAMIGO JUNTO AOS AGRICULTORES FAMILIARES DO GRUPO B DO PRONAF NA ÁREA DE ABRANGÊNCIA DO BANCO DO NORDESTE ? AGÊNCIA DE PAU DOS FERROS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Revista econômica do </w:t></w:r><w:r><w:rPr><w:rFonts w:eastAsia="Arial" w:cs="Arial" w:ascii="Arial" w:hAnsi="Arial"/><w:sz w:val="20"/><w:szCs w:val="20"/><w:highlight w:val="white"/></w:rPr><w:t>N</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ordeste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45"><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 N.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BEZERRA, Josué Alencar</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NOVAS RELAÇÕES NO TERRITÓRIO: ENTRE O RURAL E O URBANO INTERIORIZADO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MERCATOR (FORTALEZA. ONLINE)</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F. R. S. S.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UMBANDA E O CANDOMBLÉ NO BRASIL: UMA DISCUSSÃO SOBRE A INTOLERÂNCIA RELIGIOSA E A SUA RELAÇÃO RACIAL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Livro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Contribuições das ciências humanas para a sociedade. 1ed.Ponta Grossa (PR): Atena</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F. R. S. S. ; SILVA, C. N. M. ; LESSA, M. M. F. L. ; COLARES, G. S. ; GURGEL, N. M. C. ; OLIVEIRA, D. K. ; DANTAS, V. C. S.</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MANIPULAÇÃO DA INDÚSTRIA CULTURAL SOBRE A CRIAÇÃO ARTÍSTICA EM ??UM HOMEM CÉLEBRE??, DE MACHADO DE ASSIS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Livro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Linguística, letras e artes: ressonâncias e repercussões. 1ed.Ponta Grossa (PR): Atena</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NETO, F. A.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É DOCE MORRER NO MAR: UM CAMINHO PARA O ENSINO DE GEOGRAFIA E FILOSOFIA ATRAVÉS DO LIVRO ?MAR MORTO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Livro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Pesquisas e ensino na educação básica: entre abordagens teóricas e metodologias. In: AYLA MÁRCIA CORDEIRO BIZERRA; JOSÉ CEZINALDO ROCHA BESSA. (Org.). 1ed.Natal (RN): IFRN, 2022</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A. F. ; ESTEVAM, S. M. ; SILVA, C. N. M.</w:t></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Questão agrária: uma (re)leitura na região geográfica imediata de Pau dos Ferros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Livro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Maria Losângela Martins de Sousa; Sérgio Alexandre de Moraes Braga Júnior; Josué Alencar Bezerra; Carlos Sérgio Gurgel da Silva. (Org.). Planejamento urbano e desenvolvimento territorial. 1ªed.Mossoró (RN): Edições UERN, 2020</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BRASIL, K. K. F. ; COSTA NETO, F. A. ; LEITE, J. E. S. ; </w:t></w:r><w:hyperlink r:id="rId46"><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 N. M.</w:t></w:r></w:hyperlink></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POLÍTICAS PÚBLICAS E A FRAGMENTAÇÃO DO MDA: UMA ANÁLISE SOBRE O ALTO OESTE POTIGUAR</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Livro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Jairo Bezerrsa; ALVES, Larissa da Silva Ferreira; SILVA, Manoel Mariano Neto da. (Org.)</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47"><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 N.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SILVA, G. M. ; MORAIS, F. A. M. ; SILVA, R. D. ; MEDEIROS, F. 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Trajetórias de Pesquisador: entre (des)caminhos da construção científica.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Livro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Atena Editora. (Org.). Políticas públicas na educação brasileira: abordagens de ensino aprendizagem. 1ªed.Ponta Grossa (PR): Atena Editora, 2018</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BEM, G. M. ; </w:t></w:r><w:hyperlink r:id="rId48"><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 N. M.</w:t></w:r></w:hyperlink></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infantil do campo: reflexões sobre as contribuições do brincar para o desenvolvimento da criança.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Trabalho completo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 Congresso Nacional de Educação, 2018, João Pessoa (PB). Anais do V CONEDU 2018. João Pessoa (PB): Realize Eventos Científicos e Editora</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ALMEIDA, A. P. S. ; </w:t></w:r><w:hyperlink r:id="rId49"><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 N. M.</w:t></w:r></w:hyperlink></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BAIRRO RIACHO DO MEIO EM PAU DOS FERROS-RN: MEMÓRIA E PRODUÇÃO DO ESPAÇO SOB A PERSPECTIVA DA GEOGRAFIA HISTÓRICA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Trabalho completo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 Simpósio Internacional de Ensino e Culturas Afro-brasileiras e Lusitanas, 2018, Pau dos Ferros (RN). ANAIS do I SINAFRO. João Pessoa (PB): Editora Realize, 2018</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OLIVEIRA, F. J. A. ; </w:t></w:r><w:hyperlink r:id="rId50"><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 N. M.</w:t></w:r></w:hyperlink></w:p></w:tc><w:tc><w:tcPr><w:tcW w:w="1841"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OS CONCEITOS DE LUGAR E PAISAGEM COMO FUNDAMENTOS PARA CONHECER O MUNICÍPIO DE RIACHO DE SANTANA/RN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Trabalho completo</w:t></w:r></w:p></w:tc><w:tc><w:tcPr><w:tcW w:w="992"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 Simpósio Internacional de Ensino e Culturas Afro-brasileiras e Lusitanas, 2018, Pau dos Ferros (RN). ANAIS do I SINAFRO. João Pessoa (PB): Editora Realize, 2018</w:t></w:r></w:p></w:tc><w:tc><w:tcPr><w:tcW w:w="141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r><w:rPr><w:rFonts w:eastAsia="Arial" w:cs="Arial" w:ascii="Arial" w:hAnsi="Arial"/><w:b w:val="false"/><w:i w:val="false"/><w:caps w:val="false"/><w:smallCaps w:val="false"/><w:strike w:val="false"/><w:dstrike w:val="false"/><w:color w:val="000000"/><w:position w:val="0"/><w:sz w:val="22"/><w:sz w:val="22"/><w:szCs w:val="22"/><w:highlight w:val="white"/><w:u w:val="none"/><w:vertAlign w:val="baseline"/></w:rPr></w:r><w:bookmarkStart w:id="27" w:name="_heading=h.r2xwf6ehbijq"/><w:bookmarkStart w:id="28" w:name="_heading=h.r2xwf6ehbijq"/><w:bookmarkEnd w:id="28"/></w:p><w:tbl><w:tblPr><w:tblStyle w:val="Table27"/><w:tblW w:w="9048" w:type="dxa"/><w:jc w:val="center"/><w:tblInd w:w="0" w:type="dxa"/><w:tblLayout w:type="fixed"/><w:tblCellMar><w:top w:w="0" w:type="dxa"/><w:left w:w="108" w:type="dxa"/><w:bottom w:w="0" w:type="dxa"/><w:right w:w="108" w:type="dxa"/></w:tblCellMar><w:tblLook w:val="0600"/></w:tblPr><w:tblGrid><w:gridCol w:w="1691"/><w:gridCol w:w="1844"/><w:gridCol w:w="1559"/><w:gridCol w:w="991"/><w:gridCol w:w="1499"/><w:gridCol w:w="146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Franklin Roberto da Costa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MORAIS, V. V. T. ; COSTA, F. R. ; MEDEIROS, J. F. ; SILVA, J. B.</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ANÁLISE MULTITEMPORAL DE USO E OCUPAÇÃO DO SOLO NO MUNICÍPIO DE ITAÚ ? RN, COMO SUBSÍDIO PARA O PLANO MUNICIPAL AMBIENTAL.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2024</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William Morris - Revista de Geomorfologia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hyperlink r:id="rId51"><w:r><w:rPr><w:rFonts w:eastAsia="Arial" w:cs="Arial" w:ascii="Arial" w:hAnsi="Arial"/><w:sz w:val="20"/><w:szCs w:val="20"/><w:highlight w:val="white"/></w:rPr><w:t>COSTA, F. R.</w:t></w:r></w:hyperlink><w:r><w:rPr><w:rFonts w:eastAsia="Arial" w:cs="Arial" w:ascii="Arial" w:hAnsi="Arial"/><w:sz w:val="20"/><w:szCs w:val="20"/><w:highlight w:val="white"/></w:rPr><w:t>; LEITE, V. E. ; GOMES, P. R. F. ; QUEIROZ, M. D.</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Análise da vulnerabilidade natural à perda do solo do médio curso da bacia hidrográfica do Rio Apodi-Mossoró/RN/Brasil.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2023</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REVISTA DE GEOGRAFIA E ORDENAMENTO DO TERRITÓRIO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FONTES, P. J. T. ; SILVA FILHO, J. A. ; COSTA, F. R.</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Bacia do rio Apodi-Mossoró/ RN: Importância e usos.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2023</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Revista Geopauta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 xml:space="preserve">COSTA JUNIOR, M. F. ; SOUZA, R. F. ; </w:t></w:r><w:hyperlink r:id="rId52"><w:r><w:rPr><w:rFonts w:eastAsia="Arial" w:cs="Arial" w:ascii="Arial" w:hAnsi="Arial"/><w:sz w:val="20"/><w:szCs w:val="20"/><w:highlight w:val="white"/></w:rPr><w:t>COSTA, F. 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Caracterização da produção pecuária na bacia hidrográfica do Rio Doce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Revista Gestão e Sustentabilidade Ambiental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SILVA, M. B. ; NASCIMENTO, E. G. C. ; QUEIROZ NETO, J. B. ; </w:t></w:r><w:hyperlink r:id="rId53"><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 BARRETO, M. A. F.</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INFLUÊNCIA DAS CARACTERÍSTICAS AMBIENTAIS E DOS FATORES CONDICIONANTES NA FREQUÊNCIA DAS PARASITOSES INTESTINAIS NA INFÂNCIA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Hygeia.Revista Brasileira de Geografia Médica e da Saúde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VILACA, I. L. V. ; </w:t></w:r><w:hyperlink r:id="rId54"><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Caracterização das áreas de alagamentos na cidade de Pau dos Ferros/RN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singl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Sociedade e Território - UFRN</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SILVA, J. L. B. ; </w:t></w:r><w:hyperlink r:id="rId55"><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Geotecnologias aplicadas no mapeamento da COVID-19 na Região Nordeste do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TECNOLOGIA E SOCIEDADE (ONLINE)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56"><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SOUZA, R. F. ; Silva, Sebastião M. P</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Análise das vulnerabilidades natural e ambiental da bacia hidrográfica do rio Doce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GEOCIÊNCIAS (SÃO PAULO. ONLINE)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MACHADO, T. S. S. ; SILVA, J. L. B. ; </w:t></w:r><w:hyperlink r:id="rId57"><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Uma análise histórico-cultural do processo de criação e formação do município de Triunfo - PB</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GEOGRAFIA (RECIFE)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58"><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SOUZA, R. F. ; Silva, Sebastião M. P.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Caracterização Pluviométrica da Bacia Hidrográfica do Rio Doce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Climatologia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GOMES, E. T. A. ; SAMPAIO, F. J. C. S. ; </w:t></w:r><w:hyperlink r:id="rId59"><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Do imposto predial e territorial urbano ao desenvolvimento urbano: um estudo sobre a vinculação do IPTU ao saneamento básico de um município potiguar.</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BOLETIM GOVERNET DE ADMINISTRAÇÃO PÚBLICA E GESTÃO MUNICIPAL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60"><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ALBUQUERQUE, B. C. D.</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PERÍMETROS IRRIGADOS, COMUNIDADE E SUSTENTABILIDADE: UMA REVISÃO DE LITERATURA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CADERNOS CAJUÍNA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PONTES, C. S. ; SILVEIRA, I. M. M. ; GONCALVES JUNIOR, T. A. ; </w:t></w:r><w:hyperlink r:id="rId61"><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 SANTOS, D. B.</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Diagnóstico do Licenciamento Ambiental da Carcinicultura no Estado do Rio Grande do Norte,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GEOGRAFIA FÍSICA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62"><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SOUZA, R. F. ; Silva, Sebastião M. P</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Geoprocessamento aplicado a caracterização geoambiental da bacia hidrográfica do Rio Doce - RN/BRASIL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BOLETIM PARANAENSE DE GEOCIÊNCIAS</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VALE, S. D. P. ; </w:t></w:r><w:hyperlink r:id="rId63"><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ASPECTOS SOCIOECONÔMICOS DAS ASSOCIAÇÕES DA COLÔNIA DE PESCADORES E AQUICULTORES DO MUNICÍPIO DE APODI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HOLOS (NATAL. ONLINE)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64"><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Semiárido potiguar e COVID-19: desigualdade e situação geográfica na Região Oeste Potiguar</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2023</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Semiarido: temas em debates. 1ed.Mossoró - RN: Edições UERN, 2023, v. , p. 88-106.</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SILVA, J. L. B. ; </w:t></w:r><w:hyperlink r:id="rId65"><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GEOTECNOLOGIAS APLICADAS NO MAPEAMENTO DA COVID-19 NA REGIÃO NORDESTE DO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Reinvenção social: O protagonismo das profissões do Sistema Confea-Crea em tempos de pandemia. 1ed.Campo Grande - MS: Majupá, 2022, v. 1, p. 61-78.</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SOUZA, R.K. ; </w:t></w:r><w:hyperlink r:id="rId66"><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Geotecnologias aplicadas à análise espaciotemporal da expansão urbana nos municípios da microrregião de Pau dos Ferros-RN.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Dinâmica Territorial Urbana, Turismo e Meio Ambiente. 1ed.Natal - RN: EDUFRN, 2019, v. 1, p. 198-214..</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GOIS, I. J. O. S. ; </w:t></w:r><w:hyperlink r:id="rId67"><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F. 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PROJETO DE INTERVENÇÃO URBANA: IMPLANTAÇÃO DE UM PARQUE LINEAR NO CÓRREGO CASSAQUERA, SANTO ANDRÉ-SP.</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PROJETOS DE INTERVENÇÃO Vol. 10: SISTEMA DE TRATAMENTO DE ÁGUA. 1ed.Brasilia: Assis: Triunfal Gráfica e Editora, 2019, v. 10, p. 29-49.</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ALMEIDA, P. F. ; ARAUJO, P. G. X. ; MEDEIROS, J. F. ; COSTA, F. R</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CARACTERIZAÇÃO CLIMÁTICA DO MUNICÍPIO DE JARDIM DO SERIDÓ ?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Trabalho completo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2024</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Geo-grafias do RN em debate [livro eletrônico]: entre crises, redefinições e olhares sobre o porvir: XXVII Encontro Estadual de Geografia do Rio Grande do Norte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r><w:rPr><w:rFonts w:eastAsia="Arial" w:cs="Arial" w:ascii="Arial" w:hAnsi="Arial"/><w:b w:val="false"/><w:i w:val="false"/><w:caps w:val="false"/><w:smallCaps w:val="false"/><w:strike w:val="false"/><w:dstrike w:val="false"/><w:color w:val="000000"/><w:position w:val="0"/><w:sz w:val="22"/><w:sz w:val="22"/><w:szCs w:val="22"/><w:highlight w:val="white"/><w:u w:val="none"/><w:vertAlign w:val="baseline"/></w:rPr></w:r></w:p><w:tbl><w:tblPr><w:tblStyle w:val="Table28"/><w:tblW w:w="9062" w:type="dxa"/><w:jc w:val="center"/><w:tblInd w:w="0" w:type="dxa"/><w:tblLayout w:type="fixed"/><w:tblCellMar><w:top w:w="0" w:type="dxa"/><w:left w:w="108" w:type="dxa"/><w:bottom w:w="0" w:type="dxa"/><w:right w:w="108" w:type="dxa"/></w:tblCellMar><w:tblLook w:val="0600"/></w:tblPr><w:tblGrid><w:gridCol w:w="1690"/><w:gridCol w:w="1845"/><w:gridCol w:w="1557"/><w:gridCol w:w="994"/><w:gridCol w:w="1497"/><w:gridCol w:w="1478"/></w:tblGrid><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HENRIQUES, DIÓGENYS DA SILVA; MEDEIROS, JACIMÁRIA FONSECA DE; MEDEIROS, WENDSON DANTAS DE ARAÚJO</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Geodiversidade, geopatrimônio e geoturismo aplicado às formas de relevo da Microrregião de Pau dos Ferros (RN, Brasil)</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PERCURSOS (FLORIANÓPOLIS. ONLINE)</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AMORIM, J. R.; DE MEDEIROS, JACIMÁRIA FONSECA</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ANÁLISE CLIMÁTICA DOS MUNICÍPIOS DE PORTALEGRE/RN E FRANCISCO DANTAS/RN.</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GEOSABERES REVISTA DE ESTUDOS GEOEDUCACIONAIS</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HENRIQUES, D. S.; QUEIROZ, L. S.; QUEIROZ, F. J.; MEDEIROS, JACIMÁRIA FONSECA DE; MEDEIROS, W. A. D.</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GEODIVERSIDADE NO HORIZONTE POPULAR: DA CULTURA AO PATRIMÔNIO GEOMORFOLÓGICO E PAISAGÍSTICO DE SERRINHA DOS PINTOS-RN</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William Morris Davis -Revista de Geomorfologia</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PESSOA, M. C. G. ; CARVALHO, A. T. F. ; MEDEIROS, J. F. ; QUEIROZ, L. S. .</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FORMAÇÃO DE PROFESSORES DE GEOGRAFIA PERANTE A BASE NACIONAL COMUM CURRICULAR NO BRASIL: UM OLHAR PARA A GEOMORFOLOGIA</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FORMAÇÃO (ONLINE)</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NOGUEIRA DE LIMA, VIVIANE; FONSECA DE MEDEIROS, JACIMÁRIA</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COMPARTIMENTAÇÃO GEOAMBIENTAL DOS PLANALTOS RESIDUAIS DO EXTREMO OESTE POTIGUAR.</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Geonorte</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QUEIROZ, LARISSA SILVA; FONSECA DE MEDEIROS, JACIMÁRIA; PEREIRA NETO, MANOEL CIRICIO; CESTARO, LUIZ ANTÔNIO</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Cobertura da Terra e a vegetação natural no Complexo Serrano Martins-Portalegre, RN</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Geosul</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MEDEIROS, Jacimária Fonseca de; CESTARO, L. A.; QUEIROZ, L. S.</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Caracterização climática da Serra de Martins-RN.</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Geociências do Nordeste</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QUEIROZ, F. J.; MEDEIROS, Jacimária Fonseca de; QUEIROZ, R. T.</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Floristic analysis in a toposequence of the municipality of Serrinha dos Pintos - Rio Grande do Norte state. , v.50, p.3 - 22, 2021.</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Ra&apos;e Ga-Espaço Geográfico em Análise</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QUEIROZ, L. S.; PEREIRA NETO, M. C.; MEDEIROS, Jacimária Fonseca de</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Perfis Geoecológicos do Complexo Serrano Martins-Portalegre – RN: base (geo)morfológica para análise da paisagem.</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BOLETIM DE GEOGRAFIA (ONLINE)</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1201" w:hRule="atLeast"/></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ALMEIDA, L. M.; MEDEIROS, Jacimária Fonseca de</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USO E OCUPAÇÃO DO SOLO NOS PLANALTOS RESIDUAIS DO EXTREMO OESTE POTIGUAR.</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EM ATOS (ONLINE). , v.5, p.1 - 18, 2021.</w:t></w:r></w:p><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1448" w:hRule="atLeast"/></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MEDEIROS, JACIMÁRIA FONSECA DE; CESTARO, LUIZ ANTONIO</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emprego de técnicas estatísticas para a compartimentação geoambiental da Serra de Martins-RN.</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SOCIEDADE &amp; NATUREZA (UFU. ONLINE)</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237" w:hRule="atLeast"/></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MEDEIROS, JACIMÁRIA FONSECA DE; CESTARO, LUIZ ANTONIO</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AS DIFERENTES ABORDAGENS UTILIZADAS PARA DEFINIR BREJOS DE ALTITUDE, ÁREAS DE EXCEÇÃO DO NORDESTE BRASILEIRO. Sociedade e Território</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Sociedade e Território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1088" w:hRule="atLeast"/></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QUEIROZ, L. S.; MEDEIROS, Jacimária Fonseca de</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Compartimentação Geoambiental do município de Serrinha dos Pintos-RN.</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Geosul</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1496" w:hRule="atLeast"/></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MEDEIROS, JACIMÁRIA FONSECA DE; OLIVEIRA, H. R.; ALMEIDA, L. M.; LIMA, V. N.</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ANÁLISE CLIMÁTICA EM ÁREAS DO PLANALTO RESIDUAL EXTREMO OESTE POTIGUAR</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GEOUECE</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GURGEL, AMANDA LOPES; MEDEIROS, JACIMÁRIA FONSECA DE</w:t></w:r></w:p></w:tc><w:tc><w:tcPr><w:tcW w:w="1845"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CARACTERIZAÇÃO DAS CONDIÇÕES CLIMÁTICAS DE PAU DOS FERROS-RN.</w:t></w:r></w:p></w:tc><w:tc><w:tcPr><w:tcW w:w="155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4"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7"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Geotemas</w:t></w:r></w:p></w:tc><w:tc><w:tcPr><w:tcW w:w="1478"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r><w:rPr><w:rFonts w:eastAsia="Arial" w:cs="Arial" w:ascii="Arial" w:hAnsi="Arial"/><w:b w:val="false"/><w:i w:val="false"/><w:caps w:val="false"/><w:smallCaps w:val="false"/><w:strike w:val="false"/><w:dstrike w:val="false"/><w:color w:val="000000"/><w:position w:val="0"/><w:sz w:val="22"/><w:sz w:val="22"/><w:szCs w:val="22"/><w:highlight w:val="white"/><w:u w:val="none"/><w:vertAlign w:val="baseline"/></w:rPr></w:r><w:bookmarkStart w:id="29" w:name="_heading=h.prk1fyuylwxn"/><w:bookmarkStart w:id="30" w:name="_heading=h.prk1fyuylwxn"/><w:bookmarkEnd w:id="30"/></w:p><w:tbl><w:tblPr><w:tblStyle w:val="Table29"/><w:tblW w:w="9048" w:type="dxa"/><w:jc w:val="center"/><w:tblInd w:w="0" w:type="dxa"/><w:tblLayout w:type="fixed"/><w:tblCellMar><w:top w:w="0" w:type="dxa"/><w:left w:w="108" w:type="dxa"/><w:bottom w:w="0" w:type="dxa"/><w:right w:w="108" w:type="dxa"/></w:tblCellMar><w:tblLook w:val="0600"/></w:tblPr><w:tblGrid><w:gridCol w:w="1691"/><w:gridCol w:w="1844"/><w:gridCol w:w="1559"/><w:gridCol w:w="991"/><w:gridCol w:w="1499"/><w:gridCol w:w="146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Josué Alencar Bezerra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TAVEIRA, Cícero Barbosa ; BARRETO, Rodolfo Barbosa ; BEZERRA, Josué Alencar</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A interiorização do ensino superior, o movimento pendular e o setor de serviços: o caso de Pau dos Ferros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2024</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MULTITEMAS (UCDB)</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AZEVEDO, Aurécio Cavalcante de ; BEZERRA, JOSUÉ ALENCAR</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 xml:space="preserve">Mobilidade espacial da população: pressupostos teórico-metodológicos. </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2023</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REVISTA BRASILEIRA DE DESENVOLVIMENTO REGIONAL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 xml:space="preserve">BARBOSA TAVEIRA, CÍCERO ; BEZERRA, JOSUÉ ALENCAR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 xml:space="preserve">A MOBILIDADE PENDULAR NO SEMIÁRIDO BRASILEIRO: UMA REVISÃO INTEGRATIVA. </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2023</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DESTAQUES ACADÊMICOS</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LEITE FILHO, Luís Antônio ; BEZERRA, Josué Alencar. ; PAIVA, Lareska Úrsula de Souza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sz w:val="20"/><w:szCs w:val="20"/><w:highlight w:val="white"/></w:rPr></w:pPr><w:r><w:rPr><w:rFonts w:eastAsia="Arial" w:cs="Arial" w:ascii="Arial" w:hAnsi="Arial"/><w:sz w:val="20"/><w:szCs w:val="20"/><w:highlight w:val="white"/></w:rPr><w:t>AS ATIVIDADES ECONÔMICAS NA FORMAÇÃO DO ALTO OESTE POTIGUAR E A INSERÇÃO DO TERCIÁRIO MODERNO HOJE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2023</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REVISTA GEOGRÁFICA ACADÊMICA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widowControl w:val="false"/><w:jc w:val="center"/><w:rPr><w:rFonts w:ascii="Arial" w:hAnsi="Arial" w:eastAsia="Arial" w:cs="Arial"/><w:sz w:val="20"/><w:szCs w:val="20"/><w:highlight w:val="whit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CUNHA, Alexandra Alves da ; BEZERRA, JOSUÉ ALENCAR</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AS COOPERATIVAS DO RAMO AGROPECUÁRIO: CARACTERIZAÇÃO E CRÍTICA A SUA ATUAÇÃO NO RIO GRANDE DO NORTE,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2023</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Revista da Casa da Geografia de Sobral (RCGS),</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sz w:val="20"/><w:szCs w:val="20"/><w:highlight w:val="whit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SANTOS, Kaio Luís de Azevêdo ; BEZERRA, JOSUÉ ALENCAR</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Um OLHAR SOBRE PROCESSO DE FORMAÇÃO TERRITORIAL DE CAICÓ</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TOCANTINENSE DE GEOGRAFIA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VIEIRA, Sharliany Fernandes ; MARQUES, Emanuely dos Santos ; LIMA JUNIOR, Francisco do O´ de ; BEZERRA, Josué Alencar.</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Panorama do saneamento básico em cidades consorciadas do interior da Paraíba.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COLÓQUIO - REVISTA DO DESENVOLVIMENTO REGIONAL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BARROS, Vinícius Freitas ; PAIVA, Lareska Úrsula de Souza ; BEZERRA, Josué Alencar.</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Atividades e Formas de Comércio Urbano: novos espaços de consumo da cidade de Pau dos Ferros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(LONDRINA)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MORAES, Leandro Gonçalves ; BEZERRA, JOSUÉ ALENCAR ; PEREIRA, Maria do Socorro Barros</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Desmembramentos territoriais entre municípios paraibanos após a Emenda Constitucional 57/2008: atores, processos e interesses.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Ateliê geográfico (UFG)</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68"><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BEZERRA, Josué Alencar.</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Interiorized Urbanization: new conformations in the Brazilian Northeast Territory</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SOCIEDADE &amp; NATUREZA (UFU. ONLINE),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Virtural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PAIVA, Lareska Úrsula de Souza ; BEZERRA, JOSUÉ ALENCAR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ATUAÇÃO DA MULHER NO SETOR COMERCIAL DA CIDADE DE PAU DOS FERROS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Caminhos da Geografia (UFU. Online),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Francisco Eliézer Lima da ; BEZERRA, Josué Alencar.</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Região e Território: um breve olhar sobre a nova delimitação do Semiárido Brasileiro.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HOMEM, ESPAÇO E TEMPO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Virtural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MESSIAS, Renata. Michely ; </w:t></w:r><w:hyperlink r:id="rId69"><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BEZERRA, Josué Alencar.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CINEMA E GEOGRAFIA: O FILME COMO INSTRUMENTO DIDÁTICO NO ENSINO DE GEOGRAFIA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GEOGRAFIA (RECIFE),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70"><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BEZERRA, Josué Alencar.</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hyperlink r:id="rId71"><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Cícero Nilton Moreira da</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BETWEEN RURAL AND THE INNER URBAN AREAS.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MERCATOR (FORTALEZA. ONLINE),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SILVA, Samwel Sennen D&apos;awyla Bezerra ; </w:t></w:r><w:hyperlink r:id="rId72"><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BEZERRA, Josué Alencar.</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expansão urbana de São Miguel (RN): planejamento urbano e conformidades em uma cidade de pequeno porte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ACTA GEOGRAFICA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r><w:rPr><w:rFonts w:eastAsia="Arial" w:cs="Arial" w:ascii="Arial" w:hAnsi="Arial"/><w:b w:val="false"/><w:i w:val="false"/><w:caps w:val="false"/><w:smallCaps w:val="false"/><w:strike w:val="false"/><w:dstrike w:val="false"/><w:color w:val="000000"/><w:position w:val="0"/><w:sz w:val="22"/><w:sz w:val="22"/><w:szCs w:val="22"/><w:highlight w:val="white"/><w:u w:val="none"/><w:vertAlign w:val="baseline"/></w:rPr></w:r><w:bookmarkStart w:id="31" w:name="_heading=h.4pdqf7mgazp4"/><w:bookmarkStart w:id="32" w:name="_heading=h.4pdqf7mgazp4"/><w:bookmarkEnd w:id="32"/></w:p><w:tbl><w:tblPr><w:tblStyle w:val="Table30"/><w:tblW w:w="9048" w:type="dxa"/><w:jc w:val="center"/><w:tblInd w:w="0" w:type="dxa"/><w:tblLayout w:type="fixed"/><w:tblCellMar><w:top w:w="0" w:type="dxa"/><w:left w:w="108" w:type="dxa"/><w:bottom w:w="0" w:type="dxa"/><w:right w:w="108" w:type="dxa"/></w:tblCellMar><w:tblLook w:val="0600"/></w:tblPr><w:tblGrid><w:gridCol w:w="1691"/><w:gridCol w:w="1844"/><w:gridCol w:w="1559"/><w:gridCol w:w="991"/><w:gridCol w:w="1499"/><w:gridCol w:w="146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ANO</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LOCAL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Larissa da Silva Ferreira Alves</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73"><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ALVES, Larissa da Silva Ferreira</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SILVA JUNIOR, Izídio Rocha da ; DOMINGOS, Antônio Gaspar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SEGURANÇA ALIMENTAR E HÍDRICA: EXPERIÊNCIAS ANGOLA-BRASIL.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da Rede-TER</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2764-3530</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Manoel Mariano Neto da ; FREITAS, Carla Camila G. ; ALVES, Larissa da Silva Ferreira ; SOUSA JUNIOR, A. M.</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SONHO DA CASA PRÓPRIA VERSUS A (IR)REGULARIDADE URBANA: UM OLHAR SOBRE AS PEQUENAS CIDADES DO SEMIÁRIDO BRASILEIRO.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FORMAÇÃO (PRESIDENTE PRUDENTE)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1517-543X</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VIEIRA, Anderson Henrique ; ALVES, Larissa S. Ferreira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planejamento urbano na produção científica brasileira: revisão integrativa de literatura.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FIDES</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2177-1383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LEITE, F. F. P. ; </w:t></w:r><w:hyperlink r:id="rId74"><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ALVES, Larissa da Silva Ferreira</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PRÁTICA DOCENTE NO ENSINO SUPERIOR NO CURSO DE BACHARELADO EM ADMINISTRAÇÃO NO CONTEXTO PÓS-PANDEMIA: RELATO DE CASO.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Enciclopedia Biosfera,</w:t></w:r></w:p><w:p><w:pPr><w:pStyle w:val="Normal1"/><w:keepNext w:val="false"/><w:keepLines w:val="false"/><w:widowControl w:val="false"/><w:pBdr></w:pBdr><w:shd w:val="clear" w:fill="FFFFFF"/><w:spacing w:lineRule="auto" w:line="29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B4, ISSN 2317-2606</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Manoel Mariano Neto da ; ALVES, Larissa da Silva Ferreira ; SOUSA JUNIOR, A. M.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As contribuições do Programa Minha Casa, Minha Vida para a (re)produção do espaço urbano nas pequenas cidades do semiárido brasileiro.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BOLETIM DE GEOGRAFIA (ONLINE)</w:t></w:r></w:p><w:p><w:pPr><w:pStyle w:val="Normal1"/><w:keepNext w:val="false"/><w:keepLines w:val="false"/><w:widowControl w:val="false"/><w:pBdr></w:pBdr><w:shd w:val="clear" w:fill="FFFFFF"/><w:spacing w:lineRule="auto" w:line="29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2176-4786</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COSTA, Gianne Alves ; ALVES, Larissa da Silva Ferreira ; DE LIMA JÚNIOR, FRANCISCO DO O’.</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territorialização na Atenção Básica e o pensar estratégico na prevenção e promoção à saúde.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POLÍTICA E PLANEJAMENTO REGIONAL</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2358-4556</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JUNIOR, Izídio Rocha da ; DUARTE, Francisco Kleber Dantas ; FREITAS, Luiz Oscar Pereira de ; FERNANDES, Elicely Cesário ; ALVES, Larissa da Silva Ferreira.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desenvolvimento do saneamento básico no semiárido brasileiro: análise na cidade de Pau dos Ferros/RN.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PLANEJAMENTO E DESENVOLVIMENTO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2317-2363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MARCOS, Francisco Eden Soares ; SOARES, T. C. M. ; ALVES, Larissa da Silva Ferreira ; LIMA JUNIOR, F. 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Centro Especializado em Reabilitação (CER): dimensões e abrangência territorial.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PLANEJAMENTO E DESENVOLVIMENTO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2317-2363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FREITAS, Carla Camila G. ; ALVES, Larissa da Silva Ferreira ; SOUSA, José Raul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Universidade do Estado do Rio Grande do Norte (UERN) Como Propulsora dos Deslocamentos Populacionais no Interior do Semiárido Brasileiro.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ENSINO, EDUCAÇÃO E CIÊNCIAS HUMANAS</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2447-8733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LEITE, F. F. P. ; </w:t></w:r><w:hyperlink r:id="rId75"><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ALVES, Larissa da Silva Ferreira</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Assistência social no Brasil no contexto da pandemia da COVID-19: uma documentação de ações de assistência e do Auxílio Emergencial Temporário (AET).</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POLÍTICA E PLANEJAMENTO REGIONAL</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2358-4556</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VIEIRA, Anderson Henrique ; ALVES, Larissa da Silva Ferreira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Direitos reais secundários e planejamento urbano: uma alternativa às estratégias clássicas de pensar o território.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URBE. REVISTA BRASILEIRA DE GESTÃO URBANA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2175-3369</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ALMEIDA, Francisca Maisa Maciel Gomes de; LOPES, J. L. S. ; SOUSA, José Raul de ; ALVES, Larissa da Silva Ferreira .</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PRESENÇA DA LITERATURA DE CORDEL NO ENSINO DE GEOGRAFIA: CONSIDERAÇÕES PARA ALÉM DE CONCEITOS.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GEOTEMAS.</w:t></w:r></w:p><w:p><w:pPr><w:pStyle w:val="Normal1"/><w:keepNext w:val="false"/><w:keepLines w:val="false"/><w:widowControl w:val="false"/><w:pBdr></w:pBdr><w:shd w:val="clear" w:fill="FFFFFF"/><w:spacing w:lineRule="auto" w:line="29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2236-255X</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76"><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ALVES, Larissa da Silva Ferreira</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FREITAS, Carla Camila G. .</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POLÍTICAS EDUCACIONAIS E INTERIORIZAÇÃO NOVA DINÂMICA URBANO-REGIONAL E INSTITUIÇÕES PÚBLICAS DE ENSINO NO SEMIÁRIDO BRASILEIRO.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SOCIEDADE E TERRITÓRIO (NATAL)</w:t></w:r></w:p><w:p><w:pPr><w:pStyle w:val="Normal1"/><w:keepNext w:val="false"/><w:keepLines w:val="false"/><w:widowControl w:val="false"/><w:pBdr></w:pBdr><w:shd w:val="clear" w:fill="FFFFFF"/><w:spacing w:lineRule="auto" w:line="29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1415-5893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Pedro Henrique da Silva ; SOUSA, M. L. M. ; ALVES, Larissa da Silva Ferreira ; ALMEIDA, José Elesbão de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PUBLIC POLICIES ON WATER RESOURCES FOR THE BRAZILIAN NORTHEASTERN SEMIARID REGION.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PRODUÇÃO E DESENVOLVIMENTO.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2446-9580</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SIQUEIRA, FRANCISCO ; BEZERRA SILVA, JAIRO ; DOURADO GUERRA, LEMUEL ; FERREIRA ALVES, LARISSA.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Notas reflexivas sobre o Auxílio Emergencial Temporário no Brasil em tempos da pandemia da COVID-19.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Desenvolvimento em Debate (INCT/PPED)</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2176-9257</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297" w:hRule="atLeast"/></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VIEIRA, Anderson Henrique ; ALVES, Larissa da Silva Ferreira.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Paradigma Proprietário da Enfiteuse no Ordenamento Jurídico Brasileiro: entre Anacronismos e Resistências.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PRIM@ FACIE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1678-2593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DIÊGO SOUZA ; FERREIRA ALVES, Larissa da Silva ; DE LIMA JÚNIOR, FRANCISCO DO O? ; MARTINS DE SOUSA, MARIA LOSÂNGELA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dimensão ambiental para o ordenamento territorial.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GEOGRAFIA (RECIFE)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0104-5490</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FREITAS, Carla Camila G. ; ALVES, Larissa da Silva Ferreira .</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POLÍTICAS PÚBLICAS E DESENVOLVIMENTO REGIONAL: UMA PERSPECTIVA DO NORDESTE DO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HOMEM, ESPAÇO E TEMPO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1982-3800</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PEREIRA, GEÓRGIA MARTINS ; ALVES, Larissa da Silva Ferreira.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Política de desenvolvimento regional de Celso Furtado para o Nordeste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DRd - Desenvolvimento Regional em debate, v. 11, p. 144-159, 2021.</w:t></w:r></w:p><w:p><w:pPr><w:pStyle w:val="Normal1"/><w:keepNext w:val="false"/><w:keepLines w:val="false"/><w:widowControl w:val="false"/><w:pBdr></w:pBdr><w:shd w:val="clear" w:fill="FFFFFF"/><w:spacing w:lineRule="auto" w:line="29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A2, ISSN 2237-9029</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FREITAS, Carla Camila G. ; ALVES, Larissa da Silva Ferreira.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UMA REVISÃO DA INTERIORIZAÇÃO DO ENSINO SUPERIOR E DESLOCAMENTOS POPULACIONAIS NO SEMIÁRIDO.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Latin American Journal of Business Management</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2178-4833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MORAIS, M. C. S. ; ALVES, Larissa S. Ferreira ; SILVA, Manoel Mariano Neto da.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Regionalização e participação social na construção do consórcio de resíduos sólidos do vale do Jaguaribe, Ceará,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PLANEJAMENTO E DESENVOLVIMENTO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2317-2363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PEREIRA, LÍVIA ; ALVES, Larissa da Silva Ferreira.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ORDENAMENTO TERRITORIAL NO BRASIL: UMA ANÁLISE CONTEXTUALIZADA A PARTIR DAS DIVISÕES REGIONAIS IMPLEMENTADAS PELO IBGE.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ENCICLOPÉDIA BIOSFERA,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1809-0583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Manoel Mariano Neto da ; CARVALHO, CARLA CAROLINE ALVES ; LIMA, DANIELA DE FREITAS ; ALVES, Larissa da Silva Ferreira.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Análise da gestão de resíduos sólidos na região Nordeste do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Research, Society and Development.</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2525-3409</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ARAUJO, Douglas da Silva ; ALVES, Larissa da Silva Ferreira ; GUIMARAES, Patrícia Borba Vilar .</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CONTRIBUIÇÕES TEÓRICO-METODOLÓGICAS PARA ESTUDOS DE FLUXOS DO SISTEMA DE JUSTIÇA CRIMINAL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DA FACULDADE DE DIREITO DA UERJ, ISSN 2236-3475</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Jairo Bezerra ; GUERRA, Lemuel Dourado ; QUEIROZ, Jânesson Gomes ; ALVES, Larissa da Silva Ferreira.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Os pobres tereis sempre convosco?: Simmel e as ambivalências da caridade católica no semiárido brasileiro.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DESENVOLVIMENTO E MEIO AMBIENTE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2176-9109</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QUEIROZ, Jânesson Gomes ; ALVES, Larissa da Silva Ferreira ; SILVA, Jairo Bezerra.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Processos de degradação socioambiental: os impactos das atividades produtivas desenvolvidas no perímetro irrigado de São Gonçalo - Paraíba/Brasil.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NOVOS CADERNOS NAEA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2179-7536</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C. C. A. ; ALVES, Larissa da Silva Ferreira ; LIMA JUNIOR, F. O. ; SOUSA JUNIOR, A. M.</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Produção urbana no semiárido brasileiro: um estudo sobre Pau dos Ferros, RN,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INTERAÇÕES.</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1984-042X</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Manoel Mariano Neto da ; CARVALHO, C. C. A. ; ALVES, Larissa da Silva Ferreira ; PINTO FILHO, J. L. 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manutenção das APPs urbanas e no ordenamento territorial: apontamentos sobre Pau dos Ferros.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Estudos Regionais e Urbanos, v. 5, p. 284-296, 2019.</w:t></w:r></w:p><w:p><w:pPr><w:pStyle w:val="Normal1"/><w:keepNext w:val="false"/><w:keepLines w:val="false"/><w:widowControl w:val="false"/><w:pBdr></w:pBdr><w:shd w:val="clear" w:fill="FFFFFF"/><w:spacing w:lineRule="auto" w:line="29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A3, ISSN 2447-7990</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CARVALHO, C. C. A. ; ALVES, Larissa da Silva Ferreira.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Experiências de Ordenamento Territorial Urbano na América Latina: o contexto do Brasil.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GEOGRAFIA E ORDENAMENTO DO TERRITÓRIO,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2182-1267</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77"><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ALVES, Larissa da Silva Ferreira</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DANTAS, J. R. Q.; SOUZA, G. S.</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DYNAMIC URBAN-REGIONAL IN INTERNAL FRONTIER TERRITORIES.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MERCATOR (FORTALEZA. ONLINE)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1984-2201</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JUNIOR, Izídio Rocha da ; ALVES, Larissa da Silva Ferreira ; PINTO FILHO, J. L. O.</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Água como um bem social público: os processos de privatização face ao abastecimento público em Pau dos Ferros-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Geosul</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2177-5230</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L. G. D. ; ALVES, Larissa da Silva Ferreira .</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Aproximações teóricas-conceituais entre ordenamento do território e desenvolvimento regional.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Política e Planejamento Regional</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2358-4556</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DAMIÃO DE LIMA, LÍVIA GABRIELA ; FERREIRA ALVES, Larissa da Silva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Desenvolvimento regional no Brasil: um contexto histórico e atual.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DESENVOLVIMENTO REGIONAL</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ISSN 2317-5443</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r><w:rPr><w:rFonts w:eastAsia="Arial" w:cs="Arial" w:ascii="Arial" w:hAnsi="Arial"/><w:b w:val="false"/><w:i w:val="false"/><w:caps w:val="false"/><w:smallCaps w:val="false"/><w:strike w:val="false"/><w:dstrike w:val="false"/><w:color w:val="000000"/><w:position w:val="0"/><w:sz w:val="22"/><w:sz w:val="22"/><w:szCs w:val="22"/><w:highlight w:val="white"/><w:u w:val="none"/><w:vertAlign w:val="baseline"/></w:rPr></w:r><w:bookmarkStart w:id="33" w:name="_heading=h.4taoe3glbx5x"/><w:bookmarkStart w:id="34" w:name="_heading=h.4taoe3glbx5x"/><w:bookmarkEnd w:id="34"/></w:p><w:tbl><w:tblPr><w:tblStyle w:val="Table31"/><w:tblW w:w="9048" w:type="dxa"/><w:jc w:val="center"/><w:tblInd w:w="0" w:type="dxa"/><w:tblLayout w:type="fixed"/><w:tblCellMar><w:top w:w="0" w:type="dxa"/><w:left w:w="108" w:type="dxa"/><w:bottom w:w="0" w:type="dxa"/><w:right w:w="108" w:type="dxa"/></w:tblCellMar><w:tblLook w:val="0600"/></w:tblPr><w:tblGrid><w:gridCol w:w="1691"/><w:gridCol w:w="1844"/><w:gridCol w:w="1559"/><w:gridCol w:w="991"/><w:gridCol w:w="1499"/><w:gridCol w:w="146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Maria Graciane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NORDESTE BRASILEIRO: UM OLHAR SOBRE O SEMIÁRIDO E 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CONVIVÊNCIA COM A SECA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Geotemas</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r><w:rPr><w:rFonts w:eastAsia="Arial" w:cs="Arial" w:ascii="Arial" w:hAnsi="Arial"/><w:b w:val="false"/><w:i w:val="false"/><w:caps w:val="false"/><w:smallCaps w:val="false"/><w:strike w:val="false"/><w:dstrike w:val="false"/><w:color w:val="000000"/><w:position w:val="0"/><w:sz w:val="22"/><w:sz w:val="22"/><w:szCs w:val="22"/><w:highlight w:val="white"/><w:u w:val="none"/><w:vertAlign w:val="baseline"/></w:rPr></w:r><w:bookmarkStart w:id="35" w:name="_heading=h.ca19xmr7itji"/><w:bookmarkStart w:id="36" w:name="_heading=h.ca19xmr7itji"/><w:bookmarkEnd w:id="36"/></w:p><w:tbl><w:tblPr><w:tblStyle w:val="Table32"/><w:tblW w:w="9048" w:type="dxa"/><w:jc w:val="center"/><w:tblInd w:w="0" w:type="dxa"/><w:tblLayout w:type="fixed"/><w:tblCellMar><w:top w:w="0" w:type="dxa"/><w:left w:w="108" w:type="dxa"/><w:bottom w:w="0" w:type="dxa"/><w:right w:w="108" w:type="dxa"/></w:tblCellMar><w:tblLook w:val="0600"/></w:tblPr><w:tblGrid><w:gridCol w:w="1691"/><w:gridCol w:w="1844"/><w:gridCol w:w="1559"/><w:gridCol w:w="991"/><w:gridCol w:w="1499"/><w:gridCol w:w="146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Maria Losângela Martins de Sousa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r><w:tr><w:trPr><w:trHeight w:val="2265" w:hRule="atLeast"/></w:trPr><w:tc><w:tcPr><w:tcW w:w="1691" w:type="dxa"/><w:tcBorders><w:top w:val="single" w:sz="6" w:space="0" w:color="000000"/><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br/></w:r><w:hyperlink r:id="rId78"><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hyperlink><w:hyperlink r:id="rId79"><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OLIVEIRA, V. P. V. de ; SOUZA, A. C. N. de ; SOUZA, S. D. G.</w:t></w:r></w:p></w:tc><w:tc><w:tcPr><w:tcW w:w="1844"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relação sociedade e natureza e a importância da Educação Ambiental para o Semiárido brasileiro: uma proposta para o ensino superior de Geografia.</w:t></w:r></w:p></w:tc><w:tc><w:tcPr><w:tcW w:w="155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ELETRÔNICA DO MESTRADO EM EDUCAÇÃO AMBIENTAL</w:t></w:r></w:p></w:tc><w:tc><w:tcPr><w:tcW w:w="1463"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1849" w:hRule="atLeast"/></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S. D. G. ; SOUZA, A. C. N. ; SOUSA, M. L. M. .</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Geodiversidade, Geoparques e Semiárido brasileiro: a valorização do ambiente para o desenvolvimento territorial.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PERCURSOS</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2105" w:hRule="atLeast"/></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DIÊGO SOUZA ; SOUSA, MARIA LOSÂNGELA MARTINS DE ; LIMA, ERNANE CORTEZ .</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USO E OCUPAÇÃO DAS ÁREAS DE NASCENTES DO ALTO CURSO DA SUB-BACIA HIDROGRÁFICA DO RIO FIGUEIREDO, CEARÁ.</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INTERESPAÇO: REVISTA DE GEOGRAFIA E INTERDISCIPLINARIDADE</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S. D. G. ; SOUZA, A. C. N. ; SOUSA, M. L. M. . S</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POLÍTICAS PÚBLICAS DE CONVIVÊNCIA COM O SEMIÁRIDO NA SUB-BACIA HIDROGRÁFICA DO RIO FIGUEIREDO, CEARÁ, BRASIL.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CONTINENTE</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1565" w:hRule="atLeast"/></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SÉRGIO DOMICIANO GOMES DE; SOUSA, MARIA LOSÂNGELA MARTINS DE .</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Efeitos ambientais da modernização agrícola no Brasil.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GEOgrafias</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1853" w:hRule="atLeast"/></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BARBOSA, S. F. P. ; SOUSA, M. L. M.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PLANO DIRETOR PARTICIPATIVO E POLÍTICAS DE ORDENAMENTO TERRITORIAL EM PEQUENOS MUNICÍPIOS NO SEMIÁRIDO POTIGUAR</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Rede-Ter</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SÉRGIO DOMICIANO GOMES DE ; SOUZA, ANNY CATARINA NOBRE DE ; SOUSA, MARIA LOSÂNGELA MARTINS DE .</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Water availability and urban-regional dynamics of the Brazilian Semiarid region.</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CONFINS (PARIS)</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SÉRGIO DOMICIANO GOMES DE; SOUZA, ANNY CATARINA NOBRE DE; SOUSA, MARIA LOSÂNGELA MARTINS DE .</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PAISAGENS SEMIÁRIDAS E DESERTIFICAÇÃO: INDICADORES GEOBIOFÍSICOS DE RELEVO, CLIMA E RECURSOS HÍDRICOS NA SUB-BACIA HIDROGRÁFICA DO RIO FIGUEIREDO, CEARÁ.</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GEOSABERES REVISTA DE ESTUDOS GEOEDUCACIONAIS</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6" w:space="0" w:color="000000"/><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SÉRGIO DOMICIANO GOMES DE ; SOUZA, ANNY CATARINA NOBRE DE ; SOUSA, MARIA LOSÂNGELA MARTINS DE .</w:t></w:r></w:p></w:tc><w:tc><w:tcPr><w:tcW w:w="1844"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 interface do embasamento, solos e cobertura: a suscetibilidade à desertificação da Sub-bacia Hidrográfica do Rio Figueiredo, Ceará.</w:t></w:r></w:p></w:tc><w:tc><w:tcPr><w:tcW w:w="155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 DE GEOGRAFIA</w:t></w:r></w:p></w:tc><w:tc><w:tcPr><w:tcW w:w="1463"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DIÊGO SOUZA ; FERREIRA ALVES, LARISSA DA SILVA ; DE LIMA JÚNIOR, FRANCISCO DO O; MARTINS DE SOUSA, MARIA LOSÂNGELA .</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dimensão ambiental para o ordenamento territorial.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GEOGRAFIA (RECIFE)</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PEDRO HENRIQUE DA SILVA ; SOUSA, MARIA LOSANGELA MARTINS DE ; ALVES, LARISSA DA SILVA FERREIRA ; ALMEIDA, JOSÉ ELESBÃO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Public policies on water resources for the brazilian northeastern semiarid region.</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PRODUÇÃO E DESENVOLVIMENTO</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 S.; SOUZA, A. C. N. ; SOUZA, S. D. G. ; SOUSA, M. L. M.</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AÇUDAGEM E SUAS IMPLICAÇÕES NA CONVIVÊNCIA COM O SEMIÁRIDO BRASILEIRO: UMA ANÁLISE DO AÇUDE PÚBLICO ENCANTO, RN, BRASIL.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Homem Espaço e Tempo</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6" w:space="0" w:color="000000"/><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A. C. N; SOUZA, S. D. G. ; HENRIQUE, D. S. ; SOUSA, M. L. M. de.</w:t></w:r></w:p></w:tc><w:tc><w:tcPr><w:tcW w:w="1844"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DISPONIBILIDADE HÍDRICA NO ALTO/MÉDIO CURSO DA BACIA HIDROGRÁFICA DO RIO APODI/MOSSORÓ-RN.</w:t></w:r></w:p></w:tc><w:tc><w:tcPr><w:tcW w:w="155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HOMEM, ESPAÇO E TEMPO</w:t></w:r></w:p></w:tc><w:tc><w:tcPr><w:tcW w:w="1463"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P. H. S. ; SILVA, B. J. P. ; SOUSA, M. L. M. ; ALVES, A. de M. .</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SEMIARIDEZ E A PERFURAÇÃO DE POÇOS NA CIDADE DE DOUTOR SEVERIANO - RN.</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HOMEM, ESPAÇO E TEMPO</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HENRIQUE, D. S; SOUZA, A. C. N. ; SOUZA, S. D. G. ; SOUSA, M. L. M.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HERANÇAS DA PAISAGEM SEMIÁRIDA: Os Relevos Residuais de Alexandria-RN, Brasil.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Cerrados</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DIÊGO SOUZA; SOUZA, SÉRGIO DOMICIANO GOMES DE; SOUZA, ANNY CATARINA NOBRE DE; SOUSA, MARIA LOSÂNGELA MARTINS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Cenário da desertificação no território brasileiro e ações de combate à problemática no estado do Ceará, Nordeste do Brasil.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DESENVOLVIMENTO E MEIO AMBIENTE</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80"><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 OLIVEIRA, V. P. V. de ; VICTORIA, S. M. D. M. S.</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Indicadores Socioeconômicos de Desertificação na Bacia Hidrográfica da Ribeira Grande de Santiago (Cabo Verde).</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IBEROGRAFIAS: REVISTA DE ESTUDOS IBÉRICOS</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RODRIGUES, V. M. P; SOUSA, M. L. M. de; SOARES, T. C. M</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REVISITANDO AS DISCUSSÕES SOBRE TERRITÓRIO E POLÍTICA DE ATENÇÃO À SAÚDE DA MULHER</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GEOTEMAS</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6" w:space="0" w:color="000000"/><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singl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ALBUQUERQUE, D. S. ; </w:t></w:r><w:hyperlink r:id="rId81"><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 de.</w:t></w:r></w:hyperlink></w:p></w:tc><w:tc><w:tcPr><w:tcW w:w="1844"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ANÁLISE GEOAMBIENTAL COMO SUBSÍDIO AO PLANEJAMENTO NO MUNICÍPIO DE PEREIRO/CEARÁ/BRASIL</w:t></w:r></w:p></w:tc><w:tc><w:tcPr><w:tcW w:w="155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IBEROGRAFIAS: REVISTA DE ESTUDOS IBÉRICOS</w:t></w:r></w:p></w:tc><w:tc><w:tcPr><w:tcW w:w="1463"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M. L. M.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Cordel, o repente e a cultura nordestina</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Rede-Ter</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DELFINO, L, D (Org.); SOUSA,M. L. M. (Org.) ; SILVA, J. B. (Org.)</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Sustentabilidade, políticas públicas e interdisciplinaridade no semiárido</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Rede-TER</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82"><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DE</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BRAGA JUNIOR, S. A. M. (Org.) ; BEZERRA, J. A. (Org.) ; SILVA, C. S. G. (Org)</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Planejamento Urbano e Desenvolvimento Territorial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Edições UERN</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83"><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 xml:space="preserve"> DE</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NASCIMENTO, J. S. P. (Org.) ; BEZERRA, J. A. (Org.) .</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Sustentabilidade, políticas públicas e interdisciplinaridade no semiárido: planejamento ambiental para o ordenamento do território.</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Rede-TER,</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OLIVEIRA, V. P. V. de (Org.) ; </w:t></w:r><w:hyperlink r:id="rId84"><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 xml:space="preserve">  DE</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(Org.) .</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Geografia Aplicada ao Semiárido Brasileiro: Desafios e Perspectivas</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Expressão Gráfica e Editora</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Físico e 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S. D. G. ; SOUZA, A. C. N. ; SOUSA, M. L. M.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Vulnerabilidade natural à perda de solo como indicador de suscetibilidade à desertificação no semiárido brasileiro</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Sirius Oliveira Souza; Kleber Carvalho Lima; Everton Vinicius Valezio; Sarah Andrade Sampaio. (Org.). Perspectivas e desafios do sertão nordestino. 1ed.senhor do Bonfim-BA: Univasf,</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A. C. N; SOUZA, S. D. G. ; SOUSA, M. L. M.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Balanço Hídrico Climatológico para a Sub-bacia Hidrográfica do Rio Figueiredo, Ceará, Brasil.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Sirius Oliveira Souza; Kleber Carvalho Lima; Everton Vinicius Valezio; Sarah Andrade Sampaio. (Org.). Perspectivas e desafios do sertão nordestino. 1ed.Senhor do Bonfim-BA: Univasf,</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 S. ; QUEIROZ, L. S. ; PEREIRA NETO, M. C. ; SOUSA, M. L. M.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CONDIÇÕES HIDROCLIMÁTICAS DAS ÁREAS DE NASCENTES DO ALTO CURSO DA SUB-BACIA HIDROGRÁFICA DO RIO FIGUEIREDO/CEARÁ/BRASIL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Cidoval Morais de; Costa, Cristian José Simões; Silva, Edson Hely; Lima, Rozeane Albuquerque.. (Org.). Produção científica e alternativas para o Meio Ambiente: Diálogos. 21ed.Campina Grande</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ALVES, L. S. F. ; PEREIRA NETO, M. C. ; SOUSA, M. L. M. DE ; ALBUQUERQUE, D. S</w:t><w:b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CARACTERIZAÇÃO AMBIENTAL DO MUNICÍPIO DE FRUTUOSO GOMES</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Cidoval Morais de; Costa, Cristian José Simões; Silva, Edson Hely; Lima, Rozeane Albuquerque.. (Org.). Sociedade e Ambiente: diálogos, reflexões e percepções. 518ed.Campina Grande: Realize Eventos</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6" w:space="0" w:color="000000"/><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85"><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 DELMIRO, L. C. ; ALBUQUERQUE, D. S. ; ANDRADE, D. D.</w:t></w:r></w:p></w:tc><w:tc><w:tcPr><w:tcW w:w="1844"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Uso e ocupação da terra no município de riacho da Cruz- RN.</w:t></w:r></w:p></w:tc><w:tc><w:tcPr><w:tcW w:w="155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Francisco Nataniel Batista de Albuquerque, Jander Barbosa Monteiro e Antônio Marcos Mendonça Lima.. (Org.). Bacias hidrográficas e planejamento: teoria e práticas no ambiente semiárido. 1ed.Sobral: PROEX/UVA</w:t></w:r></w:p></w:tc><w:tc><w:tcPr><w:tcW w:w="1463"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MATIAS, R. O. ; SOUSA, M. L. M. DE ; ARAUJO, G. V. A.</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Geologia e geomorfologia como indicadores biofísicos de desertificação no alto/médio curso da bacia hidrográfica do rio Apodi/Mossoró.</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Jander Barbosa Monteiro; Isorlanda Caracriti; Jamersson Francisco Ribeiro Brito. (Org.). Clima, potencial de exploração e tecnologia sustentável. 1ed.Sobral: PROEX/UVA. 2020, v. 1, p. 123-129.</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C. F. ; SOUSA, MARIA LOSÂNGELA MARTINS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TERRITÓRIO E PLANEJAMENTO: PERSPECTIVA DO SANEAMENTO BÁSICO NO ALTO OESTE POTIGUAR.</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Luciano Dias Rufino, Maria Losangela Martins de Sousa, Jairo Bezerra Silva. (Org.). Sustentabilidade, políticas públicas e interdisciplinaridade no semiárido. 1ed.Pau dos Ferros - RN: Rede-TER,</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QUEIROZ, M. D. ; GOMES, P. R. F. ; SOUSA, , MARIA LOSÂNGELA MARTINS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b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SECA NO SEMIÁRIDO DO ALTO OESTE POTIGUAR: UMA PROBLEMÁTICA A SER ENFRENTADA.</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Luciano Dias Rufino, Maria Losangela Martins de Sousa, Jairo Bezerra Silva. (Org.). Sustentabilidade, políticas públicas e interdisciplinaridade no semiárido. 1ed.Pau dos Ferros - RN: Rede-TER, 2020, v. 3, p. 132-142.</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PESSOA, M. C. G. ; SILVA, E. B. ; ALBUQUERQUE, D. S. ; SOUSA, M. L. M.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USOS MÚLTIPLOS DO AÇUDE BONITO II NO MUNICÍPIO DE SÃO MIGUEL/RN.</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Luciano Dias Rufino, Maria Losangela Martins de Sousa, Jairo Bezerra Silva. (Org.). Sustentabilidade, políticas públicas e interdisciplinaridade no semiárido. 1ed.Pau dos Ferros - RN: Rede-TER, 2020, v. 3, p. 143-153.</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BESSA, S. I. H. C. ; LIMA, C. M. ; ALBUQUERQUE, D. S. ; SOUSA, M. L. M.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CARACTERIZAÇÃO HISTÓRICA DA BARRAGEM DE PAU DOS FERROS E SUA IMPORTÂNCIA PARA O ABASTECIMENTO DA MICRORREGIÃO DE PAU DOS FERROS/RN.</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Luciano Dias Rufino, Maria Losangela Martins de Sousa, Jairo Bezerra Silva. (Org.). Sustentabilidade, políticas públicas e interdisciplinaridade no semiárido. 1ed.Pau dos Ferros - RN: Rede-TER, 2020, v. 3, p. 175-187.</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S. D. G. ; SOUZA, A. C. N. ; SOUSA, M. L. M.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CLIMA, RECURSOS HÍDRICOS, SOLOS E VEGETAÇÃO COMO INDICADORES GEOBIOFÍSICOS DE DESERTIFICAÇÃO NO ALTO/MÉDIO CURSO DA BACIA HIDROGRÁFICA DO RIO APODI/MOSSORÓ- RN.</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Luciano Dias Rufino, Maria Losangela Martins de Sousa, Jairo Bezerra Silva. (Org.). Sustentabilidade, políticas públicas e interdisciplinaridade no semiárido. 1ed.Pau dos Ferros - RN: Rede-TER, 2020, v. 3, p. 244-256.</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ALMEIDA, W. V. ; PAIVA, N. S. ; QUEIROZ, J. P. ; SOUSA, M. L. M.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USO E OCUPAÇÃO DO AÇUDE CAJÁ, TABOLEIRO GRANDE/RN</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Luciano Dias Rufino, Maria Losangela Martins de Sousa, Jairo Bezerra Silva. (Org.). Sustentabilidade, políticas públicas e interdisciplinaridade no semiárido. 288ed.Pau dos Ferros - RN: Rede-TER, 2020, v. 3, p. 279-.</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C. F. ; SOUSA, MARIA LOSÂNGELA MARTINS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TERRITÓRIO E GEOGRAFIA DA SAÚDE: ANÁLISE ESPAÇO-TEMPORAL DA PREVALÊNCIA DO FLAVIVÍRUS NO ALTO OESTE POTIGUAR.</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Luciano Dias Rufino, Maria Losangela Martins de Sousa, Jairo Bezerra Silva. (Org.). Sustentabilidade, políticas públicas e interdisciplinaridade no semiárido. 1ed.Pau dos Ferros - RN: Rede-TER, 2020, v. 3, p. 325-337.</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ALMEIDA, M. A. N. B. E. ; BARROS, V. F. ; SOUSA, M. L. M.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DISPONIBILIDADE HÍDRICA NO SEMIÁRIDO NORDESTINO E A IMPORTÂNCIA DO ENSINO ESCOLAR PARA A SENSIBILIZAÇÃO SOBRE O USO DAS ÁGUAS</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Luciano Dias Rufino, Maria Losangela Martins de Sousa, Jairo Bezerra Silva. (Org.). Sustentabilidade, políticas públicas e interdisciplinaridade no semiárido. 1ed.Pau dos Ferros - RN: Rede-TER, 2020, v. 3, p. 647-659.</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6" w:space="0" w:color="000000"/><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C. F. ; SOUSA, M. L. M.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br/></w:r></w:p></w:tc><w:tc><w:tcPr><w:tcW w:w="1844"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CONTRIBUIÇÃO DA GEOGRAFIA DA SAÚDE NA INVESTIGAÇÃO DO PROCESSO SAÚDE-DOENÇA: UMA ANÁLISE DE REVISÃO DA LITERATURA.</w:t></w:r></w:p></w:tc><w:tc><w:tcPr><w:tcW w:w="155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Cidoval Morais de; Costa, Cristian José Simões; Silva, Edson Hely; Lima, Rozeane Albuquerque.. (Org.). Sociedade e Ambiente: diálogos, reflexões e percepções. 1ed.Campina Grande: Realize Eventos, 2020, v. 1, p. 789-804.</w:t></w:r></w:p></w:tc><w:tc><w:tcPr><w:tcW w:w="1463" w:type="dxa"/><w:tcBorders><w:top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C. F. ; SOUSA, M. L. M. DE; PINTO FILHO, J. L. 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Planejamento Territorial e Políticas Públicas de saúde no combate ao Flavivírus no Brasil.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M. L. M. de.; BRAGA JUNIOR, S. A. de M.BEZERRA, J. A.; SILVA, C. S. G. da. (Org.). Planejamento Urbano e Desenvolvimento Territorial. 1ed.Pau dos Ferros - RN: UERN, 2020, v. 1, p. 54-74.</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SOUZA, A. C. N. ; COSTA, D. F. S. ; </w:t></w:r><w:hyperlink r:id="rId86"><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b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DESERTIFICAÇÃO E EDUCAÇÃO AMBIENTAL: DISCUSSÃO CONCEITUAL DO PROBLEMA NA COMUNIDADE ACADÊMICA.</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Larissa da Silva Ferreira Alves; Manoel Mariano Neto da Silva; Camila Virgínia Gomes Pessoa. (Org.). Sustentabilidade, Políticas Públicas e Interdisciplinaridade no Semiáridoão e interdisciplinaridade para o desenvolvimento no Semiárido II ERESPP-Semiárido. 1ed.Natal: CCHLA, 2019, v. 2, p. 189-200.</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SOUSA, C. F. ; </w:t></w:r><w:hyperlink r:id="rId87"><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 PINTO FILHO, J. L. O.</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SANEAMENTO BÁSICO E CONDIÇÕES SOCIOAMBIENTAIS DETERMINANTES PARA APROLIFERAÇÃO DO FLAVIVÍRUSNO TERRITÓRIO DO ALTO OESTE POTIGUAR (2017-2018).</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Larissa da Silva Ferreira Alves Manoel Mariano Neto da Silva Camila Virgínia Gomes Pessoa. (Org.). Sustentabilidade, Políticas Públicas e Interdisciplinaridade no Semiáridoão e interdisciplinaridade para o desenvolvimento no Semiárido II ERESPP-Semiárido. 1ed.Natal: CCHLA, 2019, v. 2, p. 345-360.</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SILVA, B. J. P. ; SOUZA, M. A. ; </w:t></w:r><w:hyperlink r:id="rId88"><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IMPACTOS DO DESCARTE DE ESGOTOS DOMICILIARES NO BAIRRO MANOEL DOMINGOS NA CIDADE DE PAU DOS FERROS-RN. In: PINHEIRO, L de S; GORAYEB, A.. (Org.).</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XVII SBGFA A geografia Física e as Mudanças Globais. 1ed.Fortaleza: UFC, 2019, v. 1, p. 1-1.</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SOUZA, A. C. N. ; SOUZA, S. D. G. ; </w:t></w:r><w:hyperlink r:id="rId89"><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w:t></w:r></w:p><w:p><w:pPr><w:pStyle w:val="Normal1"/><w:keepNext w:val="false"/><w:keepLines w:val="false"/><w:widowControl w:val="false"/><w:pBdr></w:pBdr><w:shd w:val="clear" w:fill="FFFFFF"/><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ASPECTOS GEOLÓGICOS E RECURSOS HÍDRICOS DO ALTO/MÉDIO CURSO DA BACIA HIDROGRÁFICA DO RIO APODI MOSSORÓ/RN.</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In: PINHEIRO, L de S; GORAYEB, A.. (Org.). XVII SBGFA A geografia Física e as Mudanças Globais. 1ed.Fortaleza: UFC, 2019, v. 1, p. 1-5.</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90"><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OLIVEIRA, V. P. V. de.</w:t><w:b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Histórico de uso e ocupação da terra e condições socioeconômicas da Sub-bacia Hidrográfica do Rio Figueiredo/Ceará.</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Vladia Pinto Vidal de Oliveira e Maria Losângela Martins de Sousa. (Org.). A Geografia Aplicada ao Semiárido Brasileiro: Desafios e Perspectivas. 1ed.Fortaleza: Expressão Gráfica e Editora, 2018, v. 1, p. 257-277.</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NUNES, J. V. ; </w:t></w:r><w:hyperlink r:id="rId91"><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Agricultura e degradação ambiental no Perímetro irrigado de Morada Nova, Baixo Banabuiú/Ceará.</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Vladia Pinto Vidal de Oliveira e Maria Losângela Martins de Sousa. (Org.). A Geografia Aplicada ao Semiárido Brasileiro: Desafios e Perspectivas. 1ed.Fortaleza: Expressão Gráfica e Editora, 2018, v. 1, p. 343-356</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92"><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OLIVEIRA, V. P. V. de ; VICTORIA., S. M. D. M. S.</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problemática da Desertificação no Brasil e em Cabo Verde.</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Vladia Pinto Vidal de Oliveira;Maria Elisa Zanella e Christina Bianchi. (Org.). XIX Encontro da Rede de Estudos Ambientais em Países de Língua Portuguesa: desenvolvimento e sustentabilidade frente às mudanças climáticas globais /. 1ed.Fortaleza: Imprensa Universitária UFC, 2018, v. 1, p. 40-51.</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OLIVEIRA, S. M. ; </w:t></w:r><w:hyperlink r:id="rId93"><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DEGRADAÇÃO AMBIENTAL E DESERTIFICAÇÃO NO ALTO CURSO DA BACIA HIDROGRÁFICA DO RIO APODI/MOSSORÓ-RIO GRANDE DO NORTE.</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Vládia Pinto Vidal de Oliveira; Maria Elisa Zanella e Christina Bianchi. (Org.). XIX Encontro da Rede de Estudos Ambientais em Países de Língua Portuguesa: desenvolvimento e sustentabilidade frente às mudanças climáticas globais. 1ed.Fortaleza: Imprensa Universitária UFC, 2018, v. 1, p. 225-232.</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SOUZA, A. C. N. ; SOUZA, S. D. G. ; </w:t></w:r><w:hyperlink r:id="rId94"><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LITERATURA COMO RECURSO DIDÁTICO: O QUINZE SOB UM OLHAR GEOGRÁFICO</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Rosalvo Nobre Carneiro; Jacimária Fonseca de Medeiros. (Org.). Anais da VIII Jornada Geográfica: para onde vai a Geografia? Reformas curriculares em questão. 1ed.Pau dos Ferros/RN: EDUERN, 2018, v. 1, p. 7-11.</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SILVA, C. K. F. ; SILVA, M. F. ; </w:t></w:r><w:hyperlink r:id="rId95"><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ENSINO DE GEOGRAFIA NO CONTEXTO DA DEFICIÊNCIA VISUAL: BIOMAS E REGIÕES BRASILEIRAS.</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Rosalvo Nobre Carneiro; Jacimária Fonseca de Medeiros. (Org.). VIII Jornada Geográfica: para onde vai a Geografia? Reformas curriculares em questão. 1ed.Pau dos Ferros/RN: EDUERN, 2018, v. 1, p. 99-104.</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SOUSA, C. F. ; </w:t></w:r><w:hyperlink r:id="rId96"><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w:t></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PLANEJAMENTO TERRITORIAL E POLÍTICAS PÚBLICAS SANITÁRIAS NO TERRITÓRIO DO ALTO OESTE POTIGUAR, NORDESTE/ RN.</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Maria Edneide Ferreira de Carvalho; Maria Lúcia Pessoa Sampaio; Diana de Souza Rego Pinto Carvalho; José Carlos Redson; Francicleide Cesário de Oliveira. (Org.). 10 anos de FIPED/AINPGP: Memória, Pesquisa e Internacionalização. 10ed.Natal: CCHLA-UFRN, 2018, v. p. 1-12.</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SOUZA, S. D. G. ; SOUZA, A. C. N. ; MATIAS, R. O. ; </w:t></w:r><w:hyperlink r:id="rId97"><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b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DESERTIFICAÇÃO: UMA ABORDAGEM TEÓRICA DA PROBLEMÁTICA NO SEMIÁRIDO NORDESTINO COM VISTAS À EDUCAÇÃO AMBIENTAL.</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Maria Edneide Ferreira de Carvalho; Maria Lúcia Pessoa Sampaio; Diana de Souza Rego Pinto Carvalho; José Carlos Redson; Francicleide Cesário de Oliveira. (Org.). 10 anos de FIPED/AINPGP: Memória, Pesquisa e Internacionalização. 10ed.Natal: CCHLA-UFRN, 2018, v. , p. 1-12.</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2853" w:hRule="atLeast"/></w:trPr><w:tc><w:tcPr><w:tcW w:w="1691" w:type="dxa"/><w:tcBorders><w:left w:val="single" w:sz="6" w:space="0" w:color="000000"/><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SILVA, C. K. F. ; SILVA, M. F. ; </w:t></w:r><w:hyperlink r:id="rId98"><w:r><w:rPr><w:rFonts w:eastAsia="Arial" w:cs="Arial" w:ascii="Arial" w:hAnsi="Arial"/><w:b w:val="false"/><w:i w:val="false"/><w:caps w:val="false"/><w:smallCaps w:val="false"/><w:strike w:val="false"/><w:dstrike w:val="false"/><w:color w:val="000000"/><w:position w:val="0"/><w:sz w:val="20"/><w:sz w:val="20"/><w:szCs w:val="20"/><w:highlight w:val="white"/><w:u w:val="single"/><w:vertAlign w:val="baseline"/></w:rPr><w:t>SOUSA, M. L. M.</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844"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USO DE MAQUETES NAS AULAS DE GEOGRAFIA: CONTRIBUIÇÕES PARA A APRENDIZAGEM DE DEFICIENTES VISUAIS.</w:t></w:r></w:p></w:tc><w:tc><w:tcPr><w:tcW w:w="155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Rosalvo Nobre Carneiro; Jacimária Fonseca de Medeiros. (Org.). VIII Jornada Geográfica: para onde vai a Geografia? Reformas curriculares em questão. 8ed.Pau dos Ferros/RN: ADUERN, 2018, v.p. 99-104.</w:t></w:r></w:p></w:tc><w:tc><w:tcPr><w:tcW w:w="1463" w:type="dxa"/><w:tcBorders><w:bottom w:val="single" w:sz="6" w:space="0" w:color="000000"/><w:right w:val="single" w:sz="6" w:space="0" w:color="000000"/></w:tcBorders><w:tcMar><w:top w:w="100" w:type="dxa"/><w:left w:w="100" w:type="dxa"/><w:bottom w:w="100" w:type="dxa"/><w:right w:w="100"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r><w:rPr><w:rFonts w:eastAsia="Arial" w:cs="Arial" w:ascii="Arial" w:hAnsi="Arial"/><w:b w:val="false"/><w:i w:val="false"/><w:caps w:val="false"/><w:smallCaps w:val="false"/><w:strike w:val="false"/><w:dstrike w:val="false"/><w:color w:val="000000"/><w:position w:val="0"/><w:sz w:val="22"/><w:sz w:val="22"/><w:szCs w:val="22"/><w:highlight w:val="white"/><w:u w:val="none"/><w:vertAlign w:val="baseline"/></w:rPr></w:r><w:bookmarkStart w:id="37" w:name="_heading=h.4fl7slls024a"/><w:bookmarkStart w:id="38" w:name="_heading=h.4fl7slls024a"/><w:bookmarkEnd w:id="38"/></w:p><w:tbl><w:tblPr><w:tblStyle w:val="Table33"/><w:tblW w:w="9048" w:type="dxa"/><w:jc w:val="center"/><w:tblInd w:w="0" w:type="dxa"/><w:tblLayout w:type="fixed"/><w:tblCellMar><w:top w:w="0" w:type="dxa"/><w:left w:w="108" w:type="dxa"/><w:bottom w:w="0" w:type="dxa"/><w:right w:w="108" w:type="dxa"/></w:tblCellMar><w:tblLook w:val="0600"/></w:tblPr><w:tblGrid><w:gridCol w:w="1691"/><w:gridCol w:w="1844"/><w:gridCol w:w="1559"/><w:gridCol w:w="991"/><w:gridCol w:w="1499"/><w:gridCol w:w="146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LUIZ EDUARDO DO NASCIMENTO NETO</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Diêgo Souza ; Nascimento Neto, Luiz Eduardo do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TEIAS DA FORMAÇÃO DOCENTE: ESTÁGIO CURRICULAR SUPERVISIONADO E METODOLOGIAS GEOGRÁFICAS. 2022, v. 01, p. 1263-1273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CONGRESSO INTERNACIONAL MOVIMENTOS DOCENTES. 1ed.V&amp;V Editora: Diadema-SP,</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DA SILVA CHAVES, FRANCISCA LINARA ; DO NASCIMENTO NETO, LUIZ EDUARDO</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Ensino e Geografia no Livro Cidades de Papel: Conceitos geográficos na narrativa literária..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ateliê Geográfico v. 15, p. 219-235, 2021.</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Julie Cavignac ; BRITO, T. ; Nascimento Neto, Luiz Eduardo do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Sant1Ana no Youtube. A festa de Caicó no Rio grande do Norte. 2021, v. 1, p. 204-220.</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lIVRO In: Maria Laura Cavalcanti;Renata de Sá Gonçalves. (Org.). A falta que a festa faz: celebrações populares e antropologia na pandemia. 1ed.Rio de Janeiro: Museu Nacional,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Albuquerque, Diêgo Souza ; Nascimento Neto, Luiz Eduardo do ; Assis, Mariana Priscila de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ITINERÁRIOS DO ESTÁGIO CURRICULAR SUPERVISIONADO EM GEOGRAFIA: POSSIBILIDADE FORMATIVA. 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na Contemporaneidade 3. 1ed.: Atena Editora, 2019, v. , p. 106-120.</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ASSIS, M. P. ; ALBUQUERQUE, D. S. ; </w:t></w:r><w:hyperlink r:id="rId99"><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A Importância do Estágio Supervisionado II na Formação Docente em Geografia: Relato de Experiência do Estágio II Teoria x Prática.Semiárido: Sustentabilidade, Políticas Públicas e Interdisciplinaridade no Semiárido. 1ed.Natal: Natal CCHLA, 2018, v. 1, p. 657-666.</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In: Jairo Neto Silva; Larissa da Silva Ferreira Alves; Manoel Mariano Neto da Silva. (Org.). I ERESPP</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SOUSA, C. F. ; </w:t></w:r><w:hyperlink r:id="rId100"><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 MESSIAS, R. M</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O </w:t></w:r><w:sdt><w:sdtPr><w:tag w:val="goog_rdk_134"/></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ins w:id="89"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Pibid</w:t></w:r></w:ins><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sdt><w:sdtPr><w:tag w:val="goog_rdk_135"/></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del w:id="90"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delText>PIBID</w:delText></w:r></w:del><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Interdisciplinar na Formação Docente: O Caso da Escola Estadual Dr. José Fernandes de Melo.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 completo em Anais</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 ERESPP Semiárido: Sustentabilidade, Políticas Públicas e Interdisciplinaridade no Semiárido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A. C. N. ; HENRIQUES, D. S. ; CARVALHO, A. T. F. ; NASCIMENTO NETO, Luiz Eduardo do</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Ensino do Ambiente Semiárido: Retratos e Percepções no 6º e 7º Ano da Educação Básica do Encanto, RN.</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 completo em Anais de evento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IV Fórum Brasileiro do Semiárido, 2020, Sobral. Educação Contextualizada: Metodologias e Técnicas de Ensino,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SOUZA, A. C. N. ; LIMA, K. Q. ; </w:t></w:r><w:hyperlink r:id="rId101"><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A Geografia e sua compreensão no Espaço Escolar. In:, 2019, Mossoró. Anais do III Encontro Nacional de Ensino e Interdisciplinaridade, 2019. p. 25-33.</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 completo em Anais</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III Encontro Nacional de Ensino e Interdisciplinaridade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102"><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 SOUZA, M. A. ; HENRIQUES, D. S. ; MATIAS, J. C.</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Importância e Utilização do Planejamento para a construção didática do professor em sala de aula.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 completo em Anais</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III Encontro Nacional de Ensino e Interdisciplinaridade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103"><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BISNETA, D. S. ; SILVA, R. H. ; SANTOS, E. L.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Aplicações de Metodologias em Sala de Aula: Um relato de experiência do Residência Pedagógica em Geografia. In: III Encontro Nacional de Ensino e Interdisciplinaridade</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 completo em Anais</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III Encontro Nacional de Ensino e Interdisciplinaridade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104"><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ALBUQUERQUE, D. S</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Ações Pibidianas com Temáticas Físico-Naturais.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 completo em Anais</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IV Encontro Regional de Práticas de Ensino em Geografia.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ASSIS, M. P. ; </w:t></w:r><w:hyperlink r:id="rId105"><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O Estágio Supervisionado na Formação do Docente em Geografia.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Resumo expandido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da VIII Jornada Geográfica. Mossoró/RN: EDUERN,</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ALBUQUERQUE, D. S. ; </w:t></w:r><w:hyperlink r:id="rId106"><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Estágio Supervisionado em Geografia: Pesquisa e Possibilidades Formativas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Resumo expandido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da VIII Jornada Geográfica. Mossoró: EDUERN</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BRASIL, K. K. F. ; BESSA, M. E. B. ; </w:t></w:r><w:hyperlink r:id="rId107"><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NETO, Luiz Eduardo do</w:t></w:r></w:hyperlink></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Importância do Ensinar Geografia na Escola e a Formação para a Cidadania.</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Resumo Expandido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2018</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da VIII Jornada Geográfica. Mossoró/RN: EDUERN</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2"/><w:sz w:val="22"/><w:szCs w:val="22"/><w:highlight w:val="white"/><w:u w:val="none"/><w:vertAlign w:val="baseline"/></w:rPr></w:pPr><w:r><w:rPr><w:rFonts w:eastAsia="Arial" w:cs="Arial" w:ascii="Arial" w:hAnsi="Arial"/><w:b w:val="false"/><w:i w:val="false"/><w:caps w:val="false"/><w:smallCaps w:val="false"/><w:strike w:val="false"/><w:dstrike w:val="false"/><w:color w:val="000000"/><w:position w:val="0"/><w:sz w:val="22"/><w:sz w:val="22"/><w:szCs w:val="22"/><w:highlight w:val="white"/><w:u w:val="none"/><w:vertAlign w:val="baseline"/></w:rPr></w:r><w:bookmarkStart w:id="39" w:name="_heading=h.n8aux1ptwges"/><w:bookmarkStart w:id="40" w:name="_heading=h.n8aux1ptwges"/><w:bookmarkEnd w:id="40"/></w:p><w:tbl><w:tblPr><w:tblStyle w:val="Table34"/><w:tblW w:w="9048" w:type="dxa"/><w:jc w:val="center"/><w:tblInd w:w="0" w:type="dxa"/><w:tblLayout w:type="fixed"/><w:tblCellMar><w:top w:w="0" w:type="dxa"/><w:left w:w="108" w:type="dxa"/><w:bottom w:w="0" w:type="dxa"/><w:right w:w="108" w:type="dxa"/></w:tblCellMar><w:tblLook w:val="0600"/></w:tblPr><w:tblGrid><w:gridCol w:w="1691"/><w:gridCol w:w="1844"/><w:gridCol w:w="1559"/><w:gridCol w:w="991"/><w:gridCol w:w="1499"/><w:gridCol w:w="1463"/></w:tblGrid><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AUTOR(A)</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TÍTULO DA OBRA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TIPO DE PUBLICAÇÃO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ANO</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LOCAL</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(FÍSICO OU 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DIDÁTICAS DA GEOGRAFIA: DE AGIR INSTRUMENTAL PARA AGIR COMUNICATIVO.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 DE GEOGRAFIA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virada linguística na filosofia geográfica de Milton Santos.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PERCURSOS (FLORIANÓPOLIS. ONLINE)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ESTÁGIO SUPERVISIONADO E FORMAÇÃO DOCENTE EM GEOGRAFIA: UMA PROPOSTA GEOETNOGRÁFICA E EMANCIPADORA.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Caminhos da Geografia (UFU. Online)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Diagnóstico pedagógico do mundo da vida escolar: uma proposta para a formação docente no Pibid em Geografia da UERN.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Ensino de Geografia (Recife)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RECONSTRUÇÃO DE IMAGENS DE MUNDO E APRENDIZAGEM DISCURSIVA DA DOCÊNCIA: RELATOS DO ESTÁGIO GEOETNOGRÁFICO REMOTO.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Caderno Prudentino de Geografia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(des)interesse e (des)conhecimento em períodos de ultradireita.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LOGEION: FILOSOFIA DA INFORMAÇÃO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76"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 CARVALHO, M. V. M.</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Jogos, aprendizagem e formação geoetnográfica: experiências no estágio supervisionado e no </w:t></w:r><w:sdt><w:sdtPr><w:tag w:val="goog_rdk_136"/></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ins w:id="91"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Pibid</w:t></w:r></w:ins><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sdt><w:sdtPr><w:tag w:val="goog_rdk_137"/></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del w:id="92"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delText>PIBID</w:delText></w:r></w:del><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r><w:rPr><w:rFonts w:eastAsia="Arial" w:cs="Arial" w:ascii="Arial" w:hAnsi="Arial"/><w:b w:val="false"/><w:i w:val="false"/><w:caps w:val="false"/><w:smallCaps w:val="false"/><w:strike w:val="false"/><w:dstrike w:val="false"/><w:color w:val="000000"/><w:position w:val="0"/><w:sz w:val="20"/><w:sz w:val="20"/><w:szCs w:val="20"/><w:highlight w:val="white"/><w:u w:val="none"/><w:vertAlign w:val="baseline"/></w:rPr><w:t>.</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DOMÍNIOS DA IMAGEM</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ARAUJO, F. R. F.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Ser pessoa e a disciplina ?construtivismo, aprendizagem e competência comunicativa?.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Práticas Educativas, Memórias e Oralidades - Rev. Pemo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Height w:val="962" w:hRule="atLeast"/></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CHAVES, F. L. S.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Ensino de geografia e literatura: perspectivas possíveis.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Ensino de Geografia (Recife),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Espaço como mundo da vida e a teoria do agir comunicativo.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DA ANPEGE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CONCEICAO, T. C. F.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CULTURA, FEIRA DE NEGÓCIOS E ESPAÇO EM PAU DOS FERROS, 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GEOTEMAS</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ARAUJO, F. R. F.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EXPERIÊNCIA DO CORPO NA CIDADE CONTEMPORÂNEA: COMPREENSÕES A PARTIR DE JÜRGEN HABERMAS.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(RIO CLARO. ONLINE)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ANNY CATARINA NOBRE DE ; SOUZA, SÉRGIO DOMICIANO GOMES DE ; CARNEIRO, ROSALVO NOBRE.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Identidade docente em Geografia e programas formativos: uma interpretação Habermasiana.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ENSINO &amp; PESQUISA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BRECKENFELD ALEXANDRE DE OLIVEIRA, PALOMA ; NOBRE CARNEIRO, ROSALVO</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BULLYING, FORMAÇÃO DOCENTE E RACIONALIDADE COMUNICATIVA.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EDUCERE ET EDUCARE (VERSÃO ELETRÔNICA)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RODRIGUES, F. V. S.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ENSINO E APRENDIZAGEM DE SOLOS EM GEOGRAFIA NO ENSINO FUNDAMENTAL II.</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de Ensino de Geografia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ROSALVO NOBRE.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PRODUÇÃO SIMBÓLICA DO ESPAÇO E ESTADO NO MUNDO DA VIDA DOS CABOCLOS EM MAJOR SALES/RN.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BOLETIM PAULISTA DE GEOGRAFIA - BPG</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hyperlink r:id="rId108"><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ROSALVO NOBRE</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NASCIMENTO, M. B.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AS COMPETÊNCIAS SOCIOEMOCIONAIS E A INTERAÇÃO COMUNICATIVA EM SALA DE AULA.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Educação,Cultura e Sociedade</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ROSALVO NOBRE.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CONSTRUÇÃO DA IDENTIDADE DOCENTE NO </w:t></w:r><w:sdt><w:sdtPr><w:tag w:val="goog_rdk_138"/></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ins w:id="93"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Pibid</w:t></w:r></w:ins><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sdt><w:sdtPr><w:tag w:val="goog_rdk_139"/></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del w:id="94"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delText>PIBID</w:delText></w:r></w:del><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GEOETNOGRÁFICO PELA VIA DO AGIR COMUNICATIVO.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REVASF - REVISTA DE EDUCAÇÃO DA UNIVERSIDADE FEDERAL DO VALE DO SÃO FRANCISCO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NOBRE CARNEIRO, ROSALVO.</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APRENDIZAGEM DE PRINCÍPIOS GEOÉTICOS UNIVERSAIS, COMPETÊNCIA COMUNICATIVA E ESTÁGIOS DE DESENVOLVIMENTO MORAL.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BRASILEIRA DE EDUCAÇÃO EM GEOGRAFIA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JOYCE DE SENA ; CARNEIRO, ROSALVO NOBRE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COLONIALISMO DO SABER E SUAS IMPLICAÇÕES PARA A APLICAÇÃO DA LEI Nº 10.639/2003 NAS ESCOLAS PÚBLICAS.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CONTEXTO &amp; EDUCAÇÃO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ROSALVO NOBRE.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Contemporary challenges of teaching education: communicative competence and universal geoethics principles.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TERRAE DIDATICA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 SILVA, C. K. F.</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MIGRAÇÃO E COTIDIANO DOS CORTADORES DE CANA DO MUNICÍPIO DE ERERÊ/CE: mãos sobre o facão, olhos para o calendário.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Campo Território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PINTO, F. R.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ensino de geografia no século XXI: práticas e desafios do/no ensino médio.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GEOINTERAÇÕES</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(DES)INTERESSE E (DES)CONHECIMENTO EM PERÍODOS DE ULTRADIREITA.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XIX COLÓQUIO HABERMAS E IX COLÓQUIO DE FILOSOFIA DA INFORMAÇÃO: SOLIDARIEDADE ? POLÍTICAS PÚBLICAS - DEMOCRACIA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VIEIRA NETA, M. C. S. ; DIAS, T. A. ; NOBRE CARNEIRO, R.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DESAFIOS E READAPTAÇÕES DO ENSINO EM MEIO A PANDEMIA DO COVID-19.</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2021</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CONEDU - VII CONGRESSO NACIONAL DE EDUCAÇÃO.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ALMEIDA, W. V. ; BESSA, E. M. P. ; OLIVEIRA, F. F. ; CARNEIRO, R. N.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importância dos recursos cartográficos para o ensino-aprendizagem de geografia.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do III Encontro Nacional Ensino Interdisciplinaridade / II Seminário de Avaliação de cursos de Pedagogia: Base curricular, saberes, culturas e ciências: construção do currículo interdisciplinar na escola.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J. S. ; SA, M. S. B.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Ensino interdisciplinar em ciências humanas e sociais: integração, comunicação e entendimento.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do III Encontro Nacional Ensino Interdisciplinaridade / II Seminário de Avaliação de cursos de Pedagogia: Base curricular, saberes, culturas e ciências: construção do currículo interdisciplinar na escola.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S. D. G. ; HENRIQUES, D. S. ; CARNEIRO, R. N.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Formação docente em geografia e escola de tempo integral: uma abordagem geoetnográfica.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do III Encontro Nacional Ensino Interdisciplinaridade / II Seminário de Avaliação de cursos de Pedagogia: Base curricular, saberes, culturas e ciências: construção do currículo interdisciplinar na escola.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ALMEIDA, M. A. N. B. ; QUEIROZ, M. D. ; BESSA, S. H. C.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Uma forma de enriquecer o conhecimento científico e prático a partir dos conceitos de paisagem e espaço.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do III Encontro Nacional Ensino Interdisciplinaridade / II Seminário de Avaliação de cursos de Pedagogia: Base curricular, saberes, culturas e ciências: construção do currículo interdisciplinar na escola.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QUEIROZ, J. P. ; TAVARES, J. C. A. ; PAIVA, L. V. Q.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metodologia utilizada pelo professor da educação básica: uma análise da prática no ensino de geografia.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do III Encontro Nacional Ensino Interdisciplinaridade / II Seminário de Avaliação de cursos de Pedagogia: Base curricular, saberes, culturas e ciências: construção do currículo interdisciplinar na escola.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SOUZA, A. C. N. ; BARROS, V. F.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projeto político-pedagógico escolar e a formação docente em Geografia.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do III Encontro Nacional Ensino Interdisciplinaridade / II Seminário de Avaliação de cursos de Pedagogia: Base curricular, saberes, culturas e ciências: construção do currículo interdisciplinar na escola.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TAVARES, V. I. S. ; SANTOS, K. M. D. F.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sdt><w:sdtPr><w:tag w:val="goog_rdk_141"/></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ins w:id="95"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Pibid</w:t></w:r></w:ins><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sdt><w:sdtPr><w:tag w:val="goog_rdk_142"/></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del w:id="96"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delText>PIBID</w:delText></w:r></w:del><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em formação continuada do professor supervisor.</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do III Encontro Nacional Ensino Interdisciplinaridade / II Seminário de Avaliação de cursos de Pedagogia: Base curricular, saberes, culturas e ciências: construção do currículo interdisciplinar na escola, 2019.</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SOUSA, M. S. C. ; SANTANA, J. F.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sala de aula enquanto espaço de interação, transformação e aprendizagem.</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VI CONEDU.</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LIMA, J. S. ; OLIVEIRA, P. B. A.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Proposta interdisciplinar de ensino: software JCLIC nas escolas.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VI CONEDU.</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M. B. ; OLIVEIRA, P. B. A.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Agir comunicativo na escola e as competências socioemocionais da BNCC.</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VI CONEDU.</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MORAIS, V. R. O. M. ; CARNEIRO, R. N</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 pedagogia da ação comunicativa na prática da educação profissional.</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Artigo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Anais VI CONEDU.</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FFFFFF"/><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 N.; ARAÚJO, F. R. F.</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FFFFFF"/><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Territórios caboclos na América Latina: materialidade e simbolismo.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E-book organizado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2023</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FFFFFF"/><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Foz do Iguaçu: Claec, 2023. v. 1. 37p .</w:t></w:r></w:p><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ROSALVO NOBRE.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Formação Docente e Práticas Escolares: experiências de subprojetos Pibid de Geografia.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E-book organizado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Edições UERN</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ROSALVO NOBRE; SOUZA, S. D. G.</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Cartilhas Geopedagógicas: </w:t></w:r><w:sdt><w:sdtPr><w:tag w:val="goog_rdk_143"/></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ins w:id="97"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Pibid</w:t></w:r></w:ins><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sdt><w:sdtPr><w:tag w:val="goog_rdk_144"/></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del w:id="98"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delText>PIBID</w:delText></w:r></w:del><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e práticas escolares em Geografia.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E-book organizado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Edições UERN</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OLIVEIRA, G. F. B.; SILVA, M. Z. V.; CARNEIRO, R. N. ; SANTOS, S. C. M. (Org.)</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Produtos educativos e metodologias de ensino.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E-book organizado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2019</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Offset</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ROSALVO NOBRE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geográfica do agir comunicativo: geografia escolar do mundo da vida.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Appris</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Físico</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NASCIMENTO, M. B. ; CARNEIRO, ROSALVO NOBRE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Agir comunicativo pedagógico e as competências socioemocionais em sala de aula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Texto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Revista Leia FELC, Uirauna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Físico</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SILVA, M. H. Q. ; FERREIRA, P. H. ; FEITOZA, A. F. O. ; COSTA FILHO, J. E. F. ; NOBRE CARNEIRO, ROSALVO</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EDUCAÇÃO AMBIENTAL: O USO DO CINEMA PELO </w:t></w:r><w:sdt><w:sdtPr><w:tag w:val="goog_rdk_145"/></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ins w:id="99"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Pibid</w:t></w:r></w:ins><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sdt><w:sdtPr><w:tag w:val="goog_rdk_146"/></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del w:id="100"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delText>PIBID</w:delText></w:r></w:del><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COMO RECURSOS DIDÁTICO.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Formação Docente e Práticas Escolares: experiências de subprojetos Pibid de Geografia.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ARAUJO, G. V. A. ; SILVA, L. F. ; SILVA FILHO, N. G. ; ALMEIDA, P. F. ; NOBRE CARNEIRO, ROSALVO</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O </w:t></w:r><w:sdt><w:sdtPr><w:tag w:val="goog_rdk_147"/></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ins w:id="101"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Pibid</w:t></w:r></w:ins><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sdt><w:sdtPr><w:tag w:val="goog_rdk_148"/></w:sdtPr><w:sdtContent><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del w:id="102" w:author="Andreza Tacyana Felix Carvalho" w:date="2024-05-07T11:14:31Z"><w:r><w:rPr><w:rFonts w:eastAsia="Arial" w:cs="Arial" w:ascii="Arial" w:hAnsi="Arial"/><w:b w:val="false"/><w:i w:val="false"/><w:caps w:val="false"/><w:smallCaps w:val="false"/><w:strike w:val="false"/><w:dstrike w:val="false"/><w:color w:val="000000"/><w:position w:val="0"/><w:sz w:val="20"/><w:sz w:val="20"/><w:szCs w:val="20"/><w:highlight w:val="white"/><w:u w:val="none"/><w:vertAlign w:val="baseline"/></w:rPr><w:delText>PIBID</w:delText></w:r></w:del><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sdtContent></w:sdt><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NA PRÁTICA DOCENTE EM GEOGRAFIA: UMA EXPERIÊNCIA NAS ESCOLAS PROFESSORA EDILMA DE FREITAS E 7 DE SETEMBRO.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Formação Docente e Práticas Escolares: experiências de subprojetos Pibid de Geografia.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NOBRE CARNEIRO, R.; </w:t></w:r><w:hyperlink r:id="rId109"><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ARAUJO, F. R. F.</w:t></w:r></w:hyperlink><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MUNDOS DA VIDA EM MOVIMENTO: A MALHAÇÃO DO JUDAS OU DANÇA DE CABOCLOS NA AMÉRICA LATINA.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Paisagens patrimoniais e artes na América Latina.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ALMEIDA, W. V. ; NOBRE CARNEIRO, R. .</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DISCUSSÕES INTRODUTÓRIAS À IDENTIFICAÇÃO DE UMA REGIÃO CULTURAL DA DANÇA DE CABOCLOS NO ALTO OESTE POTIGUAR/RN.</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Paisagens patrimoniais e artes na América Latina.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CHAVES, F. L. S. ; NOBRE CARNEIRO, R.</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 AGIR COMUNICATIVO DESENVOLVIDO NA TERTÚLIA LITERÁRIA DIALÓGICA E SUAS CONTRIBUIÇÕES PARA O ENSINO DE GEOGRAFIA.</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2022</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Paisagens patrimoniais e artes na América Latina.</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ROSALVO NOBRE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GEOETNOGRAFIA, AGIR COMUNICATIVO E FORMAÇÃO DOCENTE NO ESTÁGIO CURRICULAR SUPERVISIONADO.</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EDUCAÇÃO: entre saberes, poderes e resistências.</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r><w:trPr></w:trPr><w:tc><w:tcPr><w:tcW w:w="16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CARNEIRO, ROSALVO NOBRE</w:t></w:r></w:p></w:tc><w:tc><w:tcPr><w:tcW w:w="1844" w:type="dxa"/><w:tcBorders><w:top w:val="single" w:sz="8" w:space="0" w:color="000000"/><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Violência no rio grande do norte no período de 2000-2011: uma análise da espacialização dos homicídios e dos ?transicídios?</w:t></w:r></w:p></w:tc><w:tc><w:tcPr><w:tcW w:w="155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 de livro</w:t></w:r></w:p></w:tc><w:tc><w:tcPr><w:tcW w:w="991"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2020</w:t></w:r></w:p></w:tc><w:tc><w:tcPr><w:tcW w:w="149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Capítulos de Geografia do Rio Grande do Norte Volume I - 2ª Edição.</w:t></w:r></w:p></w:tc><w:tc><w:tcPr><w:tcW w:w="14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Virtual</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bookmarkStart w:id="41" w:name="_heading=h.636pbsqvvr2w"/><w:bookmarkStart w:id="42" w:name="_heading=h.636pbsqvvr2w"/><w:bookmarkEnd w:id="42"/></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43" w:name="_heading=h.35nkun2"/><w:bookmarkEnd w:id="43"/><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8. QUANTITATIVO DE DOCENTES TEMPORÁRIOS CONTRATADOS </w:t></w:r></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35"/><w:tblW w:w="9061" w:type="dxa"/><w:jc w:val="left"/><w:tblInd w:w="5" w:type="dxa"/><w:tblLayout w:type="fixed"/><w:tblCellMar><w:top w:w="0" w:type="dxa"/><w:left w:w="108" w:type="dxa"/><w:bottom w:w="0" w:type="dxa"/><w:right w:w="108" w:type="dxa"/></w:tblCellMar><w:tblLook w:val="0000"/></w:tblPr><w:tblGrid><w:gridCol w:w="1415"/><w:gridCol w:w="1410"/><w:gridCol w:w="1990"/><w:gridCol w:w="2430"/><w:gridCol w:w="1816"/></w:tblGrid><w:tr><w:trPr></w:trPr><w:tc><w:tcPr><w:tcW w:w="141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DOCENTE</w:t></w:r></w:p></w:tc><w:tc><w:tcPr><w:tcW w:w="1410"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REGIME DE TRABALHO</w:t></w:r></w:p></w:tc><w:tc><w:tcPr><w:tcW w:w="1990"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DISCIPLINAS QUE MINISTRA NO DEPARTAMENTO</w:t></w:r></w:p></w:tc><w:tc><w:tcPr><w:tcW w:w="2430"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DISCIPLINAS QUE MINISTRA EM OUTROS DEPARTAMENTO(S) – INDICAR DEPARTAMENTO(S)</w:t></w:r></w:p></w:tc><w:tc><w:tcPr><w:tcW w:w="1816"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DISCIPLINAS QUE MINISTRA NA PÓS-GRADUAÇÃO/EDUCAÇÃO À DISTÂNCIA (INDICAR)</w:t></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Andrea Paula Rego Maia</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IV (2018.1)</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Francisca Wigna da Silva Freitas</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Introdução à Educação Ambiental (2018.1)</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II (2018.1)</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Francisco Edigley Macedo</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Cartografia Temática (2019.2)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Fundamentos de Climatologia, (2019.2)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Atividade Prática V (2019.2)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Regional do Mundo (2019.2)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Atividade Prática VII (2019.2)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Metodologia do Trabalho Científico (2019.2)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Atividade Prática II (2019.2)</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Francisco Edigley Macedo</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dos Recursos Naturais (2020.1)</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Trabalho de Conclusão de Curso II (2020.1)</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Atividade Prática III (2020.1)</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Francisco Edigley Macedo</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Metodologia do Trabalho Científico (2020.2)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Geoprocessamento (2020.2)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Atividade Prática II (2020.2)</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Diêgo Souza Albuquerque</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Geografia Regional do Mundo </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Econômica (2021.2)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Metodologia do Trabalho Científico (2021.2)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Agrária (2021.2)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do Nordeste</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Diêgo Souza Albuquerque</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Regional do Brasil (2022.1)</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Atividade Prática V</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Geografia Regional do Mundo </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Trabalho de Conclusão de Curso 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Maria Graciane Pereira Nunes</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IV (2022.1)</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Diêgo Souza Albuquerque</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Econômica (2022.2)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Metodologia do Trabalho Científico (2022.2)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IV</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Maria Graciane Pereira Nunes</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 horas</w:t></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IV</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w:t></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141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sz w:val="20"/><w:szCs w:val="20"/><w:highlight w:val="yellow"/></w:rPr></w:pPr><w:r><w:rPr><w:rFonts w:eastAsia="Arial" w:cs="Arial" w:ascii="Arial" w:hAnsi="Arial"/><w:sz w:val="20"/><w:szCs w:val="20"/><w:highlight w:val="yellow"/></w:rPr><w:t>Taynan</w:t></w:r></w:p></w:tc><w:tc><w:tcPr><w:tcW w:w="141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99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243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816"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bl><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r></w:p><w:p><w:pPr><w:pStyle w:val="Normal1"/><w:keepNext w:val="true"/><w:keepLines/><w:pageBreakBefore w:val="false"/><w:widowControl/><w:pBdr></w:pBdr><w:shd w:val="clear" w:fill="auto"/><w:spacing w:lineRule="auto" w:line="24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44" w:name="_heading=h.1ksv4uv"/><w:bookmarkEnd w:id="44"/><w:r><w:rPr><w:rFonts w:eastAsia="Arial" w:cs="Arial" w:ascii="Arial" w:hAnsi="Arial"/><w:b/><w:i w:val="false"/><w:caps w:val="false"/><w:smallCaps w:val="false"/><w:strike w:val="false"/><w:dstrike w:val="false"/><w:color w:val="000000"/><w:position w:val="0"/><w:sz w:val="24"/><w:sz w:val="24"/><w:szCs w:val="24"/><w:u w:val="none"/><w:shd w:fill="auto" w:val="clear"/><w:vertAlign w:val="baseline"/></w:rPr><w:t>9. INFORMAÇÃO DE DOCENTES LIBERADOS PARA CURSOS DE QUALIFICAÇÃO</w:t></w:r></w:p><w:p><w:pPr><w:pStyle w:val="Normal1"/><w:keepNext w:val="true"/><w:keepLines/><w:pageBreakBefore w:val="false"/><w:widowControl/><w:pBdr></w:pBdr><w:shd w:val="clear" w:fill="auto"/><w:spacing w:lineRule="auto" w:line="24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r></w:p><w:tbl><w:tblPr><w:tblStyle w:val="Table36"/><w:tblW w:w="9183" w:type="dxa"/><w:jc w:val="left"/><w:tblInd w:w="-103" w:type="dxa"/><w:tblLayout w:type="fixed"/><w:tblCellMar><w:top w:w="0" w:type="dxa"/><w:left w:w="108" w:type="dxa"/><w:bottom w:w="0" w:type="dxa"/><w:right w:w="108" w:type="dxa"/></w:tblCellMar><w:tblLook w:val="0000"/></w:tblPr><w:tblGrid><w:gridCol w:w="2225"/><w:gridCol w:w="1845"/><w:gridCol w:w="2977"/><w:gridCol w:w="2135"/></w:tblGrid><w:tr><w:trPr></w:trPr><w:tc><w:tcPr><w:tcW w:w="222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DOCENTE</w:t></w:r></w:p></w:tc><w:tc><w:tcPr><w:tcW w:w="1845"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PÓS-GRADUAÇÃO</w:t></w:r></w:p></w:tc><w:tc><w:tcPr><w:tcW w:w="2977"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LOCAL</w:t></w:r></w:p></w:tc><w:tc><w:tcPr><w:tcW w:w="2135"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ANO INÍCIO/TÉRMINO</w:t></w:r></w:p></w:tc></w:tr><w:tr><w:trPr></w:trPr><w:tc><w:tcPr><w:tcW w:w="222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Cícero Nilton Moreira da Silva</w:t></w:r></w:p></w:tc><w:tc><w:tcPr><w:tcW w:w="184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Estágio pós-doutoral</w:t></w:r></w:p></w:tc><w:tc><w:tcPr><w:tcW w:w="2977"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Programa de Pós-Graduação em Geografia da Universidade Estadual do Ceará - Uece, em Fortaleza/CE.</w:t></w:r></w:p></w:tc><w:tc><w:tcPr><w:tcW w:w="2135"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2021/2022</w:t></w:r></w:p></w:tc></w:tr><w:tr><w:trPr></w:trPr><w:tc><w:tcPr><w:tcW w:w="222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Rosalvo Nobre Carneiro</w:t></w:r></w:p></w:tc><w:tc><w:tcPr><w:tcW w:w="184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Estágio pós-doutoral</w:t></w:r></w:p></w:tc><w:tc><w:tcPr><w:tcW w:w="2977"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Programa de Pós-Graduação em Geografia na Universidade Federal do Piauí - UFPI, em Teresina/PI</w:t></w:r></w:p></w:tc><w:tc><w:tcPr><w:tcW w:w="2135"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2022/2023</w:t></w:r></w:p></w:tc></w:tr><w:tr><w:trPr></w:trPr><w:tc><w:tcPr><w:tcW w:w="2225"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Franklin Roberto da Costa</w:t></w:r></w:p></w:tc><w:tc><w:tcPr><w:tcW w:w="1845" w:type="dxa"/><w:tcBorders><w:left w:val="single" w:sz="4" w:space="0" w:color="000000"/><w:bottom w:val="single" w:sz="4" w:space="0" w:color="000000"/></w:tcBorders><w:vAlign w:val="center"/></w:tcPr><w:p><w:pPr><w:pStyle w:val="Normal1"/><w:widowControl w:val="false"/><w:spacing w:lineRule="auto" w:line="36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Estágio pós-doutoral</w:t></w:r></w:p></w:tc><w:tc><w:tcPr><w:tcW w:w="2977"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UNICAMP</w:t></w:r></w:p></w:tc><w:tc><w:tcPr><w:tcW w:w="2135"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2024/2025</w:t></w:r></w:p></w:tc></w:tr></w:tbl><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highlight w:val="red"/><w:u w:val="none"/><w:vertAlign w:val="baseline"/></w:rPr></w:pPr><w:bookmarkStart w:id="45" w:name="_heading=h.44sinio"/><w:bookmarkEnd w:id="45"/><w:r><w:rPr><w:rFonts w:eastAsia="Arial" w:cs="Arial" w:ascii="Arial" w:hAnsi="Arial"/><w:b/><w:i w:val="false"/><w:caps w:val="false"/><w:smallCaps w:val="false"/><w:strike w:val="false"/><w:dstrike w:val="false"/><w:color w:val="000000"/><w:position w:val="0"/><w:sz w:val="24"/><w:sz w:val="24"/><w:szCs w:val="24"/><w:u w:val="none"/><w:shd w:fill="auto" w:val="clear"/><w:vertAlign w:val="baseline"/></w:rPr><w:t>10. DESENVOLVIMENTO DO CURSO APÓS A ÚLTIMA AVALIAÇÃO EXTERNA (CEE/RN) DO CURSO</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70C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70C0"/><w:position w:val="0"/><w:sz w:val="24"/><w:sz w:val="24"/><w:szCs w:val="24"/><w:u w:val="none"/><w:shd w:fill="auto" w:val="clear"/><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46" w:name="_heading=h.2jxsxqh"/><w:bookmarkEnd w:id="46"/><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10.1 CARGA HORÁRIA SEMANAL DO CURSO (POR PERÍODO LETIVO TOTAL)</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tbl><w:tblPr><w:tblStyle w:val="Table37"/><w:tblW w:w="9182" w:type="dxa"/><w:jc w:val="center"/><w:tblInd w:w="0" w:type="dxa"/><w:tblLayout w:type="fixed"/><w:tblCellMar><w:top w:w="0" w:type="dxa"/><w:left w:w="108" w:type="dxa"/><w:bottom w:w="0" w:type="dxa"/><w:right w:w="108" w:type="dxa"/></w:tblCellMar><w:tblLook w:val="0600"/></w:tblPr><w:tblGrid><w:gridCol w:w="3109"/><w:gridCol w:w="3210"/><w:gridCol w:w="2863"/></w:tblGrid><w:tr><w:trPr></w:trPr><w:tc><w:tcPr><w:tcW w:w="3109"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SEMESTRE</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PERÍODO</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CARGA HORÁRIA SEMANAL/TOTAL</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2018.1</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6º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8º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 (3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17/255 (3 turmas de estágio)</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2018.2</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5º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7º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 (2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2019.1</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6º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8º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17/255</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2019.2</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5º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7º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 (2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 (2 turmas de estágio)</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2020.1</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6º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8º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34/450(2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17/255(2 turmas de estágio)</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2020.2</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5º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7º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34/450(3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29/435(2 turmas de estágio)</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2021.1</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5º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6º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8º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34/450(2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34/450(3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17/255(2 turmas de estágio)</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6º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7º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34/450(2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29/(3 turmas de estágio)</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5º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7º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8º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 (3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29/435(2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17/255(3 urmas de estágio)</w:t></w:r></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6º</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8º</w:t></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24/360</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34/450(3 turmas de estágio)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17/255(2 turmas de estágio)</w:t></w:r></w:p></w:tc></w:tr><w:tr><w:trPr><w:ins w:id="103" w:author="Andreza Tacyana Felix Carvalho" w:date="2024-05-06T11:31:06Z"/></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151"/></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104" w:author="Andreza Tacyana Felix Carvalho" w:date="2024-05-06T11:31:06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2023.1</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153"/></w:sdtPr><w:sdtContent><w:r><w:rPr></w:rPr></w:r><w:r><w:rPr></w:rPr></w:r></w:sdtContent></w:sdt></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155"/></w:sdtPr><w:sdtContent><w:r><w:rPr></w:rPr></w:r><w:r><w:rPr></w:rPr></w:r></w:sdtContent></w:sdt></w:p></w:tc></w:tr><w:tr><w:trPr><w:ins w:id="105" w:author="Andreza Tacyana Felix Carvalho" w:date="2024-05-06T11:31:06Z"/></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158"/></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106" w:author="Andreza Tacyana Felix Carvalho" w:date="2024-05-06T11:31:06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2023.2</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160"/></w:sdtPr><w:sdtContent><w:r><w:rPr></w:rPr></w:r><w:r><w:rPr></w:rPr></w:r></w:sdtContent></w:sdt></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162"/></w:sdtPr><w:sdtContent><w:r><w:rPr></w:rPr></w:r><w:r><w:rPr></w:rPr></w:r></w:sdtContent></w:sdt></w:p></w:tc></w:tr><w:tr><w:trPr></w:trPr><w:tc><w:tcPr><w:tcW w:w="310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sz w:val="20"/><w:szCs w:val="20"/><w:highlight w:val="yellow"/></w:rPr></w:pPr><w:r><w:rPr><w:rFonts w:eastAsia="Arial" w:cs="Arial" w:ascii="Arial" w:hAnsi="Arial"/><w:sz w:val="20"/><w:szCs w:val="20"/><w:highlight w:val="yellow"/></w:rPr><w:t>2024.1</w:t></w:r></w:p></w:tc><w:tc><w:tcPr><w:tcW w:w="3210"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2863"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bl><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FF0000"/><w:position w:val="0"/><w:sz w:val="20"/><w:sz w:val="20"/><w:szCs w:val="20"/><w:highlight w:val="white"/><w:u w:val="none"/><w:vertAlign w:val="baseline"/></w:rPr></w:pPr><w:r><w:rPr><w:rFonts w:eastAsia="Arial" w:cs="Arial" w:ascii="Arial" w:hAnsi="Arial"/><w:b w:val="false"/><w:i w:val="false"/><w:caps w:val="false"/><w:smallCaps w:val="false"/><w:strike w:val="false"/><w:dstrike w:val="false"/><w:color w:val="FF0000"/><w:position w:val="0"/><w:sz w:val="20"/><w:sz w:val="20"/><w:szCs w:val="20"/><w:highlight w:val="white"/><w:u w:val="none"/><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FF0000"/><w:position w:val="0"/><w:sz w:val="20"/><w:sz w:val="20"/><w:szCs w:val="20"/><w:highlight w:val="white"/><w:u w:val="none"/><w:vertAlign w:val="baseline"/><w:ins w:id="107" w:author="Andreza Tacyana Felix Carvalho" w:date="2024-05-06T11:31:28Z"></w:ins></w:rPr></w:pPr><w:bookmarkStart w:id="47" w:name="_heading=h.w42510e3h0a5"/><w:bookmarkEnd w:id="47"/><w:sdt><w:sdtPr><w:tag w:val="goog_rdk_165"/></w:sdtPr><w:sdtContent><w:r><w:rPr></w:rPr></w:r><w:r><w:rPr></w:rPr></w:r></w:sdtContent></w:sdt></w:p><w:p><w:pPr><w:pStyle w:val="Normal1"/><w:keepNext w:val="true"/><w:keepLines/><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48" w:name="_heading=h.z337ya"/><w:bookmarkEnd w:id="48"/><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10.2 ESTÁGIO CURRICULAR E TRABALHO DE CONCLUSÃO DE CURSO (COM DETALHAMENTO DAS RESPECTIVAS NORMAS OPERACIONAIS – QUANDO ESPECIFICADO NO PPC COMO UNIDADE CURRICULAR)</w:t></w:r></w:p><w:p><w:pPr><w:pStyle w:val="Normal1"/><w:keepNext w:val="false"/><w:keepLines w:val="false"/><w:pageBreakBefore w:val="false"/><w:widowControl/><w:pBdr></w:pBdr><w:shd w:val="clear" w:fill="auto"/><w:spacing w:lineRule="auto" w:line="360" w:before="0" w:after="0"/><w:ind w:left="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4"/><w:sz w:val="24"/><w:szCs w:val="24"/><w:highlight w:val="yellow"/><w:u w:val="none"/><w:vertAlign w:val="baseline"/></w:rPr></w:pPr><w:r><w:rPr><w:rFonts w:eastAsia="Liberation Serif" w:cs="Liberation Serif"/><w:b w:val="false"/><w:i w:val="false"/><w:caps w:val="false"/><w:smallCaps w:val="false"/><w:strike w:val="false"/><w:dstrike w:val="false"/><w:color w:val="000000"/><w:position w:val="0"/><w:sz w:val="24"/><w:sz w:val="24"/><w:szCs w:val="24"/><w:highlight w:val="yellow"/><w:u w:val="none"/><w:vertAlign w:val="baseline"/></w:rPr></w:r></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49" w:name="_heading=h.3l18frh"/><w:bookmarkEnd w:id="49"/><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10.2.1</w:t><w:tab/><w:t xml:space="preserve"> Estágio Curricular Supervisionado</w:t></w:r></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 realização do Estágio curricular supervisionado obrigatório pelo discente do Curso de Geografia, modalidade Licenciatura, constitui-se como atividade de caráter obrigatório. O estágio tem o objetivo de articular teoria e prática em sala de aula nos estabelecimentos de Ensino Fundamental e Médio, público ou privado, sendo a realização indispensável para sua formação docente e integralização curricular.</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A UERN possuía a Resolução Nº 04/98 – </w:t></w:r><w:sdt><w:sdtPr><w:tag w:val="goog_rdk_167"/></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08"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Consepe</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168"/></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09"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CONSEPE</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de 18 de março de 1998, que regulamentava o Estágio Supervisionado e a Prática de Ensino nos cursos de licenciatura até 2010, quando foi revogada com a Resolução n° 36/2010-</w:t></w:r><w:sdt><w:sdtPr><w:tag w:val="goog_rdk_169"/></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10"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Consepe</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170"/></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11"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CONSEPE</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que Regulamenta o Estágio curricular supervisionado obrigatório nos Cursos de Licenciatura da Universidade do Estado do Rio Grande do Norte. Atualmente, a Resolução nº 06/2016 – </w:t></w:r><w:sdt><w:sdtPr><w:tag w:val="goog_rdk_171"/></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12"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Consepe</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172"/></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13"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CONSEPE</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regulamenta o Estágio curricular supervisionado como Obrigatório nos Cursos de Licenciatura da Universidade do Estado do Rio Grande do Norte e revoga a Resolução Nº 36/2010 – </w:t></w:r><w:sdt><w:sdtPr><w:tag w:val="goog_rdk_173"/></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14"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Consepe</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174"/></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15"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CONSEPE</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Desde 2002, o Estágio Supervisionado na UERN e demais Universidades estava regulamentado pelas Resoluções do Conselho Nacional de Educação CNE/CP 01, de 18 de fevereiro de 2002 e CNE/CP 02, de 19 de fevereiro de 2002, revogadas pela Resolução CNE/CP nº 2, de 1º de julho de 2015, que Define as Diretrizes Curriculares Nacionais para a formação inicial em nível superior (cursos de licenciatura, cursos de formação pedagógica para graduados e cursos de segunda licenciatura) e para a formação continuada.</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Conforme esta resolução CNE/CP nº 02/2015, em seu Art. 13, para os cursos de formação inicial de professores para a educação básica em nível superior, em parágrafo 1°, inciso II, haverá 400 (quatrocentas) horas dedicadas ao estágio supervisionado, na área de formação e atuação na educação básica, contemplando também outras áreas específicas, se for o caso, conforme o projeto de curso da instituição. Esta resolução foi revogada pela Resolução CNE/CP nº 2, de 20 de dezembro de 2019 que define as Diretrizes Curriculares Nacionais para a Formação Inicial de Professores para a Educação Básica e institui a Base Nacional Comum para a Formação Inicial de Professores da Educação Básica (BNC-Formação).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Assim como a anterior, a resolução CNE/CP nº 2/2019, define no art. 11, no inciso III, o Grupo III da carga horária dos cursos de licenciatura, na letra a) um total de 400 (quatrocentas) horas para o estágio supervisionado, em situação real de trabalho em escola, segundo o Projeto Pedagógico do Curso (PPC) da instituição formadora.</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Nesse sentido, o Estágio Supervisionado Curricular está sendo realizado em estabelecimentos do Ensino Básico, público ou privado, sendo preferencialmente, naqueles localizados estrategicamente em municípios-polo da área de abrangência do CAPF (Figura 1). Destaca-se sobre isto que, pela Resolução nº 06/2015 – </w:t></w:r><w:sdt><w:sdtPr><w:tag w:val="goog_rdk_175"/></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16"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Consepe</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176"/></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17"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CONSEPE</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em seu Art. 15 “O Estágio Curricular Supervisionado Obrigatório será realizado no local da sede do Curso”. No seu Art. 16 diz que, “Somente quando a sede de funcionamento do Curso não comportar a demanda para realização do estágio, este poderá ocorrer em outros municípios, os quais deverão ser agrupados em p</w:t></w:r><w:sdt><w:sdtPr><w:tag w:val="goog_rdk_177"/></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18" w:author="Andreza Tacyana Felix Carvalho" w:date="2024-05-07T11:27:11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ó</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178"/></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19" w:author="Andreza Tacyana Felix Carvalho" w:date="2024-05-07T11:27:11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o</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los aglutinadores” e, sem § 1º “Os p</w:t></w:r><w:r><w:rPr><w:rFonts w:eastAsia="Arial" w:cs="Arial" w:ascii="Arial" w:hAnsi="Arial"/><w:highlight w:val="white"/></w:rPr><w:t>ó</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los aglutinadores se localizarão em municípios circunvizinhos à sede do Curso” (UERN, 2015, p. 6).</w:t></w:r></w:p><w:p><w:pPr><w:pStyle w:val="Normal1"/><w:keepNext w:val="false"/><w:keepLines w:val="false"/><w:pageBreakBefore w:val="false"/><w:widowControl/><w:pBdr></w:pBdr><w:shd w:val="clear" w:fill="auto"/><w:spacing w:lineRule="auto" w:line="240" w:before="0" w:after="0"/><w:ind w:left="0" w:right="0" w:firstLine="697"/><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w:t></w:r><w:r><w:rPr></w:rPr><w:drawing><wp:inline distT="0" distB="0" distL="0" distR="0"><wp:extent cx="5759450" cy="3416300"/><wp:effectExtent l="0" t="0" r="0" b="0"/><wp:docPr id="2" name="image7.png"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2" name="image7.png" descr=""></pic:cNvPr><pic:cNvPicPr><a:picLocks noChangeAspect="1" noChangeArrowheads="1"/></pic:cNvPicPr></pic:nvPicPr><pic:blipFill><a:blip r:embed="rId110"></a:blip><a:stretch><a:fillRect/></a:stretch></pic:blipFill><pic:spPr bwMode="auto"><a:xfrm><a:off x="0" y="0"/><a:ext cx="5759450" cy="3416300"/></a:xfrm><a:prstGeom prst="rect"><a:avLst/></a:prstGeom></pic:spPr></pic:pic></a:graphicData></a:graphic></wp:inline></w:drawing></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 xml:space="preserve"> </w:t></w:r><w:r><w:rPr><w:rFonts w:eastAsia="Arial" w:cs="Arial" w:ascii="Arial" w:hAnsi="Arial"/><w:b/><w:i w:val="false"/><w:caps w:val="false"/><w:smallCaps w:val="false"/><w:strike w:val="false"/><w:dstrike w:val="false"/><w:color w:val="000000"/><w:position w:val="0"/><w:sz w:val="20"/><w:sz w:val="20"/><w:szCs w:val="20"/><w:highlight w:val="white"/><w:u w:val="none"/><w:vertAlign w:val="baseline"/></w:rPr><w:t>Figura 01 –</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Área de abrangência do CAPF/UERN</w:t></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Fonte:</w:t></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 xml:space="preserve"> DGE, 2020.</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highlight w:val="white"/><w:ins w:id="124" w:author="Andreza Tacyana Felix Carvalho" w:date="2024-05-07T18:19:31Z"></w:ins></w:rPr></w:pPr><w:sdt><w:sdtPr><w:tag w:val="goog_rdk_179"/></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20" w:author="Andreza Tacyana Felix Carvalho" w:date="2024-05-07T10:47:00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w:t></w:r></w:ins><w:ins w:id="121" w:author="Andreza Tacyana Felix Carvalho" w:date="2024-05-07T10:47:00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e dos estudantes</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resultando em uma melhor organização dos trabalhos referentes à supervisão</w:t></w:r><w:sdt><w:sdtPr><w:tag w:val="goog_rdk_180"/></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22" w:author="Andreza Tacyana Felix Carvalho" w:date="2024-05-07T10:47:10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e realização dos estágios</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w:t></w:r><w:r><w:rPr><w:rFonts w:eastAsia="Arial" w:cs="Arial" w:ascii="Arial" w:hAnsi="Arial"/><w:highlight w:val="white"/></w:rPr><w:t xml:space="preserve"> </w:t></w:r><w:sdt><w:sdtPr><w:tag w:val="goog_rdk_181"/></w:sdtPr><w:sdtContent><w:r><w:rPr><w:rFonts w:eastAsia="Arial" w:cs="Arial" w:ascii="Arial" w:hAnsi="Arial"/><w:highlight w:val="white"/></w:rPr></w:r><w:ins w:id="123" w:author="Andreza Tacyana Felix Carvalho" w:date="2024-05-07T18:19:31Z"><w:r><w:rPr><w:rFonts w:eastAsia="Arial" w:cs="Arial" w:ascii="Arial" w:hAnsi="Arial"/><w:highlight w:val="white"/></w:rPr><w:t>Destaca-se que nos últimos anos, o Curso vem aprovando projeto nas edições do Programa Residência Pedagógica promovidos pela Capes, e com isso, ofertando estágios nessa modalidade. A atuação nesse Programa traz diversas contribuições à formação profissional desses alunos, assim como, benefícios ao ensino da Geografia escolar nas escolas preceptoras, conforme indicados no quadro a seguir:</w:t></w:r></w:ins><w:r><w:rPr><w:rFonts w:eastAsia="Arial" w:cs="Arial" w:ascii="Arial" w:hAnsi="Arial"/><w:highlight w:val="white"/></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highlight w:val="white"/><w:ins w:id="125" w:author="Andreza Tacyana Felix Carvalho" w:date="2024-05-07T18:19:31Z"></w:ins></w:rPr></w:pPr><w:sdt><w:sdtPr><w:tag w:val="goog_rdk_183"/></w:sdtPr><w:sdtContent><w:r><w:rPr></w:rPr></w:r><w:r><w:rPr></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highlight w:val="white"/><w:ins w:id="127" w:author="Andreza Tacyana Felix Carvalho" w:date="2024-05-07T18:19:31Z"></w:ins></w:rPr></w:pPr><w:commentRangeStart w:id="3"/><w:sdt><w:sdtPr><w:tag w:val="goog_rdk_186"/></w:sdtPr><w:sdtContent><w:r><w:rPr></w:rPr></w:r><w:r><w:rPr></w:rPr></w:r></w:sdtContent></w:sdt><w:ins w:id="126" w:author="Andreza Tacyana Felix Carvalho" w:date="2024-05-07T18:19:31Z"><w:r><w:rPr><w:rFonts w:eastAsia="Arial" w:cs="Arial" w:ascii="Arial" w:hAnsi="Arial"/><w:highlight w:val="white"/></w:rPr><w:t>xxx</w:t></w:r></w:ins><w:commentRangeEnd w:id="3"/><w:r><w:commentReference w:id="3"/></w:r><w:r><w:rPr><w:rFonts w:eastAsia="Arial" w:cs="Arial" w:ascii="Arial" w:hAnsi="Arial"/><w:highlight w:val="whit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highlight w:val="white"/><w:ins w:id="128" w:author="Andreza Tacyana Felix Carvalho" w:date="2024-05-07T18:19:31Z"></w:ins></w:rPr></w:pPr><w:sdt><w:sdtPr><w:tag w:val="goog_rdk_188"/></w:sdtPr><w:sdtContent><w:r><w:rPr></w:rPr></w:r><w:r><w:rPr></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highlight w:val="white"/><w:ins w:id="129" w:author="Andreza Tacyana Felix Carvalho" w:date="2024-05-07T18:19:31Z"></w:ins></w:rPr></w:pPr><w:sdt><w:sdtPr><w:tag w:val="goog_rdk_190"/></w:sdtPr><w:sdtContent><w:r><w:rPr></w:rPr></w:r><w:r><w:rPr></w:rPr></w:r></w:sdtContent></w:sdt></w:p><w:p><w:pPr><w:pStyle w:val="Normal1"/><w:keepNext w:val="false"/><w:keepLines w:val="false"/><w:pageBreakBefore w:val="false"/><w:widowControl/><w:pBdr></w:pBdr><w:shd w:val="clear" w:fill="auto"/><w:spacing w:lineRule="auto" w:line="360" w:before="0" w:after="0"/><w:ind w:left="0" w:right="0" w:firstLine="709"/><w:jc w:val="both"/><w:pPrChange w:id="0" w:author="Andreza Tacyana Felix Carvalho" w:date="2024-05-07T18:21:40Z"><w:pPr><w:jc w:val="both"/><w:keepLines w:val="false"/><w:widowControl/><w:ind w:left="0" w:right="0" w:firstLine="709"/><w:pageBreakBefore w:val="false"/><w:pBdr></w:pBdr><w:keepNext w:val="false"/><w:spacing w:lineRule="auto" w:line="360" w:before="0" w:after="0"/><w:shd w:val="clear" w:fill="auto"/></w:pPr></w:pPrChange><w:rPr><w:rFonts w:ascii="Arial" w:hAnsi="Arial" w:eastAsia="Arial" w:cs="Arial"/><w:highlight w:val="white"/></w:rPr></w:pPr><w:sdt><w:sdtPr><w:tag w:val="goog_rdk_192"/></w:sdtPr><w:sdtContent><w:r><w:rPr></w:rPr></w:r><w:r><w:rPr></w:rPr></w:r></w:sdtContent></w:sdt></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50" w:name="_heading=h.206ipza"/><w:bookmarkEnd w:id="50"/><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10.2.2 </w:t><w:tab/><w:t>Trabalho de conclusão de curso</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O Curso de Licenciatura em Geografia tem como objetivo a formação de docentes, os quais atuarão na área de Ensino Fundamental, Médio e/ou Superior. Tendo em vista que o professor também se constitui um pesquisador, ele deverá, ao término de sua graduação, estar capacitado a realizar pesquisa científica e apresentá-la em forma de artigo científico ou monografia.</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Assim, o trabalho deverá obrigatoriamente tratar de temas relacionados à geografia, tendo como finalidade, a aplicação de conhecimentos adquiridos ao longo da formação acadêmica e pautar-se em metodologias específicas, com relevante contribuição à área, devendo, preferencialmente, ser orientado por um docente do Departamento de Geografia UERN/CAPF. No caso de orientação de docente pertencente a outro Departamento/Unidade Acadêmica, esta ficará sujeita à aprovação da Congregação do DGE.</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Além disso, a realização do Trabalho de Conclusão de Curso (TCC) está vinculada à matrícula obrigatória sequencial nos componentes curriculares TCC I e, TCC II (ambos com carga horária de 60 horas). Por fim, acreditando na formação qualitativa dos licenciandos, o DGE organiza assim, anualmente o seminário de apresentação das produções dos respectivos TCCs para fins de socialização dos produtos, engajamento de sua comunidade acadêmica, experiência dos discentes e disseminação de conhecimentos.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highlight w:val="white"/></w:rPr></w:pPr><w:r><w:rPr><w:rFonts w:eastAsia="Arial" w:cs="Arial" w:ascii="Arial" w:hAnsi="Arial"/><w:highlight w:val="white"/></w:rPr><w:t>Ao longo dos anos, o corpo docente vem procurando direcionar os temas do TCC para a área específica de formação, ou seja, o ensino de Geografia. Para melhor compreensão, apresentamos dados relativos aos semestres 2021.2 a 2023.2 (Figuras 02, 03 e 04).</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highlight w:val="white"/></w:rPr></w:pPr><w:r><w:rPr><w:rFonts w:eastAsia="Arial" w:cs="Arial" w:ascii="Arial" w:hAnsi="Arial"/><w:highlight w:val="white"/></w:rPr></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highlight w:val="white"/></w:rPr></w:pPr><w:r><w:rPr></w:rPr><w:drawing><wp:inline distT="0" distB="0" distL="0" distR="0"><wp:extent cx="4997450" cy="2611755"/><wp:effectExtent l="0" t="0" r="0" b="0"/><wp:docPr id="3" name="image6.png"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3" name="image6.png" descr=""></pic:cNvPr><pic:cNvPicPr><a:picLocks noChangeAspect="1" noChangeArrowheads="1"/></pic:cNvPicPr></pic:nvPicPr><pic:blipFill><a:blip r:embed="rId111"></a:blip><a:stretch><a:fillRect/></a:stretch></pic:blipFill><pic:spPr bwMode="auto"><a:xfrm><a:off x="0" y="0"/><a:ext cx="4997450" cy="2611755"/></a:xfrm><a:prstGeom prst="rect"><a:avLst/></a:prstGeom></pic:spPr></pic:pic></a:graphicData></a:graphic></wp:inline></w:drawing></w:r></w:p><w:p><w:pPr><w:pStyle w:val="Normal1"/><w:spacing w:lineRule="auto" w:line="360"/><w:jc w:val="center"/><w:rPr><w:rFonts w:ascii="Arial" w:hAnsi="Arial" w:eastAsia="Arial" w:cs="Arial"/><w:sz w:val="20"/><w:szCs w:val="20"/><w:highlight w:val="white"/></w:rPr></w:pPr><w:r><w:rPr><w:rFonts w:eastAsia="Arial" w:cs="Arial" w:ascii="Arial" w:hAnsi="Arial"/><w:b/><w:sz w:val="20"/><w:szCs w:val="20"/><w:highlight w:val="white"/></w:rPr><w:t>Figura 03 –</w:t></w:r><w:r><w:rPr><w:rFonts w:eastAsia="Arial" w:cs="Arial" w:ascii="Arial" w:hAnsi="Arial"/><w:sz w:val="20"/><w:szCs w:val="20"/><w:highlight w:val="white"/></w:rPr><w:t xml:space="preserve"> TCC por área de conhecimento para o semestre 2021.2</w:t></w:r></w:p><w:p><w:pPr><w:pStyle w:val="Normal1"/><w:spacing w:lineRule="auto" w:line="360"/><w:jc w:val="center"/><w:rPr><w:rFonts w:ascii="Arial" w:hAnsi="Arial" w:eastAsia="Arial" w:cs="Arial"/><w:color w:val="FF0000"/><w:sz w:val="20"/><w:szCs w:val="20"/><w:highlight w:val="white"/></w:rPr></w:pPr><w:r><w:rPr><w:rFonts w:eastAsia="Arial" w:cs="Arial" w:ascii="Arial" w:hAnsi="Arial"/><w:b/><w:sz w:val="20"/><w:szCs w:val="20"/><w:highlight w:val="white"/></w:rPr><w:t>Fonte:</w:t></w:r><w:r><w:rPr><w:rFonts w:eastAsia="Arial" w:cs="Arial" w:ascii="Arial" w:hAnsi="Arial"/><w:sz w:val="20"/><w:szCs w:val="20"/><w:highlight w:val="white"/></w:rPr><w:t xml:space="preserve"> DGE, 2024</w:t></w:r></w:p><w:p><w:pPr><w:pStyle w:val="Normal1"/><w:spacing w:lineRule="auto" w:line="360"/><w:jc w:val="center"/><w:rPr><w:rFonts w:ascii="Arial" w:hAnsi="Arial" w:eastAsia="Arial" w:cs="Arial"/><w:b/><w:sz w:val="20"/><w:szCs w:val="20"/><w:highlight w:val="white"/></w:rPr></w:pPr><w:sdt><w:sdtPr><w:tag w:val="goog_rdk_194"/></w:sdtPr><w:sdtContent><w:r><w:rPr></w:rPr></w:r><w:r><w:rPr></w:rPr><w:rPrChange w:id="0" w:author="Andreza Tacyana Felix Carvalho" w:date="2024-05-07T18:24:41Z"></w:rPrChange></w:r></w:sdtContent></w:sdt></w:p><w:p><w:pPr><w:pStyle w:val="Normal1"/><w:keepNext w:val="false"/><w:keepLines w:val="false"/><w:pageBreakBefore w:val="false"/><w:widowControl/><w:pBdr></w:pBdr><w:shd w:val="clear" w:fill="auto"/><w:spacing w:lineRule="auto" w:line="360" w:before="0" w:after="0"/><w:ind w:left="0" w:right="0" w:firstLine="720"/><w:jc w:val="both"/><w:rPr><w:rFonts w:ascii="Arial" w:hAnsi="Arial" w:eastAsia="Arial" w:cs="Arial"/><w:color w:val="FF0000"/><w:highlight w:val="white"/></w:rPr></w:pPr><w:r><w:rPr><w:rFonts w:eastAsia="Arial" w:cs="Arial" w:ascii="Arial" w:hAnsi="Arial"/><w:color w:val="FF0000"/><w:highlight w:val="white"/></w:rPr><w:t>Em 2021.2 foram apresentados 12 TCCs, sendo 4 na área de Humanas, 4 na área Física, 2 da Cartografia e 2 ligados ao ensino.Os trabalhos realizados na área de ensino representaram 16,7% do total de trabalhos apresentados.</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color w:val="FF0000"/><w:sz w:val="20"/><w:szCs w:val="20"/><w:highlight w:val="white"/></w:rPr></w:pPr><w:r><w:rPr><w:rFonts w:eastAsia="Arial" w:cs="Arial" w:ascii="Arial" w:hAnsi="Arial"/><w:color w:val="FF0000"/><w:sz w:val="20"/><w:szCs w:val="20"/><w:highlight w:val="white"/></w:rPr></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color w:val="FF0000"/><w:sz w:val="20"/><w:szCs w:val="20"/><w:highlight w:val="white"/></w:rPr></w:pPr><w:r><w:rPr></w:rPr><w:drawing><wp:inline distT="0" distB="0" distL="0" distR="0"><wp:extent cx="5390515" cy="3032760"/><wp:effectExtent l="0" t="0" r="0" b="0"/><wp:docPr id="4" name="image8.png"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4" name="image8.png" descr=""></pic:cNvPr><pic:cNvPicPr><a:picLocks noChangeAspect="1" noChangeArrowheads="1"/></pic:cNvPicPr></pic:nvPicPr><pic:blipFill><a:blip r:embed="rId112"></a:blip><a:stretch><a:fillRect/></a:stretch></pic:blipFill><pic:spPr bwMode="auto"><a:xfrm><a:off x="0" y="0"/><a:ext cx="5390515" cy="3032760"/></a:xfrm><a:prstGeom prst="rect"><a:avLst/></a:prstGeom></pic:spPr></pic:pic></a:graphicData></a:graphic></wp:inline></w:drawing></w:r></w:p><w:p><w:pPr><w:pStyle w:val="Normal1"/><w:spacing w:lineRule="auto" w:line="360"/><w:jc w:val="center"/><w:rPr><w:rFonts w:ascii="Arial" w:hAnsi="Arial" w:eastAsia="Arial" w:cs="Arial"/><w:sz w:val="20"/><w:szCs w:val="20"/><w:highlight w:val="white"/></w:rPr></w:pPr><w:r><w:rPr><w:rFonts w:eastAsia="Arial" w:cs="Arial" w:ascii="Arial" w:hAnsi="Arial"/><w:b/><w:sz w:val="20"/><w:szCs w:val="20"/><w:highlight w:val="white"/></w:rPr><w:t>Figura 03 –</w:t></w:r><w:r><w:rPr><w:rFonts w:eastAsia="Arial" w:cs="Arial" w:ascii="Arial" w:hAnsi="Arial"/><w:sz w:val="20"/><w:szCs w:val="20"/><w:highlight w:val="white"/></w:rPr><w:t xml:space="preserve"> TCC por área de conhecimento para o semestre 2022.2</w:t></w:r></w:p><w:p><w:pPr><w:pStyle w:val="Normal1"/><w:spacing w:lineRule="auto" w:line="360"/><w:jc w:val="center"/><w:rPr><w:rFonts w:ascii="Arial" w:hAnsi="Arial" w:eastAsia="Arial" w:cs="Arial"/><w:sz w:val="20"/><w:szCs w:val="20"/><w:highlight w:val="white"/></w:rPr></w:pPr><w:r><w:rPr><w:rFonts w:eastAsia="Arial" w:cs="Arial" w:ascii="Arial" w:hAnsi="Arial"/><w:b/><w:sz w:val="20"/><w:szCs w:val="20"/><w:highlight w:val="white"/></w:rPr><w:t>Fonte:</w:t></w:r><w:r><w:rPr><w:rFonts w:eastAsia="Arial" w:cs="Arial" w:ascii="Arial" w:hAnsi="Arial"/><w:sz w:val="20"/><w:szCs w:val="20"/><w:highlight w:val="white"/></w:rPr><w:t xml:space="preserve"> DGE, 2024</w:t></w:r></w:p><w:p><w:pPr><w:pStyle w:val="Normal1"/><w:spacing w:lineRule="auto" w:line="360"/><w:jc w:val="center"/><w:rPr><w:rFonts w:ascii="Arial" w:hAnsi="Arial" w:eastAsia="Arial" w:cs="Arial"/><w:highlight w:val="white"/></w:rPr></w:pPr><w:r><w:rPr><w:rFonts w:eastAsia="Arial" w:cs="Arial" w:ascii="Arial" w:hAnsi="Arial"/><w:highlight w:val="white"/></w:rPr></w:r></w:p><w:p><w:pPr><w:pStyle w:val="Normal1"/><w:keepNext w:val="false"/><w:keepLines w:val="false"/><w:pageBreakBefore w:val="false"/><w:widowControl/><w:pBdr></w:pBdr><w:shd w:val="clear" w:fill="auto"/><w:spacing w:lineRule="auto" w:line="360" w:before="0" w:after="0"/><w:ind w:left="0" w:right="0" w:firstLine="720"/><w:jc w:val="both"/><w:rPr><w:rFonts w:ascii="Arial" w:hAnsi="Arial" w:eastAsia="Arial" w:cs="Arial"/><w:color w:val="FF0000"/><w:highlight w:val="white"/></w:rPr></w:pPr><w:r><w:rPr><w:rFonts w:eastAsia="Arial" w:cs="Arial" w:ascii="Arial" w:hAnsi="Arial"/><w:color w:val="FF0000"/><w:highlight w:val="white"/></w:rPr><w:t>Já em 2022.2 tivemos um aumento importante no número de TCC defendidos e um percentual considerado satisfatório para os objetivos propostos nesse novo quinquênio. Dos 27 trabalhos defendidos, 48,1% foram trabalhos que tiveram como tema de abordagem, o Ensino de Geografia.</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color w:val="FF0000"/><w:sz w:val="20"/><w:szCs w:val="20"/><w:highlight w:val="white"/></w:rPr></w:pPr><w:r><w:rPr><w:rFonts w:eastAsia="Arial" w:cs="Arial" w:ascii="Arial" w:hAnsi="Arial"/><w:color w:val="FF0000"/><w:sz w:val="20"/><w:szCs w:val="20"/><w:highlight w:val="white"/></w:rPr></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color w:val="FF0000"/><w:sz w:val="20"/><w:szCs w:val="20"/><w:highlight w:val="white"/></w:rPr></w:pPr><w:r><w:rPr></w:rPr><w:drawing><wp:inline distT="0" distB="0" distL="0" distR="0"><wp:extent cx="5304155" cy="3226435"/><wp:effectExtent l="0" t="0" r="0" b="0"/><wp:docPr id="5" name="image4.png"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5" name="image4.png" descr=""></pic:cNvPr><pic:cNvPicPr><a:picLocks noChangeAspect="1" noChangeArrowheads="1"/></pic:cNvPicPr></pic:nvPicPr><pic:blipFill><a:blip r:embed="rId113"></a:blip><a:stretch><a:fillRect/></a:stretch></pic:blipFill><pic:spPr bwMode="auto"><a:xfrm><a:off x="0" y="0"/><a:ext cx="5304155" cy="3226435"/></a:xfrm><a:prstGeom prst="rect"><a:avLst/></a:prstGeom></pic:spPr></pic:pic></a:graphicData></a:graphic></wp:inline></w:drawing></w:r></w:p><w:p><w:pPr><w:pStyle w:val="Normal1"/><w:spacing w:lineRule="auto" w:line="360"/><w:jc w:val="center"/><w:rPr><w:rFonts w:ascii="Arial" w:hAnsi="Arial" w:eastAsia="Arial" w:cs="Arial"/><w:sz w:val="20"/><w:szCs w:val="20"/><w:highlight w:val="white"/></w:rPr></w:pPr><w:r><w:rPr><w:rFonts w:eastAsia="Arial" w:cs="Arial" w:ascii="Arial" w:hAnsi="Arial"/><w:b/><w:sz w:val="20"/><w:szCs w:val="20"/><w:highlight w:val="white"/></w:rPr><w:t>Figura 04 –</w:t></w:r><w:r><w:rPr><w:rFonts w:eastAsia="Arial" w:cs="Arial" w:ascii="Arial" w:hAnsi="Arial"/><w:sz w:val="20"/><w:szCs w:val="20"/><w:highlight w:val="white"/></w:rPr><w:t xml:space="preserve"> TCC por área de conhecimento para o semestre 2023.2</w:t></w:r></w:p><w:p><w:pPr><w:pStyle w:val="Normal1"/><w:spacing w:lineRule="auto" w:line="360"/><w:jc w:val="center"/><w:rPr><w:rFonts w:ascii="Arial" w:hAnsi="Arial" w:eastAsia="Arial" w:cs="Arial"/><w:sz w:val="20"/><w:szCs w:val="20"/><w:highlight w:val="white"/></w:rPr></w:pPr><w:r><w:rPr><w:rFonts w:eastAsia="Arial" w:cs="Arial" w:ascii="Arial" w:hAnsi="Arial"/><w:b/><w:sz w:val="20"/><w:szCs w:val="20"/><w:highlight w:val="white"/></w:rPr><w:t>Fonte:</w:t></w:r><w:r><w:rPr><w:rFonts w:eastAsia="Arial" w:cs="Arial" w:ascii="Arial" w:hAnsi="Arial"/><w:sz w:val="20"/><w:szCs w:val="20"/><w:highlight w:val="white"/></w:rPr><w:t xml:space="preserve"> DGE, 2024</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color w:val="FF0000"/><w:sz w:val="20"/><w:szCs w:val="20"/><w:highlight w:val="white"/></w:rPr></w:pPr><w:r><w:rPr><w:rFonts w:eastAsia="Arial" w:cs="Arial" w:ascii="Arial" w:hAnsi="Arial"/><w:color w:val="FF0000"/><w:sz w:val="20"/><w:szCs w:val="20"/><w:highlight w:val="white"/></w:rPr></w:r></w:p><w:p><w:pPr><w:pStyle w:val="Normal1"/><w:keepNext w:val="false"/><w:keepLines w:val="false"/><w:pageBreakBefore w:val="false"/><w:widowControl/><w:pBdr></w:pBdr><w:shd w:val="clear" w:fill="auto"/><w:spacing w:lineRule="auto" w:line="360" w:before="0" w:after="0"/><w:ind w:left="0" w:right="0" w:firstLine="720"/><w:jc w:val="both"/><w:rPr><w:rFonts w:ascii="Arial" w:hAnsi="Arial" w:eastAsia="Arial" w:cs="Arial"/><w:color w:val="FF0000"/><w:highlight w:val="white"/></w:rPr></w:pPr><w:r><w:rPr><w:rFonts w:eastAsia="Arial" w:cs="Arial" w:ascii="Arial" w:hAnsi="Arial"/><w:color w:val="FF0000"/><w:highlight w:val="white"/></w:rPr><w:t>O semestre 2023.2 seguiu a tendência do ano anterior, apresentando um leve aumento no número de trabalhos defendidos, bem como a manutenção do valor percentual de trabalhos que tiveram como tema, o Ensino de Geografia. Convêm salientar que houveram trabalhos que envolveram ações inclusivas e ferramentas geotecnológicas para o ensino, o que vem sendo mais um objetivo a ser alcançado nos últimos anos.</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color w:val="FF0000"/><w:sz w:val="20"/><w:szCs w:val="20"/><w:highlight w:val="white"/></w:rPr></w:pPr><w:r><w:rPr><w:rFonts w:eastAsia="Arial" w:cs="Arial" w:ascii="Arial" w:hAnsi="Arial"/><w:color w:val="FF0000"/><w:sz w:val="20"/><w:szCs w:val="20"/><w:highlight w:val="whit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51" w:name="_heading=h.3j2qqm3"/><w:bookmarkEnd w:id="51"/><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10.3 INTEGRANTES DO CORPO DOCENTE </w:t></w:r></w:p><w:p><w:pPr><w:pStyle w:val="Normal1"/><w:keepNext w:val="false"/><w:keepLines w:val="false"/><w:pageBreakBefore w:val="false"/><w:widowControl/><w:pBdr></w:pBdr><w:shd w:val="clear" w:fill="auto"/><w:spacing w:lineRule="auto" w:line="240" w:before="0" w:after="0"/><w:ind w:left="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4"/><w:sz w:val="24"/><w:szCs w:val="24"/><w:u w:val="none"/><w:shd w:fill="auto" w:val="clear"/><w:vertAlign w:val="baseline"/></w:rPr></w:pP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r></w:p><w:tbl><w:tblPr><w:tblStyle w:val="Table38"/><w:tblW w:w="9075" w:type="dxa"/><w:jc w:val="center"/><w:tblInd w:w="0" w:type="dxa"/><w:tblLayout w:type="fixed"/><w:tblCellMar><w:top w:w="0" w:type="dxa"/><w:left w:w="108" w:type="dxa"/><w:bottom w:w="0" w:type="dxa"/><w:right w:w="108" w:type="dxa"/></w:tblCellMar><w:tblLook w:val="0600"/></w:tblPr><w:tblGrid><w:gridCol w:w="2560"/><w:gridCol w:w="1413"/><w:gridCol w:w="1815"/><w:gridCol w:w="1892"/><w:gridCol w:w="1395"/></w:tblGrid><w:tr><w:trPr></w:trPr><w:tc><w:tcPr><w:tcW w:w="2560" w:type="dxa"/><w:tcBorders><w:top w:val="single" w:sz="8" w:space="0" w:color="000000"/><w:left w:val="single" w:sz="8" w:space="0" w:color="000000"/><w:bottom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NOME DO(A) PROFESSOR(A)</w:t></w:r></w:p></w:tc><w:tc><w:tcPr><w:tcW w:w="1413" w:type="dxa"/><w:tcBorders><w:top w:val="single" w:sz="8" w:space="0" w:color="000000"/><w:left w:val="single" w:sz="8" w:space="0" w:color="000000"/><w:bottom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TITULAÇÃO</w:t></w:r></w:p></w:tc><w:tc><w:tcPr><w:tcW w:w="1815" w:type="dxa"/><w:tcBorders><w:top w:val="single" w:sz="8" w:space="0" w:color="000000"/><w:left w:val="single" w:sz="8" w:space="0" w:color="000000"/><w:bottom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DISCIPLINA LECIONADA NO CURSO</w:t></w:r></w:p></w:tc><w:tc><w:tcPr><w:tcW w:w="1892" w:type="dxa"/><w:tcBorders><w:top w:val="single" w:sz="8" w:space="0" w:color="000000"/><w:left w:val="single" w:sz="8" w:space="0" w:color="000000"/><w:bottom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DISCIPLINA LECIONADA EM OUTRAS GRADUAÇÕES</w:t></w:r></w:p></w:tc><w:tc><w:tcPr><w:tcW w:w="1395" w:type="dxa"/><w:tcBorders><w:top w:val="single" w:sz="8" w:space="0" w:color="000000"/><w:left w:val="single" w:sz="8" w:space="0" w:color="000000"/><w:bottom w:val="single" w:sz="8" w:space="0" w:color="000000"/><w:right w:val="single" w:sz="8" w:space="0" w:color="000000"/></w:tcBorders><w:shd w:fill="auto"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w:i w:val="false"/><w:caps w:val="false"/><w:smallCaps w:val="false"/><w:strike w:val="false"/><w:dstrike w:val="false"/><w:color w:val="000000"/><w:position w:val="0"/><w:sz w:val="20"/><w:sz w:val="20"/><w:szCs w:val="20"/><w:highlight w:val="white"/><w:u w:val="none"/><w:vertAlign w:val="baseline"/></w:rPr><w:t>REGIME DE TRABALHO</w:t></w:r></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Agassiel de Medeiros Alves</w:t></w:r></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Doutorado</w:t></w:r></w:p></w:tc><w:tc><w:tcPr><w:tcW w:w="1815"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Geologia Geral;</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Fundamentos de Geomorfologia;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Quantificação em Geografia;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Hidrografia;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Física do Brasil;</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Biogeografia;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Atividades Práticas;</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Estágio Supervisionado I;</w:t></w:r></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40h/DE</w:t></w:r></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Andreza Tacyana Felix Carvalho</w:t></w:r></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Doutorado</w:t></w:r></w:p></w:tc><w:tc><w:tcPr><w:tcW w:w="1815"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Hidrografia, Orientação e Supervisão de Estágio Supervisionado 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Supervisão de Estágio Supervisionado II,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Supervisão de Estágio Supervisionado III,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do Planejamento, Geografia da Saúde, Geomorfologia, Geografia Física do Brasil</w:t></w:r></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w:t></w:r></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40h/DE</w:t></w:r></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Cícero Nilton Moreira da Silva</w:t></w:r></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Doutorado</w:t></w:r></w:p></w:tc><w:tc><w:tcPr><w:tcW w:w="1815"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Organização do espaço;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agrária;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Regional do Mundo;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do Brasil;</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do Nordeste</w:t></w:r></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40h/DE</w:t></w:r></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Franklin Roberto da Costa</w:t></w:r></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Doutorado</w:t></w:r></w:p></w:tc><w:tc><w:tcPr><w:tcW w:w="1815"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Cartografia Geral</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Cartografia Temática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Trabalho de Conclusão do Curso II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Atividades Práticas</w:t></w:r></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40h/DE</w:t></w:r></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Jacimária Fonseca de Medeiros</w:t></w:r></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Doutorado</w:t></w:r></w:p></w:tc><w:tc><w:tcPr><w:tcW w:w="1815"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Fundamentos de Climatologia; Pedologia; Geografia do Rio Grande do Norte; Introdução à Educação Ambiental</w:t></w:r></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40h/DE</w:t></w:r></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Josué Alencar Bezerra</w:t></w:r></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Doutorado</w:t></w:r></w:p></w:tc><w:tc><w:tcPr><w:tcW w:w="1815"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urbana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da População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Organização do Espaço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Introdução à Ciência Geográfica;</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Trabalho de Conclusão de Curso 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Atividades práticas I a VI</w:t></w:r></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40h/DE</w:t></w:r></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Larissa da Silva Ferreira Alves</w:t></w:r></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Doutorado</w:t></w:r></w:p></w:tc><w:tc><w:tcPr><w:tcW w:w="1815"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w:t></w:r></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w:t></w:r></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40h/DE</w:t></w:r></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Luiz Eduardo do Nascimento Neto</w:t></w:r></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Mestrado</w:t></w:r></w:p></w:tc><w:tc><w:tcPr><w:tcW w:w="1815"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Supervisão de Estágio Supervisionado 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Supervisão de Estágio Supervisionado II,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Supervisão de Estágio Supervisionado III, Supervisão de Estágio Supervisionado IV,</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e Ensino I,</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e Ensino II</w:t></w:r></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w:t></w:r></w:p><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r></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40h/DE</w:t></w:r></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red"/><w:u w:val="none"/><w:vertAlign w:val="baseline"/></w:rPr></w:pPr><w:commentRangeStart w:id="4"/><w:sdt><w:sdtPr><w:tag w:val="goog_rdk_196"/></w:sdtPr><w:sdtContent><w:r><w:rPr></w:rPr></w:r><w:r><w:rPr></w:rPr></w:r></w:sdtContent></w:sdt><w:r><w:rPr></w:rPr></w:r><w:commentRangeEnd w:id="4"/><w:r><w:commentReference w:id="4"/></w:r><w:sdt><w:sdtPr><w:tag w:val="goog_rdk_197"/></w:sdtPr><w:sdtContent><w:r><w:rPr></w:rPr></w:r><w:r><w:rPr><w:rFonts w:eastAsia="Arial" w:cs="Arial" w:ascii="Arial" w:hAnsi="Arial"/><w:rFonts w:ascii="Arial" w:hAnsi="Arial" w:eastAsia="Arial" w:cs="Arial"/><w:b w:val="false"/><w:i w:val="false"/><w:caps w:val="false"/><w:smallCaps w:val="false"/><w:strike w:val="false"/><w:dstrike w:val="false"/><w:color w:val="000000"/><w:color w:val="000000"/><w:position w:val="0"/><w:sz w:val="20"/><w:sz w:val="20"/><w:szCs w:val="20"/><w:highlight w:val="red"/><w:u w:val="none"/><w:vertAlign w:val="baseline"/><w:rPrChange w:id="0" w:author="Andreza Tacyana Felix Carvalho" w:date="2024-05-06T11:36:54Z"><w:rPr><w:smallCaps w:val="false"/><w:caps w:val="false"/><w:dstrike w:val="false"/><w:strike w:val="false"/><w:vertAlign w:val="baseline"/><w:position w:val="0"/><w:sz w:val="20"/><w:sz w:val="20"/><w:i w:val="false"/><w:u w:val="none"/><w:b w:val="false"/><w:shd w:fill="auto" w:val="clear"/><w:szCs w:val="20"/></w:rPr></w:rPrChange></w:rPr><w:t>Maria Losângela Martins de Sousa</w:t></w:r><w:r><w:rPr><w:rFonts w:eastAsia="Arial" w:cs="Arial" w:ascii="Arial" w:hAnsi="Arial"/><w:b w:val="false"/><w:i w:val="false"/><w:caps w:val="false"/><w:smallCaps w:val="false"/><w:strike w:val="false"/><w:dstrike w:val="false"/><w:color w:val="000000"/><w:position w:val="0"/><w:sz w:val="20"/><w:sz w:val="20"/><w:szCs w:val="20"/><w:highlight w:val="red"/><w:u w:val="none"/><w:vertAlign w:val="baseline"/></w:rPr></w:r></w:sdtContent></w:sdt></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red"/><w:u w:val="none"/><w:vertAlign w:val="baseline"/></w:rPr></w:pPr><w:sdt><w:sdtPr><w:tag w:val="goog_rdk_199"/></w:sdtPr><w:sdtContent><w:r><w:rPr><w:rFonts w:eastAsia="Arial" w:cs="Arial" w:ascii="Arial" w:hAnsi="Arial"/><w:b w:val="false"/><w:i w:val="false"/><w:caps w:val="false"/><w:smallCaps w:val="false"/><w:strike w:val="false"/><w:dstrike w:val="false"/><w:color w:val="000000"/><w:position w:val="0"/><w:sz w:val="20"/><w:sz w:val="20"/><w:szCs w:val="20"/><w:highlight w:val="red"/><w:u w:val="none"/><w:vertAlign w:val="baseline"/></w:rPr></w:r><w:r><w:rPr><w:rFonts w:eastAsia="Arial" w:cs="Arial" w:ascii="Arial" w:hAnsi="Arial"/><w:rFonts w:ascii="Arial" w:hAnsi="Arial" w:eastAsia="Arial" w:cs="Arial"/><w:b w:val="false"/><w:i w:val="false"/><w:caps w:val="false"/><w:smallCaps w:val="false"/><w:strike w:val="false"/><w:dstrike w:val="false"/><w:color w:val="000000"/><w:color w:val="000000"/><w:position w:val="0"/><w:sz w:val="20"/><w:sz w:val="20"/><w:szCs w:val="20"/><w:highlight w:val="red"/><w:u w:val="none"/><w:vertAlign w:val="baseline"/><w:rPrChange w:id="0" w:author="Andreza Tacyana Felix Carvalho" w:date="2024-05-06T11:36:54Z"><w:rPr><w:smallCaps w:val="false"/><w:caps w:val="false"/><w:dstrike w:val="false"/><w:strike w:val="false"/><w:vertAlign w:val="baseline"/><w:position w:val="0"/><w:sz w:val="20"/><w:sz w:val="20"/><w:i w:val="false"/><w:u w:val="none"/><w:b w:val="false"/><w:shd w:fill="auto" w:val="clear"/><w:szCs w:val="20"/></w:rPr></w:rPrChange></w:rPr><w:t>Doutorado</w:t></w:r><w:r><w:rPr><w:rFonts w:eastAsia="Arial" w:cs="Arial" w:ascii="Arial" w:hAnsi="Arial"/><w:b w:val="false"/><w:i w:val="false"/><w:caps w:val="false"/><w:smallCaps w:val="false"/><w:strike w:val="false"/><w:dstrike w:val="false"/><w:color w:val="000000"/><w:position w:val="0"/><w:sz w:val="20"/><w:sz w:val="20"/><w:szCs w:val="20"/><w:highlight w:val="red"/><w:u w:val="none"/><w:vertAlign w:val="baseline"/></w:rPr></w:r></w:sdtContent></w:sdt></w:p></w:tc><w:tc><w:tcPr><w:tcW w:w="1815"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red"/><w:u w:val="none"/><w:vertAlign w:val="baseline"/></w:rPr></w:pPr><w:sdt><w:sdtPr><w:tag w:val="goog_rdk_201"/></w:sdtPr><w:sdtContent><w:r><w:rPr><w:rFonts w:eastAsia="Arial" w:cs="Arial" w:ascii="Arial" w:hAnsi="Arial"/><w:b w:val="false"/><w:i w:val="false"/><w:caps w:val="false"/><w:smallCaps w:val="false"/><w:strike w:val="false"/><w:dstrike w:val="false"/><w:color w:val="000000"/><w:position w:val="0"/><w:sz w:val="20"/><w:sz w:val="20"/><w:szCs w:val="20"/><w:highlight w:val="red"/><w:u w:val="none"/><w:vertAlign w:val="baseline"/></w:rPr></w:r><w:r><w:rPr><w:rFonts w:eastAsia="Arial" w:cs="Arial" w:ascii="Arial" w:hAnsi="Arial"/><w:rFonts w:ascii="Arial" w:hAnsi="Arial" w:eastAsia="Arial" w:cs="Arial"/><w:b w:val="false"/><w:i w:val="false"/><w:caps w:val="false"/><w:smallCaps w:val="false"/><w:strike w:val="false"/><w:dstrike w:val="false"/><w:color w:val="000000"/><w:color w:val="000000"/><w:position w:val="0"/><w:sz w:val="20"/><w:sz w:val="20"/><w:szCs w:val="20"/><w:highlight w:val="red"/><w:u w:val="none"/><w:vertAlign w:val="baseline"/><w:rPrChange w:id="0" w:author="Andreza Tacyana Felix Carvalho" w:date="2024-05-06T11:36:54Z"><w:rPr><w:smallCaps w:val="false"/><w:caps w:val="false"/><w:dstrike w:val="false"/><w:strike w:val="false"/><w:vertAlign w:val="baseline"/><w:position w:val="0"/><w:sz w:val="20"/><w:sz w:val="20"/><w:i w:val="false"/><w:u w:val="none"/><w:b w:val="false"/><w:shd w:fill="auto" w:val="clear"/><w:szCs w:val="20"/></w:rPr></w:rPrChange></w:rPr><w:t>Geologia Geral;</w:t></w:r><w:r><w:rPr><w:rFonts w:eastAsia="Arial" w:cs="Arial" w:ascii="Arial" w:hAnsi="Arial"/><w:b w:val="false"/><w:i w:val="false"/><w:caps w:val="false"/><w:smallCaps w:val="false"/><w:strike w:val="false"/><w:dstrike w:val="false"/><w:color w:val="000000"/><w:position w:val="0"/><w:sz w:val="20"/><w:sz w:val="20"/><w:szCs w:val="20"/><w:highlight w:val="red"/><w:u w:val="none"/><w:vertAlign w:val="baseline"/></w:rPr></w:r></w:sdtContent></w:sdt></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red"/><w:u w:val="none"/><w:vertAlign w:val="baseline"/></w:rPr></w:pPr><w:sdt><w:sdtPr><w:tag w:val="goog_rdk_203"/></w:sdtPr><w:sdtContent><w:r><w:rPr><w:rFonts w:eastAsia="Arial" w:cs="Arial" w:ascii="Arial" w:hAnsi="Arial"/><w:b w:val="false"/><w:i w:val="false"/><w:caps w:val="false"/><w:smallCaps w:val="false"/><w:strike w:val="false"/><w:dstrike w:val="false"/><w:color w:val="000000"/><w:position w:val="0"/><w:sz w:val="20"/><w:sz w:val="20"/><w:szCs w:val="20"/><w:highlight w:val="red"/><w:u w:val="none"/><w:vertAlign w:val="baseline"/></w:rPr></w:r><w:r><w:rPr><w:rFonts w:eastAsia="Arial" w:cs="Arial" w:ascii="Arial" w:hAnsi="Arial"/><w:rFonts w:ascii="Arial" w:hAnsi="Arial" w:eastAsia="Arial" w:cs="Arial"/><w:b w:val="false"/><w:i w:val="false"/><w:caps w:val="false"/><w:smallCaps w:val="false"/><w:strike w:val="false"/><w:dstrike w:val="false"/><w:color w:val="000000"/><w:color w:val="000000"/><w:position w:val="0"/><w:sz w:val="20"/><w:sz w:val="20"/><w:szCs w:val="20"/><w:highlight w:val="red"/><w:u w:val="none"/><w:vertAlign w:val="baseline"/><w:rPrChange w:id="0" w:author="Andreza Tacyana Felix Carvalho" w:date="2024-05-06T11:36:54Z"><w:rPr><w:smallCaps w:val="false"/><w:caps w:val="false"/><w:dstrike w:val="false"/><w:strike w:val="false"/><w:vertAlign w:val="baseline"/><w:position w:val="0"/><w:sz w:val="20"/><w:sz w:val="20"/><w:i w:val="false"/><w:u w:val="none"/><w:b w:val="false"/><w:shd w:fill="auto" w:val="clear"/><w:szCs w:val="20"/></w:rPr></w:rPrChange></w:rPr><w:t>Fundamentos de Geomorfologia;</w:t></w:r><w:r><w:rPr><w:rFonts w:eastAsia="Arial" w:cs="Arial" w:ascii="Arial" w:hAnsi="Arial"/><w:b w:val="false"/><w:i w:val="false"/><w:caps w:val="false"/><w:smallCaps w:val="false"/><w:strike w:val="false"/><w:dstrike w:val="false"/><w:color w:val="000000"/><w:position w:val="0"/><w:sz w:val="20"/><w:sz w:val="20"/><w:szCs w:val="20"/><w:highlight w:val="red"/><w:u w:val="none"/><w:vertAlign w:val="baseline"/></w:rPr></w:r></w:sdtContent></w:sdt></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red"/><w:u w:val="none"/><w:vertAlign w:val="baseline"/></w:rPr></w:pPr><w:sdt><w:sdtPr><w:tag w:val="goog_rdk_205"/></w:sdtPr><w:sdtContent><w:r><w:rPr><w:rFonts w:eastAsia="Arial" w:cs="Arial" w:ascii="Arial" w:hAnsi="Arial"/><w:b w:val="false"/><w:i w:val="false"/><w:caps w:val="false"/><w:smallCaps w:val="false"/><w:strike w:val="false"/><w:dstrike w:val="false"/><w:color w:val="000000"/><w:position w:val="0"/><w:sz w:val="20"/><w:sz w:val="20"/><w:szCs w:val="20"/><w:highlight w:val="red"/><w:u w:val="none"/><w:vertAlign w:val="baseline"/></w:rPr></w:r><w:r><w:rPr><w:rFonts w:eastAsia="Arial" w:cs="Arial" w:ascii="Arial" w:hAnsi="Arial"/><w:rFonts w:ascii="Arial" w:hAnsi="Arial" w:eastAsia="Arial" w:cs="Arial"/><w:b w:val="false"/><w:i w:val="false"/><w:caps w:val="false"/><w:smallCaps w:val="false"/><w:strike w:val="false"/><w:dstrike w:val="false"/><w:color w:val="000000"/><w:color w:val="000000"/><w:position w:val="0"/><w:sz w:val="20"/><w:sz w:val="20"/><w:szCs w:val="20"/><w:highlight w:val="red"/><w:u w:val="none"/><w:vertAlign w:val="baseline"/><w:rPrChange w:id="0" w:author="Andreza Tacyana Felix Carvalho" w:date="2024-05-06T11:36:54Z"><w:rPr><w:smallCaps w:val="false"/><w:caps w:val="false"/><w:dstrike w:val="false"/><w:strike w:val="false"/><w:vertAlign w:val="baseline"/><w:position w:val="0"/><w:sz w:val="20"/><w:sz w:val="20"/><w:i w:val="false"/><w:u w:val="none"/><w:b w:val="false"/><w:shd w:fill="auto" w:val="clear"/><w:szCs w:val="20"/></w:rPr></w:rPrChange></w:rPr><w:t>Hidrografia;</w:t></w:r><w:r><w:rPr><w:rFonts w:eastAsia="Arial" w:cs="Arial" w:ascii="Arial" w:hAnsi="Arial"/><w:b w:val="false"/><w:i w:val="false"/><w:caps w:val="false"/><w:smallCaps w:val="false"/><w:strike w:val="false"/><w:dstrike w:val="false"/><w:color w:val="000000"/><w:position w:val="0"/><w:sz w:val="20"/><w:sz w:val="20"/><w:szCs w:val="20"/><w:highlight w:val="red"/><w:u w:val="none"/><w:vertAlign w:val="baseline"/></w:rPr></w:r></w:sdtContent></w:sdt></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red"/><w:u w:val="none"/><w:vertAlign w:val="baseline"/></w:rPr></w:pPr><w:sdt><w:sdtPr><w:tag w:val="goog_rdk_207"/></w:sdtPr><w:sdtContent><w:r><w:rPr><w:rFonts w:eastAsia="Arial" w:cs="Arial" w:ascii="Arial" w:hAnsi="Arial"/><w:b w:val="false"/><w:i w:val="false"/><w:caps w:val="false"/><w:smallCaps w:val="false"/><w:strike w:val="false"/><w:dstrike w:val="false"/><w:color w:val="000000"/><w:position w:val="0"/><w:sz w:val="20"/><w:sz w:val="20"/><w:szCs w:val="20"/><w:highlight w:val="red"/><w:u w:val="none"/><w:vertAlign w:val="baseline"/></w:rPr></w:r><w:r><w:rPr><w:rFonts w:eastAsia="Arial" w:cs="Arial" w:ascii="Arial" w:hAnsi="Arial"/><w:rFonts w:ascii="Arial" w:hAnsi="Arial" w:eastAsia="Arial" w:cs="Arial"/><w:b w:val="false"/><w:i w:val="false"/><w:caps w:val="false"/><w:smallCaps w:val="false"/><w:strike w:val="false"/><w:dstrike w:val="false"/><w:color w:val="000000"/><w:color w:val="000000"/><w:position w:val="0"/><w:sz w:val="20"/><w:sz w:val="20"/><w:szCs w:val="20"/><w:highlight w:val="red"/><w:u w:val="none"/><w:vertAlign w:val="baseline"/><w:rPrChange w:id="0" w:author="Andreza Tacyana Felix Carvalho" w:date="2024-05-06T11:36:54Z"><w:rPr><w:smallCaps w:val="false"/><w:caps w:val="false"/><w:dstrike w:val="false"/><w:strike w:val="false"/><w:vertAlign w:val="baseline"/><w:position w:val="0"/><w:sz w:val="20"/><w:sz w:val="20"/><w:i w:val="false"/><w:u w:val="none"/><w:b w:val="false"/><w:shd w:fill="auto" w:val="clear"/><w:szCs w:val="20"/></w:rPr></w:rPrChange></w:rPr><w:t>Atividade Prática em Geografia I, II e VII</w:t></w:r><w:r><w:rPr><w:rFonts w:eastAsia="Arial" w:cs="Arial" w:ascii="Arial" w:hAnsi="Arial"/><w:b w:val="false"/><w:i w:val="false"/><w:caps w:val="false"/><w:smallCaps w:val="false"/><w:strike w:val="false"/><w:dstrike w:val="false"/><w:color w:val="000000"/><w:position w:val="0"/><w:sz w:val="20"/><w:sz w:val="20"/><w:szCs w:val="20"/><w:highlight w:val="red"/><w:u w:val="none"/><w:vertAlign w:val="baseline"/></w:rPr></w:r></w:sdtContent></w:sdt></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red"/><w:u w:val="none"/><w:vertAlign w:val="baseline"/></w:rPr></w:pPr><w:sdt><w:sdtPr><w:tag w:val="goog_rdk_209"/></w:sdtPr><w:sdtContent><w:r><w:rPr></w:rPr></w:r><w:r><w:rPr></w:rPr></w:r></w:sdtContent></w:sdt></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red"/><w:u w:val="none"/><w:vertAlign w:val="baseline"/></w:rPr></w:pPr><w:sdt><w:sdtPr><w:tag w:val="goog_rdk_211"/></w:sdtPr><w:sdtContent><w:r><w:rPr><w:rFonts w:eastAsia="Arial" w:cs="Arial" w:ascii="Arial" w:hAnsi="Arial"/><w:b w:val="false"/><w:i w:val="false"/><w:caps w:val="false"/><w:smallCaps w:val="false"/><w:strike w:val="false"/><w:dstrike w:val="false"/><w:color w:val="000000"/><w:position w:val="0"/><w:sz w:val="20"/><w:sz w:val="20"/><w:szCs w:val="20"/><w:highlight w:val="red"/><w:u w:val="none"/><w:vertAlign w:val="baseline"/></w:rPr></w:r><w:r><w:rPr><w:rFonts w:eastAsia="Arial" w:cs="Arial" w:ascii="Arial" w:hAnsi="Arial"/><w:rFonts w:ascii="Arial" w:hAnsi="Arial" w:eastAsia="Arial" w:cs="Arial"/><w:b w:val="false"/><w:i w:val="false"/><w:caps w:val="false"/><w:smallCaps w:val="false"/><w:strike w:val="false"/><w:dstrike w:val="false"/><w:color w:val="000000"/><w:color w:val="000000"/><w:position w:val="0"/><w:sz w:val="20"/><w:sz w:val="20"/><w:szCs w:val="20"/><w:highlight w:val="red"/><w:u w:val="none"/><w:vertAlign w:val="baseline"/><w:rPrChange w:id="0" w:author="Andreza Tacyana Felix Carvalho" w:date="2024-05-06T11:36:54Z"><w:rPr><w:smallCaps w:val="false"/><w:caps w:val="false"/><w:dstrike w:val="false"/><w:strike w:val="false"/><w:vertAlign w:val="baseline"/><w:position w:val="0"/><w:sz w:val="20"/><w:sz w:val="20"/><w:i w:val="false"/><w:u w:val="none"/><w:b w:val="false"/><w:shd w:fill="auto" w:val="clear"/><w:szCs w:val="20"/></w:rPr></w:rPrChange></w:rPr><w:t>40h/DE</w:t></w:r><w:r><w:rPr><w:rFonts w:eastAsia="Arial" w:cs="Arial" w:ascii="Arial" w:hAnsi="Arial"/><w:b w:val="false"/><w:i w:val="false"/><w:caps w:val="false"/><w:smallCaps w:val="false"/><w:strike w:val="false"/><w:dstrike w:val="false"/><w:color w:val="000000"/><w:position w:val="0"/><w:sz w:val="20"/><w:sz w:val="20"/><w:szCs w:val="20"/><w:highlight w:val="red"/><w:u w:val="none"/><w:vertAlign w:val="baseline"/></w:rPr></w:r></w:sdtContent></w:sdt></w:p></w:tc></w:tr><w:tr><w:trPr></w:trPr><w:tc><w:tcPr><w:tcW w:w="2560"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Rosalvo Nobre Carneiro</w:t></w:r></w:p></w:tc><w:tc><w:tcPr><w:tcW w:w="1413"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Doutorado</w:t></w:r></w:p></w:tc><w:tc><w:tcPr><w:tcW w:w="1815" w:type="dxa"/><w:tcBorders><w:left w:val="single" w:sz="8" w:space="0" w:color="000000"/><w:bottom w:val="single" w:sz="8" w:space="0" w:color="000000"/></w:tcBorders><w:vAlign w:val="center"/></w:tcPr><w:p><w:pPr><w:pStyle w:val="Normal1"/><w:keepNext w:val="false"/><w:keepLines w:val="false"/><w:widowControl w:val="false"/><w:pBdr></w:pBdr><w:shd w:val="clear" w:fill="FFFFFF"/><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Orientação e Estágio Supervisionado em Geografia I</w:t></w:r></w:p><w:p><w:pPr><w:pStyle w:val="Normal1"/><w:keepNext w:val="false"/><w:keepLines w:val="false"/><w:widowControl w:val="false"/><w:pBdr></w:pBdr><w:shd w:val="clear" w:fill="FFFFFF"/><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Orientação e Estágio Supervisionado em Geografia II</w:t></w:r></w:p><w:p><w:pPr><w:pStyle w:val="Normal1"/><w:keepNext w:val="false"/><w:keepLines w:val="false"/><w:widowControl w:val="false"/><w:pBdr></w:pBdr><w:shd w:val="clear" w:fill="FFFFFF"/><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II</w:t></w:r></w:p><w:p><w:pPr><w:pStyle w:val="Normal1"/><w:keepNext w:val="false"/><w:keepLines w:val="false"/><w:widowControl w:val="false"/><w:pBdr></w:pBdr><w:shd w:val="clear" w:fill="FFFFFF"/><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Orientação e Estágio Supervisionado em Geografia III</w:t></w:r></w:p><w:p><w:pPr><w:pStyle w:val="Normal1"/><w:keepNext w:val="false"/><w:keepLines w:val="false"/><w:widowControl w:val="false"/><w:pBdr></w:pBdr><w:shd w:val="clear" w:fill="FFFFFF"/><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Geografia Regional do Brasil</w:t></w:r></w:p><w:p><w:pPr><w:pStyle w:val="Normal1"/><w:keepNext w:val="false"/><w:keepLines w:val="false"/><w:widowControl w:val="false"/><w:pBdr></w:pBdr><w:shd w:val="clear" w:fill="FFFFFF"/><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Introdução à Ciência Geográfica</w:t></w:r></w:p><w:p><w:pPr><w:pStyle w:val="Normal1"/><w:keepNext w:val="false"/><w:keepLines w:val="false"/><w:widowControl w:val="false"/><w:pBdr></w:pBdr><w:shd w:val="clear" w:fill="FFFFFF"/><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Geografia do Nordeste</w:t></w:r></w:p></w:tc><w:tc><w:tcPr><w:tcW w:w="1892" w:type="dxa"/><w:tcBorders><w:left w:val="single" w:sz="8" w:space="0" w:color="000000"/><w:bottom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1395" w:type="dxa"/><w:tcBorders><w:left w:val="single" w:sz="8" w:space="0" w:color="000000"/><w:bottom w:val="single" w:sz="8" w:space="0" w:color="000000"/><w:right w:val="single" w:sz="8"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40h/DE</w:t></w:r></w:p></w:tc></w:tr></w:tbl><w:p><w:pPr><w:pStyle w:val="Normal1"/><w:keepNext w:val="true"/><w:keepLines/><w:pageBreakBefore w:val="false"/><w:widowControl/><w:pBdr></w:pBdr><w:shd w:val="clear" w:fill="auto"/><w:spacing w:lineRule="auto" w:line="240" w:before="480" w:after="12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52" w:name="_heading=h.1y810tw"/><w:bookmarkEnd w:id="52"/><w:r><w:rPr><w:rFonts w:eastAsia="Arial" w:cs="Arial" w:ascii="Arial" w:hAnsi="Arial"/><w:b/><w:i w:val="false"/><w:caps w:val="false"/><w:smallCaps w:val="false"/><w:strike w:val="false"/><w:dstrike w:val="false"/><w:color w:val="000000"/><w:position w:val="0"/><w:sz w:val="24"/><w:sz w:val="24"/><w:szCs w:val="24"/><w:u w:val="none"/><w:shd w:fill="auto" w:val="clear"/><w:vertAlign w:val="baseline"/></w:rPr><w:t>11. PESQUISAS REALIZADAS OU EM ANDAMENTO</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FF0000"/><w:position w:val="0"/><w:sz w:val="20"/><w:sz w:val="20"/><w:szCs w:val="20"/><w:highlight w:val="yellow"/><w:u w:val="none"/><w:vertAlign w:val="baseline"/></w:rPr></w:pPr><w:sdt><w:sdtPr><w:tag w:val="goog_rdk_213"/></w:sdtPr><w:sdtContent><w:r><w:rPr></w:rPr></w:r><w:r><w:rPr></w:rPr><w:rPrChange w:id="0" w:author="Andreza Tacyana Felix Carvalho" w:date="2024-05-06T11:42:41Z"></w:rPrChange></w:r></w:sdtContent></w:sdt></w:p><w:p><w:pPr><w:pStyle w:val="Normal1"/><w:keepNext w:val="true"/><w:keepLines/><w:pageBreakBefore w:val="false"/><w:widowControl/><w:pBdr></w:pBdr><w:shd w:val="clear" w:fill="auto"/><w:spacing w:lineRule="auto" w:line="240" w:before="0" w:after="0"/><w:ind w:left="0" w:right="0" w:hanging="0"/><w:jc w:val="left"/><w:rPr><w:rFonts w:ascii="Arial" w:hAnsi="Arial" w:eastAsia="Arial" w:cs="Arial"/><w:b/><w:i w:val="false"/><w:i w:val="false"/><w:caps w:val="false"/><w:smallCaps w:val="false"/><w:strike w:val="false"/><w:dstrike w:val="false"/><w:color w:val="000000"/><w:position w:val="0"/><w:sz w:val="24"/><w:sz w:val="24"/><w:szCs w:val="24"/><w:highlight w:val="yellow"/><w:u w:val="none"/><w:vertAlign w:val="baseline"/></w:rPr></w:pPr><w:bookmarkStart w:id="53" w:name="_heading=h.4i7ojhp"/><w:bookmarkEnd w:id="53"/><w:sdt><w:sdtPr><w:tag w:val="goog_rdk_215"/></w:sdtPr><w:sdtContent><w:r><w:rPr><w:rFonts w:eastAsia="Arial" w:cs="Arial" w:ascii="Arial" w:hAnsi="Arial"/><w:b w:val="false"/><w:i w:val="false"/><w:caps w:val="false"/><w:smallCaps w:val="false"/><w:strike w:val="false"/><w:dstrike w:val="false"/><w:color w:val="000000"/><w:position w:val="0"/><w:sz w:val="24"/><w:sz w:val="24"/><w:szCs w:val="24"/><w:highlight w:val="yellow"/><w:u w:val="none"/><w:vertAlign w:val="baseline"/></w:rPr></w:r><w:r><w:rPr><w:rFonts w:eastAsia="Arial" w:cs="Arial" w:ascii="Arial" w:hAnsi="Arial"/><w:rFonts w:ascii="Arial" w:hAnsi="Arial" w:eastAsia="Arial" w:cs="Arial"/><w:b w:val="false"/><w:i w:val="false"/><w:caps w:val="false"/><w:smallCaps w:val="false"/><w:strike w:val="false"/><w:dstrike w:val="false"/><w:color w:val="000000"/><w:color w:val="000000"/><w:position w:val="0"/><w:sz w:val="24"/><w:sz w:val="24"/><w:szCs w:val="24"/><w:highlight w:val="yellow"/><w:u w:val="none"/><w:vertAlign w:val="baseline"/><w:rPrChange w:id="0" w:author="Andreza Tacyana Felix Carvalho" w:date="2024-05-06T11:42:41Z"><w:rPr><w:smallCaps w:val="false"/><w:caps w:val="false"/><w:dstrike w:val="false"/><w:strike w:val="false"/><w:vertAlign w:val="baseline"/><w:position w:val="0"/><w:sz w:val="24"/><w:sz w:val="24"/><w:i w:val="false"/><w:u w:val="none"/><w:b w:val="false"/><w:szCs w:val="24"/><w:highlight w:val="white"/></w:rPr></w:rPrChange></w:rPr><w:t>11.1 PROJETOS COM FINANCIAMENTO</w:t></w:r><w:r><w:rPr><w:rFonts w:eastAsia="Arial" w:cs="Arial" w:ascii="Arial" w:hAnsi="Arial"/><w:b w:val="false"/><w:i w:val="false"/><w:caps w:val="false"/><w:smallCaps w:val="false"/><w:strike w:val="false"/><w:dstrike w:val="false"/><w:color w:val="000000"/><w:position w:val="0"/><w:sz w:val="24"/><w:sz w:val="24"/><w:szCs w:val="24"/><w:highlight w:val="yellow"/><w:u w:val="none"/><w:vertAlign w:val="baseline"/></w:rPr></w:r></w:sdtContent></w:sdt><w:sdt><w:sdtPr><w:tag w:val="goog_rdk_216"/></w:sdtPr><w:sdtContent><w:r><w:rPr><w:rFonts w:eastAsia="Arial" w:cs="Arial" w:ascii="Arial" w:hAnsi="Arial"/><w:b w:val="false"/><w:i w:val="false"/><w:caps w:val="false"/><w:smallCaps w:val="false"/><w:strike w:val="false"/><w:dstrike w:val="false"/><w:color w:val="000000"/><w:position w:val="0"/><w:sz w:val="24"/><w:sz w:val="24"/><w:szCs w:val="24"/><w:highlight w:val="yellow"/><w:u w:val="none"/><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4"/><w:sz w:val="24"/><w:szCs w:val="24"/><w:highlight w:val="yellow"/><w:u w:val="none"/><w:vertAlign w:val="baseline"/><w:rPrChange w:id="0" w:author="Andreza Tacyana Felix Carvalho" w:date="2024-05-06T11:42:41Z"><w:rPr><w:smallCaps w:val="false"/><w:caps w:val="false"/><w:dstrike w:val="false"/><w:strike w:val="false"/><w:vertAlign w:val="baseline"/><w:position w:val="0"/><w:sz w:val="24"/><w:sz w:val="24"/><w:i w:val="false"/><w:u w:val="none"/><w:b/><w:shd w:fill="auto" w:val="clear"/><w:szCs w:val="24"/></w:rPr></w:rPrChange></w:rPr><w:t xml:space="preserve"> </w:t></w:r><w:r><w:rPr><w:rFonts w:eastAsia="Arial" w:cs="Arial" w:ascii="Arial" w:hAnsi="Arial"/><w:b/><w:i w:val="false"/><w:caps w:val="false"/><w:smallCaps w:val="false"/><w:strike w:val="false"/><w:dstrike w:val="false"/><w:color w:val="000000"/><w:position w:val="0"/><w:sz w:val="24"/><w:sz w:val="24"/><w:szCs w:val="24"/><w:highlight w:val="yellow"/><w:u w:val="none"/><w:vertAlign w:val="baseline"/></w:rPr></w:r></w:sdtContent></w:sdt></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39"/><w:tblW w:w="9072" w:type="dxa"/><w:jc w:val="center"/><w:tblInd w:w="0" w:type="dxa"/><w:tblLayout w:type="fixed"/><w:tblCellMar><w:top w:w="0" w:type="dxa"/><w:left w:w="108" w:type="dxa"/><w:bottom w:w="0" w:type="dxa"/><w:right w:w="108" w:type="dxa"/></w:tblCellMar><w:tblLook w:val="0000"/></w:tblPr><w:tblGrid><w:gridCol w:w="5239"/><w:gridCol w:w="1418"/><w:gridCol w:w="2415"/></w:tblGrid><w:tr><w:trPr></w:trPr><w:tc><w:tcPr><w:tcW w:w="5239" w:type="dxa"/><w:tcBorders><w:top w:val="single" w:sz="4" w:space="0" w:color="000000"/><w:left w:val="single" w:sz="4" w:space="0" w:color="000000"/><w:bottom w:val="single" w:sz="4" w:space="0" w:color="000000"/><w:right w:val="single" w:sz="4" w:space="0" w:color="000000"/></w:tcBorders><w:shd w:fill="E36C09"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bookmarkStart w:id="54" w:name="_heading=h.gjdgxs"/><w:bookmarkEnd w:id="54"/><w:r><w:rPr><w:rFonts w:eastAsia="Arial" w:cs="Arial" w:ascii="Arial" w:hAnsi="Arial"/><w:b/><w:i w:val="false"/><w:caps w:val="false"/><w:smallCaps w:val="false"/><w:strike w:val="false"/><w:dstrike w:val="false"/><w:color w:val="000000"/><w:position w:val="0"/><w:sz w:val="20"/><w:sz w:val="20"/><w:szCs w:val="20"/><w:u w:val="none"/><w:shd w:fill="auto" w:val="clear"/><w:vertAlign w:val="baseline"/></w:rPr><w:t>TIPO DE ATIVIDADE/NOME DA ATIVIDADE</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(ação, projeto, programa, núcleo)</w:t></w:r></w:p></w:tc><w:tc><w:tcPr><w:tcW w:w="1418" w:type="dxa"/><w:tcBorders><w:top w:val="single" w:sz="4" w:space="0" w:color="000000"/><w:left w:val="single" w:sz="4" w:space="0" w:color="000000"/><w:bottom w:val="single" w:sz="4" w:space="0" w:color="000000"/><w:right w:val="single" w:sz="4" w:space="0" w:color="000000"/></w:tcBorders><w:shd w:fill="E36C09"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VIGÊNCIA</w:t></w:r></w:p></w:tc><w:tc><w:tcPr><w:tcW w:w="2415" w:type="dxa"/><w:tcBorders><w:top w:val="single" w:sz="4" w:space="0" w:color="000000"/><w:left w:val="single" w:sz="4" w:space="0" w:color="000000"/><w:bottom w:val="single" w:sz="4" w:space="0" w:color="000000"/><w:right w:val="single" w:sz="4" w:space="0" w:color="000000"/></w:tcBorders><w:shd w:fill="E36C09"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FONTE DE FINANCIAMENTO</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(considerar financiamento externo)</w:t></w:r></w:p></w:tc></w:tr><w:tr><w:trPr><w:trHeight w:val="200" w:hRule="atLeast"/></w:trPr><w:tc><w:tcPr><w:tcW w:w="5239" w:type="dxa"/><w:tcBorders><w:top w:val="single" w:sz="4" w:space="0" w:color="000000"/><w:left w:val="single" w:sz="4" w:space="0" w:color="000000"/><w:bottom w:val="single" w:sz="4" w:space="0" w:color="000000"/><w:right w:val="single" w:sz="4" w:space="0" w:color="000000"/></w:tcBorders><w:shd w:fill="FDEADA" w:val="clear"/><w:vAlign w:val="center"/></w:tcPr><w:p><w:pPr><w:pStyle w:val="Normal1"/><w:widowControl w:val="false"/><w:spacing w:lineRule="auto" w:line="360"/><w:jc w:val="center"/><w:rPr><w:rFonts w:ascii="Times New Roman" w:hAnsi="Times New Roman" w:eastAsia="Times New Roman" w:cs="Times New Roman"/></w:rPr></w:pPr><w:r><w:rPr><w:rFonts w:eastAsia="Times New Roman" w:cs="Times New Roman" w:ascii="Times New Roman" w:hAnsi="Times New Roman"/></w:rPr></w:r></w:p><w:p><w:pPr><w:pStyle w:val="Normal1"/><w:widowControl w:val="false"/><w:spacing w:lineRule="auto" w:line="360"/><w:jc w:val="center"/><w:rPr><w:rFonts w:ascii="Times New Roman" w:hAnsi="Times New Roman" w:eastAsia="Times New Roman" w:cs="Times New Roman"/></w:rPr></w:pPr><w:r><w:rPr><w:rFonts w:eastAsia="Times New Roman" w:cs="Times New Roman" w:ascii="Times New Roman" w:hAnsi="Times New Roman"/></w:rPr><w:t>Comportamento dos períodos chuvosos e o risco de perdas agrícolas: o caso dos municípios de São Miguel e Encanto no semiárido potiguar</w:t></w:r></w:p><w:p><w:pPr><w:pStyle w:val="Normal1"/><w:keepNext w:val="false"/><w:keepLines w:val="false"/><w:widowControl w:val="false"/><w:pBdr></w:pBdr><w:shd w:val="clear" w:fill="auto"/><w:spacing w:lineRule="auto" w:line="360" w:before="0" w:after="0"/><w:ind w:left="0" w:right="0" w:hanging="0"/><w:jc w:val="center"/><w:rPr><w:rFonts w:ascii="Arial" w:hAnsi="Arial" w:eastAsia="Arial" w:cs="Arial"/><w:b/><w:color w:val="222222"/><w:sz w:val="20"/><w:szCs w:val="20"/></w:rPr></w:pPr><w:r><w:rPr><w:rFonts w:eastAsia="Arial" w:cs="Arial" w:ascii="Arial" w:hAnsi="Arial"/><w:b/><w:color w:val="222222"/><w:sz w:val="20"/><w:szCs w:val="20"/></w:rPr></w:r></w:p></w:tc><w:tc><w:tcPr><w:tcW w:w="1418"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2023/2024</w:t></w:r></w:p></w:tc><w:tc><w:tcPr><w:tcW w:w="2415" w:type="dxa"/><w:vMerge w:val="restart"/><w:tcBorders><w:top w:val="single" w:sz="4" w:space="0" w:color="000000"/><w:left w:val="single" w:sz="4" w:space="0" w:color="000000"/><w:bottom w:val="single" w:sz="4" w:space="0" w:color="000000"/><w:right w:val="single" w:sz="4" w:space="0" w:color="000000"/></w:tcBorders><w:shd w:fill="FDEADA" w:val="clear"/><w:vAlign w:val="center"/></w:tcPr><w:p><w:pPr><w:pStyle w:val="Normal1"/><w:widowControl w:val="false"/><w:spacing w:lineRule="auto" w:line="360"/><w:jc w:val="center"/><w:rPr><w:rFonts w:ascii="Arial" w:hAnsi="Arial" w:eastAsia="Arial" w:cs="Arial"/><w:sz w:val="20"/><w:szCs w:val="20"/></w:rPr></w:pPr><w:r><w:rPr><w:rFonts w:eastAsia="Arial" w:cs="Arial" w:ascii="Arial" w:hAnsi="Arial"/><w:sz w:val="20"/><w:szCs w:val="20"/></w:rPr></w:r></w:p><w:p><w:pPr><w:pStyle w:val="Normal1"/><w:widowControl w:val="false"/><w:spacing w:lineRule="auto" w:line="360"/><w:jc w:val="center"/><w:rPr><w:rFonts w:ascii="Arial" w:hAnsi="Arial" w:eastAsia="Arial" w:cs="Arial"/><w:sz w:val="20"/><w:szCs w:val="20"/></w:rPr></w:pPr><w:r><w:rPr><w:rFonts w:eastAsia="Arial" w:cs="Arial" w:ascii="Arial" w:hAnsi="Arial"/><w:sz w:val="20"/><w:szCs w:val="20"/></w:rPr><w:t>CNPq</w:t></w:r></w:p></w:tc></w:tr><w:tr><w:trPr><w:trHeight w:val="200" w:hRule="atLeast"/></w:trPr><w:tc><w:tcPr><w:tcW w:w="5239" w:type="dxa"/><w:tcBorders><w:top w:val="single" w:sz="4" w:space="0" w:color="000000"/><w:left w:val="single" w:sz="4" w:space="0" w:color="000000"/><w:bottom w:val="single" w:sz="4" w:space="0" w:color="000000"/><w:right w:val="single" w:sz="4" w:space="0" w:color="000000"/></w:tcBorders><w:shd w:fill="FDEADA" w:val="clear"/><w:vAlign w:val="center"/></w:tcPr><w:p><w:pPr><w:pStyle w:val="Normal1"/><w:widowControl w:val="false"/><w:spacing w:lineRule="auto" w:line="360"/><w:jc w:val="center"/><w:rPr><w:rFonts w:ascii="Times New Roman" w:hAnsi="Times New Roman" w:eastAsia="Times New Roman" w:cs="Times New Roman"/></w:rPr></w:pPr><w:r><w:rPr><w:rFonts w:eastAsia="Times New Roman" w:cs="Times New Roman" w:ascii="Times New Roman" w:hAnsi="Times New Roman"/></w:rPr><w:t>Urbanidade no rural: uma leitura sobre os espaços rurais de extensão urbana no município de Pau dos Ferros (RN)</w:t></w:r></w:p></w:tc><w:tc><w:tcPr><w:tcW w:w="1418" w:type="dxa"/><w:tcBorders><w:top w:val="single" w:sz="4" w:space="0" w:color="000000"/><w:left w:val="single" w:sz="4" w:space="0" w:color="000000"/><w:bottom w:val="single" w:sz="4" w:space="0" w:color="000000"/><w:right w:val="single" w:sz="4" w:space="0" w:color="000000"/></w:tcBorders><w:shd w:fill="FDEADA" w:val="clear"/><w:vAlign w:val="center"/></w:tcPr><w:p><w:pPr><w:pStyle w:val="Normal1"/><w:widowControl w:val="false"/><w:spacing w:lineRule="auto" w:line="360"/><w:jc w:val="center"/><w:rPr><w:rFonts w:ascii="Arial" w:hAnsi="Arial" w:eastAsia="Arial" w:cs="Arial"/><w:sz w:val="20"/><w:szCs w:val="20"/></w:rPr></w:pPr><w:r><w:rPr><w:rFonts w:eastAsia="Arial" w:cs="Arial" w:ascii="Arial" w:hAnsi="Arial"/><w:sz w:val="20"/><w:szCs w:val="20"/></w:rPr><w:t>2023/2024</w:t></w:r></w:p></w:tc><w:tc><w:tcPr><w:tcW w:w="2415"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widowControl w:val="false"/><w:spacing w:lineRule="auto" w:line="360"/><w:jc w:val="center"/><w:rPr><w:rFonts w:ascii="Arial" w:hAnsi="Arial" w:eastAsia="Arial" w:cs="Arial"/><w:sz w:val="20"/><w:szCs w:val="20"/></w:rPr></w:pPr><w:r><w:rPr><w:rFonts w:eastAsia="Arial" w:cs="Arial" w:ascii="Arial" w:hAnsi="Arial"/><w:sz w:val="20"/><w:szCs w:val="20"/></w:rPr></w:r></w:p></w:tc></w:tr><w:tr><w:trPr><w:trHeight w:val="200" w:hRule="atLeast"/></w:trPr><w:tc><w:tcPr><w:tcW w:w="5239"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Comportamento dos períodos chuvosos e o risco de desastres hidrológicos no semiárido potiguar: o caso dos municípios de Pau dos Ferros e Rafael Fernandes</w:t></w:r></w:p></w:tc><w:tc><w:tcPr><w:tcW w:w="1418" w:type="dxa"/><w:vMerge w:val="restart"/><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2022/2023</w:t></w:r></w:p></w:tc><w:tc><w:tcPr><w:tcW w:w="2415"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Height w:val="200" w:hRule="atLeast"/></w:trPr><w:tc><w:tcPr><w:tcW w:w="5239"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 Urbanização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Interiorizada: Mudanças</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e Permanências Nas Aglomerações Rurais de</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Extensão Urbana no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Município de Pau dos</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Ferros (rn);</w:t></w:r></w:p></w:tc><w:tc><w:tcPr><w:tcW w:w="1418"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40" w:before="0" w:after="0"/><w:ind w:left="0" w:right="0" w:hanging="0"/><w:jc w:val="left"/><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w:i w:val="false"/><w:caps w:val="false"/><w:smallCaps w:val="false"/><w:strike w:val="false"/><w:dstrike w:val="false"/><w:color w:val="222222"/><w:position w:val="0"/><w:sz w:val="20"/><w:sz w:val="20"/><w:szCs w:val="20"/><w:u w:val="none"/><w:shd w:fill="auto" w:val="clear"/><w:vertAlign w:val="baseline"/></w:rPr></w:r></w:p></w:tc></w:tr><w:tr><w:trPr><w:trHeight w:val="200" w:hRule="atLeast"/></w:trPr><w:tc><w:tcPr><w:tcW w:w="5239"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Análise Multitemporal do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Uso e Cobertura da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Terra do Alto Curso da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Bacia Hidrográfica do Rio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Apodi-mossoró.</w:t></w:r></w:p><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w:i w:val="false"/><w:caps w:val="false"/><w:smallCaps w:val="false"/><w:strike w:val="false"/><w:dstrike w:val="false"/><w:color w:val="222222"/><w:position w:val="0"/><w:sz w:val="20"/><w:sz w:val="20"/><w:szCs w:val="20"/><w:u w:val="none"/><w:shd w:fill="auto" w:val="clear"/><w:vertAlign w:val="baseline"/></w:rPr></w:r></w:p></w:tc><w:tc><w:tcPr><w:tcW w:w="1418"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40" w:before="0" w:after="0"/><w:ind w:left="0" w:right="0" w:hanging="0"/><w:jc w:val="left"/><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w:i w:val="false"/><w:caps w:val="false"/><w:smallCaps w:val="false"/><w:strike w:val="false"/><w:dstrike w:val="false"/><w:color w:val="222222"/><w:position w:val="0"/><w:sz w:val="20"/><w:sz w:val="20"/><w:szCs w:val="20"/><w:u w:val="none"/><w:shd w:fill="auto" w:val="clear"/><w:vertAlign w:val="baseline"/></w:rPr></w:r></w:p></w:tc></w:tr><w:tr><w:trPr><w:trHeight w:val="200" w:hRule="atLeast"/></w:trPr><w:tc><w:tcPr><w:tcW w:w="5239"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Avaliação do Patrimônio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Geomorfológico do Alto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Oeste Potiguar</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(microrregiões Serra de São Miguel e Pau dos</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Ferros).</w:t></w:r></w:p></w:tc><w:tc><w:tcPr><w:tcW w:w="1418"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40" w:before="0" w:after="0"/><w:ind w:left="0" w:right="0" w:hanging="0"/><w:jc w:val="left"/><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w:i w:val="false"/><w:caps w:val="false"/><w:smallCaps w:val="false"/><w:strike w:val="false"/><w:dstrike w:val="false"/><w:color w:val="222222"/><w:position w:val="0"/><w:sz w:val="20"/><w:sz w:val="20"/><w:szCs w:val="20"/><w:u w:val="none"/><w:shd w:fill="auto" w:val="clear"/><w:vertAlign w:val="baseline"/></w:rPr></w:r></w:p></w:tc></w:tr><w:tr><w:trPr><w:trHeight w:val="200" w:hRule="atLeast"/></w:trPr><w:tc><w:tcPr><w:tcW w:w="5239"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O Potencial Econômico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da Pecuária e Sua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Contribuição Para o Desenvolvimento do Alto Oeste Potiguar</w:t></w:r></w:p></w:tc><w:tc><w:tcPr><w:tcW w:w="1418"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Height w:val="200" w:hRule="atLeast"/></w:trPr><w:tc><w:tcPr><w:tcW w:w="5239"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hyperlink r:id="rId114"><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https://www.uern.br/controledepaginas/propeg-iniciacao-cientifica-pibic/arquivos/15952022_2023_edital_na_022.2022_divulga_resultado_final_pibic_pibiti_e_pibic_em.pdf</w:t></w:r></w:hyperlink><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w:t></w:r></w:p></w:tc><w:tc><w:tcPr><w:tcW w:w="1418"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40" w:before="0" w:after="0"/><w:ind w:left="0" w:right="0" w:hanging="0"/><w:jc w:val="left"/><w:rPr><w:rFonts w:ascii="Arial" w:hAnsi="Arial" w:eastAsia="Arial" w:cs="Arial"/><w:b/><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w:i w:val="false"/><w:caps w:val="false"/><w:smallCaps w:val="false"/><w:strike w:val="false"/><w:dstrike w:val="false"/><w:color w:val="222222"/><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As Formas do Comércio e A Generalização da Mercadoria: A Difusão dos Supermercados Como Nova Ordem de Consumo Na Cidade de Pau dos Ferros (RN)</w:t></w:r></w:p></w:tc><w:tc><w:tcPr><w:tcW w:w="1418" w:type="dxa"/><w:vMerge w:val="restart"/><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2021/2022</w:t></w:r></w:p></w:tc><w:tc><w:tcPr><w:tcW w:w="2415"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tc></w:tr><w:tr><w:trPr></w:trPr><w:tc><w:tcPr><w:tcW w:w="5239"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Inventário da Geodiversidade da</w:t><w:br/><w:t>Microrregião de Umarizal, Rio Grande do Norte</w:t></w:r></w:p></w:tc><w:tc><w:tcPr><w:tcW w:w="1418" w:type="dxa"/><w:vMerge w:val="continue"/><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2415"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UERN</w:t></w:r></w:p></w:tc></w:tr><w:tr><w:trPr></w:trPr><w:tc><w:tcPr><w:tcW w:w="5239"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Indicadores</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Biofísicos de</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Desertificação No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Alto Curso Bacia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Hidrográfica do Rio Apodi/mossoró: 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caso dos Municípios</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de Tenente Ananias Marcelino Vieira e</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Pau dos Ferros.</w:t></w:r></w:p></w:tc><w:tc><w:tcPr><w:tcW w:w="1418" w:type="dxa"/><w:vMerge w:val="continue"/><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2415"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tc></w:tr><w:tr><w:trPr></w:trPr><w:tc><w:tcPr><w:tcW w:w="5239"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yellow"/><w:u w:val="none"/><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Análise Multiemporal</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de Uso e Ocupação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do Solo no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Município de Itaú –</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Rn, Como Subsídio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para o Plano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M</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unicipal Ambiental.</w:t></w:r></w:p></w:tc><w:tc><w:tcPr><w:tcW w:w="1418" w:type="dxa"/><w:vMerge w:val="continue"/><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highlight w:val="yellow"/><w:u w:val="none"/><w:vertAlign w:val="baseline"/></w:rPr></w:pPr><w:r><w:rPr><w:rFonts w:eastAsia="Arial" w:cs="Arial" w:ascii="Arial" w:hAnsi="Arial"/><w:b w:val="false"/><w:i w:val="false"/><w:caps w:val="false"/><w:smallCaps w:val="false"/><w:strike w:val="false"/><w:dstrike w:val="false"/><w:color w:val="000000"/><w:position w:val="0"/><w:sz w:val="20"/><w:sz w:val="20"/><w:szCs w:val="20"/><w:highlight w:val="yellow"/><w:u w:val="none"/><w:vertAlign w:val="baseline"/></w:rPr></w:r></w:p></w:tc><w:tc><w:tcPr><w:tcW w:w="2415"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UERN</w:t></w:r></w:p></w:tc></w:tr><w:tr><w:trPr></w:trPr><w:tc><w:tcPr><w:tcW w:w="5239"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Mundo da Vida e Região Cultural da Dança de Caboclos: Intersubjetividades Entre Major Sales/RN e Municípios do CE/PB.</w:t></w:r></w:p></w:tc><w:tc><w:tcPr><w:tcW w:w="1418" w:type="dxa"/><w:vMerge w:val="continue"/><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2415" w:type="dxa"/><w:vMerge w:val="restart"/><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tc></w:tr><w:tr><w:trPr></w:trPr><w:tc><w:tcPr><w:tcW w:w="5239"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 GEOGRAFIA ESCOLAR DO ALTO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OESTE POTIGUAR/RN: DIDÁTICAS, AGIR COMUNICATIVO E FORMAÇÃO</w:t></w:r></w:p></w:tc><w:tc><w:tcPr><w:tcW w:w="1418" w:type="dxa"/><w:vMerge w:val="continue"/><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hyperlink r:id="rId115"><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https://www.uern.br/controledepaginas/propeg-iniciacao-cientifica-pibic/arquivos/15952021_2022_edital_018_2021_propeg_uern_resultado_final.pdf</w:t></w:r></w:hyperlink></w:p></w:tc><w:tc><w:tcPr><w:tcW w:w="1418" w:type="dxa"/><w:vMerge w:val="continue"/><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2415"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ENSINO DE GEOGRAFIA NO CONTEXTO DO SEMIÁRIDO: PESQUISA E PRODUÇÃO DE</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MATERIAL DIDÁTICO NA ESCOLA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MUNICIPAL TARCÍSIO MAIA, PAU DOS FERROS (RN)</w:t></w:r></w:p></w:tc><w:tc><w:tcPr><w:tcW w:w="1418" w:type="dxa"/><w:vMerge w:val="restart"/><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2020/2021</w:t></w:r></w:p></w:tc><w:tc><w:tcPr><w:tcW w:w="2415"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tc></w:tr><w:tr><w:trPr></w:trPr><w:tc><w:tcPr><w:tcW w:w="5239"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PANORAMA DE USO E OCUPAÇÃO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DA TERRA, NO PERÍODO DE 2010 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2020, NO MUNICÍPIO DE DOUTOR SEVERIANO – RN</w:t></w:r></w:p></w:tc><w:tc><w:tcPr><w:tcW w:w="1418"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UERN</w:t></w:r></w:p></w:tc></w:tr><w:tr><w:trPr></w:trPr><w:tc><w:tcPr><w:tcW w:w="5239"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AS PRÁTICAS ESPACIAIS DO COMÉRCIO URBANO EM PAU DOS FERROS (RN): DIFUSÃO E ATUAÇÃO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NA ORGANIZAÇÃO DO ESPAÇO DA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CIDADE</w:t></w:r></w:p></w:tc><w:tc><w:tcPr><w:tcW w:w="1418"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restart"/><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INDICADORES SOCIOECONOMICOS</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DE DESERTIFICAÇÃO NO ALTO CURSO DA BACIA HIDROGRÁFICA DO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RIO APODI MOSSORÓ</w:t></w:r></w:p></w:tc><w:tc><w:tcPr><w:tcW w:w="1418"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 GEOGRAFIA ESCOLAR DO ALTO OESTE POTIGUAR/RN: DIDÁTICAS, AGIR COMUNICATIVO</w:t></w:r></w:p></w:tc><w:tc><w:tcPr><w:tcW w:w="1418"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Height w:val="485" w:hRule="atLeast"/></w:trPr><w:tc><w:tcPr><w:tcW w:w="5239"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FORMAÇÃO TERRITORIAL DO BRASIL: IDEOLOGIAS GEOGRÁFICAS E (DES)CAMINHOS NA CONSTRUÇÃO DO BRASIL</w:t></w:r></w:p></w:tc><w:tc><w:tcPr><w:tcW w:w="1418"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Height w:val="70" w:hRule="atLeast"/></w:trPr><w:tc><w:tcPr><w:tcW w:w="5239"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DIAGNÓSTICO AMBIENTAL DO MUNICÍPIO DE ITAÚ, RN</w:t></w:r></w:p></w:tc><w:tc><w:tcPr><w:tcW w:w="1418"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c><w:tcPr><w:tcW w:w="2415"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UERN</w:t></w:r></w:p></w:tc></w:tr><w:tr><w:trPr></w:trPr><w:tc><w:tcPr><w:tcW w:w="5239"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hyperlink r:id="rId116"><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https://www.uern.br/controledepaginas/propeg-iniciacao-cientifica-pibic/arquivos/15952020_2021_memorando_circular_006_2020_resultado_final.pdf</w:t></w:r></w:hyperlink><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w:t></w:r></w:p></w:tc><w:tc><w:tcPr><w:tcW w:w="1418" w:type="dxa"/><w:vMerge w:val="continue"/><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Economia Política da Urbanização Em Zona de</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Fronteira Interna: A Divisão Territorial do Trabalho No Alto Oeste Potiguar</w:t></w:r></w:p></w:tc><w:tc><w:tcPr><w:tcW w:w="1418" w:type="dxa"/><w:vMerge w:val="restart"/><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2019/2020</w:t></w:r></w:p></w:tc><w:tc><w:tcPr><w:tcW w:w="2415" w:type="dxa"/><w:vMerge w:val="restart"/><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tc></w:tr><w:tr><w:trPr></w:trPr><w:tc><w:tcPr><w:tcW w:w="5239" w:type="dxa"/><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Reprodução Simbólica dos Mundos da Vida Espaciais No Brasil e Em Países da América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Latina: Dança de Caboclos Ou Malhação de Judas</w:t></w:r></w:p></w:tc><w:tc><w:tcPr><w:tcW w:w="1418" w:type="dxa"/><w:vMerge w:val="continue"/><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Análise da Vulnerabilidade Natural À Perda do Solo do Médio Curso Superior da Bacia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Hidrográfica do Rio Apodi – Mossoró/rn</w:t></w:r></w:p></w:tc><w:tc><w:tcPr><w:tcW w:w="1418" w:type="dxa"/><w:vMerge w:val="continue"/><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UERN</w:t></w:r></w:p></w:tc></w:tr><w:tr><w:trPr></w:trPr><w:tc><w:tcPr><w:tcW w:w="5239" w:type="dxa"/><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 Geografia Escolar No Contexto do Semiárido: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Estudo de Caso Na Escola de Ensino Fundamental Tarcísio Maia, Pau dos Ferros (rn)</w:t></w:r></w:p></w:tc><w:tc><w:tcPr><w:tcW w:w="1418" w:type="dxa"/><w:vMerge w:val="continue"/><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restart"/><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tc></w:tr><w:tr><w:trPr></w:trPr><w:tc><w:tcPr><w:tcW w:w="5239" w:type="dxa"/><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Centralidade e Comércio Urbano: das Áreas Tradicionais À Formação de Novos Espaços de Consumo Urbano Em Pau dos Ferros (rn)</w:t></w:r></w:p></w:tc><w:tc><w:tcPr><w:tcW w:w="1418" w:type="dxa"/><w:vMerge w:val="continue"/><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hyperlink r:id="rId117"><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https://www.uern.br/controledepaginas/propeg-iniciacao-cientifica-pibic/arquivos/15952019_2020_memorando_circular_011_2019_resultado_final.pdf</w:t></w:r></w:hyperlink><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1418" w:type="dxa"/><w:vMerge w:val="continue"/><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tcBorders><w:top w:val="single" w:sz="4" w:space="0" w:color="000000"/><w:left w:val="single" w:sz="4" w:space="0" w:color="000000"/><w:bottom w:val="single" w:sz="4" w:space="0" w:color="000000"/><w:right w:val="single" w:sz="4" w:space="0" w:color="000000"/></w:tcBorders><w:shd w:fill="F2DCDB"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Análise da Aplicabilidade do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Pronaf A Na Microrregião de Pau dos Ferros (rn)</w:t></w:r></w:p></w:tc><w:tc><w:tcPr><w:tcW w:w="1418" w:type="dxa"/><w:vMerge w:val="restart"/><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2018/2019</w:t></w:r></w:p></w:tc><w:tc><w:tcPr><w:tcW w:w="2415" w:type="dxa"/><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tc></w:tr><w:tr><w:trPr></w:trPr><w:tc><w:tcPr><w:tcW w:w="5239" w:type="dxa"/><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Morfologia Urbana e Comércio Moderno: Novas Formas de Representação do Espaço Na</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Cidade de Pau dos Ferros (rn)</w:t></w:r></w:p></w:tc><w:tc><w:tcPr><w:tcW w:w="1418" w:type="dxa"/><w:vMerge w:val="continue"/><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UERN</w:t></w:r></w:p></w:tc></w:tr><w:tr><w:trPr></w:trPr><w:tc><w:tcPr><w:tcW w:w="5239" w:type="dxa"/><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Economia Política da Urbanização Em Zona de Fronteira: O Alto Oeste Potiguar No Contexto do Estado do Rio Grande do Norte</w:t></w:r></w:p></w:tc><w:tc><w:tcPr><w:tcW w:w="1418" w:type="dxa"/><w:vMerge w:val="continue"/><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restart"/><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tc></w:tr><w:tr><w:trPr></w:trPr><w:tc><w:tcPr><w:tcW w:w="5239" w:type="dxa"/><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Indicadores Biofísicos de</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Desertificação No Alto Curso Bacia Hidrográfica do Rio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Apodi/mossoró</w:t></w:r></w:p></w:tc><w:tc><w:tcPr><w:tcW w:w="1418" w:type="dxa"/><w:vMerge w:val="continue"/><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Espaço, Mundo da Vida e Mundo do Sistema: Um Panorama Cultural do Alto Oeste Potiguar/RN.</w:t></w:r></w:p></w:tc><w:tc><w:tcPr><w:tcW w:w="1418" w:type="dxa"/><w:vMerge w:val="continue"/><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hyperlink r:id="rId118"><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https://www.uern.br/controledepaginas/propeg-iniciacao-cientifica-pibic/arquivos/15952018_2019_memorando_circular_027_2018_resultado_final.pdf</w:t></w:r></w:hyperlink><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w:t></w:r></w:p></w:tc><w:tc><w:tcPr><w:tcW w:w="1418" w:type="dxa"/><w:vMerge w:val="continue"/><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E5B9B7"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D99594"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ÁNALISE DA APLICABILIDADE DO PRONAF A NO ALTO OESTE POTIGUAR</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1418" w:type="dxa"/><w:vMerge w:val="restart"/><w:tcBorders><w:top w:val="single" w:sz="4" w:space="0" w:color="000000"/><w:left w:val="single" w:sz="4" w:space="0" w:color="000000"/><w:bottom w:val="single" w:sz="4" w:space="0" w:color="000000"/><w:right w:val="single" w:sz="4" w:space="0" w:color="000000"/></w:tcBorders><w:shd w:fill="D99594"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2017/2018</w:t></w:r></w:p></w:tc><w:tc><w:tcPr><w:tcW w:w="2415" w:type="dxa"/><w:vMerge w:val="restart"/><w:tcBorders><w:top w:val="single" w:sz="4" w:space="0" w:color="000000"/><w:left w:val="single" w:sz="4" w:space="0" w:color="000000"/><w:bottom w:val="single" w:sz="4" w:space="0" w:color="000000"/><w:right w:val="single" w:sz="4" w:space="0" w:color="000000"/></w:tcBorders><w:shd w:fill="D99594"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CNPQ</w:t></w:r></w:p></w:tc></w:tr><w:tr><w:trPr></w:trPr><w:tc><w:tcPr><w:tcW w:w="5239" w:type="dxa"/><w:tcBorders><w:top w:val="single" w:sz="4" w:space="0" w:color="000000"/><w:left w:val="single" w:sz="4" w:space="0" w:color="000000"/><w:bottom w:val="single" w:sz="4" w:space="0" w:color="000000"/><w:right w:val="single" w:sz="4" w:space="0" w:color="000000"/></w:tcBorders><w:shd w:fill="D99594" w:val="clea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ESPAÇO, MUNDO DA VIDA E MUNDO DO SISTEMA NO ALTO OESTE POTIGUAR</w:t></w:r></w:p><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1418" w:type="dxa"/><w:vMerge w:val="continue"/><w:tcBorders><w:top w:val="single" w:sz="4" w:space="0" w:color="000000"/><w:left w:val="single" w:sz="4" w:space="0" w:color="000000"/><w:bottom w:val="single" w:sz="4" w:space="0" w:color="000000"/><w:right w:val="single" w:sz="4" w:space="0" w:color="000000"/></w:tcBorders><w:shd w:fill="D99594"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D99594"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5239" w:type="dxa"/><w:tcBorders><w:top w:val="single" w:sz="4" w:space="0" w:color="000000"/><w:left w:val="single" w:sz="4" w:space="0" w:color="000000"/><w:bottom w:val="single" w:sz="4" w:space="0" w:color="000000"/><w:right w:val="single" w:sz="4" w:space="0" w:color="000000"/></w:tcBorders><w:shd w:fill="D99594" w:val="clear"/></w:tcPr><w:p><w:pPr><w:pStyle w:val="Normal1"/><w:keepNext w:val="false"/><w:keepLines w:val="false"/><w:widowControl w:val="false"/><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hyperlink r:id="rId119"><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https://www.uern.br/controledepaginas/propeg-iniciacao-cientifica-pibic/arquivos/15952017_2018_memorando_circular_resultado_final.pdf</w:t></w:r></w:hyperlink><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 xml:space="preserve">. </w:t></w:r></w:p></w:tc><w:tc><w:tcPr><w:tcW w:w="1418" w:type="dxa"/><w:vMerge w:val="continue"/><w:tcBorders><w:top w:val="single" w:sz="4" w:space="0" w:color="000000"/><w:left w:val="single" w:sz="4" w:space="0" w:color="000000"/><w:bottom w:val="single" w:sz="4" w:space="0" w:color="000000"/><w:right w:val="single" w:sz="4" w:space="0" w:color="000000"/></w:tcBorders><w:shd w:fill="D99594"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5" w:type="dxa"/><w:vMerge w:val="continue"/><w:tcBorders><w:top w:val="single" w:sz="4" w:space="0" w:color="000000"/><w:left w:val="single" w:sz="4" w:space="0" w:color="000000"/><w:bottom w:val="single" w:sz="4" w:space="0" w:color="000000"/><w:right w:val="single" w:sz="4" w:space="0" w:color="000000"/></w:tcBorders><w:shd w:fill="D99594"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bl><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55" w:name="_heading=h.2xcytpi"/><w:bookmarkEnd w:id="55"/><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11.2 PROJETOS SEM FINANCIAMENTO</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FF0000"/><w:position w:val="0"/><w:sz w:val="24"/><w:sz w:val="24"/><w:szCs w:val="24"/><w:u w:val="none"/><w:shd w:fill="auto" w:val="clear"/><w:vertAlign w:val="baseline"/></w:rPr></w:r></w:p><w:tbl><w:tblPr><w:tblStyle w:val="Table40"/><w:tblW w:w="9071" w:type="dxa"/><w:jc w:val="left"/><w:tblInd w:w="6" w:type="dxa"/><w:tblLayout w:type="fixed"/><w:tblCellMar><w:top w:w="0" w:type="dxa"/><w:left w:w="108" w:type="dxa"/><w:bottom w:w="0" w:type="dxa"/><w:right w:w="108" w:type="dxa"/></w:tblCellMar><w:tblLook w:val="0000"/></w:tblPr><w:tblGrid><w:gridCol w:w="6651"/><w:gridCol w:w="2419"/></w:tblGrid><w:tr><w:trPr></w:trPr><w:tc><w:tcPr><w:tcW w:w="6651" w:type="dxa"/><w:tcBorders><w:top w:val="single" w:sz="4" w:space="0" w:color="000000"/><w:left w:val="single" w:sz="4" w:space="0" w:color="000000"/><w:bottom w:val="single" w:sz="4" w:space="0" w:color="000000"/><w:right w:val="single" w:sz="4" w:space="0" w:color="000000"/></w:tcBorders><w:shd w:fill="E36C09"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TIPO DE ATIVIDADE/NOME DA ATIVIDADE</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(ação, projeto, programa, núcleo)</w:t></w:r></w:p></w:tc><w:tc><w:tcPr><w:tcW w:w="2419" w:type="dxa"/><w:tcBorders><w:top w:val="single" w:sz="4" w:space="0" w:color="000000"/><w:left w:val="single" w:sz="4" w:space="0" w:color="000000"/><w:bottom w:val="single" w:sz="4" w:space="0" w:color="000000"/><w:right w:val="single" w:sz="4" w:space="0" w:color="000000"/></w:tcBorders><w:shd w:fill="E36C09"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VIGÊNCIA</w:t></w:r></w:p></w:tc></w:tr><w:tr><w:trPr><w:trHeight w:val="1689" w:hRule="atLeast"/></w:trPr><w:tc><w:tcPr><w:tcW w:w="6651" w:type="dxa"/><w:tcBorders><w:top w:val="single" w:sz="4" w:space="0" w:color="000000"/><w:left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Degradação Ambiental/desertificação No Semiárido Brasileiro: Um estudo Sobre O Programa de Ação Estadual de Combate À Desertificação e Mitigação dos Efeitos da Seca No Estado do Rio Grande do Norte (PAE/RN).</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hyperlink r:id="rId120"><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https://www.uern.br/controledepaginas/propeg-iniciacao-cientifica-pibic/arquivos/15952022_2023_edital_na_022.2022_divulga_resultado_final_pibic_pibiti_e_pibic_em.pdf</w:t></w:r></w:hyperlink><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w:t></w:r></w:p></w:tc><w:tc><w:tcPr><w:tcW w:w="2419" w:type="dxa"/><w:tcBorders><w:top w:val="single" w:sz="4" w:space="0" w:color="000000"/><w:left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2022/2023</w:t></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Levantamento da Geodiversidade como ferramenta diagnóstica para criação de geoparque no semiárido potiguar</w:t></w:r></w:p></w:tc><w:tc><w:tcPr><w:tcW w:w="2419" w:type="dxa"/><w:tcBorders><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2021/atual</w:t></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hyperlink r:id="rId121"><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https://propeg.uern.br/default.asp?item=propeg-pesquisa-projetos-de-fluxo-continuo</w:t></w:r></w:hyperlink><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p></w:tc><w:tc><w:tcPr><w:tcW w:w="2419" w:type="dxa"/><w:tcBorders><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Fotografias do Ontem e do Hoje: Um Comparativo da Evolução Espacial</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 </w:t></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de Jardim do Seridó-RN.</w:t></w:r></w:p></w:tc><w:tc><w:tcPr><w:tcW w:w="2419" w:type="dxa"/><w:vMerge w:val="restart"/><w:tcBorders><w:top w:val="single" w:sz="4" w:space="0" w:color="000000"/><w:left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2021/2022</w:t></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Pluviosidade e sua conexão com a morfodinâmica de sistemas fluviais</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intermitentes na microrregião de Pau dos Ferros - RN</w:t></w:r></w:p></w:tc><w:tc><w:tcPr><w:tcW w:w="2419" w:type="dxa"/><w:vMerge w:val="continue"/><w:tcBorders><w:top w:val="single" w:sz="4" w:space="0" w:color="000000"/><w:left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hyperlink r:id="rId122"><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https://www.uern.br/controledepaginas/propeg-iniciacao-cientifica-pibic/arquivos/15952021_2022_edital_018_2021_propeg_uern_resultado_final.pdf</w:t></w:r></w:hyperlink></w:p></w:tc><w:tc><w:tcPr><w:tcW w:w="2419" w:type="dxa"/><w:vMerge w:val="continue"/><w:tcBorders><w:top w:val="single" w:sz="4" w:space="0" w:color="000000"/><w:left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FERRAMENTAS DIGITAIS E RECURSOS DIDÁTICOS METODOLÓGICOS PARA O ENSINO DE GEOGRAFIA</w:t></w:r></w:p></w:tc><w:tc><w:tcPr><w:tcW w:w="2419" w:type="dxa"/><w:vMerge w:val="restart"/><w:tcBorders><w:top w:val="single" w:sz="4" w:space="0" w:color="000000"/><w:left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2020/2021</w:t></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ANÁLISE CLIMÁTICA DO PLANALTO RESIDUAL SERRAS DE  MARTINS PORTALEGRE-RN E SUA INFLUÊNCIA NAS ÁREAS DO ENTORNO</w:t></w:r></w:p></w:tc><w:tc><w:tcPr><w:tcW w:w="2419" w:type="dxa"/><w:vMerge w:val="continue"/><w:tcBorders><w:top w:val="single" w:sz="4" w:space="0" w:color="000000"/><w:left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hyperlink r:id="rId123"><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https://www.uern.br/controledepaginas/propeg-iniciacao-cientifica-pibic/arquivos/15952020_2021_memorando_circular_006_2020_resultado_final.pdf</w:t></w:r></w:hyperlink><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w:t></w:r></w:p></w:tc><w:tc><w:tcPr><w:tcW w:w="2419" w:type="dxa"/><w:vMerge w:val="continue"/><w:tcBorders><w:top w:val="single" w:sz="4" w:space="0" w:color="000000"/><w:left w:val="single" w:sz="4" w:space="0" w:color="000000"/><w:right w:val="single" w:sz="4" w:space="0" w:color="000000"/></w:tcBorders><w:shd w:fill="FDEADA"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Elaboração do Atlas Escolar do município de Pau dos Ferros - RN</w:t></w:r></w:p></w:tc><w:tc><w:tcPr><w:tcW w:w="2419" w:type="dxa"/><w:vMerge w:val="restart"/><w:tcBorders><w:top w:val="single" w:sz="4" w:space="0" w:color="000000"/><w:left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2018/2019</w:t></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Mapeamento e Caracterização das Igrejas Evangélicas e Pentecostais</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de Pau dos Ferros-RN</w:t></w:r></w:p></w:tc><w:tc><w:tcPr><w:tcW w:w="2419" w:type="dxa"/><w:vMerge w:val="continue"/><w:tcBorders><w:top w:val="single" w:sz="4" w:space="0" w:color="000000"/><w:left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r><w:trPr><w:trHeight w:val="290" w:hRule="atLeast"/></w:trPr><w:tc><w:tcPr><w:tcW w:w="6651" w:type="dxa"/><w:tcBorders><w:top w:val="single" w:sz="4" w:space="0" w:color="000000"/><w:left w:val="single" w:sz="4" w:space="0" w:color="000000"/><w:bottom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hyperlink r:id="rId124"><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https://www.uern.br/controledepaginas/propeg-iniciacao-cientifica-pibic/arquivos/15952018_2019_memorando_circular_027_2018_resultado_final.pdf</w:t></w:r></w:hyperlink><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w:t></w:r></w:p></w:tc><w:tc><w:tcPr><w:tcW w:w="2419" w:type="dxa"/><w:vMerge w:val="continue"/><w:tcBorders><w:top w:val="single" w:sz="4" w:space="0" w:color="000000"/><w:left w:val="single" w:sz="4" w:space="0" w:color="000000"/><w:right w:val="single" w:sz="4" w:space="0" w:color="000000"/></w:tcBorders><w:shd w:fill="FAC090"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6651"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Arborização das praças dos municípios de Pau dos Ferros e Viçosa, uma análise comparativa de duas realidades de municípios do sertão</w:t></w: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br/></w: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potiguar.</w:t></w:r></w:p></w:tc><w:tc><w:tcPr><w:tcW w:w="2419" w:type="dxa"/><w:vMerge w:val="restart"/><w:tcBorders><w:top w:val="single" w:sz="4" w:space="0" w:color="000000"/><w:left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2017/2018</w:t></w:r></w:p></w:tc></w:tr><w:tr><w:trPr></w:trPr><w:tc><w:tcPr><w:tcW w:w="6651"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Geoambiental dos Planaltos Residuais do Extremo Oeste Potiguar</w:t></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c><w:tcPr><w:tcW w:w="2419" w:type="dxa"/><w:vMerge w:val="continue"/><w:tcBorders><w:top w:val="single" w:sz="4" w:space="0" w:color="000000"/><w:left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6651"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Comércio e consumo urbanos: novas formas de representação espacial na cidade Pau dos Ferros (RN)</w:t></w:r></w:p></w:tc><w:tc><w:tcPr><w:tcW w:w="2419" w:type="dxa"/><w:vMerge w:val="continue"/><w:tcBorders><w:top w:val="single" w:sz="4" w:space="0" w:color="000000"/><w:left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6651"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Imagens do ontem e do hoje: evolução sócio espacial de Pau dos Ferros-RN.</w:t></w:r></w:p></w:tc><w:tc><w:tcPr><w:tcW w:w="2419" w:type="dxa"/><w:vMerge w:val="continue"/><w:tcBorders><w:top w:val="single" w:sz="4" w:space="0" w:color="000000"/><w:left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6651"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Degradação ambiental e desertificação no alto curso da bacia hidrográfica do rio Apodi/Mossoró –Rio Grande do Norte.</w:t></w:r></w:p></w:tc><w:tc><w:tcPr><w:tcW w:w="2419" w:type="dxa"/><w:vMerge w:val="continue"/><w:tcBorders><w:top w:val="single" w:sz="4" w:space="0" w:color="000000"/><w:left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276" w:before="0" w:after="0"/><w:ind w:left="0" w:right="0" w:hanging="0"/><w:jc w:val="left"/><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r></w:p></w:tc></w:tr><w:tr><w:trPr></w:trPr><w:tc><w:tcPr><w:tcW w:w="6651" w:type="dxa"/><w:tcBorders><w:top w:val="single" w:sz="4" w:space="0" w:color="000000"/><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222222"/><w:position w:val="0"/><w:sz w:val="20"/><w:sz w:val="20"/><w:szCs w:val="20"/><w:u w:val="none"/><w:shd w:fill="auto" w:val="clear"/><w:vertAlign w:val="baseline"/></w:rPr></w:pPr><w:hyperlink r:id="rId125"><w:r><w:rPr><w:rFonts w:eastAsia="Arial" w:cs="Arial" w:ascii="Arial" w:hAnsi="Arial"/><w:b w:val="false"/><w:i w:val="false"/><w:caps w:val="false"/><w:smallCaps w:val="false"/><w:strike w:val="false"/><w:dstrike w:val="false"/><w:color w:val="0000FF"/><w:position w:val="0"/><w:sz w:val="20"/><w:sz w:val="20"/><w:szCs w:val="20"/><w:u w:val="single"/><w:shd w:fill="auto" w:val="clear"/><w:vertAlign w:val="baseline"/></w:rPr><w:t>https://www.uern.br/controledepaginas/propeg-iniciacao-cientifica-pibic/arquivos/15952017_2018_memorando_circular_resultado_final.pdf</w:t></w:r></w:hyperlink><w:r><w:rPr><w:rFonts w:eastAsia="Arial" w:cs="Arial" w:ascii="Arial" w:hAnsi="Arial"/><w:b w:val="false"/><w:i w:val="false"/><w:caps w:val="false"/><w:smallCaps w:val="false"/><w:strike w:val="false"/><w:dstrike w:val="false"/><w:color w:val="222222"/><w:position w:val="0"/><w:sz w:val="20"/><w:sz w:val="20"/><w:szCs w:val="20"/><w:u w:val="none"/><w:shd w:fill="auto" w:val="clear"/><w:vertAlign w:val="baseline"/></w:rPr><w:t>.</w:t></w:r></w:p></w:tc><w:tc><w:tcPr><w:tcW w:w="2419" w:type="dxa"/><w:tcBorders><w:left w:val="single" w:sz="4" w:space="0" w:color="000000"/><w:bottom w:val="single" w:sz="4" w:space="0" w:color="000000"/><w:right w:val="single" w:sz="4" w:space="0" w:color="000000"/></w:tcBorders><w:shd w:fill="FBD5B5" w:val="clear"/><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p></w:tc></w:tr></w:tbl><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pBdr></w:pBdr><w:shd w:val="clear" w:fill="auto"/><w:spacing w:lineRule="auto" w:line="240" w:before="0" w:after="0"/><w:ind w:left="0" w:right="0" w:hanging="0"/><w:jc w:val="both"/><w:rPr><w:rFonts w:ascii="Arial" w:hAnsi="Arial" w:eastAsia="Arial" w:cs="Arial"/><w:b/><w:i w:val="false"/><w:i w:val="false"/><w:caps w:val="false"/><w:smallCaps w:val="false"/><w:strike w:val="false"/><w:dstrike w:val="false"/><w:color w:val="000000"/><w:position w:val="0"/><w:sz w:val="24"/><w:sz w:val="24"/><w:szCs w:val="24"/><w:highlight w:val="red"/><w:u w:val="none"/><w:vertAlign w:val="baseline"/></w:rPr></w:pPr><w:bookmarkStart w:id="56" w:name="_heading=h.1ci93xb"/><w:bookmarkEnd w:id="56"/><w:sdt><w:sdtPr><w:tag w:val="goog_rdk_218"/></w:sdtPr><w:sdtContent><w:r><w:rPr><w:rFonts w:eastAsia="Arial" w:cs="Arial" w:ascii="Arial" w:hAnsi="Arial"/><w:b/><w:i w:val="false"/><w:caps w:val="false"/><w:smallCaps w:val="false"/><w:strike w:val="false"/><w:dstrike w:val="false"/><w:color w:val="000000"/><w:position w:val="0"/><w:sz w:val="24"/><w:sz w:val="24"/><w:szCs w:val="24"/><w:highlight w:val="red"/><w:u w:val="none"/><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4"/><w:sz w:val="24"/><w:szCs w:val="24"/><w:highlight w:val="red"/><w:u w:val="none"/><w:vertAlign w:val="baseline"/><w:rPrChange w:id="0" w:author="Andreza Tacyana Felix Carvalho" w:date="2024-05-06T11:45:05Z"><w:rPr><w:smallCaps w:val="false"/><w:caps w:val="false"/><w:dstrike w:val="false"/><w:strike w:val="false"/><w:vertAlign w:val="baseline"/><w:position w:val="0"/><w:sz w:val="24"/><w:sz w:val="24"/><w:i w:val="false"/><w:u w:val="none"/><w:b/><w:shd w:fill="auto" w:val="clear"/><w:szCs w:val="24"/></w:rPr></w:rPrChange></w:rPr><w:t>12. DETALHAMENTO DA ATUAÇÃO DO NDE</w:t></w:r><w:r><w:rPr><w:rFonts w:eastAsia="Arial" w:cs="Arial" w:ascii="Arial" w:hAnsi="Arial"/><w:b/><w:i w:val="false"/><w:caps w:val="false"/><w:smallCaps w:val="false"/><w:strike w:val="false"/><w:dstrike w:val="false"/><w:color w:val="000000"/><w:position w:val="0"/><w:sz w:val="24"/><w:sz w:val="24"/><w:szCs w:val="24"/><w:highlight w:val="red"/><w:u w:val="none"/><w:vertAlign w:val="baseline"/></w:rPr></w:r></w:sdtContent></w:sdt><w:sdt><w:sdtPr><w:tag w:val="goog_rdk_219"/></w:sdtPr><w:sdtContent><w:r><w:rPr><w:rFonts w:eastAsia="Arial" w:cs="Arial" w:ascii="Arial" w:hAnsi="Arial"/><w:b/><w:i w:val="false"/><w:caps w:val="false"/><w:smallCaps w:val="false"/><w:strike w:val="false"/><w:dstrike w:val="false"/><w:color w:val="000000"/><w:position w:val="0"/><w:sz w:val="24"/><w:sz w:val="24"/><w:szCs w:val="24"/><w:highlight w:val="red"/><w:u w:val="none"/><w:vertAlign w:val="baseline"/></w:rPr></w:r><w:r><w:rPr><w:rFonts w:eastAsia="Arial" w:cs="Arial" w:ascii="Arial" w:hAnsi="Arial"/><w:b/><w:i w:val="false"/><w:caps w:val="false"/><w:smallCaps w:val="false"/><w:strike w:val="false"/><w:dstrike w:val="false"/><w:color w:val="000000"/><w:position w:val="0"/><w:sz w:val="24"/><w:sz w:val="24"/><w:szCs w:val="24"/><w:highlight w:val="red"/><w:u w:val="none"/><w:vertAlign w:val="baseline"/></w:rPr></w:r></w:sdtContent></w:sdt></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222222"/><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O Núcleo Docente Estruturante, enquanto órgão consultivo, se guia pelo seguinte princípio: “O princípio da gestão democrática como garantia da perspectiva de plena participação e contribuição de todos os atores acadêmicos e demais agentes sociais que devam interagir com a Universidade”.</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222222"/><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Com membros eleitos em plenária do colegiado do curso, o NDE é composto pelo(a) coordenador(a) do departamento (Prof.  Ms. Luiz Eduardo do Nascimento Neto), o orientador(a) acadêmico (Prof. Dr. Josué Alencar Bezerra), a coordenação de estágio (Profa. Dra. Andreza Tacyana Félix Carvalho); e dois docentes que não exercem função administrativa, sendo a Profa Dra Maria Losângela Martins de Sousa (Coordenadora do NDE) e a Profa. Dra. Jacimária Fonseca de Medeiros (Vice-coordenadora), conforme Portaria-SEI nº 290, de 02 de agosto de 2022.</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222222"/><w:position w:val="0"/><w:sz w:val="24"/><w:sz w:val="24"/><w:szCs w:val="24"/><w:u w:val="none"/><w:shd w:fill="auto" w:val="clear"/><w:vertAlign w:val="baseline"/></w:rPr></w:pPr><w:r><w:rPr><w:rFonts w:eastAsia="Arial" w:cs="Arial" w:ascii="Arial" w:hAnsi="Arial"/><w:b w:val="false"/><w:i w:val="false"/><w:caps w:val="false"/><w:smallCaps w:val="false"/><w:strike w:val="false"/><w:dstrike w:val="false"/><w:color w:val="222222"/><w:position w:val="0"/><w:sz w:val="24"/><w:sz w:val="24"/><w:szCs w:val="24"/><w:u w:val="none"/><w:shd w:fill="auto" w:val="clear"/><w:vertAlign w:val="baseline"/></w:rPr><w:t>Todos os membros do NDE possuem regime de trabalho de 40 horas com Dedicação Exclusiva. Em reuniões mensais ou a depender de demandas, o NDE possui atribuições acadêmicas de acompanhamento, atuante no processo de concepção, consolidação e contínua atualização do projeto pedagógico do curso, discute demandas urgentes e sistemáticas do departamento, de modo a facilitar o exercício das ações da coordenação, assim como, atua nas deliberações colegiadas.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Nos anos de 2018 e 2019 o NDE se dedicou aos trabalhos de Reestruturação da Matriz Curricular e organização dos trabalhos para a elaboração do relatório de atividades do processo de renovação do curso. Naquele momento as discussões trataram revisão do PPC, com atenção para as atividades práticas e os impactos na distribuição da carga horária na matriz curricular; além da solicitação das revisões de ementas e referências para os professores e a discussão sobre a atualização das disciplinas do Departamento de Educação. Trabalhou-se também na revisão das atividades do estágio supervisionado e na avaliação interna através de elaboração de questionário sobre as atividades práticas para serem </w:t></w:r><w:r><w:rPr><w:rFonts w:eastAsia="Arial" w:cs="Arial" w:ascii="Arial" w:hAnsi="Arial"/></w:rPr><w:t>aplicadas</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aos discentes.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ins w:id="140" w:author="Andreza Tacyana Felix Carvalho" w:date="2024-05-06T11:43:48Z"></w:ins></w:rPr></w:pPr><w:sdt><w:sdtPr><w:tag w:val="goog_rdk_221"/></w:sdtPr><w:sdtContent><w:r><w:rPr></w:rPr></w:r><w:r><w:rPr></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Para tanto, foi definido grupos de trabalhos divididos em 03 eixos de carga horária conforme preconiza a Resolução 02/2019-CNE/CP. São eles: Grupo I: que compreende os conhecimentos científicos, educacionais e pedagógicos e fundamentam a educação e suas articulações com os sistemas, as escolas e as práticas educacionais. O grupo II: que se volta para a aprendizagem dos conteúdos específicos das áreas, componentes, unidades temáticas e objetos de conhecimento da BNCC, e para o domínio pedagógico desses conteúdos e o grupo III: destinado a prática pedagógica, especificamente ao estágio supervisionado e os componentes curriculares dos Grupos I e II, distribuídas ao longo do curso. Após essa atividade foi definido o cronograma de trabalho e o NDE se debruçou em construir uma proposta de matriz curricular que atendesse a essas normativas.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del w:id="142" w:author="Andreza Tacyana Felix Carvalho" w:date="2024-05-06T11:47:34Z"></w:del></w:rPr></w:pPr><w:sdt><w:sdtPr><w:tag w:val="goog_rdk_223"/></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41" w:author="Andreza Tacyana Felix Carvalho" w:date="2024-05-06T11:47:3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24"/></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p><w:pPr><w:pStyle w:val="Normal1"/><w:keepNext w:val="false"/><w:keepLines w:val="false"/><w:pageBreakBefore w:val="false"/><w:widowControl/><w:pBdr></w:pBdr><w:shd w:val="clear" w:fill="auto"/><w:spacing w:lineRule="auto" w:line="360" w:before="0" w:after="0"/><w:ind w:left="0" w:right="0" w:firstLine="720"/><w:jc w:val="both"/><w:pPrChange w:id="0" w:author="Andreza Tacyana Felix Carvalho" w:date="2024-05-06T11:47:33Z"><w:pPr><w:jc w:val="both"/><w:keepLines w:val="false"/><w:widowControl/><w:ind w:left="0" w:right="0" w:firstLine="709"/><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Pr><w:fldChar w:fldCharType="begin"></w:fldChar></w:r><w:r><w:rPr></w:rPr><w:instrText xml:space="preserve"> FILLIN &quot;&quot;</w:instrText></w:r><w:r><w:rPr></w:rPr><w:fldChar w:fldCharType="separate"/></w:r><w:r><w:rPr></w:rPr><w:t>Nesse sentido, seguindo os objetivos e diretrizes das legislações que asseguram As ações e direcionamentos do processo de inclusão e acessibilidade desenvolvidos são necessárias para que possam assegurar os direitos humanos e equitativos das pessoas com deficiência que estejam matriculados no curso de Geografia na tentativa de promover a dignidade e o respeito para as pessoas com deficiênciaPara tanto, os polos de estágio concentram as atividades, cujo objetivo está em otimizar o deslocamento dos professores-orientadoresEm 2020 especialmente no segundo semestre, o NDE trabalhou no estudo da Resolução 02/2019-CNE/CP) que Define as Diretrizes Curriculares Nacionais para a Formação Inicial de Professores para a Educação Básica e institui a Base Nacional Comum para a Formação Inicial de Professores da Educação Básica (BNC-Formação). Na ocasião, se discutiu sobre os principais pontos referentes a formação do docente, com enfoque na BNCC; nas competências específicas, como conhecimento profissional, prática profissional e engajamento profissional. Além disso, foi trabalhada a matriz curricular, sua carga horária obrigatória e as possíveis alterações necessárias. Além das atividades acima mencionadas, o NDE também discutiu sobre a definição da carga horária das atividades complementares, sobre a padronização da carga horária das disciplinas de formação específica (60hs teórica + 15hs prática). Nesse contexto optou-se por ajustar aulas apenas no turno matutino e assim, fez-se uma distribuição de tarefas entre os docentes para estudar e atualizar o Projeto Pedagógico do curso.Esse ano ainda foi marcado pela discussão de implementação de uma Proposta do Bacharelado, porém o grupo entendeu que o momento era de fortalecer a licenciatura e que o bacharelado fosse discutido posteriormente.</w:t></w:r><w:r><w:rPr></w:rPr><w:fldChar w:fldCharType="end"/></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2021 foi um ano destinado aos trabalhos do Projeto Pedagógico do Curso – PPC, em que se atualizou o ementário das disciplinas, discutiu-se a equivalência entre as disciplinas e buscou-se atualização das referências bibliográficas presentes no PPC, inserção das unidades curriculares de extensão (UCE), entre outros pontos inerentes ao PPC. O NDE também se dedicou à elaboração e adequação do Relatório de atividades remotas.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Para além desses trabalhos, o NDE discutiu diligências acerca da proposta do novo Projeto Pedagógico do Curso de Geografia com destaque para o planejamento do curso, inclusão das políticas de sustentabilidade e acessibilidade no PPC. Para tanto, o departamento de Geografia dialogou com outros departamentos para verificar os trabalhos voltados </w:t></w:r><w:sdt><w:sdtPr><w:tag w:val="goog_rdk_227"/></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43" w:author="Andreza Tacyana Felix Carvalho" w:date="2024-05-06T11:47:4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à</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2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44" w:author="Andreza Tacyana Felix Carvalho" w:date="2024-05-06T11:47:4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a</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acessibilidade</w:t></w:r><w:sdt><w:sdtPr><w:tag w:val="goog_rdk_22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45" w:author="Andreza Tacyana Felix Carvalho" w:date="2024-05-06T11:47:5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de mobilidade </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3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46" w:author="Andreza Tacyana Felix Carvalho" w:date="2024-05-06T11:47:5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 xml:space="preserve"> </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realizados no campus. Quanto </w:t></w:r><w:sdt><w:sdtPr><w:tag w:val="goog_rdk_231"/></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47" w:author="Andreza Tacyana Felix Carvalho" w:date="2024-05-06T11:48:12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à</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32"/></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48" w:author="Andreza Tacyana Felix Carvalho" w:date="2024-05-06T11:48:12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a</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sustentabilidade, o Curso de Geografia tem uma relação com o tema, pois tem disciplinas voltadas para o meio-ambiente. A Matriz Curricular continuou em discussão, especialmente em relação ao pré-requisito das disciplinas de Estágio Supervisionado em Geografia I e Trabalho de Conclusão de Curso, bem como sobre os</w:t></w:r><w:r><w:rPr><w:rFonts w:eastAsia="Arial" w:cs="Arial" w:ascii="Arial" w:hAnsi="Arial"/><w:b w:val="false"/><w:i w:val="false"/><w:caps w:val="false"/><w:smallCaps w:val="false"/><w:strike w:val="false"/><w:dstrike w:val="false"/><w:color w:val="000000"/><w:position w:val="0"/><w:sz w:val="27"/><w:sz w:val="27"/><w:szCs w:val="27"/><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Recursos Humanos Disponíveis e Necessários.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No segundo semestre de 2022</w:t></w:r><w:sdt><w:sdtPr><w:tag w:val="goog_rdk_233"/></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49" w:author="Andreza Tacyana Felix Carvalho" w:date="2024-05-06T11:48:23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o NDE discutiu a Resolução que Regulamenta o Estágio Curricular Supervisionado Obrigatório nos Cursos de Licenciatura da Universidade do Estado do Rio Grande do Norte- UERN, revogando a Resolução Nº 06/2015 – </w:t></w:r><w:sdt><w:sdtPr><w:tag w:val="goog_rdk_234"/></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50"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Consepe</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3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51" w:author="Andreza Tacyana Felix Carvalho" w:date="2024-05-07T11:24:5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CONSEPE</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e trabalhou no Planejamento para a Implantação da nova matriz curricular a partir de 2023.1. Neste sentido, o </w:t></w:r><w:sdt><w:sdtPr><w:tag w:val="goog_rdk_236"/></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52" w:author="Andreza Tacyana Felix Carvalho" w:date="2024-05-06T11:48:5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37"/></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53" w:author="Andreza Tacyana Felix Carvalho" w:date="2024-05-06T11:48:5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P</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lanejamento das Unidades Curriculares de Extensão (UCE), </w:t></w:r><w:sdt><w:sdtPr><w:tag w:val="goog_rdk_23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54" w:author="Andreza Tacyana Felix Carvalho" w:date="2024-05-06T11:49:0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3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55" w:author="Andreza Tacyana Felix Carvalho" w:date="2024-05-06T11:49:0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E</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stratégias a serem desenvolvidas pelo DGE para o ENADE e a implementação do novo PPC </w:t></w:r><w:sdt><w:sdtPr><w:tag w:val="goog_rdk_24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56" w:author="Andreza Tacyana Felix Carvalho" w:date="2024-05-06T11:49:18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foram os</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41"/></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57" w:author="Andreza Tacyana Felix Carvalho" w:date="2024-05-06T11:49:18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são os</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principais motes de atuação no NDE.</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57" w:name="_heading=h.3whwml4"/><w:bookmarkEnd w:id="57"/><w:r><w:rPr><w:rFonts w:eastAsia="Arial" w:cs="Arial" w:ascii="Arial" w:hAnsi="Arial"/><w:b/><w:i w:val="false"/><w:caps w:val="false"/><w:smallCaps w:val="false"/><w:strike w:val="false"/><w:dstrike w:val="false"/><w:color w:val="000000"/><w:position w:val="0"/><w:sz w:val="24"/><w:sz w:val="24"/><w:szCs w:val="24"/><w:u w:val="none"/><w:shd w:fill="auto" w:val="clear"/><w:vertAlign w:val="baseline"/></w:rPr><w:t>13. INFORMAÇÕES DA AVALIAÇÃO INSTITUCIONAL RELACIONADA AO CURSO</w:t></w:r></w:p><w:p><w:pPr><w:pStyle w:val="Normal1"/><w:keepNext w:val="false"/><w:keepLines w:val="false"/><w:pageBreakBefore w:val="false"/><w:widowControl/><w:pBdr></w:pBdr><w:shd w:val="clear" w:fill="auto"/><w:spacing w:lineRule="auto" w:line="240" w:before="0" w:after="0"/><w:ind w:left="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4"/><w:sz w:val="24"/><w:szCs w:val="24"/><w:highlight w:val="red"/><w:u w:val="none"/><w:vertAlign w:val="baseline"/></w:rPr></w:pPr><w:r><w:rPr><w:rFonts w:eastAsia="Liberation Serif" w:cs="Liberation Serif"/><w:b w:val="false"/><w:i w:val="false"/><w:caps w:val="false"/><w:smallCaps w:val="false"/><w:strike w:val="false"/><w:dstrike w:val="false"/><w:color w:val="000000"/><w:position w:val="0"/><w:sz w:val="24"/><w:sz w:val="24"/><w:szCs w:val="24"/><w:highlight w:val="red"/><w:u w:val="none"/><w:vertAlign w:val="baseline"/></w:rPr></w:r></w:p><w:p><w:pPr><w:pStyle w:val="Normal1"/><w:keepNext w:val="true"/><w:keepLines/><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del w:id="158" w:author="Andreza Tacyana Felix Carvalho" w:date="2024-05-07T18:27:36Z"></w:del></w:rPr></w:pPr><w:bookmarkStart w:id="58" w:name="_heading=h.2bn6wsx"/><w:bookmarkEnd w:id="58"/><w:sdt><w:sdtPr><w:tag w:val="goog_rdk_242"/></w:sdtPr><w:sdtContent><w:r><w:rPr></w:rPr></w:r><w:r><w:rPr></w:rPr></w:r></w:sdtContent></w:sdt></w:p><w:p><w:pPr><w:pStyle w:val="Normal1"/><w:keepNext w:val="false"/><w:keepLines w:val="false"/><w:pageBreakBefore w:val="false"/><w:widowControl/><w:pBdr></w:pBdr><w:shd w:val="clear" w:fill="auto"/><w:spacing w:lineRule="auto" w:line="360" w:before="0" w:after="0"/><w:ind w:left="0" w:right="0" w:hanging="0"/><w:jc w:val="both"/><w:pPrChange w:id="0" w:author="Andreza Tacyana Felix Carvalho" w:date="2024-05-07T18:27:34Z"><w:pPr><w:jc w:val="both"/><w:keepLines w:val="false"/><w:widowControl/><w:ind w:left="0" w:right="0" w:firstLine="709"/><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Pr><w:fldChar w:fldCharType="begin"></w:fldChar></w:r><w:r><w:rPr></w:rPr><w:instrText xml:space="preserve"> FILLIN &quot;&quot;</w:instrText></w:r><w:r><w:rPr></w:rPr><w:fldChar w:fldCharType="separate"/></w:r><w:r><w:rPr></w:rPr><w:t xml:space="preserve">13.1 AVALIAÇÃO INTERNA </w:t></w:r><w:r><w:rPr></w:rPr><w:fldChar w:fldCharType="end"/></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ins w:id="159" w:author="Andreza Tacyana Felix Carvalho" w:date="2024-05-06T11:51:50Z"></w:ins></w:rPr></w:pPr><w:sdt><w:sdtPr><w:tag w:val="goog_rdk_245"/></w:sdtPr><w:sdtContent><w:r><w:rPr></w:rPr></w:r><w:r><w:rPr></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ins w:id="160" w:author="Andreza Tacyana Felix Carvalho" w:date="2024-05-06T11:51:57Z"></w:ins></w:rPr></w:pPr><w:sdt><w:sdtPr><w:tag w:val="goog_rdk_247"/></w:sdtPr><w:sdtContent><w:r><w:rPr></w:rPr></w:r><w:r><w:rPr></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A"/><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Assim, estão envolvidas nessa avaliação semestral os docentes, alunos e técnicos por meio de aplicação de questionários digital on-line emitidos pela CPA que faz registro e compilação de respostas que são enviados ao corpo do curso para análise dos resultados nos espaços destinados a semana pedagógica do curso. O processo avaliativo interno está assim em constante atualização</w:t></w:r><w:r><w:rPr><w:rFonts w:eastAsia="Arial" w:cs="Arial" w:ascii="Arial" w:hAnsi="Arial"/><w:b w:val="false"/><w:i w:val="false"/><w:caps w:val="false"/><w:smallCaps w:val="false"/><w:strike w:val="false"/><w:dstrike w:val="false"/><w:color w:val="00000A"/><w:position w:val="0"/><w:sz w:val="24"/><w:sz w:val="24"/><w:szCs w:val="24"/><w:highlight w:val="white"/><w:u w:val="none"/><w:vertAlign w:val="baseline"/></w:rPr><w:t>.</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Neste processo, o curso desenvolve uma política permanente de avaliação do seu funcionamento regular considerando as orientações, análises e relatórios semestrais organizados pela CPA em parceria com o Núcleo Docente Estruturante (NDE) e a Comissão Setorial de Avaliação (COSE) do curso, respeitando a Resolução n.05/2020. Esse contexto avaliativo do curso está resguardado ainda, pelos processos de renovação  e reconhecimento via Conselho Estadual de Educação (CEE-RN).</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1132B"/><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Ressalta-se que os trabalhos internos destas comissões, ambas de caráter rotativo, é desenvolvido pelos professores(as) do Departamento de Geografia-CAPF que constituem estas comissões que estão envolvidas nos processos avaliativos do curso englobando a parte de infraestrutura, formativa, institucional e de organização do curso. </w:t></w:r><w:r><w:rPr><w:rFonts w:eastAsia="Arial" w:cs="Arial" w:ascii="Arial" w:hAnsi="Arial"/><w:b w:val="false"/><w:i w:val="false"/><w:caps w:val="false"/><w:smallCaps w:val="false"/><w:strike w:val="false"/><w:dstrike w:val="false"/><w:color w:val="00000A"/><w:position w:val="0"/><w:sz w:val="24"/><w:sz w:val="24"/><w:szCs w:val="24"/><w:highlight w:val="white"/><w:u w:val="none"/><w:vertAlign w:val="baseline"/></w:rPr><w:t>Neste sentido, a sua realização reveste-se de fundamental importância, sobretudo, no que concerne aos aspectos de constituição do quadro docente, na consolidação e expansão da estrutura física, na (re)construção do Projeto Pedagógico do Curso e no preparo para políticas de avaliação externa.</w:t></w:r></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1132B"/><w:position w:val="0"/><w:sz w:val="24"/><w:sz w:val="24"/><w:szCs w:val="24"/><w:highlight w:val="white"/><w:u w:val="none"/><w:vertAlign w:val="baseline"/></w:rPr></w:pPr><w:commentRangeStart w:id="5"/><w:sdt><w:sdtPr><w:tag w:val="goog_rdk_249"/></w:sdtPr><w:sdtContent><w:r><w:rPr></w:rPr></w:r><w:r><w:rPr></w:rPr></w:r></w:sdtContent></w:sdt></w:p><w:p><w:pPr><w:pStyle w:val="Normal1"/><w:keepNext w:val="true"/><w:keepLines/><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del w:id="161" w:author="Andreza Tacyana Felix Carvalho" w:date="2024-05-07T18:27:31Z"></w:del></w:rPr></w:pPr><w:bookmarkStart w:id="59" w:name="_heading=h.qsh70q"/><w:bookmarkEnd w:id="59"/><w:sdt><w:sdtPr><w:tag w:val="goog_rdk_250"/></w:sdtPr><w:sdtContent><w:r><w:rPr></w:rPr></w:r><w:r><w:rPr></w:rPr></w:r><w:commentRangeEnd w:id="5"/><w:r><w:commentReference w:id="5"/></w:r><w:r><w:rPr></w:rPr></w:r></w:sdtContent></w:sdt></w:p><w:p><w:pPr><w:pStyle w:val="Normal1"/><w:keepNext w:val="false"/><w:keepLines w:val="false"/><w:pageBreakBefore w:val="false"/><w:widowControl/><w:pBdr></w:pBdr><w:shd w:val="clear" w:fill="auto"/><w:spacing w:lineRule="auto" w:line="360" w:before="0" w:after="0"/><w:ind w:left="0" w:right="0" w:hanging="0"/><w:jc w:val="both"/><w:pPrChange w:id="0" w:author="Andreza Tacyana Felix Carvalho" w:date="2024-05-07T18:27:28Z"><w:pPr><w:jc w:val="both"/><w:keepLines w:val="false"/><w:widowControl/><w:ind w:left="0" w:right="0" w:firstLine="709"/><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Pr><w:fldChar w:fldCharType="begin"></w:fldChar></w:r><w:r><w:rPr></w:rPr><w:instrText xml:space="preserve"> FILLIN &quot;&quot;</w:instrText></w:r><w:r><w:rPr></w:rPr><w:fldChar w:fldCharType="separate"/></w:r><w:r><w:rPr></w:rPr><w:t>Para efeitos de aplicação metodológica à preparação ao processo de avaliação interna, são consideradas orientações a partir das dimensões trabalhadas pela Comissão Setorial de Avaliação (COSE) (dimensão física, dimensão acadêmica e dimensão organizacional), fundamentadas na experiência de construção do Plano de Desenvolvimento Institucional (PDI) da UERN. A Comissão Setorial de Avaliação (COSE) deste Curso, pertencente ao conjunto das COSEs da UERN/CAPF, é formada por membros docentes, discentes e técnico-administrativos que compõe parte das atividades desta comissão, sendo responsável pelo acompanhamento e avaliação das ações do curso, observando as dimensões acadêmico-administrativas, didático-pedagógicas, político-institucionais e infra estruturais. Além dos processos de Avaliação Institucional para o PDI, bem como das Taxas de Eficiência de Ensino, Pesquisa e Extensão, o Curso apresenta em seu regimento interno, mecanismos de avaliação semestral e anual dos componentes curriculares, que conta com o suporte das funções de Coordenação e a Comissão de Acompanhamento do Estágio Supervisionado e a Coordenação do Trabalho de Conclusão de Curso. Estas funções atuam por um ambiente de permanente avaliação dos processos e das normas instituídas para o funcionamento de seus respectivos componentes curriculares. 13.1.1 Relatório detalhado da avaliação interna COSE/CPA</w:t></w:r><w:r><w:rPr></w:rPr><w:fldChar w:fldCharType="end"/></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 Avaliação Interna da UERN que tem como objetivo acompanhar, monitorar e contribuir com ações que venham valorar os aspectos considerados significativos e melhorar os aspectos que ainda não alcançaram os resultados esperados no processo formativo dos graduandos. O processo de avaliação se dá por meio de disponibilização de questionários online para serem respondidos em cada semestre pelo corpo docente e discente da instituição, no que diz respeito às Dimensões Didático-Pedagógica, postura profissional docente e Infraestrutura.</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Ao responder ao questionário para as questões didático-pedagógicas e postura acadêmica, os discentes puderam optar pelas seguintes possibilidades: ‘SEMPRE, MAIORIA DAS VEZES, POUCAS VEZES, NUNCA e NÃO RESPONDEU’, e para as questões relacionadas à infraestrutura, a classificação de ‘SATISFATÓRIO, REGULAR, INSATISFATÓRIO, NÃO DISPONÍVEL E NULO/NÃO RESPONDEU’.</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Neste sentido, como parâmetro de qualidade a ser atingido, para análises interpretativas dos dados relacionados às questões didático-pedagógicas/postura acadêmica, as respostas indicadas como ‘SEMPRE’ e ‘NUNCA’ foram consideradas como categorias isoladas e, as respostas ‘MAIORIA DAS VEZES’ e ‘POUCAS VEZES’ de forma agregada, possibilitando assim, a contabilização através da média aritmética dos itens avaliados em cada subdivisão de uma dimensão.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Desse modo, os resultados obtidos sobre a dimensão didático-pedagógica (organização didático-pedagógica e ação didático-pedagógica) e a postura acadêmica se deram da seguinte forma, como mostra o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Quadro 01</w:t></w:r></w:p><w:p><w:pPr><w:pStyle w:val="Normal1"/><w:keepNext w:val="false"/><w:keepLines w:val="false"/><w:pageBreakBefore w:val="false"/><w:widowControl/><w:pBdr></w:pBdr><w:shd w:val="clear" w:fill="auto"/><w:spacing w:lineRule="auto" w:line="360" w:before="240" w:after="24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sdt><w:sdtPr><w:tag w:val="goog_rdk_253"/></w:sdtPr><w:sdtContent><w:r><w:rPr><w:rFonts w:eastAsia="Arial" w:cs="Arial" w:ascii="Arial" w:hAnsi="Arial"/><w:b/><w:i w:val="false"/><w:caps w:val="false"/><w:smallCaps w:val="false"/><w:strike w:val="false"/><w:dstrike w:val="false"/><w:color w:val="000000"/><w:position w:val="0"/><w:sz w:val="24"/><w:sz w:val="24"/><w:szCs w:val="24"/><w:u w:val="none"/><w:shd w:fill="auto" w:val="clear"/><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4"/><w:sz w:val="24"/><w:szCs w:val="24"/><w:u w:val="none"/><w:shd w:fill="auto" w:val="clear"/><w:vertAlign w:val="baseline"/><w:rPrChange w:id="0" w:author="Andreza Tacyana Felix Carvalho" w:date="2024-05-07T18:28:27Z"><w:rPr><w:smallCaps w:val="false"/><w:caps w:val="false"/><w:dstrike w:val="false"/><w:strike w:val="false"/><w:vertAlign w:val="baseline"/><w:position w:val="0"/><w:sz w:val="24"/><w:sz w:val="24"/><w:i w:val="false"/><w:u w:val="none"/><w:b w:val="false"/><w:shd w:fill="auto" w:val="clear"/><w:szCs w:val="24"/></w:rPr></w:rPrChange></w:rPr><w:t>Quadro 01 –</w:t></w:r><w:r><w:rPr><w:rFonts w:eastAsia="Arial" w:cs="Arial" w:ascii="Arial" w:hAnsi="Arial"/><w:b/><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Resultados das questões sobre a dimensão ‘Didático-pedagógica e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postura acadêmica’ pela perspectiva dos discentes no semestre 2022.1.</w:t></w:r></w:p><w:tbl><w:tblPr><w:tblStyle w:val="Table41"/><w:tblW w:w="8850" w:type="dxa"/><w:jc w:val="left"/><w:tblInd w:w="0" w:type="dxa"/><w:tblLayout w:type="fixed"/><w:tblCellMar><w:top w:w="0" w:type="dxa"/><w:left w:w="108" w:type="dxa"/><w:bottom w:w="0" w:type="dxa"/><w:right w:w="108" w:type="dxa"/></w:tblCellMar><w:tblLook w:val="0600"/></w:tblPr><w:tblGrid><w:gridCol w:w="3149"/><w:gridCol w:w="1113"/><w:gridCol w:w="1063"/><w:gridCol w:w="1079"/><w:gridCol w:w="991"/><w:gridCol w:w="1454"/></w:tblGrid><w:tr><w:trPr><w:trHeight w:val="440" w:hRule="atLeast"/></w:trPr><w:tc><w:tcPr><w:tcW w:w="3149" w:type="dxa"/><w:tcBorders><w:left w:val="single" w:sz="8" w:space="0" w:color="000000"/><w:bottom w:val="single" w:sz="8" w:space="0" w:color="000000"/><w:right w:val="single" w:sz="8" w:space="0" w:color="000000"/></w:tcBorders><w:shd w:fill="95B3D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DIDÁTICO-PEDAGÓGICA</w:t></w:r></w:p></w:tc><w:tc><w:tcPr><w:tcW w:w="5700" w:type="dxa"/><w:gridSpan w:val="5"/><w:tcBorders><w:bottom w:val="single" w:sz="8" w:space="0" w:color="000000"/><w:right w:val="single" w:sz="8" w:space="0" w:color="000000"/></w:tcBorders><w:shd w:fill="95B3D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ESCALA DE VALORES (%)</w:t></w:r></w:p></w:tc></w:tr><w:tr><w:trPr><w:trHeight w:val="971" w:hRule="atLeast"/></w:trPr><w:tc><w:tcPr><w:tcW w:w="3149" w:type="dxa"/><w:tcBorders><w:left w:val="single" w:sz="8" w:space="0" w:color="000000"/><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1. Organização didático</w:t><w:br/><w:t xml:space="preserve"> pedagógica</w:t></w:r></w:p></w:tc><w:tc><w:tcPr><w:tcW w:w="1113"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Sempre</w:t></w:r></w:p></w:tc><w:tc><w:tcPr><w:tcW w:w="1063"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Das Vezes Maioria</w:t></w:r></w:p></w:tc><w:tc><w:tcPr><w:tcW w:w="1079"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Poucas Vezes</w:t></w:r></w:p></w:tc><w:tc><w:tcPr><w:tcW w:w="991"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Nunca</w:t></w:r></w:p></w:tc><w:tc><w:tcPr><w:tcW w:w="1454"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Respondeu Não</w:t></w:r></w:p></w:tc></w:tr><w:tr><w:trPr><w:trHeight w:val="1340"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1.1. Discutiu com os alunos o</w:t><w:br/><w:t xml:space="preserve"> PGCC (objetivo, conteúdo,</w:t><w:br/><w:t xml:space="preserve"> metodologia, instrumentos e</w:t><w:br/><w:t xml:space="preserve"> critérios de avaliação e</w:t><w:br/><w:t xml:space="preserve"> bibliografia?)</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99,1</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0,9</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665"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1.2. Cumpre com os conteúdos</w:t><w:br/><w:t xml:space="preserve"> previstos no PGCC?</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91,3</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7,8</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0,8</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0,2</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890" w:hRule="atLeast"/></w:trPr><w:tc><w:tcPr><w:tcW w:w="3149" w:type="dxa"/><w:tcBorders><w:left w:val="single" w:sz="8" w:space="0" w:color="000000"/><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2. Ação Didático-Pedagógica</w:t></w:r></w:p></w:tc><w:tc><w:tcPr><w:tcW w:w="1113"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Sempre</w:t></w:r></w:p></w:tc><w:tc><w:tcPr><w:tcW w:w="1063"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Maioria</w:t><w:br/><w:t xml:space="preserve"> Das Vezes</w:t></w:r></w:p></w:tc><w:tc><w:tcPr><w:tcW w:w="1079"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Poucas</w:t><w:br/><w:t xml:space="preserve"> Vezes</w:t></w:r></w:p></w:tc><w:tc><w:tcPr><w:tcW w:w="991"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Nunca</w:t></w:r></w:p></w:tc><w:tc><w:tcPr><w:tcW w:w="1454"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Respondeu Não</w:t></w:r></w:p></w:tc></w:tr><w:tr><w:trPr><w:trHeight w:val="890"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2.1. Acerca do conteúdo</w:t><w:br/><w:t xml:space="preserve"> abordado demonstra</w:t><w:br/><w:t xml:space="preserve"> conhecimento e segurança?</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93,6</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5,5</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0,8</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0,2</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2015"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2.2. Utiliza procedimentos de</w:t><w:br/><w:t xml:space="preserve"> ensino diversificados (aula</w:t><w:br/><w:t xml:space="preserve"> expositiva, pesquisas</w:t><w:br/><w:t xml:space="preserve"> bibliográficas e de campo,</w:t><w:br/><w:t xml:space="preserve"> debates, seminários, resolução</w:t><w:br/><w:t xml:space="preserve"> de situações problemas etc.)</w:t><w:br/><w:t xml:space="preserve"> que facilitam o ensino</w:t><w:br/><w:t xml:space="preserve"> aprendizagem?</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87,1</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9,3</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2,6</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0,9</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0,1</w:t></w:r></w:p></w:tc></w:tr><w:tr><w:trPr><w:trHeight w:val="890"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2.3 Aborda os conteúdos</w:t><w:br/><w:t xml:space="preserve"> estabelecendo interações com</w:t><w:br/><w:t xml:space="preserve"> outras disciplinas?</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83,9</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11,3</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3,8</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0,9</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0,1</w:t></w:r></w:p></w:tc></w:tr><w:tr><w:trPr><w:trHeight w:val="890"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2.4 Avalia o desempenho do</w:t><w:br/><w:t xml:space="preserve"> aluno, com base nos conteúdos</w:t><w:br/><w:t xml:space="preserve"> trabalhados?</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91,3</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7,6</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0,6</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0,6</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1115"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2.5 Discute com os alunos os</w:t><w:br/><w:t xml:space="preserve"> conteúdos da avaliação, em</w:t><w:br/><w:t xml:space="preserve"> sala de aula, após a divulgação</w:t><w:br/><w:t xml:space="preserve"> dos resultados?</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89,8</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8,3</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1,3</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0,6</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665" w:hRule="atLeast"/></w:trPr><w:tc><w:tcPr><w:tcW w:w="3149" w:type="dxa"/><w:tcBorders><w:left w:val="single" w:sz="8" w:space="0" w:color="000000"/><w:bottom w:val="single" w:sz="8" w:space="0" w:color="000000"/><w:right w:val="single" w:sz="8" w:space="0" w:color="000000"/></w:tcBorders><w:shd w:fill="95B3D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AVALIAÇÃO DO DISCENTE PELO DISCENTE</w:t></w:r></w:p></w:tc><w:tc><w:tcPr><w:tcW w:w="5700" w:type="dxa"/><w:gridSpan w:val="5"/><w:tcBorders><w:bottom w:val="single" w:sz="8" w:space="0" w:color="000000"/><w:right w:val="single" w:sz="8" w:space="0" w:color="000000"/></w:tcBorders><w:shd w:fill="95B3D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ESCALA DE VALORES (%)</w:t></w:r></w:p></w:tc></w:tr><w:tr><w:trPr><w:trHeight w:val="890" w:hRule="atLeast"/></w:trPr><w:tc><w:tcPr><w:tcW w:w="3149" w:type="dxa"/><w:tcBorders><w:left w:val="single" w:sz="8" w:space="0" w:color="000000"/><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3. Conhecimentos prévios /desempenho</w:t></w:r></w:p></w:tc><w:tc><w:tcPr><w:tcW w:w="1113"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Sempre</w:t></w:r></w:p></w:tc><w:tc><w:tcPr><w:tcW w:w="1063"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Das Vezes Maioria</w:t></w:r></w:p></w:tc><w:tc><w:tcPr><w:tcW w:w="1079"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Poucas Vezes</w:t></w:r></w:p></w:tc><w:tc><w:tcPr><w:tcW w:w="991"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Nunca</w:t></w:r></w:p></w:tc><w:tc><w:tcPr><w:tcW w:w="1454"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Respondeu Não</w:t></w:r></w:p></w:tc></w:tr><w:tr><w:trPr><w:trHeight w:val="1115"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3.1 Ao iniciarem a disciplina,</w:t><w:br/><w:t xml:space="preserve"> possuíam a formação básica</w:t><w:br/><w:t xml:space="preserve"> para alcançar um bom</w:t><w:br/><w:t xml:space="preserve"> desempenho?</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93,0</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7,0</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1115"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3.2 Procuram estabelecer</w:t><w:br/><w:t xml:space="preserve"> relação entre o conteúdo</w:t><w:br/><w:t xml:space="preserve"> abordado na disciplina e</w:t><w:br/><w:t xml:space="preserve"> outros fatos?</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75,6</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18,5</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4,2</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1,7</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890" w:hRule="atLeast"/></w:trPr><w:tc><w:tcPr><w:tcW w:w="3149" w:type="dxa"/><w:tcBorders><w:left w:val="single" w:sz="8" w:space="0" w:color="000000"/><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4. Postura Acadêmica</w:t></w:r></w:p></w:tc><w:tc><w:tcPr><w:tcW w:w="1113"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Sempre</w:t></w:r></w:p></w:tc><w:tc><w:tcPr><w:tcW w:w="1063"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Maioria</w:t><w:br/><w:t xml:space="preserve"> Das Vezes</w:t></w:r></w:p></w:tc><w:tc><w:tcPr><w:tcW w:w="1079"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Poucas</w:t><w:br/><w:t xml:space="preserve"> Vezes</w:t></w:r></w:p></w:tc><w:tc><w:tcPr><w:tcW w:w="991"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Nunca</w:t></w:r></w:p></w:tc><w:tc><w:tcPr><w:tcW w:w="1454" w:type="dxa"/><w:tcBorders><w:bottom w:val="single" w:sz="8" w:space="0" w:color="000000"/><w:right w:val="single" w:sz="8" w:space="0" w:color="000000"/></w:tcBorders><w:shd w:fill="B8CCE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Respondeu Não</w:t></w:r></w:p></w:tc></w:tr><w:tr><w:trPr><w:trHeight w:val="440"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4.1 São assíduos às aulas?</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96,4</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3,6</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440"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4.2 São pontuais às aulas?</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87,7</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11,5</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0,4</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0,4</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665"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4.3 Cumprem as atividades</w:t><w:br/><w:t xml:space="preserve"> solicitadas na disciplina?</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92,2</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6,6</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0,8</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0,4</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1115" w:hRule="atLeast"/></w:trPr><w:tc><w:tcPr><w:tcW w:w="3149" w:type="dxa"/><w:tcBorders><w:left w:val="single" w:sz="8" w:space="0" w:color="000000"/><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4.4 Procuram o professor, fora</w:t><w:br/><w:t xml:space="preserve"> do horário de aula, para</w:t><w:br/><w:t xml:space="preserve"> elucidação de dúvidas sobre o</w:t><w:br/><w:t xml:space="preserve"> conteúdo da disciplina?</w:t></w:r></w:p></w:tc><w:tc><w:tcPr><w:tcW w:w="111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54,5</w:t></w:r></w:p></w:tc><w:tc><w:tcPr><w:tcW w:w="1063"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19,5</w:t></w:r></w:p></w:tc><w:tc><w:tcPr><w:tcW w:w="1079"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21,7</w:t></w:r></w:p></w:tc><w:tc><w:tcPr><w:tcW w:w="991"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4,2</w:t></w:r></w:p></w:tc><w:tc><w:tcPr><w:tcW w:w="1454" w:type="dxa"/><w:tcBorders><w:bottom w:val="single" w:sz="8" w:space="0" w:color="000000"/><w:right w:val="single" w:sz="8" w:space="0" w:color="000000"/></w:tcBorders><w:shd w:fill="DBE5F1"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bl><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Fonte: Sistema de Administração Escolar, 2022.</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Considerando o quadro acima, observa-se sobre a ‘</w:t></w:r><w:r><w:rPr><w:rFonts w:eastAsia="Arial" w:cs="Arial" w:ascii="Arial" w:hAnsi="Arial"/><w:b/><w:i w:val="false"/><w:caps w:val="false"/><w:smallCaps w:val="false"/><w:strike w:val="false"/><w:dstrike w:val="false"/><w:color w:val="000000"/><w:position w:val="0"/><w:sz w:val="24"/><w:sz w:val="24"/><w:szCs w:val="24"/><w:highlight w:val="white"/><w:u w:val="none"/><w:vertAlign w:val="baseline"/></w:rPr><w:t>organização didático-pedagógica’</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que na perspectiva do discente, 99,1% dos docentes SEMPRE discutiram com os alunos o PGCC da disciplina no semestre, cumprindo com o conteúdo previsto. Este dado mostra categoricamente a responsabilidade do corpo docente do DGE com o planejado para a disciplina no semestre.</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Com relação aos itens de ‘</w:t></w:r><w:r><w:rPr><w:rFonts w:eastAsia="Arial" w:cs="Arial" w:ascii="Arial" w:hAnsi="Arial"/><w:b/><w:i w:val="false"/><w:caps w:val="false"/><w:smallCaps w:val="false"/><w:strike w:val="false"/><w:dstrike w:val="false"/><w:color w:val="000000"/><w:position w:val="0"/><w:sz w:val="24"/><w:sz w:val="24"/><w:szCs w:val="24"/><w:highlight w:val="white"/><w:u w:val="none"/><w:vertAlign w:val="baseline"/></w:rPr><w:t>ação didático-pedagógica’</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93,6% dos entrevistados informaram que ‘SEMPRE’ o corpo docente demonstra conhecimento e segurança com relação ao conteúdo abordado. Essa resposta é fruto de um corpo docente bem qualificado e atualizado em sua formação. Os dados também dão conta de que 83,9% dos docentes sempre abordam os conteúdos estabelecendo interações com outras disciplinas, e que 11,3% estabelecem essas relações na maioria das vezes e que 3,8%, o fazem poucas vezes. Isso significa que somando esses dados, a maioria dos professores têm o cuidado e a atenção de relacionar os conteúdos ministrados com os conteúdos das demais disciplinas. Mais uma vez demonstrando a responsabilidade do corpo docente para com o processo de ensino/aprendizagem empregado. Ainda neste quesito, no que se refere a utilização de procedimentos de ensino diversificados (aula expositiva, pesquisas bibliográficas e de campo, debates, seminários, resolução de situações problemas etc.), verificou-se que 87,1% dos docentes sempre utilizam essa diversificação e que 9,3% utiliza na maioria das vezes. De modo geral, pode-se afirmar também o compromisso do corpo docente com as diferentes estratégias de aprendizagem empregadas.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Sobre o quesito ‘</w:t></w:r><w:r><w:rPr><w:rFonts w:eastAsia="Arial" w:cs="Arial" w:ascii="Arial" w:hAnsi="Arial"/><w:b/><w:i w:val="false"/><w:caps w:val="false"/><w:smallCaps w:val="false"/><w:strike w:val="false"/><w:dstrike w:val="false"/><w:color w:val="000000"/><w:position w:val="0"/><w:sz w:val="24"/><w:sz w:val="24"/><w:szCs w:val="24"/><w:highlight w:val="white"/><w:u w:val="none"/><w:vertAlign w:val="baseline"/></w:rPr><w:t>avaliação do discente pelo discente</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93,0% informam que ‘SEMPRE’ ao iniciarem a disciplina, possuíam a formação básica para alcançar um bom desempenho e 7,0% declaram que ‘NUNCA’ possuem a formação básica, ponto este que deve ser melhor trabalhado internamente pelos docentes, buscando atividade de interação e compartilhamento de conhecimentos, numa perspectiva de nivelamento de conhecimentos, uma vez que, ao concluírem um período satisfatoriamente, os mesmos são considerados aptos a seguir para o período seguinte e devem de fato ter aprendido o conteúdo.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Já relativo à ‘</w:t></w:r><w:r><w:rPr><w:rFonts w:eastAsia="Arial" w:cs="Arial" w:ascii="Arial" w:hAnsi="Arial"/><w:b/><w:i w:val="false"/><w:caps w:val="false"/><w:smallCaps w:val="false"/><w:strike w:val="false"/><w:dstrike w:val="false"/><w:color w:val="000000"/><w:position w:val="0"/><w:sz w:val="24"/><w:sz w:val="24"/><w:szCs w:val="24"/><w:highlight w:val="white"/><w:u w:val="none"/><w:vertAlign w:val="baseline"/></w:rPr><w:t>postura acadêmica</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verifica-se que 96,4% dos discentes se consideram ‘SEMPRE’ assíduos no curso, tendo 3,6% informando que ‘NUNCA’ são. Neste ponto, é importante identificar os motivos dessa não assiduidade, o que nos direciona a refletir sobre os turnos de realização das aulas (matutino e noturno) e o perfil socioeconômico desses discentes.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Quando questionados sobre a pontualidade 87,7% afirmaram ser pontuais sempre e 11,5% afirmaram ser pontuais na maioria das vezes, demonstrando responsabilidade e compromisso da quase totalidade (99,2%) do corpo discente. Quanto ao cumprimento das atividades solicitadas, 92,2% declaram que ‘SEMPRE’ atendem este quesito. Todavia, 1,2% afirmaram que atendem a esse quesito poucas vezes ou nunca, fato este, que exige do corpo docente conhecer a realidade e motivações desse pequeno grupo que não realiza as atividades e buscar traçar estratégias para mudar essa realidade e evitar a evasão.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Além disso, destaca-se que, com relação à procura pelo docente fora do horário de aula, para elucidação de dúvidas sobre o conteúdo da disciplina, apenas 54,5% dos entrevistados informaram que ‘SEMPRE’ recorrem a este tipo de conduta, tendo então a indicação de 19,5% declaram que procuram na ‘MAIORIA DAS VEZES’ e 27,1 e 4,2% ‘POUCAS VEZES e NUNCA, respectivamente.</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No que tange à avaliação dos discentes sobre a ‘</w:t></w:r><w:r><w:rPr><w:rFonts w:eastAsia="Arial" w:cs="Arial" w:ascii="Arial" w:hAnsi="Arial"/><w:b/><w:i w:val="false"/><w:caps w:val="false"/><w:smallCaps w:val="false"/><w:strike w:val="false"/><w:dstrike w:val="false"/><w:color w:val="000000"/><w:position w:val="0"/><w:sz w:val="24"/><w:sz w:val="24"/><w:szCs w:val="24"/><w:highlight w:val="white"/><w:u w:val="none"/><w:vertAlign w:val="baseline"/></w:rPr><w:t>infraestrutura’</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os mesmos apresentaram que o corpo discente vem apresentando satisfação quanto às condições físicas e materiais como mostra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 quadro 02.</w:t></w:r></w:p><w:p><w:pPr><w:pStyle w:val="Normal1"/><w:keepNext w:val="false"/><w:keepLines w:val="false"/><w:pageBreakBefore w:val="false"/><w:widowControl/><w:pBdr></w:pBdr><w:shd w:val="clear" w:fill="auto"/><w:spacing w:lineRule="auto" w:line="360" w:before="240" w:after="24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Quadro 02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Resultados das questões sobre a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dimensão ‘Infraestrutura’ pela perspectiva dos discentes no semestre 2022.1</w:t></w:r></w:p><w:tbl><w:tblPr><w:tblStyle w:val="Table42"/><w:tblW w:w="8985" w:type="dxa"/><w:jc w:val="left"/><w:tblInd w:w="0" w:type="dxa"/><w:tblLayout w:type="fixed"/><w:tblCellMar><w:top w:w="0" w:type="dxa"/><w:left w:w="108" w:type="dxa"/><w:bottom w:w="0" w:type="dxa"/><w:right w:w="108" w:type="dxa"/></w:tblCellMar><w:tblLook w:val="0600"/></w:tblPr><w:tblGrid><w:gridCol w:w="2234"/><w:gridCol w:w="1425"/><w:gridCol w:w="1068"/><w:gridCol w:w="1558"/><w:gridCol w:w="1304"/><w:gridCol w:w="1395"/></w:tblGrid><w:tr><w:trPr><w:trHeight w:val="485" w:hRule="atLeast"/></w:trPr><w:tc><w:tcPr><w:tcW w:w="2234" w:type="dxa"/><w:tcBorders><w:top w:val="single" w:sz="8" w:space="0" w:color="000001"/><w:left w:val="single" w:sz="8" w:space="0" w:color="000001"/><w:bottom w:val="single" w:sz="8" w:space="0" w:color="000001"/><w:right w:val="single" w:sz="8" w:space="0" w:color="000000"/></w:tcBorders><w:shd w:fill="D9959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INFRAESTRUTURA</w:t></w:r></w:p></w:tc><w:tc><w:tcPr><w:tcW w:w="6750" w:type="dxa"/><w:gridSpan w:val="5"/><w:tcBorders><w:top w:val="single" w:sz="8" w:space="0" w:color="000000"/><w:bottom w:val="single" w:sz="8" w:space="0" w:color="000000"/><w:right w:val="single" w:sz="8" w:space="0" w:color="000000"/></w:tcBorders><w:shd w:fill="D99594"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ESCALA DE VALORES (%)</w:t></w:r></w:p></w:tc></w:tr><w:tr><w:trPr><w:trHeight w:val="1070" w:hRule="atLeast"/></w:trPr><w:tc><w:tcPr><w:tcW w:w="2234" w:type="dxa"/><w:tcBorders><w:left w:val="single" w:sz="8" w:space="0" w:color="000001"/><w:bottom w:val="single" w:sz="8" w:space="0" w:color="000001"/><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5. Condições físicas e</w:t><w:br/><w:t xml:space="preserve"> materiais</w:t></w:r></w:p></w:tc><w:tc><w:tcPr><w:tcW w:w="1425"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Satisfatório</w:t></w:r></w:p></w:tc><w:tc><w:tcPr><w:tcW w:w="1068"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Regular</w:t></w:r></w:p></w:tc><w:tc><w:tcPr><w:tcW w:w="1558"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Insatisfatório</w:t></w:r></w:p></w:tc><w:tc><w:tcPr><w:tcW w:w="1304"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Não</w:t><w:br/><w:t xml:space="preserve"> Disponível</w:t></w:r></w:p></w:tc><w:tc><w:tcPr><w:tcW w:w="1395"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Não</w:t><w:br/><w:t xml:space="preserve"> Respondeu</w:t></w:r></w:p></w:tc></w:tr><w:tr><w:trPr><w:trHeight w:val="500" w:hRule="atLeast"/></w:trPr><w:tc><w:tcPr><w:tcW w:w="2234" w:type="dxa"/><w:tcBorders><w:left w:val="single" w:sz="8" w:space="0" w:color="000001"/><w:bottom w:val="single" w:sz="8" w:space="0" w:color="000001"/><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5.1. Sala de aula</w:t></w:r></w:p></w:tc><w:tc><w:tcPr><w:tcW w:w="142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75,0</w:t></w:r></w:p></w:tc><w:tc><w:tcPr><w:tcW w:w="106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21,6</w:t></w:r></w:p></w:tc><w:tc><w:tcPr><w:tcW w:w="155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3,4</w:t></w:r></w:p></w:tc><w:tc><w:tcPr><w:tcW w:w="1304"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c><w:tcPr><w:tcW w:w="139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485" w:hRule="atLeast"/></w:trPr><w:tc><w:tcPr><w:tcW w:w="2234" w:type="dxa"/><w:tcBorders><w:left w:val="single" w:sz="8" w:space="0" w:color="000001"/><w:bottom w:val="single" w:sz="8" w:space="0" w:color="000001"/><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5.2 Laboratório</w:t></w:r></w:p></w:tc><w:tc><w:tcPr><w:tcW w:w="142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63,2</w:t></w:r></w:p></w:tc><w:tc><w:tcPr><w:tcW w:w="106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29,5</w:t></w:r></w:p></w:tc><w:tc><w:tcPr><w:tcW w:w="155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1,1</w:t></w:r></w:p></w:tc><w:tc><w:tcPr><w:tcW w:w="1304"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6,2</w:t></w:r></w:p></w:tc><w:tc><w:tcPr><w:tcW w:w="139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500" w:hRule="atLeast"/></w:trPr><w:tc><w:tcPr><w:tcW w:w="2234" w:type="dxa"/><w:tcBorders><w:left w:val="single" w:sz="8" w:space="0" w:color="000001"/><w:bottom w:val="single" w:sz="8" w:space="0" w:color="000001"/><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5.3 Biblioteca</w:t></w:r></w:p></w:tc><w:tc><w:tcPr><w:tcW w:w="142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79,2</w:t></w:r></w:p></w:tc><w:tc><w:tcPr><w:tcW w:w="106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19,1</w:t></w:r></w:p></w:tc><w:tc><w:tcPr><w:tcW w:w="155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1,3</w:t></w:r></w:p></w:tc><w:tc><w:tcPr><w:tcW w:w="1304"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c><w:tcPr><w:tcW w:w="139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1070" w:hRule="atLeast"/></w:trPr><w:tc><w:tcPr><w:tcW w:w="2234" w:type="dxa"/><w:tcBorders><w:left w:val="single" w:sz="8" w:space="0" w:color="000001"/><w:bottom w:val="single" w:sz="8" w:space="0" w:color="000001"/><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6. Condições</w:t><w:br/><w:t xml:space="preserve"> materiais</w:t></w:r></w:p></w:tc><w:tc><w:tcPr><w:tcW w:w="1425"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Satisfatório</w:t></w:r></w:p></w:tc><w:tc><w:tcPr><w:tcW w:w="1068"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Regular</w:t></w:r></w:p></w:tc><w:tc><w:tcPr><w:tcW w:w="1558"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Insatisfatório</w:t></w:r></w:p></w:tc><w:tc><w:tcPr><w:tcW w:w="1304"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Não</w:t><w:br/><w:t xml:space="preserve"> Disponível</w:t></w:r></w:p></w:tc><w:tc><w:tcPr><w:tcW w:w="1395" w:type="dxa"/><w:tcBorders><w:bottom w:val="single" w:sz="8" w:space="0" w:color="000000"/><w:right w:val="single" w:sz="8" w:space="0" w:color="000000"/></w:tcBorders><w:shd w:fill="E5B8B7"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w:i/><w:i/><w:caps w:val="false"/><w:smallCaps w:val="false"/><w:strike w:val="false"/><w:dstrike w:val="false"/><w:color w:val="000000"/><w:position w:val="0"/><w:sz w:val="20"/><w:sz w:val="20"/><w:szCs w:val="20"/><w:u w:val="none"/><w:shd w:fill="auto" w:val="clear"/><w:vertAlign w:val="baseline"/></w:rPr></w:pPr><w:r><w:rPr><w:rFonts w:eastAsia="Arial" w:cs="Arial" w:ascii="Arial" w:hAnsi="Arial"/><w:b/><w:i/><w:caps w:val="false"/><w:smallCaps w:val="false"/><w:strike w:val="false"/><w:dstrike w:val="false"/><w:color w:val="000000"/><w:position w:val="0"/><w:sz w:val="20"/><w:sz w:val="20"/><w:szCs w:val="20"/><w:u w:val="none"/><w:shd w:fill="auto" w:val="clear"/><w:vertAlign w:val="baseline"/></w:rPr><w:t>Não</w:t><w:br/><w:t xml:space="preserve"> Respondeu</w:t></w:r></w:p></w:tc></w:tr><w:tr><w:trPr><w:trHeight w:val="485" w:hRule="atLeast"/></w:trPr><w:tc><w:tcPr><w:tcW w:w="2234" w:type="dxa"/><w:tcBorders><w:left w:val="single" w:sz="8" w:space="0" w:color="000001"/><w:bottom w:val="single" w:sz="8" w:space="0" w:color="000001"/><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6.1 Laboratório</w:t></w:r></w:p></w:tc><w:tc><w:tcPr><w:tcW w:w="142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61,3</w:t></w:r></w:p></w:tc><w:tc><w:tcPr><w:tcW w:w="106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30,8</w:t></w:r></w:p></w:tc><w:tc><w:tcPr><w:tcW w:w="155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1,9</w:t></w:r></w:p></w:tc><w:tc><w:tcPr><w:tcW w:w="1304"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6,0</w:t></w:r></w:p></w:tc><w:tc><w:tcPr><w:tcW w:w="139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500" w:hRule="atLeast"/></w:trPr><w:tc><w:tcPr><w:tcW w:w="2234" w:type="dxa"/><w:tcBorders><w:left w:val="single" w:sz="8" w:space="0" w:color="000001"/><w:bottom w:val="single" w:sz="8" w:space="0" w:color="000001"/><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6.2 Biblioteca</w:t></w:r></w:p></w:tc><w:tc><w:tcPr><w:tcW w:w="142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79,2</w:t></w:r></w:p></w:tc><w:tc><w:tcPr><w:tcW w:w="106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19,1</w:t></w:r></w:p></w:tc><w:tc><w:tcPr><w:tcW w:w="155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1,3</w:t></w:r></w:p></w:tc><w:tc><w:tcPr><w:tcW w:w="1304"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0,4</w:t></w:r></w:p></w:tc><w:tc><w:tcPr><w:tcW w:w="139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770" w:hRule="atLeast"/></w:trPr><w:tc><w:tcPr><w:tcW w:w="2234" w:type="dxa"/><w:tcBorders><w:left w:val="single" w:sz="8" w:space="0" w:color="000001"/><w:bottom w:val="single" w:sz="8" w:space="0" w:color="000001"/><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6.3 Biblioteca Serviços</w:t></w:r></w:p></w:tc><w:tc><w:tcPr><w:tcW w:w="142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78,4</w:t></w:r></w:p></w:tc><w:tc><w:tcPr><w:tcW w:w="106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18,7</w:t></w:r></w:p></w:tc><w:tc><w:tcPr><w:tcW w:w="155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1,7</w:t></w:r></w:p></w:tc><w:tc><w:tcPr><w:tcW w:w="1304"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0,2</w:t></w:r></w:p></w:tc><w:tc><w:tcPr><w:tcW w:w="139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785" w:hRule="atLeast"/></w:trPr><w:tc><w:tcPr><w:tcW w:w="2234" w:type="dxa"/><w:tcBorders><w:left w:val="single" w:sz="8" w:space="0" w:color="000001"/><w:bottom w:val="single" w:sz="8" w:space="0" w:color="000001"/><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6.3. Recursos didáticos</w:t></w:r></w:p></w:tc><w:tc><w:tcPr><w:tcW w:w="142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75,4</w:t></w:r></w:p></w:tc><w:tc><w:tcPr><w:tcW w:w="106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21,9</w:t></w:r></w:p></w:tc><w:tc><w:tcPr><w:tcW w:w="155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1,9</w:t></w:r></w:p></w:tc><w:tc><w:tcPr><w:tcW w:w="1304"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0,8</w:t></w:r></w:p></w:tc><w:tc><w:tcPr><w:tcW w:w="139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r><w:trPr><w:trHeight w:val="500" w:hRule="atLeast"/></w:trPr><w:tc><w:tcPr><w:tcW w:w="2234" w:type="dxa"/><w:tcBorders><w:left w:val="single" w:sz="8" w:space="0" w:color="000001"/><w:bottom w:val="single" w:sz="8" w:space="0" w:color="000001"/><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6.4. Transporte</w:t></w:r></w:p></w:tc><w:tc><w:tcPr><w:tcW w:w="142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66,9</w:t></w:r></w:p></w:tc><w:tc><w:tcPr><w:tcW w:w="106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27,6</w:t></w:r></w:p></w:tc><w:tc><w:tcPr><w:tcW w:w="1558"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2,3</w:t></w:r></w:p></w:tc><w:tc><w:tcPr><w:tcW w:w="1304"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3,2</w:t></w:r></w:p></w:tc><w:tc><w:tcPr><w:tcW w:w="1395" w:type="dxa"/><w:tcBorders><w:bottom w:val="single" w:sz="8" w:space="0" w:color="000000"/><w:right w:val="single" w:sz="8" w:space="0" w:color="000000"/></w:tcBorders><w:shd w:fill="F2DBDB" w:val="clear"/><w:vAlign w:val="center"/></w:tcPr><w:p><w:pPr><w:pStyle w:val="Normal1"/><w:keepNext w:val="false"/><w:keepLines w:val="false"/><w:widowControl w:val="false"/><w:pBdr></w:pBdr><w:shd w:val="clear" w:fill="auto"/><w:spacing w:lineRule="auto" w:line="240" w:before="240" w:after="240"/><w:ind w:left="0" w:right="0" w:hanging="0"/><w:jc w:val="center"/><w:rPr><w:rFonts w:ascii="Arial" w:hAnsi="Arial" w:eastAsia="Arial" w:cs="Arial"/><w:b w:val="false"/><w:i/><w:i/><w:caps w:val="false"/><w:smallCaps w:val="false"/><w:strike w:val="false"/><w:dstrike w:val="false"/><w:color w:val="000000"/><w:position w:val="0"/><w:sz w:val="20"/><w:sz w:val="20"/><w:szCs w:val="20"/><w:u w:val="none"/><w:shd w:fill="auto" w:val="clear"/><w:vertAlign w:val="baseline"/></w:rPr></w:pPr><w:r><w:rPr><w:rFonts w:eastAsia="Arial" w:cs="Arial" w:ascii="Arial" w:hAnsi="Arial"/><w:b w:val="false"/><w:i/><w:caps w:val="false"/><w:smallCaps w:val="false"/><w:strike w:val="false"/><w:dstrike w:val="false"/><w:color w:val="000000"/><w:position w:val="0"/><w:sz w:val="20"/><w:sz w:val="20"/><w:szCs w:val="20"/><w:u w:val="none"/><w:shd w:fill="auto" w:val="clear"/><w:vertAlign w:val="baseline"/></w:rPr><w:t>0</w:t></w:r></w:p></w:tc></w:tr></w:tbl><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Fonte: Sistema de Administração Escolar, 2022</w:t></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Considerando o quesito ‘</w:t></w:r><w:r><w:rPr><w:rFonts w:eastAsia="Arial" w:cs="Arial" w:ascii="Arial" w:hAnsi="Arial"/><w:b/><w:i w:val="false"/><w:caps w:val="false"/><w:smallCaps w:val="false"/><w:strike w:val="false"/><w:dstrike w:val="false"/><w:color w:val="000000"/><w:position w:val="0"/><w:sz w:val="24"/><w:sz w:val="24"/><w:szCs w:val="24"/><w:highlight w:val="white"/><w:u w:val="none"/><w:vertAlign w:val="baseline"/></w:rPr><w:t xml:space="preserve">condições físicas’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75% dos discentes sinalizaram a sala de aula como ‘SATISFATÓRIO’ e 21,6% como ‘REGULAR’. Quanto às condições físicas de laboratório e biblioteca a opção ‘SATISFATÓRIO’ foi de 63,2% e 79,2%, respectivamente. Esses dados refletem a utilização dos espaços da nova biblioteca pelo corpo discente no dia a dia, bem como em eventos e congressos científicos.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Com relação às condições materiais, o acervo da biblioteca foi considerado como ‘SATISFATÓRIO’ por 79,2% dos pesquisados. Os mesmos avaliaram bem os serviços prestados pela biblioteca sendo que 78,4% se disseram satisfeitos.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Quanto ao item transportes 66,9% consideraram como &apos;SATISFATÓRIO&apos;, 27,6% como ‘REGULAR’, o que indica também os esforços que o campus como um todo realizaram para garantir as demandas de transportes.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Em resumo, observa-se uma condição positiva da dimensão didático-pedagógica do semestre 2022.1 na perspectiva dos discentes. Na avaliação geral, a organização didático-pedagógica obteve 99,1%, a ação didático pedagógica obteve 97,5% e a postura profissional do docente, 98,6%.</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Quanto à avaliação dos mesmos critérios pelos docentes, verifica-se quanto à organização didático-pedagógica que 100% dos entrevistados responderam ‘SEMPRE’, tanto para a entrega e discussão dos PGCC quanto para o cumprimento dos conteúdos apresentados. Isso indica que os professores se apresentam comprometidos com o processo ensino/aprendizagem e que os próprios alunos também reconhecem isso na sua avaliação. Assim, demonstrou-se que os conteúdos programados são de fato desenvolvidos.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Quanto à </w:t></w:r><w:r><w:rPr><w:rFonts w:eastAsia="Arial" w:cs="Arial" w:ascii="Arial" w:hAnsi="Arial"/><w:b/><w:i w:val="false"/><w:caps w:val="false"/><w:smallCaps w:val="false"/><w:strike w:val="false"/><w:dstrike w:val="false"/><w:color w:val="000000"/><w:position w:val="0"/><w:sz w:val="24"/><w:sz w:val="24"/><w:szCs w:val="24"/><w:highlight w:val="white"/><w:u w:val="none"/><w:vertAlign w:val="baseline"/></w:rPr><w:t xml:space="preserve">ação didático-pedagógica,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verifica-se que 92,9% dos entrevistados afirmaram ‘SEMPRE’ possuir conhecimento e segurança acerca dos conteúdos ministrados. Este dado mostra a compatibilidade da formação docente com a sua área de atuação. Ainda neste quesito 89,3% dos docentes entrevistados afirmaram sempre utilizar metodologias diversificadas e 10,7% afirmaram fazer isso na maioria das vezes. Deste modo, podemos compreender que a não diversificação das metodologias pode depender inclusive do caráter da disciplina e das estratégias didático-pedagógicas adotadas pelo professor de acordo com as características de cada turma e das suas necessidades.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No que tange à avaliação do discente feita pelo docente, tanto em relação aos </w:t></w:r><w:r><w:rPr><w:rFonts w:eastAsia="Arial" w:cs="Arial" w:ascii="Arial" w:hAnsi="Arial"/><w:b/><w:i w:val="false"/><w:caps w:val="false"/><w:smallCaps w:val="false"/><w:strike w:val="false"/><w:dstrike w:val="false"/><w:color w:val="000000"/><w:position w:val="0"/><w:sz w:val="24"/><w:sz w:val="24"/><w:szCs w:val="24"/><w:highlight w:val="white"/><w:u w:val="none"/><w:vertAlign w:val="baseline"/></w:rPr><w:t xml:space="preserve">conhecimentos prévios/desempenho quanto à postura acadêmica,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observa-se que as respostas ‘SEMPRE’ se concentram em 39,3% e na ‘MAIORIA DAS VEZES’ 50%. O questionário ainda mostrou que cerca de 10% dos entrevistados possuem pouco conhecimento básico para iniciar as disciplinas, o que requer do professor atenção para garantir a aprendizagem de todos. No que se refere a relação que os alunos fazem entre os conteúdos apresentados, verifica-se que 75,1% ‘SEMPRE’ consegue fazer essa relação e 24,9% consegue na MAIORIA DAS VEZES. Esse dado pode ter reflexo da assiduidade, pois de acordo com os dados apresentados pelos docentes apenas 53,6% ‘SEMPRE’ são assíduos e que 46,4% são assíduos ‘NA MAIORIA DAS VEZES’.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Além disso, é necessário considerar os dados de pontualidade: 60,7% são ‘SEMPRE’ pontuais e 39,3% são pontuais ‘NA MAIORIA DAS VEZES’. Deste modo, para garantir uma melhor aprendizagem e um maior nivelamento entre a turma é importante que a assiduidade e a pontualidade sejam elementos considerados importantes pelos discentes.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A análise docente sobre a </w:t></w:r><w:r><w:rPr><w:rFonts w:eastAsia="Arial" w:cs="Arial" w:ascii="Arial" w:hAnsi="Arial"/><w:b/><w:i w:val="false"/><w:caps w:val="false"/><w:smallCaps w:val="false"/><w:strike w:val="false"/><w:dstrike w:val="false"/><w:color w:val="000000"/><w:position w:val="0"/><w:sz w:val="24"/><w:sz w:val="24"/><w:szCs w:val="24"/><w:highlight w:val="white"/><w:u w:val="none"/><w:vertAlign w:val="baseline"/></w:rPr><w:t xml:space="preserve">infraestrutura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representa baixa satisfação quanto às condições físicas e materiais. Quanto às condições físicas de sala de aula e dos laboratórios, 28,6% dos docentes consideraram ‘SATISFATÓRIAS’, 60,7% ‘REGULARES’ e para 10,7% dos docentes, a infraestrutura encontra-se indisponível.</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No caso da biblioteca a opção ‘SATISFATÓRIO’ e ‘REGULARES’ ficaram respectivamente com 7,6% e 21,4% dos votos. Com relação às condições materiais, a avaliação dos laboratórios apresentou a seguinte situação: 28,5% ‘SATISFATÓRIO’, 53,6% ‘REGULARES’ enqunto que 17,8% reprovam as condições materiais dos laboratórios. No quesito equipamentos apenas 28,5% consideram ‘SATISFATÓRIO’ e 53,6% ‘REGULAR’. Quanto ao acervo da biblioteca os dados apresentados foram os seguintes: 46,4% ‘SATISFATÓRIO’ e 35,7% ‘REGULAR’, 17,9% consideram o acervo ‘INSATISFATÓRIO’. Os serviços da biblioteca e os recursos didáticos apresentaram-se bons resultados na opinião dos docentes, alcançando 75,1 % para &apos;SATISFATÓRIO&apos; e 24,9% para ‘REGULAR’. A dimensão transportes ficou com percentuais de 60,7% para ‘SATISFATÓRIO’ e 21,4% ‘REGULAR’, e apenas 17,9% relataram ‘NÃO DISPONÍVEL’. Esse dado mostra que o curso ainda precisa melhorar a infraestrutura de transporte, e que esse trabalho já vem sendo desenvolvido pelo departamento e pela direção.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Em suma, verifica-se uma condição bastante positiva quanto à avaliação geral da dimensão e da Ação didático-pedagógica, considerada 100% ‘SATISFATÓRIA’. Quanto à postura acadêmica do discente e o desempenho do mesmo, essa porcentagem cai poucos pontos e ainda alcança 95,5 e 94,6% como ‘SATISFATÓRIA’. Esse dado significa que o corpo docente está satisfeito com o seu corpo discente e que as ações realizadas pelo grupo de docentes ao longo do curso vêm apresentando esse bem-estar perante o alunado.</w:t></w:r></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1132B"/><w:position w:val="0"/><w:sz w:val="24"/><w:sz w:val="24"/><w:szCs w:val="24"/><w:highlight w:val="white"/><w:u w:val="single"/><w:vertAlign w:val="baseline"/></w:rPr></w:pPr><w:r><w:rPr><w:rFonts w:eastAsia="Arial" w:cs="Arial" w:ascii="Arial" w:hAnsi="Arial"/><w:b w:val="false"/><w:i w:val="false"/><w:caps w:val="false"/><w:smallCaps w:val="false"/><w:strike w:val="false"/><w:dstrike w:val="false"/><w:color w:val="01132B"/><w:position w:val="0"/><w:sz w:val="24"/><w:sz w:val="24"/><w:szCs w:val="24"/><w:highlight w:val="white"/><w:u w:val="single"/><w:vertAlign w:val="baseline"/></w:rPr></w:r></w:p><w:p><w:pPr><w:pStyle w:val="Normal1"/><w:keepNext w:val="true"/><w:keepLines/><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FF0000"/><w:position w:val="0"/><w:sz w:val="24"/><w:sz w:val="24"/><w:szCs w:val="24"/><w:u w:val="none"/><w:shd w:fill="auto" w:val="clear"/><w:vertAlign w:val="baseline"/></w:rPr></w:pPr><w:bookmarkStart w:id="60" w:name="_heading=h.1pxezwc"/><w:bookmarkEnd w:id="60"/><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13.2 AVALIAÇÃO EXTERNA </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FF9900" w:val="clear"/><w:vertAlign w:val="baseline"/></w:rPr></w:pPr><w:bookmarkStart w:id="61" w:name="_heading=h.49x2ik5"/><w:bookmarkEnd w:id="61"/><w:sdt><w:sdtPr><w:tag w:val="goog_rdk_254"/></w:sdtPr><w:sdtContent><w:r><w:rPr><w:rFonts w:eastAsia="Arial" w:cs="Arial" w:ascii="Arial" w:hAnsi="Arial"/><w:b w:val="false"/><w:i w:val="false"/><w:caps w:val="false"/><w:smallCaps w:val="false"/><w:strike w:val="false"/><w:dstrike w:val="false"/><w:color w:val="000000"/><w:position w:val="0"/><w:sz w:val="24"/><w:sz w:val="24"/><w:szCs w:val="24"/><w:u w:val="none"/><w:shd w:fill="FF9900" w:val="clear"/><w:vertAlign w:val="baseline"/></w:rPr></w:r><w:r><w:rPr><w:rFonts w:eastAsia="Arial" w:cs="Arial" w:ascii="Arial" w:hAnsi="Arial"/><w:rFonts w:ascii="Arial" w:hAnsi="Arial" w:eastAsia="Arial" w:cs="Arial"/><w:b w:val="false"/><w:i w:val="false"/><w:caps w:val="false"/><w:smallCaps w:val="false"/><w:strike w:val="false"/><w:dstrike w:val="false"/><w:color w:val="000000"/><w:color w:val="000000"/><w:position w:val="0"/><w:sz w:val="24"/><w:sz w:val="24"/><w:szCs w:val="24"/><w:u w:val="none"/><w:shd w:fill="FF9900" w:val="clear"/><w:vertAlign w:val="baseline"/><w:rPrChange w:id="0" w:author="Andreza Tacyana Felix Carvalho" w:date="2024-05-07T18:28:52Z"><w:rPr><w:smallCaps w:val="false"/><w:caps w:val="false"/><w:dstrike w:val="false"/><w:strike w:val="false"/><w:vertAlign w:val="baseline"/><w:position w:val="0"/><w:sz w:val="24"/><w:sz w:val="24"/><w:i w:val="false"/><w:u w:val="none"/><w:b w:val="false"/><w:shd w:fill="auto" w:val="clear"/><w:szCs w:val="24"/></w:rPr></w:rPrChange></w:rPr><w:t>13.2.1 Resultados quantitativos</w:t></w:r><w:r><w:rPr><w:rFonts w:eastAsia="Arial" w:cs="Arial" w:ascii="Arial" w:hAnsi="Arial"/><w:b w:val="false"/><w:i w:val="false"/><w:caps w:val="false"/><w:smallCaps w:val="false"/><w:strike w:val="false"/><w:dstrike w:val="false"/><w:color w:val="000000"/><w:position w:val="0"/><w:sz w:val="24"/><w:sz w:val="24"/><w:szCs w:val="24"/><w:u w:val="none"/><w:shd w:fill="FF9900" w:val="clear"/><w:vertAlign w:val="baseline"/></w:rPr></w:r></w:sdtContent></w:sdt></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43"/><w:tblW w:w="9068" w:type="dxa"/><w:jc w:val="left"/><w:tblInd w:w="10" w:type="dxa"/><w:tblLayout w:type="fixed"/><w:tblCellMar><w:top w:w="0" w:type="dxa"/><w:left w:w="108" w:type="dxa"/><w:bottom w:w="0" w:type="dxa"/><w:right w:w="108" w:type="dxa"/></w:tblCellMar><w:tblLook w:val="0000"/></w:tblPr><w:tblGrid><w:gridCol w:w="5118"/><w:gridCol w:w="3949"/></w:tblGrid><w:tr><w:trPr></w:trPr><w:tc><w:tcPr><w:tcW w:w="5118" w:type="dxa"/><w:tcBorders><w:top w:val="single" w:sz="4" w:space="0" w:color="000000"/><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INDICADOR/ÓRGÃO RESPONSÁVEL/ANO</w:t></w:r></w:p></w:tc><w:tc><w:tcPr><w:tcW w:w="3949" w:type="dxa"/><w:tcBorders><w:top w:val="single" w:sz="4" w:space="0" w:color="000000"/><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CONCEITOS/INDICADOR</w:t></w:r></w:p></w:tc></w:tr><w:tr><w:trPr></w:trPr><w:tc><w:tcPr><w:tcW w:w="511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CPC/INEP</w:t></w:r><w:r><w:rPr><w:rFonts w:eastAsia="Arial" w:cs="Arial" w:ascii="Arial" w:hAnsi="Arial"/><w:b w:val="false"/><w:i/><w:caps w:val="false"/><w:smallCaps w:val="false"/><w:strike w:val="false"/><w:dstrike w:val="false"/><w:color w:val="000000"/><w:position w:val="0"/><w:sz w:val="24"/><w:sz w:val="24"/><w:szCs w:val="24"/><w:u w:val="none"/><w:shd w:fill="auto" w:val="clear"/><w:vertAlign w:val="baseline"/></w:rPr><w:t>/2017</w:t></w:r></w:p></w:tc><w:tc><w:tcPr><w:tcW w:w="3949"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4</w:t></w:r></w:p></w:tc></w:tr><w:tr><w:trPr></w:trPr><w:tc><w:tcPr><w:tcW w:w="511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ENADE/INEP</w:t></w:r><w:r><w:rPr><w:rFonts w:eastAsia="Arial" w:cs="Arial" w:ascii="Arial" w:hAnsi="Arial"/><w:b w:val="false"/><w:i/><w:caps w:val="false"/><w:smallCaps w:val="false"/><w:strike w:val="false"/><w:dstrike w:val="false"/><w:color w:val="000000"/><w:position w:val="0"/><w:sz w:val="24"/><w:sz w:val="24"/><w:szCs w:val="24"/><w:u w:val="none"/><w:shd w:fill="auto" w:val="clear"/><w:vertAlign w:val="baseline"/></w:rPr><w:t>/2021</w:t></w:r></w:p></w:tc><w:tc><w:tcPr><w:tcW w:w="3949"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3</w:t></w:r></w:p></w:tc></w:tr><w:tr><w:trPr></w:trPr><w:tc><w:tcPr><w:tcW w:w="511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PENÚLTIMA AVALIAÇÃO/CEE/2015</w:t></w:r></w:p></w:tc><w:tc><w:tcPr><w:tcW w:w="3949"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4</w:t></w:r></w:p></w:tc></w:tr><w:tr><w:trPr></w:trPr><w:tc><w:tcPr><w:tcW w:w="5118" w:type="dxa"/><w:tcBorders><w:left w:val="single" w:sz="4" w:space="0" w:color="000000"/><w:bottom w:val="single" w:sz="4" w:space="0" w:color="000000"/></w:tcBorders></w:tcPr><w:p><w:pPr><w:pStyle w:val="Normal1"/><w:keepNext w:val="false"/><w:keepLines w:val="false"/><w:widowControl w:val="false"/><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ÚLTIMA AVALIAÇÃO/CEE/2019</w:t></w:r></w:p></w:tc><w:tc><w:tcPr><w:tcW w:w="3949" w:type="dxa"/><w:tcBorders><w:left w:val="single" w:sz="4" w:space="0" w:color="000000"/><w:bottom w:val="single" w:sz="4" w:space="0" w:color="000000"/><w:right w:val="single" w:sz="4" w:space="0" w:color="000000"/></w:tcBorders></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4</w:t></w:r></w:p></w:tc></w:tr></w:tbl><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both"/><w:pPrChange w:id="0" w:author="Andreza Tacyana Felix Carvalho" w:date="2024-05-07T18:28:38Z"><w:pPr><w:jc w:val="both"/><w:keepLines w:val="false"/><w:widowControl/><w:ind w:left="0" w:right="0" w:hanging="0"/><w:pageBreakBefore w:val="false"/><w:pBdr></w:pBdr><w:keepNext w:val="false"/><w:spacing w:lineRule="auto" w:line="360" w:before="0" w:after="0"/><w:shd w:val="clear" w:fill="auto"/></w:pPr></w:pPrChange><w:rPr><w:rFonts w:ascii="Arial" w:hAnsi="Arial" w:eastAsia="Arial" w:cs="Arial"/><w:b w:val="false"/><w:i/><w:i/><w:caps w:val="false"/><w:smallCaps w:val="false"/><w:strike w:val="false"/><w:dstrike w:val="false"/><w:color w:val="FF0000"/><w:position w:val="0"/><w:sz w:val="24"/><w:sz w:val="24"/><w:szCs w:val="24"/><w:highlight w:val="white"/><w:u w:val="none"/><w:vertAlign w:val="baseline"/></w:rPr></w:pPr><w:r><w:rPr></w:rPr><w:fldChar w:fldCharType="begin"></w:fldChar></w:r><w:r><w:rPr></w:rPr><w:instrText xml:space="preserve"> FILLIN &quot;&quot;</w:instrText></w:r><w:r><w:rPr></w:rPr><w:fldChar w:fldCharType="separate"/></w:r><w:r><w:rPr></w:rPr><w:t>13.2.2 Resultados qualitativos</w:t></w:r><w:r><w:rPr></w:rPr><w:fldChar w:fldCharType="end"/></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Sobre o processo de avaliação externa do curso de Geografia-CAPF, este está regulamentado pelo Sistema Estadual de Ensino através de resolução</w:t></w:r><w:r><w:rPr><w:rFonts w:eastAsia="Arial" w:cs="Arial" w:ascii="Arial" w:hAnsi="Arial"/><w:b w:val="false"/><w:i w:val="false"/><w:caps w:val="false"/><w:smallCaps w:val="false"/><w:strike w:val="false"/><w:dstrike w:val="false"/><w:color w:val="000000"/><w:position w:val="0"/><w:sz w:val="16"/><w:sz w:val="16"/><w:szCs w:val="16"/><w:highlight w:val="white"/><w:u w:val="none"/><w:vertAlign w:val="baseline"/></w:rPr><w:t xml:space="preserve">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do CNE-RN, através Resolução CEE-RN Nº 05/2020, de 16 de dezembro de 2020, que regulamenta os cursos de graduação da UERN e a RESOLUÇÃO nº 26/2017 – C</w:t></w:r><w:sdt><w:sdtPr><w:tag w:val="goog_rdk_257"/></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64" w:author="Andreza Tacyana Felix Carvalho" w:date="2024-05-07T11:24:35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onsepe</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258"/></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65" w:author="Andreza Tacyana Felix Carvalho" w:date="2024-05-07T11:24:35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ONSEPE</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de reconhecimento</w:t></w:r><w:r><w:rPr><w:rFonts w:eastAsia="Arial" w:cs="Arial" w:ascii="Arial" w:hAnsi="Arial"/><w:b w:val="false"/><w:i w:val="false"/><w:caps w:val="false"/><w:smallCaps w:val="false"/><w:strike w:val="false"/><w:dstrike w:val="false"/><w:color w:val="000000"/><w:position w:val="0"/><w:sz w:val="16"/><w:sz w:val="16"/><w:szCs w:val="16"/><w:highlight w:val="white"/><w:u w:val="none"/><w:vertAlign w:val="baseline"/></w:rPr><w:t xml:space="preserve">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e a renovação de reconhecimento do Curso da UERN.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Com relação às avaliações, o curso está inserido no processo avaliativo institucional e subordinado aos critérios utilizados pelo Instituto Nacional de Estudos e Pesquisas Educacionais Anísio Teixeira (INEP) e pelo MEC, que utilizam dos exames avaliativos nas instituições de nível superior para a construção do Índice geral dos Cursos (IGC), sendo um desses, o Exame Nacional de Desempenho de Estudantes (Enade).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Para obtenção dos dados, soma-se ao conceito da prova do Enade, a nota de questionários respondidos pelos alunos concluintes e ingressantes no curso. Os questionamentos avaliados são referentes à Dimensão Pedagógica, à Infraestrutura, ao Corpo Docente, incluindo titulação e regime de trabalho e, ao Índice de Desempenho Observado e Esperado (IDD), que consiste na avaliação do desenvolvimento formativo dos alunos.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del w:id="171" w:author="Andreza Tacyana Felix Carvalho" w:date="2024-05-07T18:28:58Z"></w:del></w:rPr></w:pPr><w:sdt><w:sdtPr><w:tag w:val="goog_rdk_259"/></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66" w:author="Andreza Tacyana Felix Carvalho" w:date="2024-05-07T11:24:09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nep</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260"/></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67" w:author="Andreza Tacyana Felix Carvalho" w:date="2024-05-07T11:24:09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NEP</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e o MEC elaboraram o Conceito preliminar do Curso (CPC), onde o somatório destes dados adicionados ao conceito dos cursos da Pós-graduação fornecido pela C</w:t></w:r><w:sdt><w:sdtPr><w:tag w:val="goog_rdk_261"/></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68" w:author="Andreza Tacyana Felix Carvalho" w:date="2024-05-07T11:24:1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apes</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262"/></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169" w:author="Andreza Tacyana Felix Carvalho" w:date="2024-05-07T11:24:1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APES</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e ainda somando-se o número de vagas ofertadas pela instituição, chega-se ao valor da média do IGC. No caso da UERN, a</w:t></w:r><w:sdt><w:sdtPr><w:tag w:val="goog_rdk_263"/></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70" w:author="Andreza Tacyana Felix Carvalho" w:date="2024-05-07T18:28:58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264"/></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p><w:p><w:pPr><w:pStyle w:val="Normal1"/><w:keepNext w:val="false"/><w:keepLines w:val="false"/><w:pageBreakBefore w:val="false"/><w:widowControl/><w:pBdr></w:pBdr><w:shd w:val="clear" w:fill="auto"/><w:spacing w:lineRule="auto" w:line="360" w:before="0" w:after="0"/><w:ind w:left="0" w:right="0" w:firstLine="709"/><w:jc w:val="both"/><w:pPrChange w:id="0" w:author="Andreza Tacyana Felix Carvalho" w:date="2024-05-07T18:28:58Z"><w:pPr><w:jc w:val="both"/><w:keepLines w:val="false"/><w:widowControl/><w:ind w:left="0" w:right="0" w:firstLine="709"/><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sdt><w:sdtPr><w:tag w:val="goog_rdk_266"/></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172" w:author="Andreza Tacyana Felix Carvalho" w:date="2024-05-07T11:24:21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CPC do curso de Geografia-CAPF, que obteve conceito 4 de CPC, segundo a última avaliação no ano de 2019.</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No que diz respeito aos resultados das avaliações do Enade e do Indicador de Diferença entre os Desempenhos Observado e Esperado (IDD), indica-se que o desempenho do Curso vem se mantendo com índices satisfatórios, como mostra o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quadro 02 acima. De acordo com a última avaliação realizada (2017), o Curso obteve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conceito 3 pelo Enade, e conceito 4 nos índices do Conceito Preliminar de Curso (CPC) e do IDD. O IDD busca de forma qualitativa, mensurar o valor agregado pelo curso ao desenvolvimento dos estudantes concluintes, considerando seus desempenhos no Enade e no Enem, como medida das suas características de desenvolvimento ao ingressar no curso.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Destaca-se ainda que, além dessa avaliação, o Curso passa por avaliações in loco realizadas pelas comissões de especialistas do MEC, assim como, a desempenhada pelo Conselho Estadual de Educação do Estado do Rio Grande do Norte (CEE/RN), por meio dos procedimentos de concessão ou desativação de reconhecimento de cursos superiores no referido estado.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Neste contexto, o Curso de Geografia da UERN/CAPF, criado no ano de 2004, obteve o seu primeiro processo de Reconhecimento de Curso aprovado no dia 27 de julho de 2009, de acordo com o Decreto nº 21.258/2009, momento que, o Conselho aprovou por unanimidade a concessão de seu reconhecimento.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Posteriormente, sua renovação aconteceu na data de 24 de julho de 2015, sendo regulamentada através do Decreto nº 25.380/2015 e, por último, obteve a renovação da concessão de funcionamento por mais 05 (cinco) anos, prazo esse que se extingue no ano de 2022, subsidiado os transmites pelo CEE, através dos processos avaliativo externo com amparo legal das resoluções de criação, registro, reconhecimento e renovação do curso anteriormente mencionadas e que faz parte do processo avaliativo externo no qual o curso de geografia assim como demais cursos de Instituições de Ensino Superior estão submetidos.</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p><w:pPr><w:pStyle w:val="Normal1"/><w:keepNext w:val="true"/><w:keepLines/><w:pageBreakBefore w:val="false"/><w:widowControl/><w:pBdr></w:pBdr><w:shd w:val="clear" w:fill="auto"/><w:spacing w:lineRule="auto" w:line="240" w:before="0" w:after="0"/><w:ind w:left="0" w:right="0" w:hanging="0"/><w:jc w:val="both"/><w:rPr><w:rFonts w:ascii="Arial" w:hAnsi="Arial" w:eastAsia="Arial" w:cs="Arial"/><w:b/><w:i w:val="false"/><w:i w:val="false"/><w:caps w:val="false"/><w:smallCaps w:val="false"/><w:strike w:val="false"/><w:dstrike w:val="false"/><w:color w:val="000000"/><w:position w:val="0"/><w:sz w:val="24"/><w:sz w:val="24"/><w:szCs w:val="24"/><w:highlight w:val="yellow"/><w:u w:val="none"/><w:vertAlign w:val="baseline"/></w:rPr></w:pPr><w:bookmarkStart w:id="62" w:name="_heading=h.147n2zr"/><w:bookmarkEnd w:id="62"/><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14. DESCRIÇÃO DAS INSTALAÇÕES FÍSICAS DESTINADAS AO CURSO </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SALA DE AULAS</w:t></w:r></w:p><w:p><w:pPr><w:pStyle w:val="Normal1"/><w:keepNext w:val="false"/><w:keepLines w:val="false"/><w:pageBreakBefore w:val="false"/><w:widowControl/><w:pBdr></w:pBdr><w:shd w:val="clear" w:fill="auto"/><w:spacing w:lineRule="auto" w:line="360" w:before="0" w:after="0"/><w:ind w:left="0" w:right="0" w:firstLine="72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 Curso de Geografia possui hoje a disponibilidade de 05 (cinco) salas de aula (B12, B13, B14, B15 e B16) no primeiro andar do Bloco Vertical. Estas salas são climatizadas e possuem projetores de multimídia adquiridos e instalados por meio de parceria com o curso de Administração, que utiliza as salas à noite. Além disso, o curso conta ainda com as Sala de Atividades Práticas, B32, e Laboratório de Cartografia e Ensino, B33, no segundo andar do bloco B. Atualmente, o acesso às salas de aula também se dá pelo uso do elevador, além das escadas.</w:t></w:r></w:p><w:p><w:pPr><w:pStyle w:val="Normal1"/><w:keepNext w:val="false"/><w:keepLines w:val="false"/><w:pageBreakBefore w:val="false"/><w:widowControl/><w:pBdr></w:pBdr><w:shd w:val="clear" w:fill="auto"/><w:spacing w:lineRule="auto" w:line="360" w:before="0" w:after="0"/><w:ind w:left="0" w:right="0" w:firstLine="72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LABORATÓRIOS E EQUIPAMENTOS</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b/><w:tab/><w:t xml:space="preserve">O Curso de Geografia conta atualmente com os seguintes laboratórios: </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ins w:id="173" w:author="Andreza Tacyana Felix Carvalho" w:date="2024-05-07T11:07:46Z"></w:ins></w:rPr></w:pPr><w:sdt><w:sdtPr><w:tag w:val="goog_rdk_269"/></w:sdtPr><w:sdtContent><w:r><w:rPr></w:rPr></w:r><w:r><w:rPr></w:rPr></w:r></w:sdtContent></w:sdt></w:p><w:p><w:pPr><w:pStyle w:val="Normal1"/><w:keepNext w:val="false"/><w:keepLines w:val="false"/><w:pageBreakBefore w:val="false"/><w:widowControl/><w:numPr><w:ilvl w:val="0"/><w:numId w:val="2"/></w:numPr><w:pBdr></w:pBdr><w:shd w:val="clear" w:fill="auto"/><w:spacing w:lineRule="auto" w:line="360" w:before="0" w:after="0"/><w:ind w:left="720" w:right="0" w:hanging="360"/><w:jc w:val="both"/><w:pPrChange w:id="0" w:author="Andreza Tacyana Felix Carvalho" w:date="2024-05-07T11:03:14Z"><w:pPr><w:jc w:val="both"/><w:keepLines w:val="false"/><w:widowControl/><w:ind w:left="0" w:right="0" w:hanging="0"/><w:pageBreakBefore w:val="false"/><w:pBdr></w:pBdr><w:keepNext w:val="false"/><w:spacing w:lineRule="auto" w:line="360" w:before="0" w:after="0"/><w:shd w:val="clear" w:fill="auto"/></w:pPr></w:pPrChange><w:rPr><w:rFonts w:ascii="Arial" w:hAnsi="Arial" w:eastAsia="Arial" w:cs="Arial"/><w:i w:val="false"/><w:i w:val="false"/><w:caps w:val="false"/><w:smallCaps w:val="false"/><w:strike w:val="false"/><w:dstrike w:val="false"/><w:color w:val="000000"/><w:position w:val="0"/><w:sz w:val="24"/><w:sz w:val="24"/><w:szCs w:val="24"/><w:u w:val="none"/><w:shd w:fill="auto" w:val="clear"/><w:vertAlign w:val="baseline"/><w:del w:id="189" w:author="Andreza Tacyana Felix Carvalho" w:date="2024-05-07T11:04:20Z"></w:del></w:rPr></w:pPr><w:sdt><w:sdtPr><w:tag w:val="goog_rdk_273"/></w:sdtPr><w:sdtContent><w:r><w:rPr><w:rFonts w:eastAsia="Arial" w:cs="Arial" w:ascii="Arial" w:hAnsi="Arial"/></w:rPr></w:r><w:ins w:id="174" w:author="Andreza Tacyana Felix Carvalho" w:date="2024-05-07T11:15:26Z"><w:r><w:rPr><w:rFonts w:eastAsia="Arial" w:cs="Arial" w:ascii="Arial" w:hAnsi="Arial"/></w:rPr><w:t>Lageo</w:t></w:r></w:ins><w:r><w:rPr><w:rFonts w:eastAsia="Arial" w:cs="Arial" w:ascii="Arial" w:hAnsi="Arial"/></w:rPr></w:r></w:sdtContent></w:sdt><w:sdt><w:sdtPr><w:tag w:val="goog_rdk_274"/></w:sdtPr><w:sdtContent><w:r><w:rPr><w:rFonts w:eastAsia="Arial" w:cs="Arial" w:ascii="Arial" w:hAnsi="Arial"/></w:rPr></w:r><w:del w:id="175" w:author="Andreza Tacyana Felix Carvalho" w:date="2024-05-07T11:15:2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LAGEO</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w:t></w: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Laboratório de Cartografia e Geoprocessamento Aplicado aos Estudos Geoambientais, destina-se a atividades de Mapeamento Cartográfico e Geoprocessamento; armazenamento e processamento de dados da Estação Meteorológica do Instituto Nacional de Pesquisas Espaciais (INPE); Processamento e alimentação do banco de dados do sistema Global Navigation Satellite System (GNSS) do IBGE; Aulas práticas com o uso dos computadores; apoio a atividades de pesquisa e extensão. </w:t></w:r><w:sdt><w:sdtPr><w:tag w:val="goog_rdk_27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76" w:author="Andreza Tacyana Felix Carvalho" w:date="2024-05-07T11:03:0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Destaca-se nesse contexto, </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76"/></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77" w:author="Andreza Tacyana Felix Carvalho" w:date="2024-05-07T11:03:0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O</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77"/></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78" w:author="Andreza Tacyana Felix Carvalho" w:date="2024-05-07T11:03:01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w:t></w:r><w:sdt><w:sdtPr><w:tag w:val="goog_rdk_278"/></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79" w:author="Andreza Tacyana Felix Carvalho" w:date="2024-05-07T11:15:2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Lageo</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7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80" w:author="Andreza Tacyana Felix Carvalho" w:date="2024-05-07T11:15:26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LAGEO</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w:t></w:r><w:sdt><w:sdtPr><w:tag w:val="goog_rdk_28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81" w:author="Andreza Tacyana Felix Carvalho" w:date="2024-05-07T11:04:4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apresenta-se com a </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81"/></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82" w:author="Andreza Tacyana Felix Carvalho" w:date="2024-05-07T11:04:4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necessita urgentemente de uma</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82"/></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83" w:author="Andreza Tacyana Felix Carvalho" w:date="2024-05-07T11:04:5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 xml:space="preserve"> renovação na </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climatização da sala</w:t></w:r><w:sdt><w:sdtPr><w:tag w:val="goog_rdk_283"/></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84" w:author="Andreza Tacyana Felix Carvalho" w:date="2024-05-07T11:04:5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adequada e </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84"/></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85" w:author="Andreza Tacyana Felix Carvalho" w:date="2024-05-07T11:04:57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8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86" w:author="Andreza Tacyana Felix Carvalho" w:date="2024-05-07T11:05:2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 xml:space="preserve"> </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reestruturação da base de distribuição dos equipamentos,</w:t></w:r><w:sdt><w:sdtPr><w:tag w:val="goog_rdk_286"/></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87" w:author="Andreza Tacyana Felix Carvalho" w:date="2024-05-07T11:04:20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necessitando atualmente de um número maior de computadores para suprir a demanda geral de um turma. </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87"/></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88" w:author="Andreza Tacyana Felix Carvalho" w:date="2024-05-07T11:04:20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 xml:space="preserve"> troca dos computadores por equipamentos atualizados, pois os disponíveis não têm</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28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w:t></w:r></w:sdtContent></w:sdt><w:sdt><w:sdtPr><w:tag w:val="goog_rdk_29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p><w:pPr><w:pStyle w:val="Normal1"/><w:keepNext w:val="false"/><w:keepLines w:val="false"/><w:pageBreakBefore w:val="false"/><w:widowControl/><w:pBdr></w:pBdr><w:shd w:val="clear" w:fill="auto"/><w:spacing w:lineRule="auto" w:line="360" w:before="0" w:after="0"/><w:ind w:left="0" w:right="0" w:firstLine="720"/><w:jc w:val="both"/><w:pPrChange w:id="0" w:author="Andreza Tacyana Felix Carvalho" w:date="2024-05-07T11:04:20Z"><w:pPr><w:jc w:val="both"/><w:keepLines w:val="false"/><w:widowControl/><w:ind w:left="0" w:right="0" w:hanging="0"/><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sdt><w:sdtPr><w:tag w:val="goog_rdk_292"/></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90" w:author="Andreza Tacyana Felix Carvalho" w:date="2024-05-07T11:04:20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mais condições de atender às necessidades do laboratório</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w:t></w:r></w:p><w:p><w:pPr><w:pStyle w:val="Normal1"/><w:keepNext w:val="false"/><w:keepLines w:val="false"/><w:pageBreakBefore w:val="false"/><w:widowControl/><w:numPr><w:ilvl w:val="0"/><w:numId w:val="1"/></w:numPr><w:pBdr></w:pBdr><w:shd w:val="clear" w:fill="auto"/><w:spacing w:lineRule="auto" w:line="360" w:before="0" w:after="0"/><w:ind w:left="720" w:right="0" w:hanging="360"/><w:jc w:val="both"/><w:pPrChange w:id="0" w:author="Andreza Tacyana Felix Carvalho" w:date="2024-05-07T11:07:58Z"><w:pPr><w:jc w:val="both"/><w:keepLines w:val="false"/><w:widowControl/><w:ind w:left="0" w:right="0" w:hanging="0"/><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ins w:id="191" w:author="Andreza Tacyana Felix Carvalho" w:date="2024-05-07T11:10:4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 referi</w:t></w:r></w:ins><w:ins w:id="192" w:author="Andreza Tacyana Felix Carvalho" w:date="2024-05-07T11:10:44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do laboratório </w:t></w:r></w:ins><w:sdt><w:sdtPr><w:tag w:val="goog_rdk_295"/></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93" w:author="Andreza Tacyana Felix Carvalho" w:date="2024-05-07T11:10:44Z"><w:r><w:rPr><w:rFonts w:eastAsia="Arial" w:cs="Arial" w:ascii="Arial" w:hAnsi="Arial"/><w:b w:val="false"/><w:i w:val="false"/><w:caps w:val="false"/><w:smallCaps w:val="false"/><w:strike w:val="false"/><w:dstrike w:val="false"/><w:color w:val="000000"/><w:position w:val="0"/><w:sz w:val="24"/><w:sz w:val="24"/><w:szCs w:val="24"/><w:u w:val="none"/><w:shd w:fill="FF9900" w:val="clear"/><w:vertAlign w:val="baseline"/></w:rPr><w:t>xxxx</w:t></w:r></w:ins><w:r><w:rPr><w:rFonts w:eastAsia="Arial" w:cs="Arial" w:ascii="Arial" w:hAnsi="Arial"/><w:b w:val="false"/><w:i w:val="false"/><w:caps w:val="false"/><w:smallCaps w:val="false"/><w:strike w:val="false"/><w:dstrike w:val="false"/><w:color w:val="000000"/><w:position w:val="0"/><w:sz w:val="24"/><w:sz w:val="24"/><w:szCs w:val="24"/><w:u w:val="none"/><w:shd w:fill="FF9900" w:val="clear"/><w:vertAlign w:val="baseline"/></w:rPr></w:r></w:sdtContent></w:sdt><w:sdt><w:sdtPr><w:tag w:val="goog_rdk_296"/></w:sdtPr><w:sdtContent><w:r><w:rPr><w:rFonts w:eastAsia="Arial" w:cs="Arial" w:ascii="Arial" w:hAnsi="Arial"/><w:b w:val="false"/><w:i w:val="false"/><w:caps w:val="false"/><w:smallCaps w:val="false"/><w:strike w:val="false"/><w:dstrike w:val="false"/><w:color w:val="000000"/><w:position w:val="0"/><w:sz w:val="24"/><w:sz w:val="24"/><w:szCs w:val="24"/><w:u w:val="none"/><w:shd w:fill="FF9900" w:val="clear"/><w:vertAlign w:val="baseline"/></w:rPr></w:r><w:r><w:rPr><w:rFonts w:eastAsia="Arial" w:cs="Arial" w:ascii="Arial" w:hAnsi="Arial"/><w:b w:val="false"/><w:i w:val="false"/><w:caps w:val="false"/><w:smallCaps w:val="false"/><w:strike w:val="false"/><w:dstrike w:val="false"/><w:color w:val="000000"/><w:position w:val="0"/><w:sz w:val="24"/><w:sz w:val="24"/><w:szCs w:val="24"/><w:u w:val="none"/><w:shd w:fill="FF9900" w:val="clear"/><w:vertAlign w:val="baseline"/></w:rPr></w:r></w:sdtContent></w:sdt></w:p><w:p><w:pPr><w:pStyle w:val="Normal1"/><w:keepNext w:val="false"/><w:keepLines w:val="false"/><w:pageBreakBefore w:val="false"/><w:widowControl/><w:numPr><w:ilvl w:val="0"/><w:numId w:val="1"/></w:numPr><w:pBdr></w:pBdr><w:shd w:val="clear" w:fill="auto"/><w:spacing w:lineRule="auto" w:line="360" w:before="0" w:after="0"/><w:ind w:left="720" w:right="0" w:hanging="360"/><w:jc w:val="both"/><w:pPrChange w:id="0" w:author="Andreza Tacyana Felix Carvalho" w:date="2024-05-07T11:08:02Z"><w:pPr><w:jc w:val="both"/><w:keepLines w:val="false"/><w:widowControl/><w:ind w:left="0" w:right="0" w:hanging="0"/><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Pr><w:fldChar w:fldCharType="begin"></w:fldChar></w:r><w:r><w:rPr></w:rPr><w:instrText xml:space="preserve"> FILLIN &quot;&quot;</w:instrText></w:r><w:r><w:rPr></w:rPr><w:fldChar w:fldCharType="separate"/></w:r><w:r><w:rPr></w:rPr><w:t>Analisados os dados, o Imédia do IGC no ano de 2019 foi de 2,89 pontos, estando na faixa 3GEOSSOL: Laboratório de Geologia, Sedimentologia e Solos, destina-se às atividades de ensino, pesquisa e extensão da área de Geografia Física. Possui reserva de amostras geológicas, de solos, maquetes, mapas e 05 (cinco) microscópios para análise de amostras, mapas táteis e equipamentos básicos para auxiliar em trabalhos de aula de campo e pesquisa. LABEC: Laboratório de Cartografia e Ensino de Geografia, possui hoje 5 (cinco) mesas longas para atividades de ensino e atividades práticas, podendo também dar suporte a projetos de pesquisa e extensão. Esta sala ainda não dispõe de climatização ou projetores multimídia fixos.</w:t></w:r><w:r><w:rPr></w:rPr><w:fldChar w:fldCharType="end"/></w:r></w:p><w:p><w:pPr><w:pStyle w:val="Normal1"/><w:keepNext w:val="false"/><w:keepLines w:val="false"/><w:pageBreakBefore w:val="false"/><w:widowControl/><w:pBdr></w:pBdr><w:shd w:val="clear" w:fill="auto"/><w:spacing w:lineRule="auto" w:line="24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24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OUTROS ESPAÇOS DO CURSO E SUAS UTILIZAÇÕES</w:t></w:r></w:p><w:p><w:pPr><w:pStyle w:val="Normal1"/><w:keepNext w:val="false"/><w:keepLines w:val="false"/><w:pageBreakBefore w:val="false"/><w:widowControl/><w:pBdr></w:pBdr><w:shd w:val="clear" w:fill="auto"/><w:spacing w:lineRule="auto" w:line="24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O curso de Geografia UERN/CAPF conta com três salas localizadas no bloco C do CAPF, que são ocupadas com as atividades dos grupos de Pesquisa criados e coordenados por docentes do próprio Departamento, e composto por docentes, discentes e pesquisadores, sendo estas: </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Sala C05:</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Abriga o Núcleo de Estudos em Geografia Agrária e Regional (Nugar), que tem como objetivo, investigar temáticas relativas à produção do espaço geográfico em suas múltiplas escalaridades e territorialidades na Região Geográfica Imediata de Pau dos Ferros (RGIPDF), tendo como linha de pesquisa norteadora:’Dinâmicas espaciais e análise regional’, oportunizando o direito ao questionamento e ao pensar, por meio da pesquisa, sobre a realidade que é produzida no Alto Oeste Potiguar;</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Sala C06:</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Abriga o Núcleo de Estudos Geoambientais e Cartográficos (</w:t></w:r><w:r><w:rPr><w:rFonts w:eastAsia="Arial" w:cs="Arial" w:ascii="Arial" w:hAnsi="Arial"/></w:rPr><w:t>Negecart</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dedicado aos estudos nas linhas de pesquisa “Estudos Cartográficos e Geotecnologia” e “Estudos Integrados do Meio Ambiente”, vem ao longo dos anos, desenvolvendo pesquisas nas áreas de análises climáticas, recursos hídricos e bacias hidrográficas, estudos biogeográficos, análise integrada da paisagem, caracterização geoambiental, Geodiversidade. Além disso, o grupo trabalha com temas mais voltados a entender como o homem vem se apropriando da natureza, como estudos de cobertura da terra e impactos ambientais, fazendo inclusive, uso de geotecnologias destacando a importância da escala geográfica; </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t>Sala C10:</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Abriga o Grupo de Pesquisa em Espaço, Ensino e Geografia (G</w:t></w:r><w:sdt><w:sdtPr><w:tag w:val="goog_rdk_299"/></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194" w:author="Andreza Tacyana Felix Carvalho" w:date="2024-05-07T11:23:4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epeeg</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30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195" w:author="Andreza Tacyana Felix Carvalho" w:date="2024-05-07T11:23:4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EPEEG</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 dedicado aos estudos e pesquisas compreensivas e explicativas em Geografia, Educação Geográfica e Geografia Escolar mediante as teorias do filósofo Jürgen Habermas; além de realizar debates e pesquisas sobre a produção material e simbólica de espaços sub-regionais do Nordeste brasileiro, com ênfase nas transformações dos mundos da vida sociocultural pelos imperativos do mundo do sistema econômico e do poder político. Neste sentido, atua a partir de duas linhas de pesquisa: “Educação Geográfica do Agir Comunicativo” e “Produção Material e Simbólica do Espaço”. </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70C0"/><w:position w:val="0"/><w:sz w:val="24"/><w:sz w:val="24"/><w:szCs w:val="24"/><w:u w:val="single"/><w:shd w:fill="auto" w:val="clear"/><w:vertAlign w:val="baseline"/></w:rPr></w:pPr><w:r><w:rPr><w:rFonts w:eastAsia="Arial" w:cs="Arial" w:ascii="Arial" w:hAnsi="Arial"/><w:b w:val="false"/><w:i w:val="false"/><w:caps w:val="false"/><w:smallCaps w:val="false"/><w:strike w:val="false"/><w:dstrike w:val="false"/><w:color w:val="0070C0"/><w:position w:val="0"/><w:sz w:val="24"/><w:sz w:val="24"/><w:szCs w:val="24"/><w:u w:val="single"/><w:shd w:fill="auto" w:val="clear"/><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63" w:name="_heading=h.3o7alnk"/><w:bookmarkEnd w:id="63"/><w:commentRangeStart w:id="6"/><w:sdt><w:sdtPr><w:tag w:val="goog_rdk_301"/></w:sdtPr><w:sdtContent><w:r><w:rPr></w:rPr></w:r><w:r><w:rPr></w:rPr></w:r></w:sdtContent></w:sdt><w:r><w:rPr><w:rFonts w:eastAsia="Arial" w:cs="Arial" w:ascii="Arial" w:hAnsi="Arial"/><w:b/><w:i w:val="false"/><w:caps w:val="false"/><w:smallCaps w:val="false"/><w:strike w:val="false"/><w:dstrike w:val="false"/><w:color w:val="000000"/><w:position w:val="0"/><w:sz w:val="24"/><w:sz w:val="24"/><w:szCs w:val="24"/><w:u w:val="none"/><w:shd w:fill="auto" w:val="clear"/><w:vertAlign w:val="baseline"/></w:rPr><w:t>15. DESCRIÇÃO DA BIBLIOTECA</w:t></w:r><w:commentRangeEnd w:id="6"/><w:r><w:commentReference w:id="6"/></w:r><w:r><w:rPr><w:rFonts w:eastAsia="Arial" w:cs="Arial" w:ascii="Arial" w:hAnsi="Arial"/><w:b/><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b/><w:t xml:space="preserve">O Sistema Integrado de Bibliotecas da UERN (SIB) é coordenado pela Biblioteca Central, que se apresenta como um órgão suplementar com supervisão técnica da Pró-Reitoria de Ensino de Graduação (PROEG). Este sistema possui um acervo significativo, na forma impressa, composto de livros, obras de referência (enciclopédias, dicionários, atlas), além de multimeios: fitas de vídeo, CD-Rom, DVDs e interligação à rede internet, enquanto suportes de informações para atividades de ensino, pesquisa e extensão da UERN. </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O SIB, atualmente, conta com um acervo de 104.720 títulos e 173.004 exemplares, divididos em livros, periódicos, monografias, dissertações, teses e dvd e cd-rom e a Biblioteca Virtual da Pearson, formada por um acervo de 14.172 ebooks de grandes autores nacionais e internacionais.</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b/><w:t>No Campus Avançado de Pau dos Ferros, onde está vinculado o curso de Geografia, temos a sede da Biblioteca Setorial, Biblioteca Padre Sátiro Cavalcante Dantas, com um acervo bibliográfico disponível de 10.116 títulos e 24.044 exemplares de livros, periódicos, monografias, teses e dissertações, sendo o segundo maior acervo do sistema.</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b/><w:t>O acervo está catalogado e classificado segundo a CDD (Classificação Decimal de Dewey), organizado em numerações crescentes, por assunto de cada área do conhecimento. Compreendendo a geografia de 910 a 911, Biogeografia, ciências da terra, climatologia, geomorfologia, cartografia, biomas, geologia, dentre outros assuntos específicos, da classificação 550 a 578.</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b/><w:t>O acervo é tombado e automatizado, sendo gerido através do SIABI – Sistema Automatizado de Biblioteca. A pesquisa bibliográfica e de histórico do usuário é realizada através do aplicativo do sistema ou diretamente na página da Biblioteca, assim como consultas, renovações e reservas.</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b/><w:t>A nova estrutura da Biblioteca Setorial de Pau dos Ferros, inaugurada em 2018, conta com três pavimentos. O acesso ao acervo físico, empréstimos e devoluções, na parte térrea. As salas para estudos individuais, coletivos e acesso dos discentes à internet, a partir de seus notebooks, no primeiro andar. E o auditório, no segundo andar. Funciona de segunda a sexta-feira, das 07h às 22h e possui um corpo técnico-administrativo específico para orientação, empréstimo, registro e controle do acervo. Os estudantes, professores e o corpo técnico administrativo têm acesso ao acervo, mediante a realização de cadastro solicitado na página do sistema de bibliotecas. À comunidade externa, é permitida a consulta local, além do uso do espaço para estudo.</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70C0"/><w:position w:val="0"/><w:sz w:val="24"/><w:sz w:val="24"/><w:szCs w:val="24"/><w:highlight w:val="white"/><w:u w:val="none"/><w:vertAlign w:val="baseline"/></w:rPr></w:pPr><w:r><w:rPr><w:rFonts w:eastAsia="Arial" w:cs="Arial" w:ascii="Arial" w:hAnsi="Arial"/><w:b w:val="false"/><w:i w:val="false"/><w:caps w:val="false"/><w:smallCaps w:val="false"/><w:strike w:val="false"/><w:dstrike w:val="false"/><w:color w:val="0070C0"/><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highlight w:val="red"/><w:u w:val="none"/><w:vertAlign w:val="baseline"/></w:rPr></w:pPr><w:bookmarkStart w:id="64" w:name="_heading=h.23ckvvd"/><w:bookmarkEnd w:id="64"/><w:r><w:rPr><w:rFonts w:eastAsia="Arial" w:cs="Arial" w:ascii="Arial" w:hAnsi="Arial"/><w:b/><w:i w:val="false"/><w:caps w:val="false"/><w:smallCaps w:val="false"/><w:strike w:val="false"/><w:dstrike w:val="false"/><w:color w:val="000000"/><w:position w:val="0"/><w:sz w:val="24"/><w:sz w:val="24"/><w:szCs w:val="24"/><w:u w:val="none"/><w:shd w:fill="auto" w:val="clear"/><w:vertAlign w:val="baseline"/></w:rPr><w:t>16. DEMONSTRAÇÃO DE PERMANÊNCIA DO DISCENTE</w:t></w:r><w:r><w:rPr><w:rFonts w:eastAsia="Arial" w:cs="Arial" w:ascii="Arial" w:hAnsi="Arial"/><w:b/><w:i w:val="false"/><w:caps w:val="false"/><w:smallCaps w:val="false"/><w:strike w:val="false"/><w:dstrike w:val="false"/><w:color w:val="00B050"/><w:position w:val="0"/><w:sz w:val="24"/><w:sz w:val="24"/><w:szCs w:val="24"/><w:u w:val="none"/><w:shd w:fill="auto" w:val="clear"/><w:vertAlign w:val="baseline"/></w:rPr><w:t xml:space="preserve"> </w:t></w:r><w:r><w:rPr><w:rFonts w:eastAsia="Arial" w:cs="Arial" w:ascii="Arial" w:hAnsi="Arial"/><w:b/><w:i w:val="false"/><w:caps w:val="false"/><w:smallCaps w:val="false"/><w:strike w:val="false"/><w:dstrike w:val="false"/><w:color w:val="000000"/><w:position w:val="0"/><w:sz w:val="24"/><w:sz w:val="24"/><w:szCs w:val="24"/><w:u w:val="none"/><w:shd w:fill="auto" w:val="clear"/><w:vertAlign w:val="baseline"/></w:rPr><w:t xml:space="preserve">NA INSTITUIÇÃO NOS CINCO ANOS ANTERIORES À SOLICITAÇÃO </w:t></w:r></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true"/><w:keepLines/><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65" w:name="_heading=h.ihv636"/><w:bookmarkEnd w:id="65"/><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16.1 VINCULAÇÃO, TRANCAMENTO DE SEMESTRE E ABANDONO DE CURSO </w:t></w:r></w:p><w:p><w:pPr><w:pStyle w:val="Normal1"/><w:keepNext w:val="false"/><w:keepLines w:val="false"/><w:pageBreakBefore w:val="false"/><w:widowControl/><w:pBdr></w:pBdr><w:shd w:val="clear" w:fill="auto"/><w:spacing w:lineRule="auto" w:line="360" w:before="0" w:after="0"/><w:ind w:left="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4"/><w:sz w:val="24"/><w:szCs w:val="24"/><w:u w:val="none"/><w:shd w:fill="auto" w:val="clear"/><w:vertAlign w:val="baseline"/></w:rPr></w:pP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r></w:p><w:tbl><w:tblPr><w:tblStyle w:val="Table44"/><w:tblW w:w="9068" w:type="dxa"/><w:jc w:val="left"/><w:tblInd w:w="10" w:type="dxa"/><w:tblLayout w:type="fixed"/><w:tblCellMar><w:top w:w="0" w:type="dxa"/><w:left w:w="108" w:type="dxa"/><w:bottom w:w="0" w:type="dxa"/><w:right w:w="108" w:type="dxa"/></w:tblCellMar><w:tblLook w:val="0000"/></w:tblPr><w:tblGrid><w:gridCol w:w="1556"/><w:gridCol w:w="2979"/><w:gridCol w:w="2411"/><w:gridCol w:w="2121"/></w:tblGrid><w:tr><w:trPr></w:trPr><w:tc><w:tcPr><w:tcW w:w="1556"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SEMESTRE LETIVO</w:t></w:r></w:p></w:tc><w:tc><w:tcPr><w:tcW w:w="2979"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NÚMERO DE ALUNOS VINCULADOS AO CURSO</w:t></w:r></w:p></w:tc><w:tc><w:tcPr><w:tcW w:w="2411"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NÚMERO DE TRANCAMENTOS</w:t></w:r></w:p></w:tc><w:tc><w:tcPr><w:tcW w:w="2121"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ÍNDICE DE ABANDONO DE CURSO</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2018.1</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121</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22</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6</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2018.2</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143</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09</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2019.1</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173</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10</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14</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2019.2</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139</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15</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7</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2020.1</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177</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28</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7</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2020.2</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155</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45</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2021.1</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199</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14</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32</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153</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25</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6</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192</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35</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w:t></w:r></w:p></w:tc></w:tr><w:tr><w:trPr></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w:t></w:r></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174</w:t></w:r></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14</w:t></w:r></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w:t></w:r></w:p></w:tc></w:tr><w:tr><w:trPr><w:ins w:id="196" w:author="Andreza Tacyana Felix Carvalho" w:date="2024-05-06T11:58:54Z"/></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04"/></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197" w:author="Andreza Tacyana Felix Carvalho" w:date="2024-05-06T11:58:54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2023.1</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06"/></w:sdtPr><w:sdtContent><w:r><w:rPr></w:rPr></w:r><w:r><w:rPr></w:rPr></w:r></w:sdtContent></w:sdt></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08"/></w:sdtPr><w:sdtContent><w:r><w:rPr><w:rFonts w:eastAsia="Arial" w:cs="Arial" w:ascii="Arial" w:hAnsi="Arial"/><w:sz w:val="20"/><w:szCs w:val="20"/><w:shd w:fill="FF9900" w:val="clear"/></w:rPr></w:r><w:ins w:id="198" w:author="Andreza Tacyana Felix Carvalho" w:date="2024-05-06T11:58:54Z"><w:r><w:rPr><w:rFonts w:eastAsia="Arial" w:cs="Arial" w:ascii="Arial" w:hAnsi="Arial"/><w:sz w:val="20"/><w:szCs w:val="20"/><w:shd w:fill="FF9900" w:val="clear"/></w:rPr><w:t>04</w:t></w:r></w:ins><w:r><w:rPr><w:rFonts w:eastAsia="Arial" w:cs="Arial" w:ascii="Arial" w:hAnsi="Arial"/><w:sz w:val="20"/><w:szCs w:val="20"/><w:shd w:fill="FF9900" w:val="clear"/></w:rPr></w:r></w:sdtContent></w:sdt></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10"/></w:sdtPr><w:sdtContent><w:r><w:rPr></w:rPr></w:r><w:r><w:rPr></w:rPr></w:r></w:sdtContent></w:sdt></w:p></w:tc></w:tr><w:tr><w:trPr><w:ins w:id="199" w:author="Andreza Tacyana Felix Carvalho" w:date="2024-05-06T11:58:54Z"/></w:trPr><w:tc><w:tcPr><w:tcW w:w="1556"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13"/></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200" w:author="Andreza Tacyana Felix Carvalho" w:date="2024-05-06T11:58:54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2023.2</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2979"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15"/></w:sdtPr><w:sdtContent><w:r><w:rPr></w:rPr></w:r><w:r><w:rPr></w:rPr></w:r></w:sdtContent></w:sdt></w:p></w:tc><w:tc><w:tcPr><w:tcW w:w="2411"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17"/></w:sdtPr><w:sdtContent><w:r><w:rPr><w:rFonts w:eastAsia="Arial" w:cs="Arial" w:ascii="Arial" w:hAnsi="Arial"/><w:sz w:val="20"/><w:szCs w:val="20"/><w:shd w:fill="FF9900" w:val="clear"/></w:rPr></w:r><w:ins w:id="201" w:author="Andreza Tacyana Felix Carvalho" w:date="2024-05-06T11:58:54Z"><w:r><w:rPr><w:rFonts w:eastAsia="Arial" w:cs="Arial" w:ascii="Arial" w:hAnsi="Arial"/><w:sz w:val="20"/><w:szCs w:val="20"/><w:shd w:fill="FF9900" w:val="clear"/></w:rPr><w:t>12</w:t></w:r></w:ins><w:r><w:rPr><w:rFonts w:eastAsia="Arial" w:cs="Arial" w:ascii="Arial" w:hAnsi="Arial"/><w:sz w:val="20"/><w:szCs w:val="20"/><w:shd w:fill="FF9900" w:val="clear"/></w:rPr></w:r></w:sdtContent></w:sdt></w:p></w:tc><w:tc><w:tcPr><w:tcW w:w="2121"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19"/></w:sdtPr><w:sdtContent><w:r><w:rPr></w:rPr></w:r><w:r><w:rPr></w:rPr></w:r></w:sdtContent></w:sdt></w:p></w:tc></w:tr></w:tbl><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1132B"/><w:position w:val="0"/><w:sz w:val="24"/><w:sz w:val="24"/><w:szCs w:val="24"/><w:highlight w:val="white"/><w:u w:val="none"/><w:vertAlign w:val="baseline"/></w:rPr></w:pPr><w:r><w:rPr><w:rFonts w:eastAsia="Arial" w:cs="Arial" w:ascii="Arial" w:hAnsi="Arial"/><w:b w:val="false"/><w:i w:val="false"/><w:caps w:val="false"/><w:smallCaps w:val="false"/><w:strike w:val="false"/><w:dstrike w:val="false"/><w:color w:val="01132B"/><w:position w:val="0"/><w:sz w:val="24"/><w:sz w:val="24"/><w:szCs w:val="24"/><w:highlight w:val="white"/><w:u w:val="none"/><w:vertAlign w:val="baseline"/></w:rPr></w:r></w:p><w:p><w:pPr><w:pStyle w:val="Normal1"/><w:keepNext w:val="true"/><w:keepLines/><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true"/><w:keepLines/><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66" w:name="_heading=h.32hioqz"/><w:bookmarkEnd w:id="66"/><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16.2 EVASÃO</w:t></w:r></w:p><w:p><w:pPr><w:pStyle w:val="Normal1"/><w:keepNext w:val="false"/><w:keepLines w:val="false"/><w:pageBreakBefore w:val="false"/><w:widowControl/><w:pBdr></w:pBdr><w:shd w:val="clear" w:fill="auto"/><w:spacing w:lineRule="auto" w:line="36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45"/><w:tblW w:w="9068" w:type="dxa"/><w:jc w:val="left"/><w:tblInd w:w="10" w:type="dxa"/><w:tblLayout w:type="fixed"/><w:tblCellMar><w:top w:w="0" w:type="dxa"/><w:left w:w="108" w:type="dxa"/><w:bottom w:w="0" w:type="dxa"/><w:right w:w="108" w:type="dxa"/></w:tblCellMar><w:tblLook w:val="0000"/></w:tblPr><w:tblGrid><w:gridCol w:w="3960"/><w:gridCol w:w="5107"/></w:tblGrid><w:tr><w:trPr></w:trPr><w:tc><w:tcPr><w:tcW w:w="3960"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SEMESTRE LETIVO</w:t></w:r></w:p></w:tc><w:tc><w:tcPr><w:tcW w:w="510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ÍNDICE DE EVASÃO</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2018.1</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28,75%</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2018.2</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28,24%</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2019.1</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28,57%</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2019.2</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4,32%</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2020.1</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24,43%</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2020.2</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1,28%</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2021.1</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28,87%</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3,27%</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12,24%</w:t></w:r></w:p></w:tc></w:tr><w:tr><w:trPr></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w:t></w:r></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w:t></w:r></w:p></w:tc></w:tr><w:tr><w:trPr><w:ins w:id="202" w:author="Andreza Tacyana Felix Carvalho" w:date="2024-05-06T11:59:12Z"/></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23"/></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203" w:author="Andreza Tacyana Felix Carvalho" w:date="2024-05-06T11:59:12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2023.1</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25"/></w:sdtPr><w:sdtContent><w:r><w:rPr></w:rPr></w:r><w:r><w:rPr></w:rPr></w:r></w:sdtContent></w:sdt></w:p></w:tc></w:tr><w:tr><w:trPr><w:ins w:id="204" w:author="Andreza Tacyana Felix Carvalho" w:date="2024-05-06T11:59:12Z"/></w:trPr><w:tc><w:tcPr><w:tcW w:w="3960"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28"/></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205" w:author="Andreza Tacyana Felix Carvalho" w:date="2024-05-06T11:59:12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2023.2</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510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30"/></w:sdtPr><w:sdtContent><w:r><w:rPr></w:rPr></w:r><w:r><w:rPr></w:rPr></w:r></w:sdtContent></w:sdt></w:p></w:tc></w:tr></w:tbl><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1132B"/><w:position w:val="0"/><w:sz w:val="24"/><w:sz w:val="24"/><w:szCs w:val="24"/><w:highlight w:val="yellow"/><w:u w:val="none"/><w:vertAlign w:val="baseline"/></w:rPr></w:pPr><w:r><w:rPr><w:rFonts w:eastAsia="Arial" w:cs="Arial" w:ascii="Arial" w:hAnsi="Arial"/><w:b w:val="false"/><w:i w:val="false"/><w:caps w:val="false"/><w:smallCaps w:val="false"/><w:strike w:val="false"/><w:dstrike w:val="false"/><w:color w:val="01132B"/><w:position w:val="0"/><w:sz w:val="24"/><w:sz w:val="24"/><w:szCs w:val="24"/><w:highlight w:val="yellow"/><w:u w:val="none"/><w:vertAlign w:val="baseline"/></w:rPr></w:r></w:p><w:p><w:pPr><w:pStyle w:val="Normal1"/><w:keepNext w:val="true"/><w:keepLines/><w:pageBreakBefore w:val="false"/><w:widowControl/><w:pBdr></w:pBdr><w:shd w:val="clear" w:fill="auto"/><w:spacing w:lineRule="auto" w:line="240" w:before="0" w:after="0"/><w:ind w:left="0" w:right="0" w:hanging="0"/><w:jc w:val="left"/><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r><w:bookmarkStart w:id="67" w:name="_heading=h.abbqr2l4gw03"/><w:bookmarkStart w:id="68" w:name="_heading=h.abbqr2l4gw03"/><w:bookmarkEnd w:id="68"/></w:p><w:p><w:pPr><w:pStyle w:val="Normal1"/><w:keepNext w:val="true"/><w:keepLines/><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69" w:name="_heading=h.1hmsyys"/><w:bookmarkEnd w:id="69"/><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16.3 FREQUÊNCIA EFETIVA</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46"/><w:tblW w:w="9060" w:type="dxa"/><w:jc w:val="left"/><w:tblInd w:w="10" w:type="dxa"/><w:tblLayout w:type="fixed"/><w:tblCellMar><w:top w:w="0" w:type="dxa"/><w:left w:w="108" w:type="dxa"/><w:bottom w:w="0" w:type="dxa"/><w:right w:w="108" w:type="dxa"/></w:tblCellMar><w:tblLook w:val="0000"/></w:tblPr><w:tblGrid><w:gridCol w:w="3942"/><w:gridCol w:w="5117"/></w:tblGrid><w:tr><w:trPr></w:trPr><w:tc><w:tcPr><w:tcW w:w="3942"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SEMESTRE LETIVO</w:t></w:r></w:p></w:tc><w:tc><w:tcPr><w:tcW w:w="5117"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FREQUÊNCIA EFETIVA</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2018.1</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95,78%</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2018.2</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92,20%</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2019.1</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95,70%</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2019.2</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91,16%</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2020.1</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93,46%</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2020.2</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93,44%</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2021.1</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95,00%</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2021.2</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87,85%</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95,81%</w:t></w:r></w:p></w:tc></w:tr><w:tr><w:trPr></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2022.2</w:t></w:r></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w:t></w:r></w:p></w:tc></w:tr><w:tr><w:trPr><w:ins w:id="206" w:author="Andreza Tacyana Felix Carvalho" w:date="2024-05-06T11:59:50Z"/></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34"/></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207" w:author="Andreza Tacyana Felix Carvalho" w:date="2024-05-06T11:59:50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2023.1</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36"/></w:sdtPr><w:sdtContent><w:r><w:rPr><w:rFonts w:eastAsia="Arial" w:cs="Arial" w:ascii="Arial" w:hAnsi="Arial"/><w:sz w:val="20"/><w:szCs w:val="20"/></w:rPr></w:r><w:ins w:id="208" w:author="Andreza Tacyana Felix Carvalho" w:date="2024-05-06T11:59:50Z"><w:r><w:rPr><w:rFonts w:eastAsia="Arial" w:cs="Arial" w:ascii="Arial" w:hAnsi="Arial"/><w:sz w:val="20"/><w:szCs w:val="20"/></w:rPr><w:t>-</w:t></w:r></w:ins><w:r><w:rPr><w:rFonts w:eastAsia="Arial" w:cs="Arial" w:ascii="Arial" w:hAnsi="Arial"/><w:sz w:val="20"/><w:szCs w:val="20"/></w:rPr></w:r></w:sdtContent></w:sdt></w:p></w:tc></w:tr><w:tr><w:trPr><w:ins w:id="209" w:author="Andreza Tacyana Felix Carvalho" w:date="2024-05-06T11:59:50Z"/></w:trPr><w:tc><w:tcPr><w:tcW w:w="3942"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39"/></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210" w:author="Andreza Tacyana Felix Carvalho" w:date="2024-05-06T11:59:50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2023.2</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5117"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41"/></w:sdtPr><w:sdtContent><w:r><w:rPr><w:rFonts w:eastAsia="Arial" w:cs="Arial" w:ascii="Arial" w:hAnsi="Arial"/><w:sz w:val="20"/><w:szCs w:val="20"/></w:rPr></w:r><w:ins w:id="211" w:author="Andreza Tacyana Felix Carvalho" w:date="2024-05-06T11:59:50Z"><w:r><w:rPr><w:rFonts w:eastAsia="Arial" w:cs="Arial" w:ascii="Arial" w:hAnsi="Arial"/><w:sz w:val="20"/><w:szCs w:val="20"/></w:rPr><w:t>-</w:t></w:r></w:ins><w:r><w:rPr><w:rFonts w:eastAsia="Arial" w:cs="Arial" w:ascii="Arial" w:hAnsi="Arial"/><w:sz w:val="20"/><w:szCs w:val="20"/></w:rPr></w:r></w:sdtContent></w:sdt></w:p></w:tc></w:tr></w:tbl><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70" w:name="_heading=h.41mghml"/><w:bookmarkEnd w:id="70"/><w:r><w:rPr><w:rFonts w:eastAsia="Arial" w:cs="Arial" w:ascii="Arial" w:hAnsi="Arial"/><w:b/><w:i w:val="false"/><w:caps w:val="false"/><w:smallCaps w:val="false"/><w:strike w:val="false"/><w:dstrike w:val="false"/><w:color w:val="000000"/><w:position w:val="0"/><w:sz w:val="24"/><w:sz w:val="24"/><w:szCs w:val="24"/><w:u w:val="none"/><w:shd w:fill="auto" w:val="clear"/><w:vertAlign w:val="baseline"/></w:rPr><w:t>17. DADOS SOBRE A DIPLOMAÇÃO, OCUPAÇÃO DOS EGRESSOS E DEMANDA DO MERCADO DE TRABALHO</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bookmarkStart w:id="71" w:name="_heading=h.2grqrue"/><w:bookmarkEnd w:id="71"/><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17.1 DADOS SOBRE DIPLOMADOS </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tbl><w:tblPr><w:tblStyle w:val="Table47"/><w:tblW w:w="9068" w:type="dxa"/><w:jc w:val="left"/><w:tblInd w:w="10" w:type="dxa"/><w:tblLayout w:type="fixed"/><w:tblCellMar><w:top w:w="0" w:type="dxa"/><w:left w:w="108" w:type="dxa"/><w:bottom w:w="0" w:type="dxa"/><w:right w:w="108" w:type="dxa"/></w:tblCellMar><w:tblLook w:val="0000"/></w:tblPr><w:tblGrid><w:gridCol w:w="3094"/><w:gridCol w:w="5973"/></w:tblGrid><w:tr><w:trPr><w:trHeight w:val="260" w:hRule="atLeast"/></w:trPr><w:tc><w:tcPr><w:tcW w:w="3094" w:type="dxa"/><w:tcBorders><w:top w:val="single" w:sz="4" w:space="0" w:color="000000"/><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SEMESTRE LETIVO</w:t></w:r></w:p></w:tc><w:tc><w:tcPr><w:tcW w:w="5973" w:type="dxa"/><w:tcBorders><w:top w:val="single" w:sz="4" w:space="0" w:color="000000"/><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w:i w:val="false"/><w:caps w:val="false"/><w:smallCaps w:val="false"/><w:strike w:val="false"/><w:dstrike w:val="false"/><w:color w:val="000000"/><w:position w:val="0"/><w:sz w:val="20"/><w:sz w:val="20"/><w:szCs w:val="20"/><w:u w:val="none"/><w:shd w:fill="auto" w:val="clear"/><w:vertAlign w:val="baseline"/></w:rPr><w:t>DIPLOMADOS</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2008.1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23</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2008.2</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01</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2009.1 </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23</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2009.2</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04</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2010.1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21</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2010.2</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04</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2011.1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29</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2011.2</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01</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2012.1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41</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2013.1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26</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2013.2</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01</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2014.1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26</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2015.1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23</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2016.1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26</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2017.1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26</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2018.1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30</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2019.2</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01</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2020.1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14</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2021.1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 xml:space="preserve">14 </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2022.1</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15</w:t></w:r></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2022.2</w:t></w:r></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sz w:val="20"/><w:szCs w:val="20"/></w:rPr><w:t>27</w:t></w:r></w:p></w:tc></w:tr><w:tr><w:trPr><w:ins w:id="212" w:author="Andreza Tacyana Felix Carvalho" w:date="2024-05-06T12:00:34Z"/></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45"/></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213" w:author="Andreza Tacyana Felix Carvalho" w:date="2024-05-06T12:00:34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2023.1</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47"/></w:sdtPr><w:sdtContent><w:r><w:rPr><w:rFonts w:eastAsia="Arial" w:cs="Arial" w:ascii="Arial" w:hAnsi="Arial"/><w:sz w:val="20"/><w:szCs w:val="20"/></w:rPr></w:r><w:ins w:id="214" w:author="Andreza Tacyana Felix Carvalho" w:date="2024-05-06T12:00:34Z"><w:r><w:rPr><w:rFonts w:eastAsia="Arial" w:cs="Arial" w:ascii="Arial" w:hAnsi="Arial"/><w:sz w:val="20"/><w:szCs w:val="20"/></w:rPr><w:t xml:space="preserve">01 </w:t></w:r></w:ins><w:r><w:rPr><w:rFonts w:eastAsia="Arial" w:cs="Arial" w:ascii="Arial" w:hAnsi="Arial"/><w:sz w:val="20"/><w:szCs w:val="20"/></w:rPr></w:r></w:sdtContent></w:sdt></w:p></w:tc></w:tr><w:tr><w:trPr><w:ins w:id="215" w:author="Andreza Tacyana Felix Carvalho" w:date="2024-05-06T12:00:34Z"/></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50"/></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216" w:author="Andreza Tacyana Felix Carvalho" w:date="2024-05-06T12:00:34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2023.2</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sdt><w:sdtPr><w:tag w:val="goog_rdk_352"/></w:sdtPr><w:sdtContent><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ins w:id="217" w:author="Andreza Tacyana Felix Carvalho" w:date="2024-05-06T12:00:34Z"><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34</w:t></w:r></w:ins><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r></w:sdtContent></w:sdt></w:p></w:tc></w:tr><w:tr><w:trPr></w:trPr><w:tc><w:tcPr><w:tcW w:w="3094" w:type="dxa"/><w:tcBorders><w:left w:val="single" w:sz="4" w:space="0" w:color="000000"/><w:bottom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FF9900" w:val="clear"/><w:vertAlign w:val="baseline"/></w:rPr></w:pPr><w:sdt><w:sdtPr><w:tag w:val="goog_rdk_354"/></w:sdtPr><w:sdtContent><w:r><w:rPr><w:rFonts w:eastAsia="Arial" w:cs="Arial" w:ascii="Arial" w:hAnsi="Arial"/><w:b/><w:i w:val="false"/><w:caps w:val="false"/><w:smallCaps w:val="false"/><w:strike w:val="false"/><w:dstrike w:val="false"/><w:color w:val="000000"/><w:position w:val="0"/><w:sz w:val="20"/><w:sz w:val="20"/><w:szCs w:val="20"/><w:u w:val="none"/><w:shd w:fill="FF9900" w:val="clear"/><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0"/><w:sz w:val="20"/><w:szCs w:val="20"/><w:u w:val="none"/><w:shd w:fill="FF9900" w:val="clear"/><w:vertAlign w:val="baseline"/><w:rPrChange w:id="0" w:author="Andreza Tacyana Felix Carvalho" w:date="2024-05-06T12:00:19Z"><w:rPr><w:smallCaps w:val="false"/><w:caps w:val="false"/><w:dstrike w:val="false"/><w:strike w:val="false"/><w:vertAlign w:val="baseline"/><w:position w:val="0"/><w:sz w:val="20"/><w:sz w:val="20"/><w:i w:val="false"/><w:u w:val="none"/><w:b/><w:shd w:fill="auto" w:val="clear"/><w:szCs w:val="20"/></w:rPr></w:rPrChange></w:rPr><w:t>Total</w:t></w:r><w:r><w:rPr><w:rFonts w:eastAsia="Arial" w:cs="Arial" w:ascii="Arial" w:hAnsi="Arial"/><w:b/><w:i w:val="false"/><w:caps w:val="false"/><w:smallCaps w:val="false"/><w:strike w:val="false"/><w:dstrike w:val="false"/><w:color w:val="000000"/><w:position w:val="0"/><w:sz w:val="20"/><w:sz w:val="20"/><w:szCs w:val="20"/><w:u w:val="none"/><w:shd w:fill="FF9900" w:val="clear"/><w:vertAlign w:val="baseline"/></w:rPr></w:r></w:sdtContent></w:sdt></w:p></w:tc><w:tc><w:tcPr><w:tcW w:w="5973" w:type="dxa"/><w:tcBorders><w:left w:val="single" w:sz="4" w:space="0" w:color="000000"/><w:bottom w:val="single" w:sz="4" w:space="0" w:color="000000"/><w:right w:val="single" w:sz="4" w:space="0" w:color="000000"/></w:tcBorders><w:vAlign w:val="center"/></w:tcPr><w:p><w:pPr><w:pStyle w:val="Normal1"/><w:keepNext w:val="false"/><w:keepLines w:val="false"/><w:widowControl w:val="false"/><w:pBdr></w:pBdr><w:shd w:val="clear" w:fill="auto"/><w:spacing w:lineRule="auto" w:line="360" w:before="0" w:after="0"/><w:ind w:left="0" w:right="0" w:hanging="0"/><w:jc w:val="center"/><w:rPr><w:rFonts w:ascii="Arial" w:hAnsi="Arial" w:eastAsia="Arial" w:cs="Arial"/><w:b/><w:i w:val="false"/><w:i w:val="false"/><w:caps w:val="false"/><w:smallCaps w:val="false"/><w:strike w:val="false"/><w:dstrike w:val="false"/><w:color w:val="000000"/><w:position w:val="0"/><w:sz w:val="20"/><w:sz w:val="20"/><w:szCs w:val="20"/><w:u w:val="none"/><w:shd w:fill="FF9900" w:val="clear"/><w:vertAlign w:val="baseline"/></w:rPr></w:pPr><w:sdt><w:sdtPr><w:tag w:val="goog_rdk_356"/></w:sdtPr><w:sdtContent><w:r><w:rPr><w:rFonts w:eastAsia="Arial" w:cs="Arial" w:ascii="Arial" w:hAnsi="Arial"/><w:b/><w:i w:val="false"/><w:caps w:val="false"/><w:smallCaps w:val="false"/><w:strike w:val="false"/><w:dstrike w:val="false"/><w:color w:val="000000"/><w:position w:val="0"/><w:sz w:val="20"/><w:sz w:val="20"/><w:szCs w:val="20"/><w:u w:val="none"/><w:shd w:fill="FF9900" w:val="clear"/><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0"/><w:sz w:val="20"/><w:szCs w:val="20"/><w:u w:val="none"/><w:shd w:fill="FF9900" w:val="clear"/><w:vertAlign w:val="baseline"/><w:rPrChange w:id="0" w:author="Andreza Tacyana Felix Carvalho" w:date="2024-05-06T12:00:19Z"><w:rPr><w:smallCaps w:val="false"/><w:caps w:val="false"/><w:dstrike w:val="false"/><w:strike w:val="false"/><w:vertAlign w:val="baseline"/><w:position w:val="0"/><w:sz w:val="20"/><w:sz w:val="20"/><w:i w:val="false"/><w:u w:val="none"/><w:b/><w:shd w:fill="auto" w:val="clear"/><w:szCs w:val="20"/></w:rPr></w:rPrChange></w:rPr><w:t>368</w:t></w:r><w:r><w:rPr><w:rFonts w:eastAsia="Arial" w:cs="Arial" w:ascii="Arial" w:hAnsi="Arial"/><w:b/><w:i w:val="false"/><w:caps w:val="false"/><w:smallCaps w:val="false"/><w:strike w:val="false"/><w:dstrike w:val="false"/><w:color w:val="000000"/><w:position w:val="0"/><w:sz w:val="20"/><w:sz w:val="20"/><w:szCs w:val="20"/><w:u w:val="none"/><w:shd w:fill="FF9900" w:val="clear"/><w:vertAlign w:val="baseline"/></w:rPr></w:r></w:sdtContent></w:sdt><w:r><w:rPr><w:rFonts w:eastAsia="Arial" w:cs="Arial" w:ascii="Arial" w:hAnsi="Arial"/><w:b/><w:i w:val="false"/><w:caps w:val="false"/><w:smallCaps w:val="false"/><w:strike w:val="false"/><w:dstrike w:val="false"/><w:color w:val="000000"/><w:position w:val="0"/><w:sz w:val="20"/><w:sz w:val="20"/><w:szCs w:val="20"/><w:u w:val="none"/><w:shd w:fill="auto" w:val="clear"/><w:vertAlign w:val="baseline"/></w:rPr><w:t xml:space="preserve"> - 415</w:t></w:r><w:sdt><w:sdtPr><w:tag w:val="goog_rdk_357"/></w:sdtPr><w:sdtContent><w:r><w:rPr><w:rFonts w:eastAsia="Arial" w:cs="Arial" w:ascii="Arial" w:hAnsi="Arial"/><w:b/><w:i w:val="false"/><w:caps w:val="false"/><w:smallCaps w:val="false"/><w:strike w:val="false"/><w:dstrike w:val="false"/><w:color w:val="000000"/><w:position w:val="0"/><w:sz w:val="20"/><w:sz w:val="20"/><w:szCs w:val="20"/><w:u w:val="none"/><w:shd w:fill="auto" w:val="clear"/><w:vertAlign w:val="baseline"/></w:rPr></w:r><w:r><w:rPr><w:rFonts w:eastAsia="Arial" w:cs="Arial" w:ascii="Arial" w:hAnsi="Arial"/><w:b/><w:i w:val="false"/><w:caps w:val="false"/><w:smallCaps w:val="false"/><w:strike w:val="false"/><w:dstrike w:val="false"/><w:color w:val="000000"/><w:position w:val="0"/><w:sz w:val="20"/><w:sz w:val="20"/><w:szCs w:val="20"/><w:u w:val="none"/><w:shd w:fill="auto" w:val="clear"/><w:vertAlign w:val="baseline"/></w:rPr></w:r></w:sdtContent></w:sdt></w:p></w:tc></w:tr></w:tbl><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yellow"/><w:u w:val="none"/><w:vertAlign w:val="baseline"/></w:rPr></w:pPr><w:r><w:rPr><w:rFonts w:eastAsia="Arial" w:cs="Arial" w:ascii="Arial" w:hAnsi="Arial"/><w:b w:val="false"/><w:i w:val="false"/><w:caps w:val="false"/><w:smallCaps w:val="false"/><w:strike w:val="false"/><w:dstrike w:val="false"/><w:color w:val="000000"/><w:position w:val="0"/><w:sz w:val="24"/><w:sz w:val="24"/><w:szCs w:val="24"/><w:highlight w:val="yellow"/><w:u w:val="none"/><w:vertAlign w:val="baseline"/></w:rPr></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1132B"/><w:position w:val="0"/><w:sz w:val="24"/><w:sz w:val="24"/><w:szCs w:val="24"/><w:highlight w:val="white"/><w:u w:val="none"/><w:vertAlign w:val="baseline"/></w:rPr></w:pPr><w:r><w:rPr><w:rFonts w:eastAsia="Arial" w:cs="Arial" w:ascii="Arial" w:hAnsi="Arial"/><w:b w:val="false"/><w:i w:val="false"/><w:caps w:val="false"/><w:smallCaps w:val="false"/><w:strike w:val="false"/><w:dstrike w:val="false"/><w:color w:val="01132B"/><w:position w:val="0"/><w:sz w:val="24"/><w:sz w:val="24"/><w:szCs w:val="24"/><w:highlight w:val="white"/><w:u w:val="none"/><w:vertAlign w:val="baseline"/></w:rPr></w:r></w:p><w:p><w:pPr><w:pStyle w:val="Normal1"/><w:keepNext w:val="true"/><w:keepLines/><w:pageBreakBefore w:val="false"/><w:widowControl/><w:pBdr></w:pBdr><w:shd w:val="clear" w:fill="auto"/><w:spacing w:lineRule="auto" w:line="240" w:before="0" w:after="0"/><w:ind w:left="0" w:right="0" w:hanging="0"/><w:jc w:val="left"/><w:rPr><w:rFonts w:ascii="Liberation Serif" w:hAnsi="Liberation Serif" w:eastAsia="Liberation Serif" w:cs="Liberation Serif"/><w:b/><w:i w:val="false"/><w:i w:val="false"/><w:caps w:val="false"/><w:smallCaps w:val="false"/><w:strike w:val="false"/><w:dstrike w:val="false"/><w:color w:val="000000"/><w:position w:val="0"/><w:sz w:val="36"/><w:sz w:val="36"/><w:szCs w:val="36"/><w:u w:val="none"/><w:shd w:fill="auto" w:val="clear"/><w:vertAlign w:val="baseline"/></w:rPr></w:pPr><w:bookmarkStart w:id="72" w:name="_heading=h.vx1227"/><w:bookmarkEnd w:id="72"/><w:r><w:rPr><w:rFonts w:eastAsia="Arial" w:cs="Arial" w:ascii="Arial" w:hAnsi="Arial"/><w:b/><w:i w:val="false"/><w:caps w:val="false"/><w:smallCaps w:val="false"/><w:strike w:val="false"/><w:dstrike w:val="false"/><w:color w:val="000000"/><w:position w:val="0"/><w:sz w:val="24"/><w:sz w:val="24"/><w:szCs w:val="24"/><w:u w:val="none"/><w:shd w:fill="auto" w:val="clear"/><w:vertAlign w:val="baseline"/></w:rPr><w:t>17.2 DADOS SOBRE EGRESSOS</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true"/><w:keepLines/><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green"/><w:u w:val="none"/><w:vertAlign w:val="baseline"/></w:rPr></w:pPr><w:bookmarkStart w:id="73" w:name="_heading=h.3fwokq0"/><w:bookmarkEnd w:id="73"/><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17.2.1 Inserção dos egressos no mercado de trabalho </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highlight w:val="green"/><w:u w:val="none"/><w:vertAlign w:val="baseline"/></w:rPr></w:pPr><w:r><w:rPr><w:rFonts w:eastAsia="Arial" w:cs="Arial" w:ascii="Arial" w:hAnsi="Arial"/><w:b w:val="false"/><w:i w:val="false"/><w:caps w:val="false"/><w:smallCaps w:val="false"/><w:strike w:val="false"/><w:dstrike w:val="false"/><w:color w:val="000000"/><w:position w:val="0"/><w:sz w:val="24"/><w:sz w:val="24"/><w:szCs w:val="24"/><w:highlight w:val="green"/><w:u w:val="none"/><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O acompanhamento dos egressos do Departamento de Geografia de Pau dos Ferros, vem sendo realizado através de questionário elaborado pelo corpo docente e aplicado para os discentes por meio de e-mail e também pelas redes sociais. Desde 2018, o questionário elaborado pela Pró-reitoria de Ensino de Graduação (PROEG/UERN), é respondido por egressos através do site http://portal.uern.br/egressos/cadastro.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Desse modo, para mobilização do público, o Curso promoveu chamadas pelas redes sociais para que os egressos respondessem, de forma autônoma, o questionário a contento. Daqueles que foram procurados, 52 egressos realizaram o preenchimento do instrumento, que tiveram como base 03 (três) perspectivas de análise: a primeira dizia respeito ao exercício do trabalho do egresso, a segunda sobre o grau de satisfação da sua formação do curso e a terceira, sobre a busca de qualificação </w:t></w:r><w:r><w:rPr><w:rFonts w:eastAsia="Arial" w:cs="Arial" w:ascii="Arial" w:hAnsi="Arial"/><w:highlight w:val="white"/></w:rPr><w:t>ao nível</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de pós-graduação.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Conforme apresenta o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xml:space="preserve">Gráfico 01,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54% dos egressos do Curso de Geografia – CAPF informaram estar no efetivo trabalho do magistério, em todos os níveis de escolaridade (educação básica e superior); 12% atuam em áreas afins ao ensino e à</w:t></w:r></w:p><w:p><w:pPr><w:pStyle w:val="Normal1"/><w:keepNext w:val="false"/><w:keepLines w:val="false"/><w:pageBreakBefore w:val="false"/><w:widowControl/><w:pBdr></w:pBdr><w:shd w:val="clear" w:fill="auto"/><w:spacing w:lineRule="auto" w:line="360" w:before="0" w:after="0"/><w:ind w:left="0" w:right="0" w:hanging="0"/><w:jc w:val="both"/><w:pPrChange w:id="0" w:author="Andreza Tacyana Felix Carvalho" w:date="2024-05-06T12:01:59Z"><w:pPr><w:jc w:val="both"/><w:keepLines w:val="false"/><w:widowControl/><w:ind w:left="0" w:right="0" w:firstLine="709"/><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Pr><w:fldChar w:fldCharType="begin"></w:fldChar></w:r><w:r><w:rPr></w:rPr><w:instrText xml:space="preserve"> FILLIN &quot;&quot;</w:instrText></w:r><w:r><w:rPr></w:rPr><w:fldChar w:fldCharType="separate"/></w:r><w:r><w:rPr></w:rPr><w:t>Geografia, como trabalho de gerência escolar, técnicos-administrativos em ambientes de ensino e funcionários de órgãos voltados à ciência, como o Instituto Brasileiro de Geografia e Estatística (IBGE). Do total, 23% informaram não atuarem na área e 23% não estão trabalhando, estando esses últimos em sua maioria, relacionados aos recém-egressos.</w:t></w:r><w:r><w:rPr></w:rPr><w:fldChar w:fldCharType="end"/></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highlight w:val="white"/></w:rPr></w:pPr><w:r><w:rPr><w:rFonts w:eastAsia="Arial" w:cs="Arial" w:ascii="Arial" w:hAnsi="Arial"/><w:highlight w:val="white"/></w:rPr></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highlight w:val="white"/></w:rPr></w:pPr><w:r><w:rPr><w:rFonts w:eastAsia="Arial" w:cs="Arial" w:ascii="Arial" w:hAnsi="Arial"/><w:highlight w:val="white"/></w:rPr></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Gráfico 01 – Percentual do tipo de trabalho dos egressos até o ano de 2021.</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Pr><w:drawing><wp:inline distT="0" distB="0" distL="0" distR="0"><wp:extent cx="5238750" cy="2354580"/><wp:effectExtent l="0" t="0" r="0" b="0"/><wp:docPr id="6" name="image1.png"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6" name="image1.png" descr=""></pic:cNvPr><pic:cNvPicPr><a:picLocks noChangeAspect="1" noChangeArrowheads="1"/></pic:cNvPicPr></pic:nvPicPr><pic:blipFill><a:blip r:embed="rId126"></a:blip><a:srcRect l="5885" t="4463" r="3139" b="4315"/><a:stretch><a:fillRect/></a:stretch></pic:blipFill><pic:spPr bwMode="auto"><a:xfrm><a:off x="0" y="0"/><a:ext cx="5238750" cy="2354580"/></a:xfrm><a:prstGeom prst="rect"><a:avLst/></a:prstGeom></pic:spPr></pic:pic></a:graphicData></a:graphic></wp:inline></w:drawing></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Fonte: DGE, 2014; PROEG, 2021.</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Tais dados demonstram que a graduação em Geografia de Pau dos Ferros tem alcançado seus objetivos, tendo em vista que a maioria de seus egressos é composta de professores que, direta ou indiretamente, estão utilizando os conhecimentos adquiridos na formação profissional em seus respectivos ambientes de trabalho.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Sobre o grau de satisfação da sua formação do curso, como mostra o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Gráfico 02, perc</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ebe-se que 56% dos egressos possuem um grau de satisfação médio em relação à situação profissional atual, 39% tem alto grau de satisfação e apenas 5% não estão satisfeitos com sua situação atual. Provavelmente os que não estão satisfeitos, são aqueles que não estão inseridos no mercado de trabalho, como foi respondido no questionário que perguntava sobre o local de trabalho.</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Gráfico 02 –</w:t></w: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Percentual de satisfação dos egressos em sua situação profissional atual.</w:t></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drawing><wp:anchor behindDoc="0" distT="0" distB="0" distL="0" distR="0" simplePos="0" locked="0" layoutInCell="0" allowOverlap="1" relativeHeight="8"><wp:simplePos x="0" y="0"/><wp:positionH relativeFrom="column"><wp:posOffset>407670</wp:posOffset></wp:positionH><wp:positionV relativeFrom="paragraph"><wp:posOffset>87630</wp:posOffset></wp:positionV><wp:extent cx="4945380" cy="2400300"/><wp:effectExtent l="0" t="0" r="0" b="0"/><wp:wrapTopAndBottom/><wp:docPr id="7" name="image5.png"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7" name="image5.png" descr=""></pic:cNvPr><pic:cNvPicPr><a:picLocks noChangeAspect="1" noChangeArrowheads="1"/></pic:cNvPicPr></pic:nvPicPr><pic:blipFill><a:blip r:embed="rId127"></a:blip><a:srcRect l="10979" t="6683" r="3143" b="4634"/><a:stretch><a:fillRect/></a:stretch></pic:blipFill><pic:spPr bwMode="auto"><a:xfrm><a:off x="0" y="0"/><a:ext cx="4945380" cy="2400300"/></a:xfrm><a:prstGeom prst="rect"><a:avLst/></a:prstGeom></pic:spPr></pic:pic></a:graphicData></a:graphic></wp:anchor></w:drawing></w: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Fonte: DGE, 2014; PROEG, 2021.</w:t></w:r></w:p><w:p><w:pPr><w:pStyle w:val="Normal1"/><w:keepNext w:val="false"/><w:keepLines w:val="false"/><w:pageBreakBefore w:val="false"/><w:widowControl/><w:pBdr></w:pBdr><w:shd w:val="clear" w:fill="auto"/><w:spacing w:lineRule="auto" w:line="360" w:before="0" w:after="0"/><w:ind w:left="0" w:right="0" w:hanging="0"/><w:jc w:val="center"/><w:rPr><w:rFonts w:ascii="Liberation Serif" w:hAnsi="Liberation Serif" w:eastAsia="Liberation Serif" w:cs="Liberation Serif"/><w:b w:val="false"/><w:i w:val="false"/><w:i w:val="false"/><w:caps w:val="false"/><w:smallCaps w:val="false"/><w:strike w:val="false"/><w:dstrike w:val="false"/><w:color w:val="000000"/><w:position w:val="0"/><w:sz w:val="24"/><w:sz w:val="24"/><w:szCs w:val="24"/><w:u w:val="none"/><w:shd w:fill="auto" w:val="clear"/><w:vertAlign w:val="baseline"/></w:rPr></w:pP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De tal modo, entende-se que o resultado é positivo, pois a grande maioria se sente satisfeito com a sua situação em relação ao mercado de trabalho, mas que ainda precisa melhorar para alcançar o alto grau de satisfação profissional. </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true"/><w:keepLines/><w:pageBreakBefore w:val="false"/><w:widowControl/><w:pBdr></w:pBdr><w:shd w:val="clear" w:fill="auto"/><w:spacing w:lineRule="auto" w:line="240" w:before="0" w:after="0"/><w:ind w:left="0" w:right="0" w:hanging="0"/><w:jc w:val="left"/><w:rPr><w:rFonts w:ascii="Liberation Serif" w:hAnsi="Liberation Serif" w:eastAsia="Liberation Serif" w:cs="Liberation Serif"/><w:b w:val="false"/><w:i w:val="false"/><w:i w:val="false"/><w:caps w:val="false"/><w:smallCaps w:val="false"/><w:strike w:val="false"/><w:dstrike w:val="false"/><w:color w:val="000000"/><w:position w:val="0"/><w:sz w:val="28"/><w:sz w:val="28"/><w:szCs w:val="28"/><w:u w:val="none"/><w:shd w:fill="auto" w:val="clear"/><w:vertAlign w:val="baseline"/><w:del w:id="220" w:author="Andreza Tacyana Felix Carvalho" w:date="2024-05-07T18:29:36Z"></w:del></w:rPr></w:pPr><w:bookmarkStart w:id="74" w:name="_heading=h.1v1yuxt"/><w:bookmarkEnd w:id="74"/><w:sdt><w:sdtPr><w:tag w:val="goog_rdk_360"/></w:sdtPr><w:sdtContent><w:r><w:rPr></w:rPr></w:r><w:r><w:rPr></w:rPr></w:r></w:sdtContent></w:sdt></w:p><w:p><w:pPr><w:pStyle w:val="Normal1"/><w:keepNext w:val="true"/><w:keepLines/><w:pageBreakBefore w:val="false"/><w:widowControl/><w:pBdr></w:pBdr><w:shd w:val="clear" w:fill="auto"/><w:spacing w:lineRule="auto" w:line="240" w:before="0" w:after="0"/><w:ind w:left="0" w:right="0" w:hanging="0"/><w:jc w:val="left"/><w:pPrChange w:id="0" w:author="Andreza Tacyana Felix Carvalho" w:date="2024-05-07T18:29:36Z"><w:pPr><w:jc w:val="left"/><w:keepLines w:val="false"/><w:widowControl/><w:ind w:left="0" w:right="0" w:hanging="0"/><w:pageBreakBefore w:val="false"/><w:pBdr></w:pBdr><w:keepNext w:val="false"/><w:spacing w:lineRule="auto" w:line="360" w:before="0" w:after="0"/><w:shd w:val="clear" w:fill="auto"/></w:pPr></w:pPrChange><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Pr><w:fldChar w:fldCharType="begin"></w:fldChar></w:r><w:r><w:rPr></w:rPr><w:instrText xml:space="preserve"> FILLIN &quot;&quot;</w:instrText></w:r><w:r><w:rPr></w:rPr><w:fldChar w:fldCharType="separate"/></w:r><w:r><w:rPr></w:rPr><w:t xml:space="preserve">17.2.2 Educação continuada e permanente </w:t></w:r><w:r><w:rPr></w:rPr><w:fldChar w:fldCharType="end"/></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yellow"/><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Quanto à educação continuada, os egressos foram questionados sobre a realização de pós-graduação para melhoria da sua capacitação </w:t></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(Gráfico 03).</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highlight w:val="yellow"/></w:rPr></w:pPr><w:sdt><w:sdtPr><w:tag w:val="goog_rdk_363"/></w:sdtPr><w:sdtContent><w:r><w:rPr></w:rPr></w:r><w:r><w:rPr></w:rPr><w:rPrChange w:id="0" w:author="Andreza Tacyana Felix Carvalho" w:date="2024-05-07T11:16:12Z"></w:rPrChange></w:r></w:sdtContent></w:sdt></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sdt><w:sdtPr><w:tag w:val="goog_rdk_365"/></w:sdtPr><w:sdtContent><w:r><w:rPr><w:rFonts w:eastAsia="Arial" w:cs="Arial" w:ascii="Arial" w:hAnsi="Arial"/><w:b/><w:i w:val="false"/><w:caps w:val="false"/><w:smallCaps w:val="false"/><w:strike w:val="false"/><w:dstrike w:val="false"/><w:color w:val="000000"/><w:position w:val="0"/><w:sz w:val="24"/><w:sz w:val="24"/><w:szCs w:val="24"/><w:u w:val="none"/><w:shd w:fill="auto" w:val="clear"/><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4"/><w:sz w:val="24"/><w:szCs w:val="24"/><w:u w:val="none"/><w:shd w:fill="auto" w:val="clear"/><w:vertAlign w:val="baseline"/><w:rPrChange w:id="0" w:author="Andreza Tacyana Felix Carvalho" w:date="2024-05-07T18:29:44Z"><w:rPr><w:smallCaps w:val="false"/><w:caps w:val="false"/><w:dstrike w:val="false"/><w:strike w:val="false"/><w:vertAlign w:val="baseline"/><w:position w:val="0"/><w:sz w:val="24"/><w:sz w:val="24"/><w:i w:val="false"/><w:u w:val="none"/><w:b w:val="false"/><w:shd w:fill="auto" w:val="clear"/><w:szCs w:val="24"/></w:rPr></w:rPrChange></w:rPr><w:t xml:space="preserve">Gráfico 03 </w:t></w:r><w:r><w:rPr><w:rFonts w:eastAsia="Arial" w:cs="Arial" w:ascii="Arial" w:hAnsi="Arial"/><w:b/><w:i w:val="false"/><w:caps w:val="false"/><w:smallCaps w:val="false"/><w:strike w:val="false"/><w:dstrike w:val="false"/><w:color w:val="000000"/><w:position w:val="0"/><w:sz w:val="24"/><w:sz w:val="24"/><w:szCs w:val="24"/><w:u w:val="none"/><w:shd w:fill="auto" w:val="clear"/><w:vertAlign w:val="baseline"/></w:rPr></w:r></w:sdtContent></w:sdt><w:sdt><w:sdtPr><w:tag w:val="goog_rdk_366"/></w:sdtPr><w:sdtContent><w:r><w:rPr><w:rFonts w:eastAsia="Arial" w:cs="Arial" w:ascii="Arial" w:hAnsi="Arial"/><w:b/><w:i w:val="false"/><w:caps w:val="false"/><w:smallCaps w:val="false"/><w:strike w:val="false"/><w:dstrike w:val="false"/><w:color w:val="000000"/><w:position w:val="0"/><w:sz w:val="24"/><w:sz w:val="24"/><w:szCs w:val="24"/><w:u w:val="none"/><w:shd w:fill="auto" w:val="clear"/><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4"/><w:sz w:val="24"/><w:szCs w:val="24"/><w:highlight w:val="white"/><w:u w:val="none"/><w:vertAlign w:val="baseline"/><w:rPrChange w:id="0" w:author="Andreza Tacyana Felix Carvalho" w:date="2024-05-07T18:29:44Z"><w:rPr><w:smallCaps w:val="false"/><w:caps w:val="false"/><w:dstrike w:val="false"/><w:strike w:val="false"/><w:vertAlign w:val="baseline"/><w:position w:val="0"/><w:sz w:val="24"/><w:sz w:val="24"/><w:i w:val="false"/><w:u w:val="none"/><w:b w:val="false"/><w:szCs w:val="24"/><w:highlight w:val="white"/></w:rPr></w:rPrChange></w:rPr><w:t>–</w:t></w:r><w:r><w:rPr><w:rFonts w:eastAsia="Arial" w:cs="Arial" w:ascii="Arial" w:hAnsi="Arial"/><w:b/><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Percentual da situação dos egressos em relação a realização de cursos de pós-graduação.</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drawing><wp:anchor behindDoc="0" distT="0" distB="0" distL="0" distR="0" simplePos="0" locked="0" layoutInCell="0" allowOverlap="1" relativeHeight="7"><wp:simplePos x="0" y="0"/><wp:positionH relativeFrom="column"><wp:posOffset>260350</wp:posOffset></wp:positionH><wp:positionV relativeFrom="paragraph"><wp:posOffset>635</wp:posOffset></wp:positionV><wp:extent cx="5238750" cy="2261235"/><wp:effectExtent l="0" t="0" r="0" b="0"/><wp:wrapSquare wrapText="bothSides"/><wp:docPr id="8" name="image2.png" descr=""></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8" name="image2.png" descr=""></pic:cNvPr><pic:cNvPicPr><a:picLocks noChangeAspect="1" noChangeArrowheads="1"/></pic:cNvPicPr></pic:nvPicPr><pic:blipFill><a:blip r:embed="rId128"></a:blip><a:srcRect l="6946" t="2085" r="2081" b="9325"/><a:stretch><a:fillRect/></a:stretch></pic:blipFill><pic:spPr bwMode="auto"><a:xfrm><a:off x="0" y="0"/><a:ext cx="5238750" cy="2261235"/></a:xfrm><a:prstGeom prst="rect"><a:avLst/></a:prstGeom></pic:spPr></pic:pic></a:graphicData></a:graphic></wp:anchor></w:drawing></w:r></w:p><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highlight w:val="white"/><w:u w:val="none"/><w:vertAlign w:val="baseline"/></w:rPr></w:pPr><w:r><w:rPr><w:rFonts w:eastAsia="Arial" w:cs="Arial" w:ascii="Arial" w:hAnsi="Arial"/><w:b w:val="false"/><w:i w:val="false"/><w:caps w:val="false"/><w:smallCaps w:val="false"/><w:strike w:val="false"/><w:dstrike w:val="false"/><w:color w:val="000000"/><w:position w:val="0"/><w:sz w:val="20"/><w:sz w:val="20"/><w:szCs w:val="20"/><w:highlight w:val="white"/><w:u w:val="none"/><w:vertAlign w:val="baseline"/></w:rPr><w:t>Fonte: DGE, 2014; PROEG, 2021.</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De acordo com o gráfico acima, 33% responderam que já concluíram uma pós-graduação, 31% ainda estão cursando e 36% não realizaram. Dos que afirmaram que cursaram ou ainda estão cursando algum tipo de Pós-</w:t></w:r><w:sdt><w:sdtPr><w:tag w:val="goog_rdk_367"/></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23" w:author="Andreza Tacyana Felix Carvalho" w:date="2024-05-06T12:06: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g</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68"/></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224" w:author="Andreza Tacyana Felix Carvalho" w:date="2024-05-06T12:06:54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G</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raduação, 40% destes se qualificaram ou estão em qualificação em nível de Especialização, 53,3% estão em nível de Mestrado e 6,7% em nível de Doutorado, respectivamente, totalizando 30 egressos, dos 52 que responderam ao questionário.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Em relação à última avaliação dos egressos, percebeu-se um aumento considerável em relação à pós-graduação stricto sensu, nível mestrado, devido a criação do Programa de Pós-</w:t></w:r><w:sdt><w:sdtPr><w:tag w:val="goog_rdk_369"/></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25" w:author="Andreza Tacyana Felix Carvalho" w:date="2024-05-06T12:08:47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g</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70"/></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226" w:author="Andreza Tacyana Felix Carvalho" w:date="2024-05-06T12:08:47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G</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raduação em Planejamento e Dinâmicas Territoriais no Semiárido (P</w:t></w:r><w:sdt><w:sdtPr><w:tag w:val="goog_rdk_371"/></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27" w:author="Andreza Tacyana Felix Carvalho" w:date="2024-05-06T12:02:3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landites</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72"/></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228" w:author="Andreza Tacyana Felix Carvalho" w:date="2024-05-06T12:02:3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LANDITES</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e do Programa de Pós-</w:t></w:r><w:sdt><w:sdtPr><w:tag w:val="goog_rdk_373"/></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29" w:author="Andreza Tacyana Felix Carvalho" w:date="2024-05-06T12:08:43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g</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74"/></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230" w:author="Andreza Tacyana Felix Carvalho" w:date="2024-05-06T12:08:43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G</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raduação em Ensino (PPGE), que absorveu muitos desses egressos. Além disso, outros egressos procuraram</w:t></w:r><w:sdt><w:sdtPr><w:tag w:val="goog_rdk_375"/></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31" w:author="Andreza Tacyana Felix Carvalho" w:date="2024-05-06T12:03:3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o Programa de Pós-graduação em Geografia (PPGeo) na Uern do Campus Mossoró, e até mesmo, </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76"/></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232" w:author="Andreza Tacyana Felix Carvalho" w:date="2024-05-06T12:03:3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 xml:space="preserve"> </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Programas de Pós-graduação em Universidades vizinhas, como</w:t></w:r><w:sdt><w:sdtPr><w:tag w:val="goog_rdk_377"/></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33" w:author="Andreza Tacyana Felix Carvalho" w:date="2024-05-06T12:05:43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da Universidade Federal do Semiárido</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w:t></w:r><w:sdt><w:sdtPr><w:tag w:val="goog_rdk_378"/></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34" w:author="Andreza Tacyana Felix Carvalho" w:date="2024-05-06T12:05:42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(Ufersa), Universidade Estadual do Ceará (</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U</w:t></w:r><w:sdt><w:sdtPr><w:tag w:val="goog_rdk_379"/></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35" w:author="Andreza Tacyana Felix Carvalho" w:date="2024-05-06T12:05:07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ece) </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80"/></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236" w:author="Andreza Tacyana Felix Carvalho" w:date="2024-05-06T12:05:07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ECE</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81"/></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37" w:author="Andreza Tacyana Felix Carvalho" w:date="2024-05-06T12:05:07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e </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82"/></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238" w:author="Andreza Tacyana Felix Carvalho" w:date="2024-05-06T12:05:07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 xml:space="preserve">, </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83"/></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39" w:author="Andreza Tacyana Felix Carvalho" w:date="2024-05-06T12:05:07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 xml:space="preserve"> Universidade Federal do Rio Grande do Norte (</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UFRN</w:t></w:r><w:sdt><w:sdtPr><w:tag w:val="goog_rdk_384"/></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40" w:author="Andreza Tacyana Felix Carvalho" w:date="2024-05-06T12:05:19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w:t></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sdt><w:sdtPr><w:tag w:val="goog_rdk_385"/></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del w:id="241" w:author="Andreza Tacyana Felix Carvalho" w:date="2024-05-06T12:05:19Z"><w:r><w:rPr><w:rFonts w:eastAsia="Arial" w:cs="Arial" w:ascii="Arial" w:hAnsi="Arial"/><w:b w:val="false"/><w:i w:val="false"/><w:caps w:val="false"/><w:smallCaps w:val="false"/><w:strike w:val="false"/><w:dstrike w:val="false"/><w:color w:val="000000"/><w:position w:val="0"/><w:sz w:val="24"/><w:sz w:val="24"/><w:szCs w:val="24"/><w:highlight w:val="white"/><w:u w:val="none"/><w:vertAlign w:val="baseline"/></w:rPr><w:delText xml:space="preserve"> e UERN campus de Mossoró</w:delText></w:r></w:del><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Muitos dos nossos alunos não possuem condições socioeconômicas para se qualificarem longe de seus locais de origem. Isso se comprova pelos dados que tratam da renda média dos egressos apresentados no questionário. A maioria possui renda entre 01 e 02 salários mínimos, sendo necessário, portanto, complementação</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de renda (bolsas) para a realização da pós-graduação.</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1132B"/><w:position w:val="0"/><w:sz w:val="24"/><w:sz w:val="24"/><w:szCs w:val="24"/><w:highlight w:val="white"/><w:u w:val="none"/><w:vertAlign w:val="baseline"/></w:rPr></w:pPr><w:r><w:rPr><w:rFonts w:eastAsia="Arial" w:cs="Arial" w:ascii="Arial" w:hAnsi="Arial"/><w:b w:val="false"/><w:i w:val="false"/><w:caps w:val="false"/><w:smallCaps w:val="false"/><w:strike w:val="false"/><w:dstrike w:val="false"/><w:color w:val="01132B"/><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highlight w:val="green"/><w:u w:val="none"/><w:vertAlign w:val="baseline"/></w:rPr></w:pPr><w:bookmarkStart w:id="75" w:name="_heading=h.2u6wntf"/><w:bookmarkEnd w:id="75"/><w:r><w:rPr><w:rFonts w:eastAsia="Arial" w:cs="Arial" w:ascii="Arial" w:hAnsi="Arial"/><w:b/><w:i w:val="false"/><w:caps w:val="false"/><w:smallCaps w:val="false"/><w:strike w:val="false"/><w:dstrike w:val="false"/><w:color w:val="000000"/><w:position w:val="0"/><w:sz w:val="24"/><w:sz w:val="24"/><w:szCs w:val="24"/><w:u w:val="none"/><w:shd w:fill="auto" w:val="clear"/><w:vertAlign w:val="baseline"/></w:rPr><w:t>18. DEMONSTRAÇÃO DO CUSTO ALUNO NO CURSO</w:t></w:r></w:p><w:p><w:pPr><w:pStyle w:val="Normal1"/><w:keepNext w:val="false"/><w:keepLines w:val="false"/><w:pageBreakBefore w:val="false"/><w:widowControl/><w:pBdr></w:pBdr><w:shd w:val="clear" w:fill="auto"/><w:spacing w:lineRule="auto" w:line="240" w:before="0" w:after="0"/><w:ind w:left="0" w:right="0" w:hanging="0"/><w:jc w:val="left"/><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 estimativa ora tratada foi composta pelas seguintes despesas correntes realizadas no exercício fiscal de 2022:</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a) pessoal e encargos – técnicos administrativos e docentes do Curso de Administração, observadas as atividades de ensino no próprio curso;</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b) material de expediente e de consumo requisitados junto ao almoxarifado central;</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ins w:id="242" w:author="Andreza Tacyana Felix Carvalho" w:date="2024-05-07T18:29:53Z"></w:ins></w:rPr></w:pPr><w:sdt><w:sdtPr><w:tag w:val="goog_rdk_386"/></w:sdtPr><w:sdtContent><w:r><w:rPr></w:rPr></w:r><w:r><w:rPr></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ins w:id="243" w:author="Andreza Tacyana Felix Carvalho" w:date="2024-05-07T18:29:53Z"></w:ins></w:rPr></w:pPr><w:sdt><w:sdtPr><w:tag w:val="goog_rdk_388"/></w:sdtPr><w:sdtContent><w:r><w:rPr></w:rPr></w:r><w:r><w:rPr></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rPr></w:pPr><w:sdt><w:sdtPr><w:tag w:val="goog_rdk_390"/></w:sdtPr><w:sdtContent><w:r><w:rPr></w:rPr></w:r><w:r><w:rPr></w:rPr><w:rPrChange w:id="0" w:author="Andreza Tacyana Felix Carvalho" w:date="2024-05-07T18:29:53Z"></w:rPrChange></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w:i w:val="false"/><w:caps w:val="false"/><w:smallCaps w:val="false"/><w:strike w:val="false"/><w:dstrike w:val="false"/><w:color w:val="000000"/><w:position w:val="0"/><w:sz w:val="24"/><w:sz w:val="24"/><w:szCs w:val="24"/><w:u w:val="none"/><w:shd w:fill="auto" w:val="clear"/><w:vertAlign w:val="baseline"/></w:rPr></w:r></w:p><w:tbl><w:tblPr><w:tblStyle w:val="Table48"/><w:tblW w:w="8160" w:type="dxa"/><w:jc w:val="center"/><w:tblInd w:w="0" w:type="dxa"/><w:tblLayout w:type="fixed"/><w:tblCellMar><w:top w:w="0" w:type="dxa"/><w:left w:w="108" w:type="dxa"/><w:bottom w:w="0" w:type="dxa"/><w:right w:w="108" w:type="dxa"/></w:tblCellMar><w:tblLook w:val="0000"/></w:tblPr><w:tblGrid><w:gridCol w:w="4364"/><w:gridCol w:w="3795"/></w:tblGrid><w:tr><w:trPr></w:trPr><w:tc><w:tcPr><w:tcW w:w="8159" w:type="dxa"/><w:gridSpan w:val="2"/><w:tcBorders><w:top w:val="single" w:sz="4" w:space="0" w:color="000000"/><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sdt><w:sdtPr><w:tag w:val="goog_rdk_392"/></w:sdtPr><w:sdtContent><w:r><w:rPr><w:rFonts w:eastAsia="Arial" w:cs="Arial" w:ascii="Arial" w:hAnsi="Arial"/><w:b/><w:i w:val="false"/><w:caps w:val="false"/><w:smallCaps w:val="false"/><w:strike w:val="false"/><w:dstrike w:val="false"/><w:color w:val="000000"/><w:position w:val="0"/><w:sz w:val="24"/><w:sz w:val="24"/><w:szCs w:val="24"/><w:u w:val="none"/><w:shd w:fill="auto" w:val="clear"/><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4"/><w:sz w:val="24"/><w:szCs w:val="24"/><w:u w:val="none"/><w:shd w:fill="auto" w:val="clear"/><w:vertAlign w:val="baseline"/><w:rPrChange w:id="0" w:author="Andreza Tacyana Felix Carvalho" w:date="2024-05-07T18:30:08Z"><w:rPr><w:smallCaps w:val="false"/><w:caps w:val="false"/><w:dstrike w:val="false"/><w:strike w:val="false"/><w:vertAlign w:val="baseline"/><w:position w:val="0"/><w:sz w:val="24"/><w:sz w:val="24"/><w:i w:val="false"/><w:u w:val="none"/><w:b w:val="false"/><w:shd w:fill="auto" w:val="clear"/><w:szCs w:val="24"/></w:rPr></w:rPrChange></w:rPr><w:t>E</w:t></w:r><w:r><w:rPr><w:rFonts w:eastAsia="Arial" w:cs="Arial" w:ascii="Arial" w:hAnsi="Arial"/><w:b/><w:i w:val="false"/><w:caps w:val="false"/><w:smallCaps w:val="false"/><w:strike w:val="false"/><w:dstrike w:val="false"/><w:color w:val="000000"/><w:position w:val="0"/><w:sz w:val="24"/><w:sz w:val="24"/><w:szCs w:val="24"/><w:u w:val="none"/><w:shd w:fill="auto" w:val="clear"/><w:vertAlign w:val="baseline"/></w:rPr></w:r></w:sdtContent></w:sdt><w:sdt><w:sdtPr><w:tag w:val="goog_rdk_393"/></w:sdtPr><w:sdtContent><w:r><w:rPr><w:rFonts w:eastAsia="Arial" w:cs="Arial" w:ascii="Arial" w:hAnsi="Arial"/><w:b/><w:i w:val="false"/><w:caps w:val="false"/><w:smallCaps w:val="false"/><w:strike w:val="false"/><w:dstrike w:val="false"/><w:color w:val="000000"/><w:position w:val="0"/><w:sz w:val="24"/><w:sz w:val="24"/><w:szCs w:val="24"/><w:u w:val="none"/><w:shd w:fill="auto" w:val="clear"/><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4"/><w:sz w:val="24"/><w:szCs w:val="24"/><w:u w:val="none"/><w:shd w:fill="auto" w:val="clear"/><w:vertAlign w:val="baseline"/><w:rPrChange w:id="0" w:author="Andreza Tacyana Felix Carvalho" w:date="2024-05-07T18:30:00Z"><w:rPr><w:smallCaps w:val="false"/><w:caps w:val="false"/><w:dstrike w:val="false"/><w:strike w:val="false"/><w:vertAlign w:val="baseline"/><w:position w:val="0"/><w:sz w:val="24"/><w:sz w:val="24"/><w:i w:val="false"/><w:u w:val="none"/><w:b w:val="false"/><w:shd w:fill="auto" w:val="clear"/><w:szCs w:val="24"/></w:rPr></w:rPrChange></w:rPr><w:t>STIMATIVA DO CUSTO CORRENTE OPERACIONAL POR ALUNO</w:t></w:r><w:r><w:rPr><w:rFonts w:eastAsia="Arial" w:cs="Arial" w:ascii="Arial" w:hAnsi="Arial"/><w:b/><w:i w:val="false"/><w:caps w:val="false"/><w:smallCaps w:val="false"/><w:strike w:val="false"/><w:dstrike w:val="false"/><w:color w:val="000000"/><w:position w:val="0"/><w:sz w:val="24"/><w:sz w:val="24"/><w:szCs w:val="24"/><w:u w:val="none"/><w:shd w:fill="auto" w:val="clear"/><w:vertAlign w:val="baseline"/></w:rPr></w:r></w:sdtContent></w:sdt></w:p><w:p><w:pPr><w:pStyle w:val="Normal1"/><w:keepNext w:val="false"/><w:keepLines w:val="false"/><w:widowControl w:val="false"/><w:pBdr></w:pBdr><w:shd w:val="clear" w:fill="auto"/><w:spacing w:lineRule="auto" w:line="240" w:before="0" w:after="0"/><w:ind w:left="0" w:right="0" w:hanging="0"/><w:jc w:val="center"/><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sdt><w:sdtPr><w:tag w:val="goog_rdk_395"/></w:sdtPr><w:sdtContent><w:r><w:rPr><w:rFonts w:eastAsia="Arial" w:cs="Arial" w:ascii="Arial" w:hAnsi="Arial"/><w:b/><w:i w:val="false"/><w:caps w:val="false"/><w:smallCaps w:val="false"/><w:strike w:val="false"/><w:dstrike w:val="false"/><w:color w:val="000000"/><w:position w:val="0"/><w:sz w:val="24"/><w:sz w:val="24"/><w:szCs w:val="24"/><w:u w:val="none"/><w:shd w:fill="auto" w:val="clear"/><w:vertAlign w:val="baseline"/></w:rPr></w:r><w:r><w:rPr><w:rFonts w:eastAsia="Arial" w:cs="Arial" w:ascii="Arial" w:hAnsi="Arial"/><w:rFonts w:ascii="Arial" w:hAnsi="Arial" w:eastAsia="Arial" w:cs="Arial"/><w:b/><w:i w:val="false"/><w:caps w:val="false"/><w:smallCaps w:val="false"/><w:strike w:val="false"/><w:dstrike w:val="false"/><w:color w:val="000000"/><w:color w:val="000000"/><w:position w:val="0"/><w:sz w:val="24"/><w:sz w:val="24"/><w:szCs w:val="24"/><w:u w:val="none"/><w:shd w:fill="auto" w:val="clear"/><w:vertAlign w:val="baseline"/><w:rPrChange w:id="0" w:author="Andreza Tacyana Felix Carvalho" w:date="2024-05-07T18:30:00Z"><w:rPr><w:smallCaps w:val="false"/><w:caps w:val="false"/><w:dstrike w:val="false"/><w:strike w:val="false"/><w:vertAlign w:val="baseline"/><w:position w:val="0"/><w:sz w:val="24"/><w:sz w:val="24"/><w:i w:val="false"/><w:u w:val="none"/><w:b w:val="false"/><w:shd w:fill="auto" w:val="clear"/><w:szCs w:val="24"/></w:rPr></w:rPrChange></w:rPr><w:t>Curso de Geografia - Licenciatura| Campus Pau dos Ferros</w:t></w:r><w:r><w:rPr><w:rFonts w:eastAsia="Arial" w:cs="Arial" w:ascii="Arial" w:hAnsi="Arial"/><w:b/><w:i w:val="false"/><w:caps w:val="false"/><w:smallCaps w:val="false"/><w:strike w:val="false"/><w:dstrike w:val="false"/><w:color w:val="000000"/><w:position w:val="0"/><w:sz w:val="24"/><w:sz w:val="24"/><w:szCs w:val="24"/><w:u w:val="none"/><w:shd w:fill="auto" w:val="clear"/><w:vertAlign w:val="baseline"/></w:rPr></w:r></w:sdtContent></w:sdt></w:p></w:tc></w:tr><w:tr><w:trPr></w:trPr><w:tc><w:tcPr><w:tcW w:w="4364" w:type="dxa"/><w:tcBorders><w:bottom w:val="single" w:sz="4" w:space="0" w:color="000000"/><w:right w:val="single" w:sz="4" w:space="0" w:color="000000"/></w:tcBorders><w:tcMar><w:right w:w="45"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ESTIMATIVA ANUAL</w:t></w:r></w:p></w:tc><w:tc><w:tcPr><w:tcW w:w="3795" w:type="dxa"/><w:tcBorders><w:bottom w:val="single" w:sz="4" w:space="0" w:color="000000"/></w:tcBorders><w:vAlign w:val="center"/></w:tcPr><w:p><w:pPr><w:pStyle w:val="Normal1"/><w:keepNext w:val="false"/><w:keepLines w:val="false"/><w:widowControl w:val="false"/><w:pBdr></w:pBdr><w:shd w:val="clear" w:fill="auto"/><w:spacing w:lineRule="auto" w:line="240" w:before="24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ESTIMATIVA MENSAL</w:t></w:r></w:p></w:tc></w:tr><w:tr><w:trPr></w:trPr><w:tc><w:tcPr><w:tcW w:w="4364" w:type="dxa"/><w:tcBorders><w:bottom w:val="single" w:sz="4" w:space="0" w:color="000000"/><w:right w:val="single" w:sz="4" w:space="0" w:color="000000"/></w:tcBorders><w:tcMar><w:right w:w="45" w:type="dxa"/></w:tcMar><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R$ 9.820,79</w:t></w:r></w:p></w:tc><w:tc><w:tcPr><w:tcW w:w="3795" w:type="dxa"/><w:tcBorders><w:bottom w:val="single" w:sz="4" w:space="0" w:color="000000"/></w:tcBorders><w:vAlign w:val="center"/></w:tcPr><w:p><w:pPr><w:pStyle w:val="Normal1"/><w:keepNext w:val="false"/><w:keepLines w:val="false"/><w:widowControl w:val="false"/><w:pBdr></w:pBdr><w:shd w:val="clear" w:fill="auto"/><w:spacing w:lineRule="auto" w:line="240" w:before="0" w:after="0"/><w:ind w:left="0" w:right="0" w:hanging="0"/><w:jc w:val="center"/><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R$ 818,40</w:t></w:r></w:p></w:tc></w:tr></w:tbl><w:p><w:pPr><w:pStyle w:val="Normal1"/><w:keepNext w:val="false"/><w:keepLines w:val="false"/><w:pageBreakBefore w:val="false"/><w:widowControl/><w:pBdr></w:pBdr><w:shd w:val="clear" w:fill="auto"/><w:spacing w:lineRule="auto" w:line="360" w:before="0" w:after="0"/><w:ind w:left="0" w:right="0" w:hanging="0"/><w:jc w:val="center"/><w:rPr><w:rFonts w:ascii="Arial" w:hAnsi="Arial" w:eastAsia="Arial" w:cs="Arial"/><w:b w:val="false"/><w:i w:val="false"/><w:i w:val="false"/><w:caps w:val="false"/><w:smallCaps w:val="false"/><w:strike w:val="false"/><w:dstrike w:val="false"/><w:color w:val="000000"/><w:position w:val="0"/><w:sz w:val="20"/><w:sz w:val="20"/><w:szCs w:val="20"/><w:u w:val="none"/><w:shd w:fill="auto" w:val="clear"/><w:vertAlign w:val="baseline"/></w:rPr></w:pPr><w:r><w:rPr><w:rFonts w:eastAsia="Arial" w:cs="Arial" w:ascii="Arial" w:hAnsi="Arial"/><w:b w:val="false"/><w:i w:val="false"/><w:caps w:val="false"/><w:smallCaps w:val="false"/><w:strike w:val="false"/><w:dstrike w:val="false"/><w:color w:val="000000"/><w:position w:val="0"/><w:sz w:val="20"/><w:sz w:val="20"/><w:szCs w:val="20"/><w:u w:val="none"/><w:shd w:fill="auto" w:val="clear"/><w:vertAlign w:val="baseline"/></w:rPr><w:t>Fonte: PROPLAN/UERN, 2022.</w:t></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 w:val="false"/><w:i w:val="false"/><w:i w:val="false"/><w:caps w:val="false"/><w:smallCaps w:val="false"/><w:strike w:val="false"/><w:dstrike w:val="false"/><w:color w:val="FF0000"/><w:position w:val="0"/><w:sz w:val="24"/><w:sz w:val="24"/><w:szCs w:val="24"/><w:highlight w:val="white"/><w:u w:val="none"/><w:vertAlign w:val="baseline"/></w:rPr></w:pPr><w:r><w:rPr><w:rFonts w:eastAsia="Arial" w:cs="Arial" w:ascii="Arial" w:hAnsi="Arial"/><w:b w:val="false"/><w:i w:val="false"/><w:caps w:val="false"/><w:smallCaps w:val="false"/><w:strike w:val="false"/><w:dstrike w:val="false"/><w:color w:val="FF0000"/><w:position w:val="0"/><w:sz w:val="24"/><w:sz w:val="24"/><w:szCs w:val="24"/><w:highlight w:val="white"/><w:u w:val="none"/><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76" w:name="_heading=h.19c6y18"/><w:bookmarkEnd w:id="76"/><w:r><w:rPr><w:rFonts w:eastAsia="Arial" w:cs="Arial" w:ascii="Arial" w:hAnsi="Arial"/><w:b/><w:i w:val="false"/><w:caps w:val="false"/><w:smallCaps w:val="false"/><w:strike w:val="false"/><w:dstrike w:val="false"/><w:color w:val="000000"/><w:position w:val="0"/><w:sz w:val="24"/><w:sz w:val="24"/><w:szCs w:val="24"/><w:u w:val="none"/><w:shd w:fill="auto" w:val="clear"/><w:vertAlign w:val="baseline"/></w:rPr><w:t>19. INDICAÇÕES CONCRETAS DO RELACIONAMENTO DO CURSO COM OS ÓRGÃOS OU ASSOCIAÇÕES DE CLASSE PARA MELHORIA DA OFERTA DOS SERVIÇOS EDUCACIONAIS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w:i/><w:caps w:val="false"/><w:smallCaps w:val="false"/><w:strike w:val="false"/><w:dstrike w:val="false"/><w:color w:val="0070C0"/><w:position w:val="0"/><w:sz w:val="24"/><w:sz w:val="24"/><w:szCs w:val="24"/><w:u w:val="single"/><w:shd w:fill="auto" w:val="clear"/><w:vertAlign w:val="baseline"/></w:rPr></w:pPr><w:r><w:rPr><w:rFonts w:eastAsia="Arial" w:cs="Arial" w:ascii="Arial" w:hAnsi="Arial"/><w:b w:val="false"/><w:i/><w:caps w:val="false"/><w:smallCaps w:val="false"/><w:strike w:val="false"/><w:dstrike w:val="false"/><w:color w:val="0070C0"/><w:position w:val="0"/><w:sz w:val="24"/><w:sz w:val="24"/><w:szCs w:val="24"/><w:u w:val="single"/><w:shd w:fill="auto" w:val="clear"/><w:vertAlign w:val="baseline"/></w:rPr></w:r></w:p><w:p><w:pPr><w:pStyle w:val="Normal1"/><w:keepNext w:val="false"/><w:keepLines w:val="false"/><w:pageBreakBefore w:val="false"/><w:widowControl/><w:pBdr></w:pBdr><w:shd w:val="clear" w:fill="FFFFFF"/><w:spacing w:lineRule="auto" w:line="360" w:before="0" w:after="0"/><w:ind w:left="0" w:right="0" w:firstLine="709"/><w:jc w:val="both"/><w:rPr><w:rFonts w:ascii="Arial" w:hAnsi="Arial" w:eastAsia="Arial" w:cs="Arial"/><w:b w:val="false"/><w:i w:val="false"/><w:i w:val="false"/><w:caps w:val="false"/><w:smallCaps w:val="false"/><w:strike w:val="false"/><w:dstrike w:val="false"/><w:color w:val="01132B"/><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70C0"/><w:position w:val="0"/><w:sz w:val="24"/><w:sz w:val="24"/><w:szCs w:val="24"/><w:u w:val="none"/><w:shd w:fill="auto" w:val="clear"/><w:vertAlign w:val="baseline"/></w:rPr><w:tab/></w:r><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A U</w:t></w:r><w:sdt><w:sdtPr><w:tag w:val="goog_rdk_397"/></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ins w:id="247" w:author="Andreza Tacyana Felix Carvalho" w:date="2024-05-07T11:12:53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ern</w:t></w:r></w:ins><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sdt><w:sdtPr><w:tag w:val="goog_rdk_398"/></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del w:id="248" w:author="Andreza Tacyana Felix Carvalho" w:date="2024-05-07T11:12:53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delText>ERN</w:delText></w:r></w:del><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através do Laboratório de geoprocessamento (</w:t></w:r><w:sdt><w:sdtPr><w:tag w:val="goog_rdk_399"/></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ins w:id="249" w:author="Andreza Tacyana Felix Carvalho" w:date="2024-05-07T11:15:26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Lageo</w:t></w:r></w:ins><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sdt><w:sdtPr><w:tag w:val="goog_rdk_400"/></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del w:id="250" w:author="Andreza Tacyana Felix Carvalho" w:date="2024-05-07T11:15:26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delText>LAGEO</w:delText></w:r></w:del><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xml:space="preserve">) possui parceria com o IBGE, órgão responsável pelo Sistema Geodésico Brasileiro e, dentro deste contexto, responsável pela Rede Brasileira de Monitoramento Contínuo dos Sistemas GNSS (RBMC). Esta rede consiste em </w:t></w:r><w:sdt><w:sdtPr><w:tag w:val="goog_rdk_401"/></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ins w:id="251" w:author="Andreza Tacyana Felix Carvalho" w:date="2024-05-06T12:18:43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xml:space="preserve">um </w:t></w:r></w:ins><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conjunto de estações GNSS, equipadas com antenas e receptores de alto desempenho, ligados e conectados na Internet nas 24</w:t></w:r><w:sdt><w:sdtPr><w:tag w:val="goog_rdk_402"/></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del w:id="252" w:author="Andreza Tacyana Felix Carvalho" w:date="2024-05-06T12:19:05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delText xml:space="preserve"> </w:delText></w:r></w:del><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h</w:t></w:r><w:sdt><w:sdtPr><w:tag w:val="goog_rdk_403"/></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ins w:id="253" w:author="Andreza Tacyana Felix Carvalho" w:date="2024-05-06T12:19:09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xml:space="preserve"> diárias</w:t></w:r></w:ins><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sdt><w:sdtPr><w:tag w:val="goog_rdk_404"/></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del w:id="254" w:author="Andreza Tacyana Felix Carvalho" w:date="2024-05-06T12:19:09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delText>/dia</w:delText></w:r></w:del><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xml:space="preserve"> nos 7 dias da semana. Através do link de Internet, estes equipamentos enviam continuamente dados GNSS aos servidores do IBGE (localizado no Rio de Janeiro) e I</w:t></w:r><w:sdt><w:sdtPr><w:tag w:val="goog_rdk_405"/></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ins w:id="255" w:author="Andreza Tacyana Felix Carvalho" w:date="2024-05-07T11:12:21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ncra</w:t></w:r></w:ins><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sdt><w:sdtPr><w:tag w:val="goog_rdk_406"/></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del w:id="256" w:author="Andreza Tacyana Felix Carvalho" w:date="2024-05-07T11:12:21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delText>NCRA</w:delText></w:r></w:del><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xml:space="preserve"> (localizado em Brasília) para posterior publicação através dos Portais do IBGE e do I</w:t></w:r><w:sdt><w:sdtPr><w:tag w:val="goog_rdk_407"/></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ins w:id="257" w:author="Andreza Tacyana Felix Carvalho" w:date="2024-05-07T11:12:26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ncra</w:t></w:r></w:ins><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sdt><w:sdtPr><w:tag w:val="goog_rdk_408"/></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del w:id="258" w:author="Andreza Tacyana Felix Carvalho" w:date="2024-05-07T11:12:26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delText>NCRA</w:delText></w:r></w:del><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xml:space="preserve"> na internet. Hoje a RBMC conta com 150 estações em todo território nacional, e uma delas está instalada no Campus UERN de Pau dos Ferros desde maio de 2014 (estação RNPF - UERN).</w:t></w:r></w:p><w:p><w:pPr><w:pStyle w:val="Normal1"/><w:keepNext w:val="false"/><w:keepLines w:val="false"/><w:pageBreakBefore w:val="false"/><w:widowControl/><w:pBdr></w:pBdr><w:shd w:val="clear" w:fill="FFFFFF"/><w:spacing w:lineRule="auto" w:line="360" w:before="0" w:after="0"/><w:ind w:left="0" w:right="0" w:firstLine="709"/><w:jc w:val="both"/><w:rPr><w:rFonts w:ascii="Arial" w:hAnsi="Arial" w:eastAsia="Arial" w:cs="Arial"/><w:b w:val="false"/><w:i w:val="false"/><w:i w:val="false"/><w:caps w:val="false"/><w:smallCaps w:val="false"/><w:strike w:val="false"/><w:dstrike w:val="false"/><w:color w:val="01132B"/><w:position w:val="0"/><w:sz w:val="24"/><w:sz w:val="24"/><w:szCs w:val="24"/><w:u w:val="none"/><w:shd w:fill="auto" w:val="clear"/><w:vertAlign w:val="baseline"/><w:del w:id="260" w:author="Andreza Tacyana Felix Carvalho" w:date="2024-05-06T12:19:49Z"></w:del></w:rPr></w:pPr><w:sdt><w:sdtPr><w:tag w:val="goog_rdk_409"/></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ins w:id="259" w:author="Andreza Tacyana Felix Carvalho" w:date="2024-05-06T12:19:49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xml:space="preserve"> </w:t></w:r></w:ins><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sdt><w:sdtPr><w:tag w:val="goog_rdk_410"/></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p><w:p><w:pPr><w:pStyle w:val="Normal1"/><w:keepNext w:val="false"/><w:keepLines w:val="false"/><w:pageBreakBefore w:val="false"/><w:widowControl/><w:pBdr></w:pBdr><w:shd w:val="clear" w:fill="FFFFFF"/><w:spacing w:lineRule="auto" w:line="360" w:before="0" w:after="0"/><w:ind w:left="0" w:right="0" w:firstLine="709"/><w:jc w:val="both"/><w:pPrChange w:id="0" w:author="Andreza Tacyana Felix Carvalho" w:date="2024-05-06T12:19:51Z"><w:pPr><w:jc w:val="both"/><w:keepLines w:val="false"/><w:widowControl/><w:ind w:left="0" w:right="0" w:firstLine="709"/><w:pageBreakBefore w:val="false"/><w:pBdr></w:pBdr><w:keepNext w:val="false"/><w:spacing w:lineRule="auto" w:line="360" w:before="0" w:after="0"/><w:shd w:val="clear" w:fill="FFFFFF"/></w:pPr></w:pPrChange><w:rPr><w:rFonts w:ascii="Arial" w:hAnsi="Arial" w:eastAsia="Arial" w:cs="Arial"/><w:b w:val="false"/><w:i w:val="false"/><w:i w:val="false"/><w:caps w:val="false"/><w:smallCaps w:val="false"/><w:strike w:val="false"/><w:dstrike w:val="false"/><w:color w:val="01132B"/><w:position w:val="0"/><w:sz w:val="24"/><w:sz w:val="24"/><w:szCs w:val="24"/><w:u w:val="none"/><w:shd w:fill="auto" w:val="clear"/><w:vertAlign w:val="baseline"/></w:rPr></w:pPr><w:sdt><w:sdtPr><w:tag w:val="goog_rdk_412"/></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del w:id="261" w:author="Andreza Tacyana Felix Carvalho" w:date="2024-05-06T12:19:49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ab/></w:r></w:del><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A concepção de Redes Geodésicas Ativas, como a RBMC, visa dar suporte à profissionais especializados em trabalhos de georreferenciamento para obras de engenharia, e demarcação de propriedades, bem como estudos de geodinâmica, do clima e também contribui para pesquisa e inovação em trabalhos acadêmicos.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1132B"/><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ab/><w:t>Além do IBGE o curso de Geografia possui parceria direta com as Escolas municipais e estaduais de Ensino Fundamental e Médio, onde nossos discentes desenvolvem os projetos de P</w:t></w:r><w:sdt><w:sdtPr><w:tag w:val="goog_rdk_414"/></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ins w:id="262" w:author="Andreza Tacyana Felix Carvalho" w:date="2024-05-07T11:13:03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ibid</w:t></w:r></w:ins><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sdt><w:sdtPr><w:tag w:val="goog_rdk_415"/></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del w:id="263" w:author="Andreza Tacyana Felix Carvalho" w:date="2024-05-07T11:13:03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delText>IBID</w:delText></w:r></w:del><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R</w:t></w:r><w:sdt><w:sdtPr><w:tag w:val="goog_rdk_416"/></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ins w:id="264" w:author="Andreza Tacyana Felix Carvalho" w:date="2024-05-07T11:13:06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esped</w:t></w:r></w:ins><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sdt><w:sdtPr><w:tag w:val="goog_rdk_417"/></w:sdtPr><w:sdtConten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del w:id="265" w:author="Andreza Tacyana Felix Carvalho" w:date="2024-05-07T11:13:06Z"><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delText>ESPED</w:delText></w:r></w:del><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xml:space="preserve"> e Estágios Supervisionados. </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1132B"/><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ab/><w:t xml:space="preserve">Através de projetos de extensão e da Incubadora Juazeiro, desenvolvemos parceria direta com o , o Comitê da bovinocultura leiteira do alto oeste potiguar, que </w:t></w:r><w:r><w:rPr><w:rFonts w:eastAsia="Arial" w:cs="Arial" w:ascii="Arial" w:hAnsi="Arial"/><w:color w:val="01132B"/></w:rPr><w:t>reúne</w:t></w:r><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t xml:space="preserve"> representações de diversas instituições da região como SEBRAE, EMATER, SEAPAC, entre outros.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1132B"/><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1132B"/><w:position w:val="0"/><w:sz w:val="24"/><w:sz w:val="24"/><w:szCs w:val="24"/><w:u w:val="none"/><w:shd w:fill="auto" w:val="clear"/><w:vertAlign w:val="baseline"/></w:rPr></w:r></w:p><w:p><w:pPr><w:pStyle w:val="Normal1"/><w:keepNext w:val="true"/><w:keepLines/><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77" w:name="_heading=h.3tbugp1"/><w:bookmarkEnd w:id="77"/><w:commentRangeStart w:id="7"/><w:sdt><w:sdtPr><w:tag w:val="goog_rdk_418"/></w:sdtPr><w:sdtContent><w:r><w:rPr></w:rPr></w:r><w:r><w:rPr></w:rPr></w:r></w:sdtContent></w:sdt><w:r><w:rPr><w:rFonts w:eastAsia="Arial" w:cs="Arial" w:ascii="Arial" w:hAnsi="Arial"/><w:b/><w:i w:val="false"/><w:caps w:val="false"/><w:smallCaps w:val="false"/><w:strike w:val="false"/><w:dstrike w:val="false"/><w:color w:val="000000"/><w:position w:val="0"/><w:sz w:val="24"/><w:sz w:val="24"/><w:szCs w:val="24"/><w:u w:val="none"/><w:shd w:fill="auto" w:val="clear"/><w:vertAlign w:val="baseline"/></w:rPr><w:t>20. CONVÊNIOS E INTERCÂMBIOS COM OUTRAS INSTITUIÇÕES DE ENSINO, CIENTÍFICAS, DE PESQUISA OU CULTURAIS NA REGIÃO, NO ESTADO, NO PAÍS OU INTERNACIONAIS</w:t></w:r><w:commentRangeEnd w:id="7"/><w:r><w:commentReference w:id="7"/></w:r><w:r><w:rPr><w:rFonts w:eastAsia="Arial" w:cs="Arial" w:ascii="Arial" w:hAnsi="Arial"/><w:b/><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firstLine="709"/><w:jc w:val="left"/><w:rPr><w:rFonts w:ascii="Arial" w:hAnsi="Arial" w:eastAsia="Arial" w:cs="Arial"/><w:b/><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b/><w:t>O curso de geografia, através de parte dos seus professores fazem parte da Rede Internacional Interdisciplinar de Pesquisadores em Desenvolvimento de Territórios (Rede-TER), que é uma associação civil de direito privado, sem fins lucrativos, de duração indeterminada, criada em Assembleia Geral, realizada durante no X Fórum Internacional de Pedagogia, aos 27 dias do mês de novembro de 2018, no Campus da UERN, na cidade de Pau dos Ferros, Rio Grande do Norte, Brasil.</w:t><w:br/></w:r><w:sdt><w:sdtPr><w:tag w:val="goog_rdk_419"/></w:sdtPr><w:sdtContent><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ins w:id="266" w:author="Andreza Tacyana Felix Carvalho" w:date="2024-05-06T12:07:43Z"><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b/></w:r></w:ins><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sdtContent></w:sdt><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 iniciativa de construção da Rede-TER parte do compromisso dos pesquisadores vinculados à rede com o desenvolvimento de seus respectivos territórios, entendendo-os como a materialidade física e simbólica na qual convivemos e criamos relações de pertencimento, de construção social e de conflitos. A sede jurídica da Rede-TER é fixa, estabelecida na Universidade do Estado do Rio Grande do Norte (UERN), Campus Avançado de Pau dos Ferros (CAPF), no endereço Rodovia BR-405, KM 153, S/N, Bairro Arizona, Pau dos Ferros-RN, Brasil. CEP: 59900-000, ficando eleita para todos os efeitos jurídicos a comarca de Pau dos Ferros, Rio Grande do Norte, Brasil.</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tab/><w:t>A Rede-TER tem como objetivo principal desenvolver e fomentar a pesquisa, o ensino e a extensão universitários, em cooperação e em parcerias, para o desenvolvimento de territórios historicamente fora dos eixos de concentração de oportunidades.</w:t></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highlight w:val="white"/><w:u w:val="none"/><w:vertAlign w:val="baseline"/></w:rPr></w:pPr><w:r><w:rPr><w:rFonts w:eastAsia="Arial" w:cs="Arial" w:ascii="Arial" w:hAnsi="Arial"/><w:b w:val="false"/><w:i w:val="false"/><w:caps w:val="false"/><w:smallCaps w:val="false"/><w:strike w:val="false"/><w:dstrike w:val="false"/><w:color w:val="000000"/><w:position w:val="0"/><w:sz w:val="24"/><w:sz w:val="24"/><w:szCs w:val="24"/><w:highlight w:val="white"/><w:u w:val="none"/><w:vertAlign w:val="baseline"/></w:rPr></w:r></w:p><w:p><w:pPr><w:pStyle w:val="Normal1"/><w:keepNext w:val="false"/><w:keepLines w:val="false"/><w:pageBreakBefore w:val="false"/><w:widowControl/><w:pBdr></w:pBdr><w:shd w:val="clear" w:fill="auto"/><w:spacing w:lineRule="auto" w:line="360" w:before="0" w:after="0"/><w:ind w:left="0" w:right="0" w:hanging="0"/><w:jc w:val="both"/><w:rPr><w:rFonts w:ascii="Arial" w:hAnsi="Arial" w:eastAsia="Arial" w:cs="Arial"/><w:b/><w:i w:val="false"/><w:i w:val="false"/><w:caps w:val="false"/><w:smallCaps w:val="false"/><w:strike w:val="false"/><w:dstrike w:val="false"/><w:color w:val="000000"/><w:position w:val="0"/><w:sz w:val="24"/><w:sz w:val="24"/><w:szCs w:val="24"/><w:u w:val="none"/><w:shd w:fill="auto" w:val="clear"/><w:vertAlign w:val="baseline"/></w:rPr></w:pPr><w:bookmarkStart w:id="78" w:name="_heading=h.28h4qwu"/><w:bookmarkEnd w:id="78"/><w:r><w:rPr><w:rFonts w:eastAsia="Arial" w:cs="Arial" w:ascii="Arial" w:hAnsi="Arial"/><w:b/><w:i w:val="false"/><w:caps w:val="false"/><w:smallCaps w:val="false"/><w:strike w:val="false"/><w:dstrike w:val="false"/><w:color w:val="000000"/><w:position w:val="0"/><w:sz w:val="24"/><w:sz w:val="24"/><w:szCs w:val="24"/><w:u w:val="none"/><w:shd w:fill="auto" w:val="clear"/><w:vertAlign w:val="baseline"/></w:rPr><w:t>21. DIRETRIZES PARA VERTICALIZAÇÃO DE ESTUDOS DIRECIONADOS AOS EGRESSOS E COMUNIDADE LOCAL - PÓS-GRADUAÇÃO LATO SENSU</w:t></w:r></w:p><w:p><w:pPr><w:pStyle w:val="Normal1"/><w:keepNext w:val="false"/><w:keepLines w:val="false"/><w:pageBreakBefore w:val="false"/><w:widowControl/><w:pBdr></w:pBdr><w:shd w:val="clear" w:fill="auto"/><w:spacing w:lineRule="auto" w:line="360" w:before="0" w:after="0"/><w:ind w:left="0" w:right="0" w:hanging="0"/><w:jc w:val="both"/><w:rPr><w:rFonts w:ascii="Liberation Serif" w:hAnsi="Liberation Serif" w:eastAsia="Liberation Serif" w:cs="Liberation Serif"/><w:b w:val="false"/><w:i w:val="false"/><w:i w:val="false"/><w:caps w:val="false"/><w:smallCaps w:val="false"/><w:strike w:val="false"/><w:dstrike w:val="false"/><w:color w:val="000000"/><w:position w:val="0"/><w:sz w:val="24"/><w:sz w:val="24"/><w:szCs w:val="24"/><w:u w:val="none"/><w:shd w:fill="auto" w:val="clear"/><w:vertAlign w:val="baseline"/></w:rPr></w:pPr><w:r><w:rPr><w:rFonts w:eastAsia="Liberation Serif" w:cs="Liberation Serif"/><w:b w:val="false"/><w:i w:val="false"/><w:caps w:val="false"/><w:smallCaps w:val="false"/><w:strike w:val="false"/><w:dstrike w:val="false"/><w:color w:val="000000"/><w:position w:val="0"/><w:sz w:val="24"/><w:sz w:val="24"/><w:szCs w:val="24"/><w:u w:val="none"/><w:shd w:fill="auto" w:val="clear"/><w:vertAlign w:val="baseline"/></w:rPr></w:r></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ins w:id="271" w:author="Andreza Tacyana Felix Carvalho" w:date="2024-05-06T12:08:20Z"></w:ins></w:rPr></w:pPr><w:sdt><w:sdtPr><w:tag w:val="goog_rdk_420"/></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267" w:author="Andreza Tacyana Felix Carvalho" w:date="2024-05-06T12:08:25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landites</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421"/></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268" w:author="Andreza Tacyana Felix Carvalho" w:date="2024-05-06T12:08:25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LANDITES</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além de outros programas como o Programa de Pós-Graduação em geografia (PPG</w:t></w:r><w:sdt><w:sdtPr><w:tag w:val="goog_rdk_422"/></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ins w:id="269" w:author="Andreza Tacyana Felix Carvalho" w:date="2024-05-06T12:08:2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eo</w:t></w:r></w:ins><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sdt><w:sdtPr><w:tag w:val="goog_rdk_423"/></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del w:id="270" w:author="Andreza Tacyana Felix Carvalho" w:date="2024-05-06T12:08:29Z"><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delText>EO</w:delText></w:r></w:del><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t>), UERN/Mossoró e outros na região.</w:t></w:r><w:sdt><w:sdtPr><w:tag w:val="goog_rdk_424"/></w:sdtPr><w:sdtContent><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sdtContent></w:sdt></w:p><w:p><w:pPr><w:pStyle w:val="Normal1"/><w:keepNext w:val="false"/><w:keepLines w:val="false"/><w:pageBreakBefore w:val="false"/><w:widowControl/><w:pBdr></w:pBdr><w:shd w:val="clear" w:fill="auto"/><w:spacing w:lineRule="auto" w:line="360" w:before="0" w:after="0"/><w:ind w:left="0" w:right="0" w:firstLine="709"/><w:jc w:val="both"/><w:rPr><w:rFonts w:ascii="Arial" w:hAnsi="Arial" w:eastAsia="Arial" w:cs="Arial"/></w:rPr></w:pPr><w:sdt><w:sdtPr><w:tag w:val="goog_rdk_426"/></w:sdtPr><w:sdtContent><w:r><w:rPr></w:rPr></w:r><w:r><w:rPr></w:rPr><w:rPrChange w:id="0" w:author="Andreza Tacyana Felix Carvalho" w:date="2024-05-06T12:08:20Z"></w:rPrChange></w:r></w:sdtContent></w:sdt></w:p><w:p><w:pPr><w:pStyle w:val="Normal1"/><w:keepNext w:val="false"/><w:keepLines w:val="false"/><w:pageBreakBefore w:val="false"/><w:widowControl/><w:pBdr></w:pBdr><w:shd w:val="clear" w:fill="auto"/><w:spacing w:lineRule="auto" w:line="240" w:before="0" w:after="0"/><w:ind w:left="0" w:right="0" w:hanging="0"/><w:jc w:val="both"/><w:rPr><w:rFonts w:ascii="Arial" w:hAnsi="Arial" w:eastAsia="Arial" w:cs="Arial"/><w:b w:val="false"/><w:i w:val="false"/><w:i w:val="false"/><w:caps w:val="false"/><w:smallCaps w:val="false"/><w:strike w:val="false"/><w:dstrike w:val="false"/><w:color w:val="000000"/><w:position w:val="0"/><w:sz w:val="24"/><w:sz w:val="24"/><w:szCs w:val="24"/><w:u w:val="none"/><w:shd w:fill="auto" w:val="clear"/><w:vertAlign w:val="baseline"/></w:rPr></w:pPr><w:r><w:rPr><w:rFonts w:eastAsia="Arial" w:cs="Arial" w:ascii="Arial" w:hAnsi="Arial"/><w:b w:val="false"/><w:i w:val="false"/><w:caps w:val="false"/><w:smallCaps w:val="false"/><w:strike w:val="false"/><w:dstrike w:val="false"/><w:color w:val="000000"/><w:position w:val="0"/><w:sz w:val="24"/><w:sz w:val="24"/><w:szCs w:val="24"/><w:u w:val="none"/><w:shd w:fill="auto" w:val="clear"/><w:vertAlign w:val="baseline"/></w:rPr></w:r></w:p><w:p><w:pPr><w:pStyle w:val="Normal1"/><w:keepNext w:val="true"/><w:keepLines/><w:pageBreakBefore w:val="false"/><w:widowControl/><w:pBdr></w:pBdr><w:shd w:val="clear" w:fill="auto"/><w:spacing w:lineRule="auto" w:line="360" w:before="0" w:after="0"/><w:ind w:left="0" w:right="0" w:hanging="0"/><w:jc w:val="both"/><w:rPr><w:rFonts w:ascii="Liberation Serif" w:hAnsi="Liberation Serif" w:eastAsia="Liberation Serif" w:cs="Liberation Serif"/><w:b/><w:i w:val="false"/><w:i w:val="false"/><w:caps w:val="false"/><w:smallCaps w:val="false"/><w:strike w:val="false"/><w:dstrike w:val="false"/><w:color w:val="1F497D"/><w:position w:val="0"/><w:sz w:val="48"/><w:sz w:val="48"/><w:szCs w:val="48"/><w:u w:val="single"/><w:shd w:fill="auto" w:val="clear"/><w:vertAlign w:val="baseline"/></w:rPr></w:pPr><w:hyperlink r:id="rId129"><w:bookmarkStart w:id="79" w:name="_heading=h.nmf14n"/><w:bookmarkEnd w:id="79"/><w:r><w:rPr><w:rFonts w:eastAsia="Arial" w:cs="Arial" w:ascii="Arial" w:hAnsi="Arial"/><w:b w:val="false"/><w:i w:val="false"/><w:caps w:val="false"/><w:smallCaps w:val="false"/><w:strike w:val="false"/><w:dstrike w:val="false"/><w:color w:val="1F497D"/><w:position w:val="0"/><w:sz w:val="24"/><w:sz w:val="24"/><w:szCs w:val="24"/><w:u w:val="single"/><w:shd w:fill="auto" w:val="clear"/><w:vertAlign w:val="baseline"/></w:rPr><w:t>ANEXO 1 - CURRÍCULO DO COORDENADOR DO CURSO</w:t></w:r></w:hyperlink></w:p><w:p><w:pPr><w:pStyle w:val="Normal1"/><w:keepNext w:val="true"/><w:keepLines/><w:pageBreakBefore w:val="false"/><w:widowControl/><w:pBdr></w:pBdr><w:shd w:val="clear" w:fill="auto"/><w:spacing w:lineRule="auto" w:line="360" w:before="0" w:after="0"/><w:ind w:left="0" w:right="0" w:hanging="0"/><w:jc w:val="both"/><w:rPr><w:rFonts w:ascii="Liberation Serif" w:hAnsi="Liberation Serif" w:eastAsia="Liberation Serif" w:cs="Liberation Serif"/><w:b/><w:i w:val="false"/><w:i w:val="false"/><w:caps w:val="false"/><w:smallCaps w:val="false"/><w:strike w:val="false"/><w:dstrike w:val="false"/><w:color w:val="1F497D"/><w:position w:val="0"/><w:sz w:val="48"/><w:sz w:val="48"/><w:szCs w:val="48"/><w:u w:val="single"/><w:shd w:fill="auto" w:val="clear"/><w:vertAlign w:val="baseline"/></w:rPr></w:pPr><w:hyperlink r:id="rId130"><w:bookmarkStart w:id="80" w:name="_heading=h.37m2jsg"/><w:bookmarkEnd w:id="80"/><w:r><w:rPr><w:rFonts w:eastAsia="Arial" w:cs="Arial" w:ascii="Arial" w:hAnsi="Arial"/><w:b w:val="false"/><w:i w:val="false"/><w:caps w:val="false"/><w:smallCaps w:val="false"/><w:strike w:val="false"/><w:dstrike w:val="false"/><w:color w:val="1F497D"/><w:position w:val="0"/><w:sz w:val="24"/><w:sz w:val="24"/><w:szCs w:val="24"/><w:u w:val="single"/><w:shd w:fill="auto" w:val="clear"/><w:vertAlign w:val="baseline"/></w:rPr><w:t>ANEXO 2 - PORTARIA DE NOMEAÇÃO DO NDE</w:t></w:r></w:hyperlink></w:p><w:p><w:pPr><w:pStyle w:val="Normal1"/><w:keepNext w:val="true"/><w:keepLines/><w:pageBreakBefore w:val="false"/><w:widowControl/><w:pBdr></w:pBdr><w:shd w:val="clear" w:fill="auto"/><w:spacing w:lineRule="auto" w:line="360" w:before="0" w:after="0"/><w:ind w:left="0" w:right="0" w:hanging="0"/><w:jc w:val="both"/><w:rPr><w:rFonts w:ascii="Liberation Serif" w:hAnsi="Liberation Serif" w:eastAsia="Liberation Serif" w:cs="Liberation Serif"/><w:b/><w:i w:val="false"/><w:i w:val="false"/><w:caps w:val="false"/><w:smallCaps w:val="false"/><w:strike w:val="false"/><w:dstrike w:val="false"/><w:color w:val="000000"/><w:position w:val="0"/><w:sz w:val="48"/><w:sz w:val="48"/><w:szCs w:val="48"/><w:u w:val="none"/><w:shd w:fill="auto" w:val="clear"/><w:vertAlign w:val="baseline"/></w:rPr></w:pPr><w:hyperlink r:id="rId131"><w:bookmarkStart w:id="81" w:name="_heading=h.1mrcu09"/><w:bookmarkEnd w:id="81"/><w:r><w:rPr><w:rFonts w:eastAsia="Arial" w:cs="Arial" w:ascii="Arial" w:hAnsi="Arial"/><w:b w:val="false"/><w:i w:val="false"/><w:caps w:val="false"/><w:smallCaps w:val="false"/><w:strike w:val="false"/><w:dstrike w:val="false"/><w:color w:val="1F497D"/><w:position w:val="0"/><w:sz w:val="24"/><w:sz w:val="24"/><w:szCs w:val="24"/><w:u w:val="single"/><w:shd w:fill="auto" w:val="clear"/><w:vertAlign w:val="baseline"/></w:rPr><w:t xml:space="preserve">ANEXO 3 - RELATÓRIO DA COSE/CPA </w:t></w:r></w:hyperlink></w:p><w:sectPr><w:headerReference w:type="default" r:id="rId132"/><w:headerReference w:type="first" r:id="rId133"/><w:type w:val="nextPage"/><w:pgSz w:w="11906" w:h="16838"/><w:pgMar w:left="1701" w:right="1134" w:gutter="0" w:header="720" w:top="1701" w:footer="0" w:bottom="1134"/><w:pgNumType w:fmt="decimal"/><w:formProt w:val="false"/><w:textDirection w:val="lrTb"/><w:docGrid w:type="default" w:linePitch="100" w:charSpace="0"/></w:sectPr></w:body></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ndreza Tacyana Felix Carvalho" w:date="2024-05-07T12:28:3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ver qdo</w:t>
      </w:r>
    </w:p>
  </w:comment>
  <w:comment w:id="1" w:author="Andreza Tacyana Felix Carvalho" w:date="2024-05-07T11:55:3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Vou complementar</w:t>
      </w:r>
    </w:p>
  </w:comment>
  <w:comment w:id="2" w:author="Andreza Tacyana Felix Carvalho" w:date="2024-05-07T11:27:50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revisar</w:t>
      </w:r>
    </w:p>
  </w:comment>
  <w:comment w:id="3" w:author="Andreza Tacyana Felix Carvalho" w:date="2024-05-07T18:23:1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Inserir gráfico do RP</w:t>
      </w:r>
    </w:p>
  </w:comment>
  <w:comment w:id="4" w:author="Andreza Tacyana Felix Carvalho" w:date="2024-05-07T18:25:3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Seria para retirar?</w:t>
      </w:r>
    </w:p>
  </w:comment>
  <w:comment w:id="5" w:author="Andreza Tacyana Felix Carvalho" w:date="2024-05-07T18:28:2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Ver este item como Cícero</w:t>
      </w:r>
    </w:p>
  </w:comment>
  <w:comment w:id="6" w:author="Andreza Tacyana Felix Carvalho" w:date="2024-05-07T11:09:1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Consultar a biblioteca</w:t>
      </w:r>
    </w:p>
  </w:comment>
  <w:comment w:id="7" w:author="Andreza Tacyana Felix Carvalho" w:date="2024-05-06T12:08:0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Vou fazer contribuições</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MT">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Calibri">
    <w:charset w:val="00"/>
    <w:family w:val="roman"/>
    <w:pitch w:val="variable"/>
  </w:font>
  <w:font w:name="Cambria">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spacing w:lineRule="auto" w:line="240" w:before="0" w:after="0"/>
      <w:ind w:left="0" w:right="0" w:hanging="0"/>
      <w:jc w:val="righ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spacing w:lineRule="auto" w:line="240" w:before="0" w:after="0"/>
      <w:ind w:left="0" w:right="0" w:hanging="0"/>
      <w:jc w:val="righ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fldChar w:fldCharType="begin"/>
    </w:r>
    <w:r>
      <w:rPr/>
      <w:instrText xml:space="preserve"> PAGE </w:instrText>
    </w:r>
    <w:r>
      <w:rPr/>
      <w:fldChar w:fldCharType="separate"/>
    </w:r>
    <w:r>
      <w:rPr/>
      <w:t>88</w:t>
    </w:r>
    <w:r>
      <w:rPr/>
      <w:fldChar w:fldCharType="end"/>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decimal"/>
      <w:lvlText w:val="%1."/>
      <w:lvlJc w:val="left"/>
      <w:pPr>
        <w:tabs>
          <w:tab w:val="num" w:pos="0"/>
        </w:tabs>
        <w:ind w:left="720" w:hanging="360"/>
      </w:pPr>
      <w:rPr/>
    </w:lvl>
    <w:lvl w:ilvl="1">
      <w:start w:val="5"/>
      <w:numFmt w:val="decimal"/>
      <w:lvlText w:val="%1.%2"/>
      <w:lvlJc w:val="left"/>
      <w:pPr>
        <w:tabs>
          <w:tab w:val="num" w:pos="0"/>
        </w:tabs>
        <w:ind w:left="756" w:hanging="396"/>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default="1">
    <w:name w:val="Normal"/>
    <w:qFormat/>
    <w:rsid w:val="00b02232"/>
    <w:pPr>
      <w:widowControl/>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Normal1"/>
    <w:next w:val="Normal1"/>
    <w:uiPriority w:val="9"/>
    <w:qFormat/>
    <w:rsid w:val="00b02232"/>
    <w:pPr>
      <w:keepNext w:val="true"/>
      <w:keepLines/>
      <w:pageBreakBefore w:val="false"/>
      <w:widowControl/>
      <w:pBdr/>
      <w:shd w:val="clear" w:fill="auto"/>
      <w:spacing w:lineRule="auto" w:line="240" w:before="480" w:after="12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48"/>
      <w:sz w:val="48"/>
      <w:szCs w:val="48"/>
      <w:u w:val="none"/>
      <w:shd w:fill="auto" w:val="clear"/>
      <w:vertAlign w:val="baseline"/>
    </w:rPr>
  </w:style>
  <w:style w:type="paragraph" w:styleId="Ttulo2">
    <w:name w:val="Heading 2"/>
    <w:basedOn w:val="Normal1"/>
    <w:next w:val="Normal1"/>
    <w:uiPriority w:val="9"/>
    <w:unhideWhenUsed/>
    <w:qFormat/>
    <w:rsid w:val="00b02232"/>
    <w:pPr>
      <w:keepNext w:val="true"/>
      <w:keepLines/>
      <w:pageBreakBefore w:val="false"/>
      <w:widowControl/>
      <w:pBdr/>
      <w:shd w:val="clear" w:fill="auto"/>
      <w:spacing w:lineRule="auto" w:line="240" w:before="360" w:after="8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36"/>
      <w:sz w:val="36"/>
      <w:szCs w:val="36"/>
      <w:u w:val="none"/>
      <w:shd w:fill="auto" w:val="clear"/>
      <w:vertAlign w:val="baseline"/>
    </w:rPr>
  </w:style>
  <w:style w:type="paragraph" w:styleId="Ttulo3">
    <w:name w:val="Heading 3"/>
    <w:basedOn w:val="Normal1"/>
    <w:next w:val="Normal1"/>
    <w:uiPriority w:val="9"/>
    <w:unhideWhenUsed/>
    <w:qFormat/>
    <w:rsid w:val="00b02232"/>
    <w:pPr>
      <w:keepNext w:val="true"/>
      <w:keepLines/>
      <w:pageBreakBefore w:val="false"/>
      <w:widowControl/>
      <w:pBdr/>
      <w:shd w:val="clear" w:fill="auto"/>
      <w:spacing w:lineRule="auto" w:line="240" w:before="280" w:after="8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8"/>
      <w:sz w:val="28"/>
      <w:szCs w:val="28"/>
      <w:u w:val="none"/>
      <w:shd w:fill="auto" w:val="clear"/>
      <w:vertAlign w:val="baseline"/>
    </w:rPr>
  </w:style>
  <w:style w:type="paragraph" w:styleId="Ttulo4">
    <w:name w:val="Heading 4"/>
    <w:basedOn w:val="LO-normal"/>
    <w:next w:val="LO-normal"/>
    <w:uiPriority w:val="9"/>
    <w:semiHidden/>
    <w:unhideWhenUsed/>
    <w:qFormat/>
    <w:rsid w:val="00b02232"/>
    <w:pPr>
      <w:keepNext w:val="true"/>
      <w:keepLines/>
      <w:spacing w:before="240" w:after="40"/>
      <w:outlineLvl w:val="3"/>
    </w:pPr>
    <w:rPr>
      <w:b/>
    </w:rPr>
  </w:style>
  <w:style w:type="paragraph" w:styleId="Ttulo5">
    <w:name w:val="Heading 5"/>
    <w:basedOn w:val="LO-normal"/>
    <w:next w:val="LO-normal"/>
    <w:uiPriority w:val="9"/>
    <w:semiHidden/>
    <w:unhideWhenUsed/>
    <w:qFormat/>
    <w:rsid w:val="00b02232"/>
    <w:pPr>
      <w:keepNext w:val="true"/>
      <w:keepLines/>
      <w:spacing w:before="220" w:after="40"/>
      <w:outlineLvl w:val="4"/>
    </w:pPr>
    <w:rPr>
      <w:b/>
      <w:sz w:val="22"/>
      <w:szCs w:val="22"/>
    </w:rPr>
  </w:style>
  <w:style w:type="paragraph" w:styleId="Ttulo6">
    <w:name w:val="Heading 6"/>
    <w:basedOn w:val="LO-normal"/>
    <w:next w:val="LO-normal"/>
    <w:uiPriority w:val="9"/>
    <w:semiHidden/>
    <w:unhideWhenUsed/>
    <w:qFormat/>
    <w:rsid w:val="00b02232"/>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443a44"/>
    <w:rPr>
      <w:sz w:val="16"/>
      <w:szCs w:val="16"/>
    </w:rPr>
  </w:style>
  <w:style w:type="character" w:styleId="TextodecomentrioChar" w:customStyle="1">
    <w:name w:val="Texto de comentário Char"/>
    <w:basedOn w:val="DefaultParagraphFont"/>
    <w:link w:val="Annotationtext"/>
    <w:uiPriority w:val="99"/>
    <w:semiHidden/>
    <w:qFormat/>
    <w:rsid w:val="00443a44"/>
    <w:rPr>
      <w:sz w:val="20"/>
      <w:szCs w:val="20"/>
    </w:rPr>
  </w:style>
  <w:style w:type="character" w:styleId="AssuntodocomentrioChar" w:customStyle="1">
    <w:name w:val="Assunto do comentário Char"/>
    <w:basedOn w:val="TextodecomentrioChar"/>
    <w:link w:val="Annotationsubject"/>
    <w:uiPriority w:val="99"/>
    <w:semiHidden/>
    <w:qFormat/>
    <w:rsid w:val="00443a44"/>
    <w:rPr>
      <w:b/>
      <w:bCs/>
      <w:sz w:val="20"/>
      <w:szCs w:val="20"/>
    </w:rPr>
  </w:style>
  <w:style w:type="character" w:styleId="TextodebaloChar" w:customStyle="1">
    <w:name w:val="Texto de balão Char"/>
    <w:basedOn w:val="DefaultParagraphFont"/>
    <w:link w:val="BalloonText"/>
    <w:uiPriority w:val="99"/>
    <w:semiHidden/>
    <w:qFormat/>
    <w:rsid w:val="00443a44"/>
    <w:rPr>
      <w:rFonts w:ascii="Times New Roman" w:hAnsi="Times New Roman" w:cs="Times New Roman"/>
      <w:sz w:val="18"/>
      <w:szCs w:val="18"/>
    </w:rPr>
  </w:style>
  <w:style w:type="character" w:styleId="LinkdaInternet">
    <w:name w:val="Hyperlink"/>
    <w:basedOn w:val="DefaultParagraphFont"/>
    <w:uiPriority w:val="99"/>
    <w:unhideWhenUsed/>
    <w:rsid w:val="00093fa1"/>
    <w:rPr>
      <w:color w:val="0000FF"/>
      <w:u w:val="single"/>
    </w:rPr>
  </w:style>
  <w:style w:type="character" w:styleId="CabealhoChar" w:customStyle="1">
    <w:name w:val="Cabeçalho Char"/>
    <w:basedOn w:val="DefaultParagraphFont"/>
    <w:uiPriority w:val="99"/>
    <w:qFormat/>
    <w:rsid w:val="007d68fb"/>
    <w:rPr/>
  </w:style>
  <w:style w:type="character" w:styleId="RodapChar" w:customStyle="1">
    <w:name w:val="Rodapé Char"/>
    <w:basedOn w:val="DefaultParagraphFont"/>
    <w:uiPriority w:val="99"/>
    <w:qFormat/>
    <w:rsid w:val="007d68fb"/>
    <w:rPr/>
  </w:style>
  <w:style w:type="character" w:styleId="Vnculodendice" w:customStyle="1">
    <w:name w:val="Vínculo de índice"/>
    <w:qFormat/>
    <w:rPr/>
  </w:style>
  <w:style w:type="character" w:styleId="Fontstyle01" w:customStyle="1">
    <w:name w:val="fontstyle01"/>
    <w:basedOn w:val="DefaultParagraphFont"/>
    <w:qFormat/>
    <w:rsid w:val="00830c83"/>
    <w:rPr>
      <w:rFonts w:ascii="ArialMT" w:hAnsi="ArialMT"/>
      <w:b w:val="false"/>
      <w:bCs w:val="false"/>
      <w:i w:val="false"/>
      <w:iCs w:val="false"/>
      <w:color w:val="222222"/>
      <w:sz w:val="20"/>
      <w:szCs w:val="20"/>
    </w:rPr>
  </w:style>
  <w:style w:type="character" w:styleId="UnresolvedMention">
    <w:name w:val="Unresolved Mention"/>
    <w:basedOn w:val="DefaultParagraphFont"/>
    <w:uiPriority w:val="99"/>
    <w:semiHidden/>
    <w:unhideWhenUsed/>
    <w:qFormat/>
    <w:rsid w:val="008649de"/>
    <w:rPr>
      <w:color w:val="605E5C"/>
      <w:shd w:fill="E1DFDD" w:val="clear"/>
    </w:rPr>
  </w:style>
  <w:style w:type="character" w:styleId="Numeraodelinhas">
    <w:name w:val="Line Numbe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LO-normal"/>
    <w:qFormat/>
    <w:pPr>
      <w:suppressLineNumbers/>
    </w:pPr>
    <w:rPr>
      <w:rFonts w:cs="Mangal"/>
    </w:rPr>
  </w:style>
  <w:style w:type="paragraph" w:styleId="Normal1" w:default="1">
    <w:name w:val="LO-normal4"/>
    <w:qFormat/>
    <w:pPr>
      <w:widowControl/>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LO-normal"/>
    <w:next w:val="Corpodotexto"/>
    <w:uiPriority w:val="10"/>
    <w:qFormat/>
    <w:rsid w:val="00b02232"/>
    <w:pPr>
      <w:keepNext w:val="true"/>
      <w:keepLines/>
      <w:spacing w:before="480" w:after="120"/>
    </w:pPr>
    <w:rPr>
      <w:b/>
      <w:sz w:val="72"/>
      <w:szCs w:val="72"/>
    </w:rPr>
  </w:style>
  <w:style w:type="paragraph" w:styleId="Caption">
    <w:name w:val="caption"/>
    <w:basedOn w:val="LO-normal"/>
    <w:qFormat/>
    <w:pPr>
      <w:suppressLineNumbers/>
      <w:spacing w:before="120" w:after="120"/>
    </w:pPr>
    <w:rPr>
      <w:rFonts w:cs="Mangal"/>
      <w:i/>
      <w:iCs/>
    </w:rPr>
  </w:style>
  <w:style w:type="paragraph" w:styleId="LO-normal3" w:customStyle="1">
    <w:name w:val="LO-normal3"/>
    <w:qFormat/>
    <w:pPr>
      <w:widowControl/>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LO-normal2" w:customStyle="1">
    <w:name w:val="LO-normal2"/>
    <w:qFormat/>
    <w:pPr>
      <w:widowControl/>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LO-normal1" w:customStyle="1">
    <w:name w:val="LO-normal1"/>
    <w:qFormat/>
    <w:pPr>
      <w:widowControl/>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LO-normal0" w:customStyle="1">
    <w:name w:val="LO-normal0"/>
    <w:qFormat/>
    <w:pPr>
      <w:widowControl/>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LO-normal" w:customStyle="1">
    <w:name w:val="LO-normal"/>
    <w:qFormat/>
    <w:pPr>
      <w:widowControl/>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Subttulo">
    <w:name w:val="Subtitle"/>
    <w:basedOn w:val="Normal1"/>
    <w:next w:val="Normal1"/>
    <w:uiPriority w:val="11"/>
    <w:qFormat/>
    <w:pPr>
      <w:keepNext w:val="true"/>
      <w:keepLines/>
      <w:pageBreakBefore w:val="false"/>
      <w:widowControl/>
      <w:pBdr/>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NormalWeb">
    <w:name w:val="Normal (Web)"/>
    <w:basedOn w:val="LO-normal"/>
    <w:uiPriority w:val="99"/>
    <w:unhideWhenUsed/>
    <w:qFormat/>
    <w:rsid w:val="00c32435"/>
    <w:pPr>
      <w:spacing w:beforeAutospacing="1" w:afterAutospacing="1"/>
    </w:pPr>
    <w:rPr>
      <w:rFonts w:ascii="Times New Roman" w:hAnsi="Times New Roman" w:eastAsia="Times New Roman" w:cs="Times New Roman"/>
    </w:rPr>
  </w:style>
  <w:style w:type="paragraph" w:styleId="Annotationtext">
    <w:name w:val="annotation text"/>
    <w:basedOn w:val="LO-normal"/>
    <w:link w:val="TextodecomentrioChar"/>
    <w:uiPriority w:val="99"/>
    <w:semiHidden/>
    <w:unhideWhenUsed/>
    <w:qFormat/>
    <w:rsid w:val="00443a44"/>
    <w:pPr/>
    <w:rPr>
      <w:sz w:val="20"/>
      <w:szCs w:val="20"/>
    </w:rPr>
  </w:style>
  <w:style w:type="paragraph" w:styleId="Annotationsubject">
    <w:name w:val="annotation subject"/>
    <w:basedOn w:val="Annotationtext"/>
    <w:next w:val="Annotationtext"/>
    <w:link w:val="AssuntodocomentrioChar"/>
    <w:uiPriority w:val="99"/>
    <w:semiHidden/>
    <w:unhideWhenUsed/>
    <w:qFormat/>
    <w:rsid w:val="00443a44"/>
    <w:pPr/>
    <w:rPr>
      <w:b/>
      <w:bCs/>
    </w:rPr>
  </w:style>
  <w:style w:type="paragraph" w:styleId="BalloonText">
    <w:name w:val="Balloon Text"/>
    <w:basedOn w:val="LO-normal"/>
    <w:link w:val="TextodebaloChar"/>
    <w:uiPriority w:val="99"/>
    <w:semiHidden/>
    <w:unhideWhenUsed/>
    <w:qFormat/>
    <w:rsid w:val="00443a44"/>
    <w:pPr/>
    <w:rPr>
      <w:rFonts w:ascii="Times New Roman" w:hAnsi="Times New Roman" w:cs="Times New Roman"/>
      <w:sz w:val="18"/>
      <w:szCs w:val="18"/>
    </w:rPr>
  </w:style>
  <w:style w:type="paragraph" w:styleId="CabealhoeRodap" w:customStyle="1">
    <w:name w:val="Cabeçalho e Rodapé"/>
    <w:basedOn w:val="LO-normal"/>
    <w:qFormat/>
    <w:pPr/>
    <w:rPr/>
  </w:style>
  <w:style w:type="paragraph" w:styleId="Cabealho">
    <w:name w:val="Header"/>
    <w:basedOn w:val="LO-normal"/>
    <w:link w:val="CabealhoChar"/>
    <w:uiPriority w:val="99"/>
    <w:unhideWhenUsed/>
    <w:rsid w:val="007d68fb"/>
    <w:pPr>
      <w:tabs>
        <w:tab w:val="clear" w:pos="720"/>
        <w:tab w:val="center" w:pos="4252" w:leader="none"/>
        <w:tab w:val="right" w:pos="8504" w:leader="none"/>
      </w:tabs>
    </w:pPr>
    <w:rPr/>
  </w:style>
  <w:style w:type="paragraph" w:styleId="Rodap">
    <w:name w:val="Footer"/>
    <w:basedOn w:val="LO-normal"/>
    <w:link w:val="RodapChar"/>
    <w:uiPriority w:val="99"/>
    <w:unhideWhenUsed/>
    <w:rsid w:val="007d68fb"/>
    <w:pPr>
      <w:tabs>
        <w:tab w:val="clear" w:pos="720"/>
        <w:tab w:val="center" w:pos="4252" w:leader="none"/>
        <w:tab w:val="right" w:pos="8504" w:leader="none"/>
      </w:tabs>
    </w:pPr>
    <w:rPr/>
  </w:style>
  <w:style w:type="paragraph" w:styleId="Sumrio1">
    <w:name w:val="TOC 1"/>
    <w:basedOn w:val="LO-normal"/>
    <w:next w:val="LO-normal"/>
    <w:autoRedefine/>
    <w:uiPriority w:val="39"/>
    <w:unhideWhenUsed/>
    <w:rsid w:val="0063310d"/>
    <w:pPr>
      <w:tabs>
        <w:tab w:val="clear" w:pos="720"/>
        <w:tab w:val="right" w:pos="9628" w:leader="none"/>
      </w:tabs>
      <w:spacing w:lineRule="auto" w:line="360"/>
    </w:pPr>
    <w:rPr>
      <w:rFonts w:ascii="Arial" w:hAnsi="Arial" w:eastAsia="Arial" w:cs="Arial"/>
      <w:b/>
    </w:rPr>
  </w:style>
  <w:style w:type="paragraph" w:styleId="Sumrio2">
    <w:name w:val="TOC 2"/>
    <w:basedOn w:val="LO-normal"/>
    <w:next w:val="LO-normal"/>
    <w:autoRedefine/>
    <w:uiPriority w:val="39"/>
    <w:unhideWhenUsed/>
    <w:rsid w:val="00706001"/>
    <w:pPr>
      <w:spacing w:before="0" w:after="100"/>
      <w:ind w:left="240" w:hanging="0"/>
    </w:pPr>
    <w:rPr/>
  </w:style>
  <w:style w:type="paragraph" w:styleId="Sumrio3">
    <w:name w:val="TOC 3"/>
    <w:basedOn w:val="LO-normal"/>
    <w:next w:val="LO-normal"/>
    <w:autoRedefine/>
    <w:uiPriority w:val="39"/>
    <w:unhideWhenUsed/>
    <w:rsid w:val="00706001"/>
    <w:pPr>
      <w:spacing w:before="0" w:after="100"/>
      <w:ind w:left="480" w:hanging="0"/>
    </w:pPr>
    <w:rPr/>
  </w:style>
  <w:style w:type="paragraph" w:styleId="ListParagraph">
    <w:name w:val="List Paragraph"/>
    <w:basedOn w:val="LO-normal"/>
    <w:uiPriority w:val="34"/>
    <w:qFormat/>
    <w:rsid w:val="00ca7c36"/>
    <w:pPr>
      <w:spacing w:before="0" w:after="0"/>
      <w:ind w:left="720" w:hanging="0"/>
      <w:contextualSpacing/>
    </w:pPr>
    <w:rPr/>
  </w:style>
  <w:style w:type="paragraph" w:styleId="Contedodatabela" w:customStyle="1">
    <w:name w:val="Conteúdo da tabela"/>
    <w:basedOn w:val="LO-normal"/>
    <w:qFormat/>
    <w:pPr>
      <w:widowControl w:val="false"/>
      <w:suppressLineNumbers/>
    </w:pPr>
    <w:rPr/>
  </w:style>
  <w:style w:type="paragraph" w:styleId="Ttulodetabela" w:customStyle="1">
    <w:name w:val="Título de tabela"/>
    <w:basedOn w:val="Contedodatabela"/>
    <w:qFormat/>
    <w:pPr>
      <w:jc w:val="center"/>
    </w:pPr>
    <w:rPr>
      <w:b/>
      <w:bCs/>
    </w:rPr>
  </w:style>
  <w:style w:type="paragraph" w:styleId="Indexheading">
    <w:name w:val="index heading"/>
    <w:basedOn w:val="Ttulododocumento"/>
    <w:qFormat/>
    <w:pPr/>
    <w:rPr/>
  </w:style>
  <w:style w:type="paragraph" w:styleId="Ttulodondicealfabtico">
    <w:name w:val="Index Heading"/>
    <w:basedOn w:val="Ttulo"/>
    <w:pPr/>
    <w:rPr/>
  </w:style>
  <w:style w:type="paragraph" w:styleId="Ttulodosumrio">
    <w:name w:val="TOC Heading"/>
    <w:basedOn w:val="Ttulo1"/>
    <w:next w:val="Normal1"/>
    <w:uiPriority w:val="39"/>
    <w:unhideWhenUsed/>
    <w:qFormat/>
    <w:rsid w:val="00dc637c"/>
    <w:pPr>
      <w:suppressAutoHyphens w:val="false"/>
      <w:spacing w:lineRule="auto" w:line="259" w:before="240" w:after="0"/>
    </w:pPr>
    <w:rPr>
      <w:rFonts w:ascii="Calibri" w:hAnsi="Calibri" w:eastAsia="" w:cs="" w:asciiTheme="majorHAnsi" w:cstheme="majorBidi" w:eastAsiaTheme="majorEastAsia" w:hAnsiTheme="majorHAnsi"/>
      <w:b w:val="false"/>
      <w:color w:val="365F91" w:themeColor="accent1" w:themeShade="bf"/>
      <w:sz w:val="32"/>
      <w:szCs w:val="32"/>
      <w:lang w:eastAsia="pt-BR" w:bidi="ar-SA"/>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rsid w:val="00b02232"/>
    <w:tblPr>
      <w:tblCellMar>
        <w:top w:w="0" w:type="dxa"/>
        <w:left w:w="0" w:type="dxa"/>
        <w:bottom w:w="0" w:type="dxa"/>
        <w:right w:w="0" w:type="dxa"/>
      </w:tblCellMar>
    </w:tblPr>
  </w:style>
  <w:style w:type="table" w:customStyle="1" w:styleId="TableNormal8">
    <w:name w:val="Table Normal"/>
    <w:rsid w:val="00b02232"/>
    <w:tblPr>
      <w:tblCellMar>
        <w:top w:w="0" w:type="dxa"/>
        <w:left w:w="0" w:type="dxa"/>
        <w:bottom w:w="0" w:type="dxa"/>
        <w:right w:w="0" w:type="dxa"/>
      </w:tblCellMar>
    </w:tblPr>
  </w:style>
  <w:style w:type="table" w:customStyle="1" w:styleId="TableNormal9">
    <w:name w:val="Table Normal"/>
    <w:rsid w:val="00b02232"/>
    <w:tblPr>
      <w:tblCellMar>
        <w:top w:w="0" w:type="dxa"/>
        <w:left w:w="0" w:type="dxa"/>
        <w:bottom w:w="0" w:type="dxa"/>
        <w:right w:w="0" w:type="dxa"/>
      </w:tblCellMar>
    </w:tblPr>
  </w:style>
  <w:style w:type="table" w:styleId="Tabelacomgrade">
    <w:name w:val="Table Grid"/>
    <w:basedOn w:val="Tabelanormal"/>
    <w:uiPriority w:val="39"/>
    <w:rsid w:val="00040d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http://lattes.cnpq.br/7720820495443245" TargetMode="External"/><Relationship Id="rId5" Type="http://schemas.openxmlformats.org/officeDocument/2006/relationships/hyperlink" Target="http://lattes.cnpq.br/0565488973448449" TargetMode="External"/><Relationship Id="rId6" Type="http://schemas.openxmlformats.org/officeDocument/2006/relationships/hyperlink" Target="http://lattes.cnpq.br/9952017155638030" TargetMode="External"/><Relationship Id="rId7" Type="http://schemas.openxmlformats.org/officeDocument/2006/relationships/hyperlink" Target="http://lattes.cnpq.br/3089186720597223" TargetMode="External"/><Relationship Id="rId8" Type="http://schemas.openxmlformats.org/officeDocument/2006/relationships/hyperlink" Target="http://lattes.cnpq.br/9289482981221724" TargetMode="External"/><Relationship Id="rId9" Type="http://schemas.openxmlformats.org/officeDocument/2006/relationships/hyperlink" Target="http://lattes.cnpq.br/6018796668587649" TargetMode="External"/><Relationship Id="rId10" Type="http://schemas.openxmlformats.org/officeDocument/2006/relationships/hyperlink" Target="http://lattes.cnpq.br/3254661019394995" TargetMode="External"/><Relationship Id="rId11" Type="http://schemas.openxmlformats.org/officeDocument/2006/relationships/hyperlink" Target="http://lattes.cnpq.br/7720820495443245" TargetMode="External"/><Relationship Id="rId12" Type="http://schemas.openxmlformats.org/officeDocument/2006/relationships/hyperlink" Target="http://lattes.cnpq.br/2810947405478603" TargetMode="External"/><Relationship Id="rId13" Type="http://schemas.openxmlformats.org/officeDocument/2006/relationships/hyperlink" Target="http://lattes.cnpq.br/3615081572913407" TargetMode="External"/><Relationship Id="rId14" Type="http://schemas.openxmlformats.org/officeDocument/2006/relationships/hyperlink" Target="http://lattes.cnpq.br/8412414250233687" TargetMode="External"/><Relationship Id="rId15" Type="http://schemas.openxmlformats.org/officeDocument/2006/relationships/hyperlink" Target="https://portal.uern.br/download/resolucao-34-2016-consuni/?wpdmdl=95115&amp;masterkey=_etxHSm1Jojak6cQzN0cfiVBWvWrRRXfsTsJMknOGzPJl7G49IZA9ViO0eUERKpMQ1c1pBYI5XzHd3H57gwoEKnsqwTslpJwM9nePXSuCBQ" TargetMode="External"/><Relationship Id="rId16" Type="http://schemas.openxmlformats.org/officeDocument/2006/relationships/hyperlink" Target="http://lattes.cnpq.br/9952017155638030" TargetMode="External"/><Relationship Id="rId17" Type="http://schemas.openxmlformats.org/officeDocument/2006/relationships/hyperlink" Target="http://lattes.cnpq.br/9952017155638030" TargetMode="External"/><Relationship Id="rId18" Type="http://schemas.openxmlformats.org/officeDocument/2006/relationships/hyperlink" Target="http://lattes.cnpq.br/9952017155638030" TargetMode="External"/><Relationship Id="rId19" Type="http://schemas.openxmlformats.org/officeDocument/2006/relationships/hyperlink" Target="http://lattes.cnpq.br/9952017155638030" TargetMode="External"/><Relationship Id="rId20" Type="http://schemas.openxmlformats.org/officeDocument/2006/relationships/hyperlink" Target="http://lattes.cnpq.br/9952017155638030" TargetMode="External"/><Relationship Id="rId21" Type="http://schemas.openxmlformats.org/officeDocument/2006/relationships/hyperlink" Target="http://lattes.cnpq.br/9952017155638030" TargetMode="External"/><Relationship Id="rId22" Type="http://schemas.openxmlformats.org/officeDocument/2006/relationships/hyperlink" Target="http://lattes.cnpq.br/9952017155638030" TargetMode="External"/><Relationship Id="rId23" Type="http://schemas.openxmlformats.org/officeDocument/2006/relationships/hyperlink" Target="http://lattes.cnpq.br/9952017155638030" TargetMode="External"/><Relationship Id="rId24" Type="http://schemas.openxmlformats.org/officeDocument/2006/relationships/hyperlink" Target="http://lattes.cnpq.br/9952017155638030" TargetMode="External"/><Relationship Id="rId25" Type="http://schemas.openxmlformats.org/officeDocument/2006/relationships/hyperlink" Target="http://lattes.cnpq.br/9952017155638030" TargetMode="External"/><Relationship Id="rId26" Type="http://schemas.openxmlformats.org/officeDocument/2006/relationships/hyperlink" Target="http://lattes.cnpq.br/9952017155638030" TargetMode="External"/><Relationship Id="rId27" Type="http://schemas.openxmlformats.org/officeDocument/2006/relationships/hyperlink" Target="http://lattes.cnpq.br/9952017155638030" TargetMode="External"/><Relationship Id="rId28" Type="http://schemas.openxmlformats.org/officeDocument/2006/relationships/hyperlink" Target="http://lattes.cnpq.br/9952017155638030" TargetMode="External"/><Relationship Id="rId29" Type="http://schemas.openxmlformats.org/officeDocument/2006/relationships/hyperlink" Target="http://lattes.cnpq.br/9952017155638030" TargetMode="External"/><Relationship Id="rId30" Type="http://schemas.openxmlformats.org/officeDocument/2006/relationships/hyperlink" Target="http://lattes.cnpq.br/9289482981221724" TargetMode="External"/><Relationship Id="rId31" Type="http://schemas.openxmlformats.org/officeDocument/2006/relationships/hyperlink" Target="http://lattes.cnpq.br/3615081572913407" TargetMode="External"/><Relationship Id="rId32" Type="http://schemas.openxmlformats.org/officeDocument/2006/relationships/hyperlink" Target="http://lattes.cnpq.br/9289482981221724" TargetMode="External"/><Relationship Id="rId33" Type="http://schemas.openxmlformats.org/officeDocument/2006/relationships/hyperlink" Target="http://lattes.cnpq.br/7720820495443245" TargetMode="External"/><Relationship Id="rId34" Type="http://schemas.openxmlformats.org/officeDocument/2006/relationships/hyperlink" Target="http://lattes.cnpq.br/9289482981221724" TargetMode="External"/><Relationship Id="rId35" Type="http://schemas.openxmlformats.org/officeDocument/2006/relationships/hyperlink" Target="http://lattes.cnpq.br/9289482981221724" TargetMode="External"/><Relationship Id="rId36" Type="http://schemas.openxmlformats.org/officeDocument/2006/relationships/hyperlink" Target="http://lattes.cnpq.br/9289482981221724" TargetMode="External"/><Relationship Id="rId37" Type="http://schemas.openxmlformats.org/officeDocument/2006/relationships/hyperlink" Target="http://lattes.cnpq.br/3615081572913407" TargetMode="External"/><Relationship Id="rId38" Type="http://schemas.openxmlformats.org/officeDocument/2006/relationships/hyperlink" Target="http://lattes.cnpq.br/9289482981221724" TargetMode="External"/><Relationship Id="rId39" Type="http://schemas.openxmlformats.org/officeDocument/2006/relationships/hyperlink" Target="http://lattes.cnpq.br/9289482981221724" TargetMode="External"/><Relationship Id="rId40" Type="http://schemas.openxmlformats.org/officeDocument/2006/relationships/hyperlink" Target="http://lattes.cnpq.br/3615081572913407" TargetMode="External"/><Relationship Id="rId41" Type="http://schemas.openxmlformats.org/officeDocument/2006/relationships/hyperlink" Target="http://lattes.cnpq.br/3615081572913407" TargetMode="External"/><Relationship Id="rId42" Type="http://schemas.openxmlformats.org/officeDocument/2006/relationships/hyperlink" Target="http://lattes.cnpq.br/3089186720597223" TargetMode="External"/><Relationship Id="rId43" Type="http://schemas.openxmlformats.org/officeDocument/2006/relationships/hyperlink" Target="http://lattes.cnpq.br/3089186720597223" TargetMode="External"/><Relationship Id="rId44" Type="http://schemas.openxmlformats.org/officeDocument/2006/relationships/hyperlink" Target="http://lattes.cnpq.br/3089186720597223" TargetMode="External"/><Relationship Id="rId45" Type="http://schemas.openxmlformats.org/officeDocument/2006/relationships/hyperlink" Target="http://lattes.cnpq.br/3089186720597223" TargetMode="External"/><Relationship Id="rId46" Type="http://schemas.openxmlformats.org/officeDocument/2006/relationships/hyperlink" Target="http://lattes.cnpq.br/3089186720597223" TargetMode="External"/><Relationship Id="rId47" Type="http://schemas.openxmlformats.org/officeDocument/2006/relationships/hyperlink" Target="http://lattes.cnpq.br/3089186720597223" TargetMode="External"/><Relationship Id="rId48" Type="http://schemas.openxmlformats.org/officeDocument/2006/relationships/hyperlink" Target="http://lattes.cnpq.br/3089186720597223" TargetMode="External"/><Relationship Id="rId49" Type="http://schemas.openxmlformats.org/officeDocument/2006/relationships/hyperlink" Target="http://lattes.cnpq.br/3089186720597223" TargetMode="External"/><Relationship Id="rId50" Type="http://schemas.openxmlformats.org/officeDocument/2006/relationships/hyperlink" Target="http://lattes.cnpq.br/3089186720597223" TargetMode="External"/><Relationship Id="rId51" Type="http://schemas.openxmlformats.org/officeDocument/2006/relationships/hyperlink" Target="http://lattes.cnpq.br/1738258562015403" TargetMode="External"/><Relationship Id="rId52" Type="http://schemas.openxmlformats.org/officeDocument/2006/relationships/hyperlink" Target="http://lattes.cnpq.br/1738258562015403" TargetMode="External"/><Relationship Id="rId53" Type="http://schemas.openxmlformats.org/officeDocument/2006/relationships/hyperlink" Target="http://lattes.cnpq.br/1738258562015403" TargetMode="External"/><Relationship Id="rId54" Type="http://schemas.openxmlformats.org/officeDocument/2006/relationships/hyperlink" Target="http://lattes.cnpq.br/1738258562015403" TargetMode="External"/><Relationship Id="rId55" Type="http://schemas.openxmlformats.org/officeDocument/2006/relationships/hyperlink" Target="http://lattes.cnpq.br/1738258562015403" TargetMode="External"/><Relationship Id="rId56" Type="http://schemas.openxmlformats.org/officeDocument/2006/relationships/hyperlink" Target="http://lattes.cnpq.br/1738258562015403" TargetMode="External"/><Relationship Id="rId57" Type="http://schemas.openxmlformats.org/officeDocument/2006/relationships/hyperlink" Target="http://lattes.cnpq.br/1738258562015403" TargetMode="External"/><Relationship Id="rId58" Type="http://schemas.openxmlformats.org/officeDocument/2006/relationships/hyperlink" Target="http://lattes.cnpq.br/1738258562015403" TargetMode="External"/><Relationship Id="rId59" Type="http://schemas.openxmlformats.org/officeDocument/2006/relationships/hyperlink" Target="http://lattes.cnpq.br/1738258562015403" TargetMode="External"/><Relationship Id="rId60" Type="http://schemas.openxmlformats.org/officeDocument/2006/relationships/hyperlink" Target="http://lattes.cnpq.br/1738258562015403" TargetMode="External"/><Relationship Id="rId61" Type="http://schemas.openxmlformats.org/officeDocument/2006/relationships/hyperlink" Target="http://lattes.cnpq.br/1738258562015403" TargetMode="External"/><Relationship Id="rId62" Type="http://schemas.openxmlformats.org/officeDocument/2006/relationships/hyperlink" Target="http://lattes.cnpq.br/1738258562015403" TargetMode="External"/><Relationship Id="rId63" Type="http://schemas.openxmlformats.org/officeDocument/2006/relationships/hyperlink" Target="http://lattes.cnpq.br/1738258562015403" TargetMode="External"/><Relationship Id="rId64" Type="http://schemas.openxmlformats.org/officeDocument/2006/relationships/hyperlink" Target="http://lattes.cnpq.br/1738258562015403" TargetMode="External"/><Relationship Id="rId65" Type="http://schemas.openxmlformats.org/officeDocument/2006/relationships/hyperlink" Target="http://lattes.cnpq.br/1738258562015403" TargetMode="External"/><Relationship Id="rId66" Type="http://schemas.openxmlformats.org/officeDocument/2006/relationships/hyperlink" Target="http://lattes.cnpq.br/1738258562015403" TargetMode="External"/><Relationship Id="rId67" Type="http://schemas.openxmlformats.org/officeDocument/2006/relationships/hyperlink" Target="http://lattes.cnpq.br/1738258562015403" TargetMode="External"/><Relationship Id="rId68" Type="http://schemas.openxmlformats.org/officeDocument/2006/relationships/hyperlink" Target="http://lattes.cnpq.br/6018796668587649" TargetMode="External"/><Relationship Id="rId69" Type="http://schemas.openxmlformats.org/officeDocument/2006/relationships/hyperlink" Target="http://lattes.cnpq.br/6018796668587649" TargetMode="External"/><Relationship Id="rId70" Type="http://schemas.openxmlformats.org/officeDocument/2006/relationships/hyperlink" Target="http://lattes.cnpq.br/6018796668587649" TargetMode="External"/><Relationship Id="rId71" Type="http://schemas.openxmlformats.org/officeDocument/2006/relationships/hyperlink" Target="http://lattes.cnpq.br/3089186720597223" TargetMode="External"/><Relationship Id="rId72" Type="http://schemas.openxmlformats.org/officeDocument/2006/relationships/hyperlink" Target="http://lattes.cnpq.br/6018796668587649" TargetMode="External"/><Relationship Id="rId73" Type="http://schemas.openxmlformats.org/officeDocument/2006/relationships/hyperlink" Target="http://lattes.cnpq.br/3254661019394995" TargetMode="External"/><Relationship Id="rId74" Type="http://schemas.openxmlformats.org/officeDocument/2006/relationships/hyperlink" Target="http://lattes.cnpq.br/3254661019394995" TargetMode="External"/><Relationship Id="rId75" Type="http://schemas.openxmlformats.org/officeDocument/2006/relationships/hyperlink" Target="http://lattes.cnpq.br/3254661019394995" TargetMode="External"/><Relationship Id="rId76" Type="http://schemas.openxmlformats.org/officeDocument/2006/relationships/hyperlink" Target="http://lattes.cnpq.br/3254661019394995" TargetMode="External"/><Relationship Id="rId77" Type="http://schemas.openxmlformats.org/officeDocument/2006/relationships/hyperlink" Target="http://lattes.cnpq.br/3254661019394995" TargetMode="External"/><Relationship Id="rId78" Type="http://schemas.openxmlformats.org/officeDocument/2006/relationships/hyperlink" Target="http://lattes.cnpq.br/3615081572913407" TargetMode="External"/><Relationship Id="rId79" Type="http://schemas.openxmlformats.org/officeDocument/2006/relationships/hyperlink" Target="http://lattes.cnpq.br/3615081572913407" TargetMode="External"/><Relationship Id="rId80" Type="http://schemas.openxmlformats.org/officeDocument/2006/relationships/hyperlink" Target="http://lattes.cnpq.br/3615081572913407" TargetMode="External"/><Relationship Id="rId81" Type="http://schemas.openxmlformats.org/officeDocument/2006/relationships/hyperlink" Target="http://lattes.cnpq.br/3615081572913407" TargetMode="External"/><Relationship Id="rId82" Type="http://schemas.openxmlformats.org/officeDocument/2006/relationships/hyperlink" Target="http://lattes.cnpq.br/3615081572913407" TargetMode="External"/><Relationship Id="rId83" Type="http://schemas.openxmlformats.org/officeDocument/2006/relationships/hyperlink" Target="http://lattes.cnpq.br/3615081572913407" TargetMode="External"/><Relationship Id="rId84" Type="http://schemas.openxmlformats.org/officeDocument/2006/relationships/hyperlink" Target="http://lattes.cnpq.br/3615081572913407" TargetMode="External"/><Relationship Id="rId85" Type="http://schemas.openxmlformats.org/officeDocument/2006/relationships/hyperlink" Target="http://lattes.cnpq.br/3615081572913407" TargetMode="External"/><Relationship Id="rId86" Type="http://schemas.openxmlformats.org/officeDocument/2006/relationships/hyperlink" Target="http://lattes.cnpq.br/3615081572913407" TargetMode="External"/><Relationship Id="rId87" Type="http://schemas.openxmlformats.org/officeDocument/2006/relationships/hyperlink" Target="http://lattes.cnpq.br/3615081572913407" TargetMode="External"/><Relationship Id="rId88" Type="http://schemas.openxmlformats.org/officeDocument/2006/relationships/hyperlink" Target="http://lattes.cnpq.br/3615081572913407" TargetMode="External"/><Relationship Id="rId89" Type="http://schemas.openxmlformats.org/officeDocument/2006/relationships/hyperlink" Target="http://lattes.cnpq.br/3615081572913407" TargetMode="External"/><Relationship Id="rId90" Type="http://schemas.openxmlformats.org/officeDocument/2006/relationships/hyperlink" Target="http://lattes.cnpq.br/3615081572913407" TargetMode="External"/><Relationship Id="rId91" Type="http://schemas.openxmlformats.org/officeDocument/2006/relationships/hyperlink" Target="http://lattes.cnpq.br/3615081572913407" TargetMode="External"/><Relationship Id="rId92" Type="http://schemas.openxmlformats.org/officeDocument/2006/relationships/hyperlink" Target="http://lattes.cnpq.br/3615081572913407" TargetMode="External"/><Relationship Id="rId93" Type="http://schemas.openxmlformats.org/officeDocument/2006/relationships/hyperlink" Target="http://lattes.cnpq.br/3615081572913407" TargetMode="External"/><Relationship Id="rId94" Type="http://schemas.openxmlformats.org/officeDocument/2006/relationships/hyperlink" Target="http://lattes.cnpq.br/3615081572913407" TargetMode="External"/><Relationship Id="rId95" Type="http://schemas.openxmlformats.org/officeDocument/2006/relationships/hyperlink" Target="http://lattes.cnpq.br/3615081572913407" TargetMode="External"/><Relationship Id="rId96" Type="http://schemas.openxmlformats.org/officeDocument/2006/relationships/hyperlink" Target="http://lattes.cnpq.br/3615081572913407" TargetMode="External"/><Relationship Id="rId97" Type="http://schemas.openxmlformats.org/officeDocument/2006/relationships/hyperlink" Target="http://lattes.cnpq.br/3615081572913407" TargetMode="External"/><Relationship Id="rId98" Type="http://schemas.openxmlformats.org/officeDocument/2006/relationships/hyperlink" Target="http://lattes.cnpq.br/3615081572913407" TargetMode="External"/><Relationship Id="rId99" Type="http://schemas.openxmlformats.org/officeDocument/2006/relationships/hyperlink" Target="http://lattes.cnpq.br/7720820495443245" TargetMode="External"/><Relationship Id="rId100" Type="http://schemas.openxmlformats.org/officeDocument/2006/relationships/hyperlink" Target="http://lattes.cnpq.br/7720820495443245" TargetMode="External"/><Relationship Id="rId101" Type="http://schemas.openxmlformats.org/officeDocument/2006/relationships/hyperlink" Target="http://lattes.cnpq.br/7720820495443245" TargetMode="External"/><Relationship Id="rId102" Type="http://schemas.openxmlformats.org/officeDocument/2006/relationships/hyperlink" Target="http://lattes.cnpq.br/7720820495443245" TargetMode="External"/><Relationship Id="rId103" Type="http://schemas.openxmlformats.org/officeDocument/2006/relationships/hyperlink" Target="http://lattes.cnpq.br/7720820495443245" TargetMode="External"/><Relationship Id="rId104" Type="http://schemas.openxmlformats.org/officeDocument/2006/relationships/hyperlink" Target="http://lattes.cnpq.br/7720820495443245" TargetMode="External"/><Relationship Id="rId105" Type="http://schemas.openxmlformats.org/officeDocument/2006/relationships/hyperlink" Target="http://lattes.cnpq.br/7720820495443245" TargetMode="External"/><Relationship Id="rId106" Type="http://schemas.openxmlformats.org/officeDocument/2006/relationships/hyperlink" Target="http://lattes.cnpq.br/7720820495443245" TargetMode="External"/><Relationship Id="rId107" Type="http://schemas.openxmlformats.org/officeDocument/2006/relationships/hyperlink" Target="http://lattes.cnpq.br/7720820495443245" TargetMode="External"/><Relationship Id="rId108" Type="http://schemas.openxmlformats.org/officeDocument/2006/relationships/hyperlink" Target="http://lattes.cnpq.br/8412414250233687" TargetMode="External"/><Relationship Id="rId109" Type="http://schemas.openxmlformats.org/officeDocument/2006/relationships/hyperlink" Target="http://lattes.cnpq.br/5466662973061753" TargetMode="External"/><Relationship Id="rId110" Type="http://schemas.openxmlformats.org/officeDocument/2006/relationships/image" Target="media/image2.png"/><Relationship Id="rId111" Type="http://schemas.openxmlformats.org/officeDocument/2006/relationships/image" Target="media/image3.png"/><Relationship Id="rId112" Type="http://schemas.openxmlformats.org/officeDocument/2006/relationships/image" Target="media/image4.png"/><Relationship Id="rId113" Type="http://schemas.openxmlformats.org/officeDocument/2006/relationships/image" Target="media/image5.png"/><Relationship Id="rId114" Type="http://schemas.openxmlformats.org/officeDocument/2006/relationships/hyperlink" Target="https://www.uern.br/controledepaginas/propeg-iniciacao-cientifica-pibic/arquivos/15952022_2023_edital_na_022.2022_divulga_resultado_final_pibic_pibiti_e_pibic_em.pdf" TargetMode="External"/><Relationship Id="rId115" Type="http://schemas.openxmlformats.org/officeDocument/2006/relationships/hyperlink" Target="https://www.uern.br/controledepaginas/propeg-iniciacao-cientifica-pibic/arquivos/15952021_2022_edital_018_2021_propeg_uern_resultado_final.pdf" TargetMode="External"/><Relationship Id="rId116" Type="http://schemas.openxmlformats.org/officeDocument/2006/relationships/hyperlink" Target="https://www.uern.br/controledepaginas/propeg-iniciacao-cientifica-pibic/arquivos/15952020_2021_memorando_circular_006_2020_resultado_final.pdf" TargetMode="External"/><Relationship Id="rId117" Type="http://schemas.openxmlformats.org/officeDocument/2006/relationships/hyperlink" Target="https://www.uern.br/controledepaginas/propeg-iniciacao-cientifica-pibic/arquivos/15952019_2020_memorando_circular_011_2019_resultado_final.pdf" TargetMode="External"/><Relationship Id="rId118" Type="http://schemas.openxmlformats.org/officeDocument/2006/relationships/hyperlink" Target="https://www.uern.br/controledepaginas/propeg-iniciacao-cientifica-pibic/arquivos/15952018_2019_memorando_circular_027_2018_resultado_final.pdf" TargetMode="External"/><Relationship Id="rId119" Type="http://schemas.openxmlformats.org/officeDocument/2006/relationships/hyperlink" Target="https://www.uern.br/controledepaginas/propeg-iniciacao-cientifica-pibic/arquivos/15952017_2018_memorando_circular_resultado_final.pdf" TargetMode="External"/><Relationship Id="rId120" Type="http://schemas.openxmlformats.org/officeDocument/2006/relationships/hyperlink" Target="https://www.uern.br/controledepaginas/propeg-iniciacao-cientifica-pibic/arquivos/15952022_2023_edital_na_022.2022_divulga_resultado_final_pibic_pibiti_e_pibic_em.pdf" TargetMode="External"/><Relationship Id="rId121" Type="http://schemas.openxmlformats.org/officeDocument/2006/relationships/hyperlink" Target="https://propeg.uern.br/default.asp?item=propeg-pesquisa-projetos-de-fluxo-continuo" TargetMode="External"/><Relationship Id="rId122" Type="http://schemas.openxmlformats.org/officeDocument/2006/relationships/hyperlink" Target="https://www.uern.br/controledepaginas/propeg-iniciacao-cientifica-pibic/arquivos/15952021_2022_edital_018_2021_propeg_uern_resultado_final.pdf" TargetMode="External"/><Relationship Id="rId123" Type="http://schemas.openxmlformats.org/officeDocument/2006/relationships/hyperlink" Target="https://www.uern.br/controledepaginas/propeg-iniciacao-cientifica-pibic/arquivos/15952020_2021_memorando_circular_006_2020_resultado_final.pdf" TargetMode="External"/><Relationship Id="rId124" Type="http://schemas.openxmlformats.org/officeDocument/2006/relationships/hyperlink" Target="https://www.uern.br/controledepaginas/propeg-iniciacao-cientifica-pibic/arquivos/15952018_2019_memorando_circular_027_2018_resultado_final.pdf" TargetMode="External"/><Relationship Id="rId125" Type="http://schemas.openxmlformats.org/officeDocument/2006/relationships/hyperlink" Target="https://www.uern.br/controledepaginas/propeg-iniciacao-cientifica-pibic/arquivos/15952017_2018_memorando_circular_resultado_final.pdf" TargetMode="External"/><Relationship Id="rId126" Type="http://schemas.openxmlformats.org/officeDocument/2006/relationships/image" Target="media/image6.png"/><Relationship Id="rId127" Type="http://schemas.openxmlformats.org/officeDocument/2006/relationships/image" Target="media/image7.png"/><Relationship Id="rId128" Type="http://schemas.openxmlformats.org/officeDocument/2006/relationships/image" Target="media/image8.png"/><Relationship Id="rId129" Type="http://schemas.openxmlformats.org/officeDocument/2006/relationships/hyperlink" Target="https://drive.google.com/file/d/1SmRBMwXeR4cwh9L7uBOpEAUInRLUfu2n/view?usp=sharing" TargetMode="External"/><Relationship Id="rId130" Type="http://schemas.openxmlformats.org/officeDocument/2006/relationships/hyperlink" Target="https://drive.google.com/file/d/1SVY60PkTwuTlO66LANnKrEkTUa7P3WSP/view?usp=sharing" TargetMode="External"/><Relationship Id="rId131" Type="http://schemas.openxmlformats.org/officeDocument/2006/relationships/hyperlink" Target="https://drive.google.com/file/d/1SZ1eGXsWeJK4eieFLzhToqRJ0dA2cwz7/view?usp=sharing" TargetMode="External"/><Relationship Id="rId132" Type="http://schemas.openxmlformats.org/officeDocument/2006/relationships/header" Target="header2.xml"/><Relationship Id="rId133" Type="http://schemas.openxmlformats.org/officeDocument/2006/relationships/header" Target="header3.xml"/><Relationship Id="rId134" Type="http://schemas.openxmlformats.org/officeDocument/2006/relationships/comments" Target="comments.xml"/><Relationship Id="rId135" Type="http://schemas.openxmlformats.org/officeDocument/2006/relationships/numbering" Target="numbering.xml"/><Relationship Id="rId136" Type="http://schemas.openxmlformats.org/officeDocument/2006/relationships/fontTable" Target="fontTable.xml"/><Relationship Id="rId137" Type="http://schemas.openxmlformats.org/officeDocument/2006/relationships/settings" Target="settings.xml"/><Relationship Id="rId138" Type="http://schemas.openxmlformats.org/officeDocument/2006/relationships/theme" Target="theme/theme1.xml"/><Relationship Id="rId13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1VSDm3rAaIusK2nI7Ys7v1nSx4w==">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LibreOffice/7.5.3.2$Windows_X86_64 LibreOffice_project/9f56dff12ba03b9acd7730a5a481eea045e468f3</Application>
  <AppVersion>15.0000</AppVersion>
  <Pages>123</Pages>
  <Words>24486</Words>
  <Characters>138169</Characters>
  <CharactersWithSpaces>159651</CharactersWithSpaces>
  <Paragraphs>3534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2021-12-14T14:54:00Z</dcterms:created>
  <dc:creator>Gilson Nascimento</dc:creator>
  <dc:description/>
  <dc:language>pt-BR</dc:language>
  <cp:lastModifiedBy/>
  <dcterms:modified xsi:type="dcterms:W3CDTF">2024-08-14T09:29:23Z</dcterms:modified>
  <cp:revision>1</cp:revision>
  <dc:subject/>
  <dc:title/>
</cp:coreProperties>
</file>