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notes.xml" ContentType="application/vnd.openxmlformats-officedocument.wordprocessingml.foot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spacing w:before="0" w:after="57"/>
        <w:rPr/>
      </w:pPr>
      <w:r>
        <w:rPr>
          <w:rFonts w:ascii="Times New Roman" w:hAnsi="Times New Roman"/>
          <w:b/>
          <w:bCs/>
        </w:rPr>
        <w:t>Titre </w:t>
      </w:r>
      <w:r>
        <w:rPr>
          <w:rFonts w:ascii="Times New Roman" w:hAnsi="Times New Roman"/>
        </w:rPr>
        <w:t>:</w:t>
      </w:r>
      <w:r>
        <w:rPr>
          <w:rFonts w:ascii="Times New Roman" w:hAnsi="Times New Roman"/>
          <w:b/>
          <w:bCs/>
        </w:rPr>
        <w:t xml:space="preserve"> « Travail alimentaire et requalification de soi chez des mères des classes populaires »</w:t>
      </w:r>
      <w:r>
        <w:rPr>
          <w:rFonts w:ascii="Times New Roman" w:hAnsi="Times New Roman"/>
          <w:b/>
          <w:bCs/>
        </w:rPr>
        <w:commentReference w:id="0"/>
      </w:r>
    </w:p>
    <w:p>
      <w:pPr>
        <w:pStyle w:val="Normal"/>
        <w:jc w:val="left"/>
        <w:rPr>
          <w:rFonts w:ascii="Times New Roman" w:hAnsi="Times New Roman"/>
          <w:ins w:id="1" w:author="Auteur inconnu" w:date="2025-07-16T10:15:41Z"/>
        </w:rPr>
      </w:pPr>
      <w:ins w:id="0" w:author="Auteur inconnu" w:date="2025-07-16T10:15:41Z">
        <w:r>
          <w:rPr>
            <w:rFonts w:ascii="Times New Roman" w:hAnsi="Times New Roman"/>
            <w:b/>
            <w:sz w:val="24"/>
          </w:rPr>
          <w:t>« Les boîtes de conserve, c’est du dépannage, je préfère une soupe fraîche ». Construire</w:t>
        </w:r>
      </w:ins>
    </w:p>
    <w:p>
      <w:pPr>
        <w:pStyle w:val="Normal"/>
        <w:widowControl/>
        <w:suppressAutoHyphens w:val="true"/>
        <w:bidi w:val="0"/>
        <w:spacing w:lineRule="auto" w:line="240" w:before="0" w:after="57"/>
        <w:jc w:val="left"/>
        <w:textAlignment w:val="baseline"/>
        <w:rPr>
          <w:rFonts w:ascii="Times New Roman" w:hAnsi="Times New Roman"/>
          <w:b/>
          <w:b/>
          <w:bCs/>
        </w:rPr>
      </w:pPr>
      <w:ins w:id="2" w:author="Auteur inconnu" w:date="2025-07-16T10:15:41Z">
        <w:r>
          <w:rPr>
            <w:rFonts w:ascii="Times New Roman" w:hAnsi="Times New Roman"/>
            <w:b/>
            <w:bCs/>
            <w:sz w:val="24"/>
          </w:rPr>
          <w:t>une féminité populaire respectable par ses pratiques alimentaires chez les mères précarisées</w:t>
        </w:r>
      </w:ins>
      <w:ins w:id="3" w:author="Auteur inconnu" w:date="2025-07-16T10:15:47Z">
        <w:r>
          <w:rPr>
            <w:rFonts w:ascii="Times New Roman" w:hAnsi="Times New Roman"/>
            <w:b/>
            <w:bCs/>
            <w:sz w:val="24"/>
          </w:rPr>
          <w:commentReference w:id="1"/>
        </w:r>
      </w:ins>
    </w:p>
    <w:p>
      <w:pPr>
        <w:pStyle w:val="Standard"/>
        <w:spacing w:before="0" w:after="57"/>
        <w:rPr/>
      </w:pPr>
      <w:r>
        <w:rPr>
          <w:rFonts w:ascii="Times New Roman" w:hAnsi="Times New Roman"/>
          <w:b/>
          <w:bCs/>
        </w:rPr>
        <w:t>Résumé (1000 signes)</w:t>
      </w:r>
      <w:r>
        <w:rPr>
          <w:rFonts w:ascii="Times New Roman" w:hAnsi="Times New Roman"/>
        </w:rPr>
        <w:t> :</w:t>
      </w:r>
    </w:p>
    <w:p>
      <w:pPr>
        <w:pStyle w:val="Standard"/>
        <w:spacing w:before="0" w:after="57"/>
        <w:rPr>
          <w:rFonts w:ascii="Times New Roman" w:hAnsi="Times New Roman"/>
        </w:rPr>
      </w:pPr>
      <w:r>
        <w:rPr>
          <w:b/>
          <w:bCs/>
        </w:rPr>
        <w:t>Mots-clés :</w:t>
      </w:r>
      <w:r>
        <w:rPr>
          <w:rFonts w:ascii="Times New Roman" w:hAnsi="Times New Roman"/>
        </w:rPr>
        <w:t xml:space="preserve"> aide alimentaire, genre, classes populaires, travail de subsistance, France</w:t>
      </w:r>
      <w:r>
        <w:rPr>
          <w:rFonts w:ascii="Times New Roman" w:hAnsi="Times New Roman"/>
        </w:rPr>
        <w:commentReference w:id="2"/>
      </w:r>
    </w:p>
    <w:p>
      <w:pPr>
        <w:pStyle w:val="Standard"/>
        <w:spacing w:before="0" w:after="57"/>
        <w:rPr>
          <w:rFonts w:ascii="Times New Roman" w:hAnsi="Times New Roman"/>
        </w:rPr>
      </w:pPr>
      <w:r>
        <w:rPr/>
      </w:r>
    </w:p>
    <w:p>
      <w:pPr>
        <w:pStyle w:val="Titre1"/>
        <w:rPr/>
      </w:pPr>
      <w:r>
        <w:rPr/>
        <w:t>INTRODUCTION</w:t>
      </w:r>
      <w:del w:id="4" w:author="Auteur inconnu" w:date="2025-07-16T09:45:59Z">
        <w:r>
          <w:rPr/>
          <w:commentReference w:id="3"/>
        </w:r>
      </w:del>
    </w:p>
    <w:p>
      <w:pPr>
        <w:pStyle w:val="Normal"/>
        <w:ind w:firstLine="283"/>
        <w:rPr>
          <w:del w:id="43" w:author="Auteur inconnu" w:date="2025-07-16T09:52:11Z"/>
        </w:rPr>
      </w:pPr>
      <w:ins w:id="5" w:author="Auteur inconnu" w:date="2025-07-16T14:00:04Z">
        <w:commentRangeStart w:id="4"/>
        <w:r>
          <w:rPr/>
          <w:t>Dans un contexte de moralisation des classes populaires, particulièrement en matière de dépenses écologiques</w:t>
        </w:r>
      </w:ins>
      <w:ins w:id="6" w:author="Auteur inconnu" w:date="2025-07-16T14:00:04Z">
        <w:r>
          <w:rPr>
            <w:rFonts w:eastAsia="NSimSun" w:cs="Lucida Sans"/>
            <w:kern w:val="2"/>
            <w:sz w:val="24"/>
            <w:szCs w:val="24"/>
            <w:lang w:eastAsia="zh-CN" w:bidi="hi-IN"/>
            <w14:ligatures w14:val="none"/>
          </w:rPr>
          <w:t xml:space="preserve"> et énergétiques</w:t>
        </w:r>
      </w:ins>
      <w:ins w:id="7" w:author="Auteur inconnu" w:date="2025-07-16T14:00:04Z">
        <w:r>
          <w:rPr>
            <w:rFonts w:eastAsia="NSimSun" w:cs="Lucida Sans"/>
            <w:kern w:val="2"/>
            <w:sz w:val="24"/>
            <w:szCs w:val="24"/>
            <w:lang w:eastAsia="zh-CN" w:bidi="hi-IN"/>
            <w14:ligatures w14:val="none"/>
          </w:rPr>
        </w:r>
      </w:ins>
      <w:ins w:id="8" w:author="Auteur inconnu" w:date="2025-07-16T14:00:04Z">
        <w:commentRangeEnd w:id="4"/>
        <w:r>
          <w:commentReference w:id="4"/>
        </w:r>
        <w:r>
          <w:rPr>
            <w:rFonts w:eastAsia="NSimSun" w:cs="Lucida Sans"/>
            <w:kern w:val="2"/>
            <w:sz w:val="24"/>
            <w:szCs w:val="24"/>
            <w:lang w:eastAsia="zh-CN" w:bidi="hi-IN"/>
            <w14:ligatures w14:val="none"/>
          </w:rPr>
          <w:t xml:space="preserve"> [Perrin-Heredia, Cacciari, etc] l</w:t>
        </w:r>
      </w:ins>
      <w:del w:id="9" w:author="Auteur inconnu" w:date="2025-07-16T14:00:21Z">
        <w:r>
          <w:rPr/>
          <w:delText>L</w:delText>
        </w:r>
      </w:del>
      <w:r>
        <w:rPr/>
        <w:t>es pratiques alimentaires des classes populaires précarisées se composeraient essentiellement de produits gras et sucrés aux qualités nutritives faibles, notamment lorsqu’ils sont obtenus par le biais de l</w:t>
      </w:r>
      <w:commentRangeStart w:id="5"/>
      <w:commentRangeStart w:id="6"/>
      <w:r>
        <w:rPr/>
        <w:t>’aide alimentaire</w:t>
      </w:r>
      <w:r>
        <w:rPr/>
      </w:r>
      <w:commentRangeEnd w:id="6"/>
      <w:r>
        <w:commentReference w:id="6"/>
      </w:r>
      <w:r>
        <w:rPr/>
      </w:r>
      <w:commentRangeEnd w:id="5"/>
      <w:r>
        <w:commentReference w:id="5"/>
      </w:r>
      <w:r>
        <w:rPr/>
        <w:commentReference w:id="7"/>
      </w:r>
      <w:r>
        <w:rPr>
          <w:rStyle w:val="Ancredenotedebasdepage"/>
        </w:rPr>
        <w:footnoteReference w:id="2"/>
      </w:r>
      <w:r>
        <w:rPr>
          <w:i/>
          <w:iCs/>
        </w:rPr>
        <w:t>.</w:t>
      </w:r>
      <w:r>
        <w:rPr/>
        <w:t xml:space="preserve">À rebours de ce présupposé, cet article interroge la manière dont des ménages précarisés, vivant en milieu urbain et rural, élaborent une autonomie matérielle et symbolique relative à travers leurs pratiques alimentaires et d’approvisionnement. </w:t>
      </w:r>
      <w:r>
        <w:rPr/>
        <w:t>Plus particulièrement, il</w:t>
      </w:r>
      <w:r>
        <w:rPr/>
        <w:t xml:space="preserve"> montre que certains ménages estiment « bien manger », valoris</w:t>
      </w:r>
      <w:r>
        <w:rPr/>
        <w:t>e</w:t>
      </w:r>
      <w:r>
        <w:rPr/>
        <w:t>nt l’accès à des produits frais, de saison et de « bon goût », tout en ayant recours à l’aide alimentaire.</w:t>
      </w:r>
      <w:ins w:id="10" w:author="Tom Beurois" w:date="2025-06-17T10:41:00Z">
        <w:r>
          <w:rPr/>
          <w:t xml:space="preserve"> </w:t>
        </w:r>
      </w:ins>
      <w:r>
        <w:rPr/>
        <w:t>Dans</w:t>
      </w:r>
      <w:ins w:id="11" w:author="Tom Beurois" w:date="2025-06-17T10:45:00Z">
        <w:r>
          <w:rPr/>
          <w:t xml:space="preserve"> </w:t>
        </w:r>
      </w:ins>
      <w:ins w:id="12" w:author="Auteur inconnu" w:date="2025-07-16T09:47:59Z">
        <w:r>
          <w:rPr/>
          <w:t>c</w:t>
        </w:r>
      </w:ins>
      <w:ins w:id="13" w:author="Tom Beurois" w:date="2025-06-17T10:45:00Z">
        <w:del w:id="14" w:author="Auteur inconnu" w:date="2025-07-16T09:47:59Z">
          <w:r>
            <w:rPr/>
            <w:delText>l</w:delText>
          </w:r>
        </w:del>
      </w:ins>
      <w:r>
        <w:rPr/>
        <w:t>es ménages</w:t>
      </w:r>
      <w:ins w:id="15" w:author="Tom Beurois" w:date="2025-06-17T10:45:00Z">
        <w:del w:id="16" w:author="Auteur inconnu" w:date="2025-07-16T09:48:02Z">
          <w:r>
            <w:rPr/>
            <w:delText xml:space="preserve"> dont il sera question ici</w:delText>
          </w:r>
        </w:del>
      </w:ins>
      <w:ins w:id="17" w:author="Tom Beurois" w:date="2025-06-17T10:45:00Z">
        <w:r>
          <w:rPr/>
          <w:t xml:space="preserve">, </w:t>
        </w:r>
      </w:ins>
      <w:ins w:id="18" w:author="Tom Beurois" w:date="2025-06-17T10:45:00Z">
        <w:del w:id="19" w:author="Auteur inconnu" w:date="2025-07-16T09:48:55Z">
          <w:r>
            <w:rPr/>
            <w:delText xml:space="preserve">principalement </w:delText>
          </w:r>
        </w:del>
      </w:ins>
      <w:r>
        <w:rPr/>
        <w:t>hétérosexuels</w:t>
      </w:r>
      <w:ins w:id="20" w:author="Auteur inconnu" w:date="2025-07-16T09:48:40Z">
        <w:r>
          <w:rPr/>
          <w:t xml:space="preserve"> </w:t>
        </w:r>
      </w:ins>
      <w:ins w:id="21" w:author="Auteur inconnu" w:date="2025-07-16T09:48:40Z">
        <w:r>
          <w:rPr/>
          <w:t>et monoparentaux</w:t>
        </w:r>
      </w:ins>
      <w:ins w:id="22" w:author="Tom Beurois" w:date="2025-06-17T10:45:00Z">
        <w:r>
          <w:rPr/>
          <w:t xml:space="preserve">, </w:t>
        </w:r>
      </w:ins>
      <w:r>
        <w:rPr/>
        <w:t>ce sont surtout les femmes qui sont responsables de l’approvisionnement alimentaire et de la cuisine. Ce sont elles qui se rendent en grande majorité aux distributions de colis et dans les épiceries sociales [Accardo, Brun, Lellouch, 2022].</w:t>
      </w:r>
      <w:ins w:id="23" w:author="Tom Beurois" w:date="2025-06-17T10:54:00Z">
        <w:r>
          <w:rPr/>
          <w:t xml:space="preserve"> </w:t>
        </w:r>
      </w:ins>
      <w:ins w:id="24" w:author="Tom Beurois" w:date="2025-06-17T11:02:00Z">
        <w:r>
          <w:rPr/>
          <w:t>En effet, l</w:t>
        </w:r>
      </w:ins>
      <w:ins w:id="25" w:author="Tom Beurois" w:date="2025-06-17T10:54:00Z">
        <w:r>
          <w:rPr/>
          <w:t>e travail alimentaire rest</w:t>
        </w:r>
      </w:ins>
      <w:ins w:id="26" w:author="Tom Beurois" w:date="2025-06-17T11:01:00Z">
        <w:r>
          <w:rPr/>
          <w:t>e</w:t>
        </w:r>
      </w:ins>
      <w:ins w:id="27" w:author="Tom Beurois" w:date="2025-06-17T10:54:00Z">
        <w:r>
          <w:rPr/>
          <w:t xml:space="preserve"> en grande partie structuré par </w:t>
        </w:r>
      </w:ins>
      <w:ins w:id="28" w:author="Tom Beurois" w:date="2025-06-17T10:54:00Z">
        <w:commentRangeStart w:id="8"/>
        <w:r>
          <w:rPr/>
          <w:t xml:space="preserve">une répartition inégale entre classes de sexe </w:t>
        </w:r>
      </w:ins>
      <w:r>
        <w:rPr/>
      </w:r>
      <w:ins w:id="29" w:author="Auteur inconnu" w:date="2025-07-16T09:51:08Z">
        <w:commentRangeEnd w:id="8"/>
        <w:r>
          <w:commentReference w:id="8"/>
        </w:r>
        <w:r>
          <w:rPr/>
          <w:commentReference w:id="9"/>
        </w:r>
      </w:ins>
      <w:ins w:id="30" w:author="Tom Beurois" w:date="2025-06-17T10:54:00Z">
        <w:r>
          <w:rPr/>
          <w:t>[Mathieu, Jarty, Gojard, Lamamra, 2023].</w:t>
        </w:r>
      </w:ins>
      <w:r>
        <w:rPr/>
        <w:t xml:space="preserve"> </w:t>
      </w:r>
      <w:r>
        <w:rPr/>
        <w:t>Comment comprendre que ces femmes appartenant aux classes populaires précarisées considèrent relativement « bien manger » alors qu’elles ont recours à l’aide alimentaire, généralement associée à des produits de « mauvaise » qualité ?</w:t>
      </w:r>
      <w:moveTo w:id="31" w:author="Tom Beurois" w:date="2025-06-17T10:57:00Z">
        <w:r>
          <w:rPr/>
          <w:t xml:space="preserve"> </w:t>
        </w:r>
      </w:moveTo>
      <w:ins w:id="32" w:author="Tom Beurois" w:date="2025-06-17T10:59:00Z">
        <w:del w:id="33" w:author="Auteur inconnu" w:date="2025-07-16T09:50:38Z">
          <w:r>
            <w:rPr/>
            <w:delText>Pour reprendre Claude et Christiane Grignon (1980), c</w:delText>
          </w:r>
        </w:del>
      </w:ins>
      <w:ins w:id="34" w:author="Auteur inconnu" w:date="2025-07-16T09:50:38Z">
        <w:r>
          <w:rPr/>
          <w:t>C</w:t>
        </w:r>
      </w:ins>
      <w:ins w:id="35" w:author="Tom Beurois" w:date="2025-06-17T10:59:00Z">
        <w:r>
          <w:rPr/>
          <w:t>omment donc expliquer q</w:t>
        </w:r>
      </w:ins>
      <w:ins w:id="36" w:author="Tom Beurois" w:date="2025-06-17T10:59:00Z">
        <w:r>
          <w:rPr>
            <w:shd w:fill="FFFF00" w:val="clear"/>
            <w14:ligatures w14:val="none"/>
          </w:rPr>
          <w:t>u’elles aient, elles aussi, des go</w:t>
        </w:r>
      </w:ins>
      <w:ins w:id="37" w:author="Tom Beurois" w:date="2025-06-17T11:01:00Z">
        <w:r>
          <w:rPr>
            <w:shd w:fill="FFFF00" w:val="clear"/>
            <w14:ligatures w14:val="none"/>
          </w:rPr>
          <w:t>û</w:t>
        </w:r>
      </w:ins>
      <w:ins w:id="38" w:author="Tom Beurois" w:date="2025-06-17T10:59:00Z">
        <w:r>
          <w:rPr>
            <w:shd w:fill="FFFF00" w:val="clear"/>
            <w14:ligatures w14:val="none"/>
          </w:rPr>
          <w:t>ts</w:t>
        </w:r>
      </w:ins>
      <w:ins w:id="39" w:author="Auteur inconnu" w:date="2025-07-16T09:50:39Z">
        <w:r>
          <w:rPr/>
          <w:t xml:space="preserve"> </w:t>
        </w:r>
      </w:ins>
      <w:ins w:id="40" w:author="Auteur inconnu" w:date="2025-07-16T09:50:39Z">
        <w:r>
          <w:rPr/>
          <w:t>[Grignon et Grignon , 1980]</w:t>
        </w:r>
      </w:ins>
      <w:ins w:id="41" w:author="Tom Beurois" w:date="2025-06-17T10:59:00Z">
        <w:r>
          <w:rPr/>
          <w:t> ?</w:t>
        </w:r>
      </w:ins>
      <w:r>
        <w:rPr/>
        <w:t xml:space="preserve"> Dans quelle mesure la quête du « bon goût » des denrées alimentaires de leur enfance s’inscrit-elle à la fois dans une assignation de genre et la promotion de pratiques populaires ?</w:t>
      </w:r>
    </w:p>
    <w:p>
      <w:pPr>
        <w:pStyle w:val="Normal"/>
        <w:rPr>
          <w:del w:id="44" w:author="Tom Beurois" w:date="2025-06-17T10:59:00Z"/>
        </w:rPr>
      </w:pPr>
      <w:r>
        <w:rPr>
          <w:color w:val="000000"/>
        </w:rPr>
        <w:commentReference w:id="10"/>
      </w:r>
      <w:r>
        <w:rPr>
          <w:color w:val="000000"/>
        </w:rPr>
        <w:t xml:space="preserve"> </w:t>
      </w:r>
    </w:p>
    <w:p>
      <w:pPr>
        <w:pStyle w:val="Normal"/>
        <w:rPr>
          <w:del w:id="46" w:author="Tom Beurois" w:date="2025-06-16T10:44:00Z"/>
        </w:rPr>
      </w:pPr>
      <w:del w:id="45" w:author="Tom Beurois" w:date="2025-06-16T10:44:00Z">
        <w:r>
          <w:rPr/>
        </w:r>
      </w:del>
    </w:p>
    <w:p>
      <w:pPr>
        <w:pStyle w:val="Normal"/>
        <w:ind w:hanging="0"/>
        <w:rPr>
          <w:ins w:id="70" w:author="Tom Beurois" w:date="2025-06-17T11:04:00Z"/>
        </w:rPr>
      </w:pPr>
      <w:r>
        <w:rPr/>
        <w:t>Pour répondre à ces questions, l’article se fonde sur deux enquêtes ethnographi</w:t>
      </w:r>
      <w:ins w:id="47" w:author="Auteur inconnu" w:date="2025-07-16T10:20:32Z">
        <w:r>
          <w:rPr/>
          <w:t>qu</w:t>
        </w:r>
      </w:ins>
      <w:r>
        <w:rPr/>
        <w:t xml:space="preserve">es </w:t>
      </w:r>
      <w:del w:id="48" w:author="Auteur inconnu" w:date="2025-07-16T10:20:34Z">
        <w:r>
          <w:rPr/>
          <w:delText>menées auprès de ménages ruraux ou résidant</w:delText>
        </w:r>
      </w:del>
      <w:ins w:id="49" w:author="Tom Beurois" w:date="2025-06-17T11:03:00Z">
        <w:del w:id="50" w:author="Auteur inconnu" w:date="2025-07-16T09:53:05Z">
          <w:r>
            <w:rPr/>
            <w:delText>s</w:delText>
          </w:r>
        </w:del>
      </w:ins>
      <w:del w:id="51" w:author="Auteur inconnu" w:date="2025-07-16T10:20:34Z">
        <w:r>
          <w:rPr/>
          <w:delText xml:space="preserve"> en quartier prioritaire de la politique de la vi</w:delText>
        </w:r>
      </w:del>
      <w:del w:id="52" w:author="Auteur inconnu" w:date="2025-07-16T10:20:34Z">
        <w:r>
          <w:rPr>
            <w:shd w:fill="auto" w:val="clear"/>
            <w14:ligatures w14:val="none"/>
          </w:rPr>
          <w:delText>lle qui recourt à l’aide alimentaire</w:delText>
        </w:r>
      </w:del>
      <w:ins w:id="53" w:author="Auteur inconnu" w:date="2025-07-16T10:20:34Z">
        <w:r>
          <w:rPr>
            <w:rFonts w:ascii="TimesNewRomanPSMT" w:hAnsi="TimesNewRomanPSMT"/>
            <w:sz w:val="24"/>
            <w:shd w:fill="auto" w:val="clear"/>
            <w14:ligatures w14:val="none"/>
          </w:rPr>
          <w:t xml:space="preserve"> </w:t>
        </w:r>
      </w:ins>
      <w:ins w:id="54" w:author="Auteur inconnu" w:date="2025-07-16T10:20:34Z">
        <w:commentRangeStart w:id="11"/>
        <w:r>
          <w:rPr>
            <w:rFonts w:ascii="TimesNewRomanPSMT" w:hAnsi="TimesNewRomanPSMT"/>
            <w:sz w:val="24"/>
            <w:shd w:fill="auto" w:val="clear"/>
            <w14:ligatures w14:val="none"/>
          </w:rPr>
          <w:t>aya</w:t>
        </w:r>
      </w:ins>
      <w:ins w:id="55" w:author="Auteur inconnu" w:date="2025-07-16T10:20:34Z">
        <w:r>
          <w:rPr>
            <w:rFonts w:ascii="TimesNewRomanPSMT" w:hAnsi="TimesNewRomanPSMT"/>
            <w:sz w:val="24"/>
            <w:shd w:fill="auto" w:val="clear"/>
            <w14:ligatures w14:val="none"/>
          </w:rPr>
        </w:r>
      </w:ins>
      <w:ins w:id="56" w:author="Auteur inconnu" w:date="2025-07-16T10:20:34Z">
        <w:commentRangeEnd w:id="11"/>
        <w:r>
          <w:commentReference w:id="11"/>
        </w:r>
        <w:r>
          <w:rPr>
            <w:rFonts w:ascii="TimesNewRomanPSMT" w:hAnsi="TimesNewRomanPSMT"/>
            <w:sz w:val="24"/>
            <w:shd w:fill="auto" w:val="clear"/>
            <w14:ligatures w14:val="none"/>
          </w:rPr>
          <w:t xml:space="preserve">nt en commun d’avoir étudié des femmes appartenant aux classes populaires précarisées, </w:t>
        </w:r>
      </w:ins>
      <w:ins w:id="57" w:author="Auteur inconnu" w:date="2025-07-16T10:20:34Z">
        <w:r>
          <w:rPr>
            <w:rFonts w:ascii="TimesNewRomanPSMT" w:hAnsi="TimesNewRomanPSMT"/>
            <w:sz w:val="24"/>
            <w:shd w:fill="auto" w:val="clear"/>
            <w14:ligatures w14:val="none"/>
          </w:rPr>
          <w:t>séparées</w:t>
        </w:r>
      </w:ins>
      <w:ins w:id="58" w:author="Auteur inconnu" w:date="2025-07-16T10:20:34Z">
        <w:r>
          <w:rPr>
            <w:rFonts w:ascii="TimesNewRomanPSMT" w:hAnsi="TimesNewRomanPSMT"/>
            <w:sz w:val="24"/>
            <w:shd w:fill="auto" w:val="clear"/>
            <w14:ligatures w14:val="none"/>
          </w:rPr>
          <w:t xml:space="preserve">, </w:t>
        </w:r>
      </w:ins>
      <w:ins w:id="59" w:author="Auteur inconnu" w:date="2025-07-16T10:20:34Z">
        <w:r>
          <w:rPr>
            <w:rFonts w:ascii="TimesNewRomanPSMT" w:hAnsi="TimesNewRomanPSMT"/>
            <w:sz w:val="24"/>
            <w:shd w:fill="auto" w:val="clear"/>
            <w14:ligatures w14:val="none"/>
          </w:rPr>
          <w:t>veuves</w:t>
        </w:r>
      </w:ins>
      <w:ins w:id="60" w:author="Auteur inconnu" w:date="2025-07-16T10:20:34Z">
        <w:r>
          <w:rPr>
            <w:rFonts w:ascii="TimesNewRomanPSMT" w:hAnsi="TimesNewRomanPSMT"/>
            <w:sz w:val="24"/>
            <w:shd w:fill="auto" w:val="clear"/>
            <w14:ligatures w14:val="none"/>
          </w:rPr>
          <w:t xml:space="preserve"> ou en couple hétérosexuel, avec des enfants à charge, </w:t>
        </w:r>
      </w:ins>
      <w:ins w:id="61" w:author="Auteur inconnu" w:date="2025-07-16T10:20:34Z">
        <w:r>
          <w:rPr>
            <w:rFonts w:ascii="TimesNewRomanPSMT" w:hAnsi="TimesNewRomanPSMT"/>
            <w:sz w:val="24"/>
            <w:shd w:fill="auto" w:val="clear"/>
            <w14:ligatures w14:val="none"/>
          </w:rPr>
          <w:t>résidant en milieu rural ou en quartier prioritaire, qui</w:t>
        </w:r>
      </w:ins>
      <w:ins w:id="62" w:author="Auteur inconnu" w:date="2025-07-16T10:20:34Z">
        <w:r>
          <w:rPr>
            <w:rFonts w:ascii="TimesNewRomanPSMT" w:hAnsi="TimesNewRomanPSMT"/>
            <w:sz w:val="24"/>
            <w:shd w:fill="auto" w:val="clear"/>
            <w14:ligatures w14:val="none"/>
          </w:rPr>
          <w:t xml:space="preserve"> ont recours à l’aide alimentaire </w:t>
        </w:r>
      </w:ins>
      <w:ins w:id="63" w:author="Auteur inconnu" w:date="2025-07-16T10:20:34Z">
        <w:r>
          <w:rPr>
            <w:rFonts w:ascii="TimesNewRomanPSMT" w:hAnsi="TimesNewRomanPSMT"/>
            <w:sz w:val="24"/>
            <w:shd w:fill="auto" w:val="clear"/>
            <w14:ligatures w14:val="none"/>
          </w:rPr>
          <w:t>pour</w:t>
        </w:r>
      </w:ins>
      <w:ins w:id="64" w:author="Auteur inconnu" w:date="2025-07-16T10:20:34Z">
        <w:r>
          <w:rPr>
            <w:rFonts w:ascii="TimesNewRomanPSMT" w:hAnsi="TimesNewRomanPSMT"/>
            <w:sz w:val="24"/>
            <w:shd w:fill="auto" w:val="clear"/>
            <w14:ligatures w14:val="none"/>
          </w:rPr>
          <w:t xml:space="preserve"> s’approvisionner. </w:t>
        </w:r>
      </w:ins>
      <w:del w:id="65" w:author="Auteur inconnu" w:date="2025-07-16T10:21:14Z">
        <w:r>
          <w:rPr/>
          <w:delText xml:space="preserve"> </w:delText>
        </w:r>
      </w:del>
      <w:r>
        <w:rPr/>
        <w:t>(voir encadré 1)</w:t>
      </w:r>
      <w:r>
        <w:rPr>
          <w:rFonts w:ascii="TimesNewRomanPSMT" w:hAnsi="TimesNewRomanPSMT"/>
          <w:sz w:val="24"/>
        </w:rPr>
        <w:t xml:space="preserve">. </w:t>
      </w:r>
      <w:r>
        <w:rPr/>
        <w:t>Cet article</w:t>
      </w:r>
      <w:ins w:id="66" w:author="Auteur inconnu" w:date="2025-07-16T10:19:55Z">
        <w:r>
          <w:rPr>
            <w:rFonts w:ascii="TimesNewRomanPSMT" w:hAnsi="TimesNewRomanPSMT"/>
            <w:sz w:val="24"/>
          </w:rPr>
          <w:t xml:space="preserve"> propose donc de saisir la fabrique de styles de féminité en interrogeant les pratiques d’approvisionnement et de cuisine de femmes issues des fractions précarisées des classes populaires.</w:t>
        </w:r>
      </w:ins>
      <w:ins w:id="67" w:author="Auteur inconnu" w:date="2025-07-16T13:37:51Z">
        <w:r>
          <w:rPr>
            <w:rFonts w:ascii="TimesNewRomanPSMT" w:hAnsi="TimesNewRomanPSMT"/>
            <w:sz w:val="24"/>
          </w:rPr>
          <w:t xml:space="preserve"> </w:t>
        </w:r>
      </w:ins>
      <w:ins w:id="68" w:author="Auteur inconnu" w:date="2025-07-16T10:20:10Z">
        <w:r>
          <w:rPr>
            <w:rFonts w:ascii="TimesNewRomanPSMT" w:hAnsi="TimesNewRomanPSMT"/>
            <w:sz w:val="24"/>
          </w:rPr>
          <w:t>Il</w:t>
        </w:r>
      </w:ins>
      <w:ins w:id="69" w:author="Auteur inconnu" w:date="2025-07-16T10:17:43Z">
        <w:r>
          <w:rPr>
            <w:rFonts w:ascii="TimesNewRomanPSMT" w:hAnsi="TimesNewRomanPSMT"/>
            <w:sz w:val="24"/>
          </w:rPr>
          <w:t xml:space="preserve"> cherche à saisir un style de féminité populaire – à l’intersection du genre et de la classe – construit autour du statut de mère et de la prise en charge du travail domestique, réinscrit dans des socialisations familiales genrées, et reposant sur l’élaboration d’une frontière sociale et morale à l’égard de celles « d’en bas » et « d’en haut » qui ne cuisinent pas.</w:t>
        </w:r>
      </w:ins>
    </w:p>
    <w:p>
      <w:pPr>
        <w:pStyle w:val="Normal"/>
        <w:ind w:firstLine="283"/>
        <w:rPr>
          <w:ins w:id="94" w:author="Tom Beurois" w:date="2025-06-17T12:18:00Z"/>
        </w:rPr>
      </w:pPr>
      <w:r>
        <w:rPr/>
        <w:t xml:space="preserve">Cet article se situe au carrefour sociologie de l’alimentation, de la sociologie des classes populaires et de la sociologie du genre. </w:t>
      </w:r>
      <w:del w:id="71" w:author="Auteur inconnu" w:date="2025-07-16T09:55:23Z">
        <w:r>
          <w:rPr/>
          <w:delText>Il enrichit certaines enquêtes et de comble plusieurs angles morts de la littérature.</w:delText>
        </w:r>
      </w:del>
      <w:r>
        <w:rPr/>
        <w:t xml:space="preserve"> </w:t>
      </w:r>
      <w:del w:id="72" w:author="Auteur inconnu" w:date="2025-07-16T09:55:15Z">
        <w:r>
          <w:rPr/>
          <w:delText>Ce texte</w:delText>
        </w:r>
      </w:del>
      <w:ins w:id="73" w:author="Auteur inconnu" w:date="2025-07-16T09:55:15Z">
        <w:r>
          <w:rPr/>
          <w:t>Tout d</w:t>
        </w:r>
      </w:ins>
      <w:ins w:id="74" w:author="Auteur inconnu" w:date="2025-07-16T09:55:15Z">
        <w:r>
          <w:rPr>
            <w:rFonts w:eastAsia="NSimSun" w:cs="Lucida Sans"/>
            <w:kern w:val="2"/>
            <w:sz w:val="24"/>
            <w:szCs w:val="24"/>
            <w:lang w:eastAsia="zh-CN" w:bidi="hi-IN"/>
            <w14:ligatures w14:val="none"/>
          </w:rPr>
          <w:t>’abord, il</w:t>
        </w:r>
      </w:ins>
      <w:r>
        <w:rPr/>
        <w:t xml:space="preserve"> contribue aux recherches sur les styles de vie populaires et les modes d’alimentation [Hoggart, 1970 ; Bourdieu, 1979 ; Grignon et Grignon, 1980 ; Régnier et Masullo, 2009] en s’intéressant aux fractions précarisées</w:t>
      </w:r>
      <w:r>
        <w:rPr>
          <w:rFonts w:ascii="Times New Roman" w:hAnsi="Times New Roman" w:eastAsia="NSimSun" w:cs="Lucida Sans"/>
          <w:shd w:fill="FFFF00" w:val="clear"/>
          <w:lang w:eastAsia="zh-CN" w:bidi="hi-IN"/>
          <w:rPrChange w:id="0" w:author="Auteur inconnu" w:date="2025-07-16T09:55:44Z">
            <w:rPr>
              <w:sz w:val="24"/>
              <w:kern w:val="2"/>
              <w:szCs w:val="24"/>
            </w:rPr>
          </w:rPrChange>
          <w14:ligatures w14:val="none"/>
          <w14:ligatures w14:val="none"/>
        </w:rPr>
        <w:t xml:space="preserve"> qui recour</w:t>
      </w:r>
      <w:ins w:id="76" w:author="Auteur inconnu" w:date="2025-07-16T09:55:34Z">
        <w:r>
          <w:rPr>
            <w:shd w:fill="FFFF00" w:val="clear"/>
            <w14:ligatures w14:val="none"/>
          </w:rPr>
          <w:t>en</w:t>
        </w:r>
      </w:ins>
      <w:r>
        <w:rPr>
          <w:rFonts w:ascii="Times New Roman" w:hAnsi="Times New Roman" w:eastAsia="NSimSun" w:cs="Lucida Sans"/>
          <w:shd w:fill="FFFF00" w:val="clear"/>
          <w:lang w:eastAsia="zh-CN" w:bidi="hi-IN"/>
          <w:rPrChange w:id="0" w:author="Auteur inconnu" w:date="2025-07-16T09:55:44Z">
            <w:rPr>
              <w:sz w:val="24"/>
              <w:kern w:val="2"/>
              <w:shd w:fill="FFFF00" w:val="clear"/>
              <w:szCs w:val="24"/>
            </w:rPr>
          </w:rPrChange>
          <w14:ligatures w14:val="none"/>
          <w14:ligatures w14:val="none"/>
        </w:rPr>
        <w:t>t à l’aide alimentaire</w:t>
      </w:r>
      <w:r>
        <w:rPr/>
        <w:t>. Si l’expression des goûts est contrainte par la nécessité, l’attention aux petites ressources dont disposent ces ménages</w:t>
      </w:r>
      <w:ins w:id="78" w:author="Auteur inconnu" w:date="2025-07-16T09:56:21Z">
        <w:r>
          <w:rPr/>
          <w:t>,</w:t>
        </w:r>
      </w:ins>
      <w:r>
        <w:rPr/>
        <w:t xml:space="preserve"> et en particulier le travail des femmes, </w:t>
      </w:r>
      <w:del w:id="79" w:author="Auteur inconnu" w:date="2025-07-16T09:56:41Z">
        <w:r>
          <w:rPr/>
          <w:delText>permet d’expliquer q</w:delText>
        </w:r>
      </w:del>
      <w:del w:id="80" w:author="Auteur inconnu" w:date="2025-07-16T09:56:41Z">
        <w:r>
          <w:rPr>
            <w:shd w:fill="FFFF00" w:val="clear"/>
            <w14:ligatures w14:val="none"/>
          </w:rPr>
          <w:delText>u’ils aient, eux aussi, des goûts</w:delText>
        </w:r>
      </w:del>
      <w:ins w:id="81" w:author="Auteur inconnu" w:date="2025-07-16T09:56:41Z">
        <w:r>
          <w:rPr>
            <w:shd w:fill="FFFF00" w:val="clear"/>
            <w14:ligatures w14:val="none"/>
          </w:rPr>
          <w:t xml:space="preserve">souligne les marges de </w:t>
        </w:r>
      </w:ins>
      <w:ins w:id="82" w:author="Auteur inconnu" w:date="2025-07-16T09:56:41Z">
        <w:r>
          <w:rPr>
            <w:rFonts w:eastAsia="NSimSun" w:cs="Lucida Sans"/>
            <w:kern w:val="2"/>
            <w:sz w:val="24"/>
            <w:szCs w:val="24"/>
            <w:shd w:fill="FFFF00" w:val="clear"/>
            <w:lang w:eastAsia="zh-CN" w:bidi="hi-IN"/>
            <w14:ligatures w14:val="none"/>
          </w:rPr>
          <w:t>manœuvre</w:t>
        </w:r>
      </w:ins>
      <w:ins w:id="83" w:author="Auteur inconnu" w:date="2025-07-16T09:56:41Z">
        <w:r>
          <w:rPr>
            <w:shd w:fill="FFFF00" w:val="clear"/>
            <w14:ligatures w14:val="none"/>
          </w:rPr>
          <w:t xml:space="preserve"> dont ils disposent </w:t>
        </w:r>
      </w:ins>
      <w:ins w:id="84" w:author="Auteur inconnu" w:date="2025-07-16T09:57:49Z">
        <w:r>
          <w:rPr>
            <w:rFonts w:eastAsia="NSimSun" w:cs="Lucida Sans"/>
            <w:kern w:val="2"/>
            <w:sz w:val="24"/>
            <w:szCs w:val="24"/>
            <w:shd w:fill="FFFF00" w:val="clear"/>
            <w:lang w:eastAsia="zh-CN" w:bidi="hi-IN"/>
            <w14:ligatures w14:val="none"/>
          </w:rPr>
          <w:t>pour exprimer leurs goûts</w:t>
        </w:r>
      </w:ins>
      <w:ins w:id="85" w:author="Auteur inconnu" w:date="2025-07-16T09:58:19Z">
        <w:r>
          <w:rPr>
            <w:rFonts w:eastAsia="NSimSun" w:cs="Lucida Sans"/>
            <w:kern w:val="2"/>
            <w:sz w:val="24"/>
            <w:szCs w:val="24"/>
            <w:shd w:fill="FFFF00" w:val="clear"/>
            <w:lang w:eastAsia="zh-CN" w:bidi="hi-IN"/>
            <w14:ligatures w14:val="none"/>
          </w:rPr>
          <w:t xml:space="preserve"> / la relative autonomie dont ils font preuve en matière de goût</w:t>
        </w:r>
      </w:ins>
      <w:r>
        <w:rPr/>
        <w:t>. En effet, les approvisionnements alimentaires des ménages précarisés enquêtés sont loin de se réduire à la seule aide alimentaire. Ceux-ci font valoir une autonomie alimentaire tant pratique que symbolique, à travers la valorisation d’un « goût paysan » hérité et réactualisé</w:t>
      </w:r>
      <w:ins w:id="86" w:author="Auteur inconnu" w:date="2025-07-16T09:59:26Z">
        <w:r>
          <w:rPr/>
          <w:t>.</w:t>
        </w:r>
      </w:ins>
      <w:r>
        <w:rPr/>
        <w:t xml:space="preserve"> À l’épicerie sociale et solidaire, comme à l’échelle de leur espace domestique, </w:t>
      </w:r>
      <w:commentRangeStart w:id="12"/>
      <w:r>
        <w:rPr/>
        <w:t>ces femmes</w:t>
      </w:r>
      <w:ins w:id="87" w:author="Auteur inconnu" w:date="2025-07-16T09:59:32Z">
        <w:r>
          <w:rPr/>
        </w:r>
      </w:ins>
      <w:commentRangeEnd w:id="12"/>
      <w:r>
        <w:commentReference w:id="12"/>
      </w:r>
      <w:r>
        <w:rPr/>
        <w:t xml:space="preserve"> mettent en avant – modestement – qu’elles cuisinent de «</w:t>
      </w:r>
      <w:ins w:id="88" w:author="Auteur inconnu" w:date="2025-07-16T09:59:18Z">
        <w:r>
          <w:rPr/>
          <w:t> </w:t>
        </w:r>
      </w:ins>
      <w:del w:id="89" w:author="Auteur inconnu" w:date="2025-07-16T09:59:18Z">
        <w:r>
          <w:rPr/>
          <w:delText xml:space="preserve"> </w:delText>
        </w:r>
      </w:del>
      <w:r>
        <w:rPr/>
        <w:t>bonnes choses</w:t>
      </w:r>
      <w:ins w:id="90" w:author="Auteur inconnu" w:date="2025-07-16T09:59:20Z">
        <w:r>
          <w:rPr/>
          <w:t> </w:t>
        </w:r>
      </w:ins>
      <w:del w:id="91" w:author="Auteur inconnu" w:date="2025-07-16T09:59:20Z">
        <w:r>
          <w:rPr/>
          <w:delText xml:space="preserve"> </w:delText>
        </w:r>
      </w:del>
      <w:r>
        <w:rPr/>
        <w:t>», avec les produits issus de l’aide alimentaire, mais également obtenus par le biais d’autres réseaux</w:t>
      </w:r>
      <w:ins w:id="92" w:author="Auteur inconnu" w:date="2025-07-16T10:24:29Z">
        <w:r>
          <w:rPr/>
          <w:commentReference w:id="13"/>
        </w:r>
      </w:ins>
      <w:r>
        <w:rPr/>
        <w:t xml:space="preserve">. Dès alors, assurer un « bon » repas en quantité suffisante aux personnes vivant sous leur toit, malgré des conditions d’existence restreintes, participe à la </w:t>
      </w:r>
      <w:commentRangeStart w:id="14"/>
      <w:r>
        <w:rPr/>
        <w:t>construction de leur respectabilité [Skeggs 2015]</w:t>
      </w:r>
      <w:ins w:id="93" w:author="Auteur inconnu" w:date="2025-07-16T10:00:49Z">
        <w:r>
          <w:rPr/>
        </w:r>
      </w:ins>
      <w:commentRangeEnd w:id="14"/>
      <w:r>
        <w:commentReference w:id="14"/>
      </w:r>
      <w:r>
        <w:rPr/>
        <w:t>.</w:t>
      </w:r>
    </w:p>
    <w:p>
      <w:pPr>
        <w:pStyle w:val="Normal"/>
        <w:widowControl/>
        <w:suppressAutoHyphens w:val="true"/>
        <w:bidi w:val="0"/>
        <w:spacing w:lineRule="auto" w:line="240" w:before="0" w:after="0"/>
        <w:ind w:left="0" w:right="0" w:firstLine="283"/>
        <w:jc w:val="both"/>
        <w:textAlignment w:val="baseline"/>
        <w:rPr/>
      </w:pPr>
      <w:r>
        <w:rPr/>
        <w:t xml:space="preserve">À travers l’étude de ces pratiques d’approvisionnement et culinaires, l’article permet </w:t>
      </w:r>
      <w:del w:id="95" w:author="Auteur inconnu" w:date="2025-07-16T10:02:23Z">
        <w:r>
          <w:rPr/>
          <w:delText>ainsi</w:delText>
        </w:r>
      </w:del>
      <w:ins w:id="96" w:author="Auteur inconnu" w:date="2025-07-16T10:02:23Z">
        <w:r>
          <w:rPr/>
          <w:t>ensuite</w:t>
        </w:r>
      </w:ins>
      <w:r>
        <w:rPr/>
        <w:t xml:space="preserve"> de prolonger les analyses sur la construction des</w:t>
      </w:r>
      <w:ins w:id="97" w:author="Auteur inconnu" w:date="2025-07-16T10:02:14Z">
        <w:r>
          <w:rPr/>
          <w:t xml:space="preserve"> </w:t>
        </w:r>
      </w:ins>
      <w:ins w:id="98" w:author="Auteur inconnu" w:date="2025-07-16T10:02:14Z">
        <w:r>
          <w:rPr/>
          <w:t>styles de (?)</w:t>
        </w:r>
      </w:ins>
      <w:r>
        <w:rPr/>
        <w:t xml:space="preserve"> féminités populaires, à l’interaction </w:t>
      </w:r>
      <w:commentRangeStart w:id="15"/>
      <w:r>
        <w:rPr/>
        <w:t>des rapports de classe</w:t>
      </w:r>
      <w:del w:id="99" w:author="Auteur inconnu" w:date="2025-07-16T10:01:59Z">
        <w:r>
          <w:rPr/>
          <w:delText>s</w:delText>
        </w:r>
      </w:del>
      <w:r>
        <w:rPr/>
        <w:t xml:space="preserve"> et de gen</w:t>
      </w:r>
      <w:commentRangeStart w:id="16"/>
      <w:r>
        <w:rPr/>
        <w:t xml:space="preserve">re [Avril, 2014 ; Rétif, 2023]. </w:t>
      </w:r>
      <w:del w:id="100" w:author="Auteur inconnu" w:date="2025-07-16T10:02:27Z">
        <w:r>
          <w:rPr/>
          <w:delText>L’article</w:delText>
        </w:r>
      </w:del>
      <w:ins w:id="101" w:author="Auteur inconnu" w:date="2025-07-16T10:02:27Z">
        <w:r>
          <w:rPr/>
          <w:t>Il</w:t>
        </w:r>
      </w:ins>
      <w:r>
        <w:rPr/>
        <w:t xml:space="preserve"> montre l’ambivalence des pratiques alimentaires populaires féminines.</w:t>
      </w:r>
      <w:ins w:id="102" w:author="Auteur inconnu" w:date="2025-07-16T10:03:44Z">
        <w:r>
          <w:rPr/>
        </w:r>
      </w:ins>
      <w:commentRangeEnd w:id="16"/>
      <w:r>
        <w:commentReference w:id="16"/>
      </w:r>
      <w:r>
        <w:rPr/>
        <w:t xml:space="preserve"> L’assignation des femmes précarisées à la gestion de l’approvisionnement alimentaire et à la cuisine dans leur foyer, qui les conduit à devoir s’organiser sous forte contrainte financière, leur offre également un « pouvoir paradoxal » [Perrin-Heredia, 2018]. En apparaissant tout à la fois comme de « bonnes » mères</w:t>
      </w:r>
      <w:ins w:id="103" w:author="Auteur inconnu" w:date="2025-07-16T10:04:11Z">
        <w:r>
          <w:rPr/>
          <w:t xml:space="preserve"> </w:t>
        </w:r>
      </w:ins>
      <w:ins w:id="104" w:author="Auteur inconnu" w:date="2025-07-16T10:04:11Z">
        <w:r>
          <w:rPr/>
          <w:t>et</w:t>
        </w:r>
      </w:ins>
      <w:del w:id="105" w:author="Auteur inconnu" w:date="2025-07-16T10:04:11Z">
        <w:r>
          <w:rPr/>
          <w:delText>,</w:delText>
        </w:r>
      </w:del>
      <w:r>
        <w:rPr/>
        <w:t xml:space="preserve"> de « bonne</w:t>
      </w:r>
      <w:ins w:id="106" w:author="Auteur inconnu" w:date="2025-07-16T10:03:59Z">
        <w:r>
          <w:rPr/>
          <w:t>s</w:t>
        </w:r>
      </w:ins>
      <w:r>
        <w:rPr/>
        <w:t> » gestionnaires »</w:t>
      </w:r>
      <w:del w:id="107" w:author="Auteur inconnu" w:date="2025-07-16T10:04:09Z">
        <w:r>
          <w:rPr/>
          <w:delText xml:space="preserve"> de leur ménage et</w:delText>
        </w:r>
      </w:del>
      <w:r>
        <w:rPr/>
        <w:t xml:space="preserve"> de leur économie domestique, elles parviennent à tirer une </w:t>
      </w:r>
      <w:ins w:id="108" w:author="Auteur inconnu" w:date="2025-07-16T10:04:56Z">
        <w:r>
          <w:rPr/>
          <w:t xml:space="preserve">forme de </w:t>
        </w:r>
      </w:ins>
      <w:r>
        <w:rPr/>
        <w:t>reconnaissance sociale en mettant à distance les représentations négatives associées à l’assistance</w:t>
      </w:r>
      <w:ins w:id="109" w:author="Auteur inconnu" w:date="2025-07-16T10:04:18Z">
        <w:r>
          <w:rPr/>
          <w:commentReference w:id="17"/>
        </w:r>
      </w:ins>
      <w:r>
        <w:rPr/>
        <w:t xml:space="preserve">. </w:t>
      </w:r>
      <w:commentRangeStart w:id="18"/>
      <w:r>
        <w:rPr/>
        <w:t xml:space="preserve">Elles se rapprochent en cela des glaneurs et glaneuses étudiés par Martin Manoury [2021] et Olivia Mercier [2024]. </w:t>
      </w:r>
      <w:ins w:id="110" w:author="Auteur inconnu" w:date="2025-07-16T10:05:12Z">
        <w:r>
          <w:rPr/>
        </w:r>
      </w:ins>
      <w:commentRangeEnd w:id="18"/>
      <w:r>
        <w:commentReference w:id="18"/>
      </w:r>
      <w:r>
        <w:rPr/>
        <w:t>Ces pratique</w:t>
      </w:r>
      <w:del w:id="111" w:author="Auteur inconnu" w:date="2025-07-16T10:04:27Z">
        <w:r>
          <w:rPr/>
          <w:delText>nt</w:delText>
        </w:r>
      </w:del>
      <w:ins w:id="112" w:author="Auteur inconnu" w:date="2025-07-16T10:04:27Z">
        <w:r>
          <w:rPr/>
          <w:t>s</w:t>
        </w:r>
      </w:ins>
      <w:r>
        <w:rPr/>
        <w:t xml:space="preserve"> s’inscrivent </w:t>
      </w:r>
      <w:commentRangeStart w:id="19"/>
      <w:r>
        <w:rPr/>
        <w:t>parfois</w:t>
      </w:r>
      <w:ins w:id="113" w:author="Auteur inconnu" w:date="2025-07-16T10:04:32Z">
        <w:r>
          <w:rPr/>
        </w:r>
      </w:ins>
      <w:commentRangeEnd w:id="19"/>
      <w:r>
        <w:commentReference w:id="19"/>
      </w:r>
      <w:r>
        <w:rPr/>
        <w:t xml:space="preserve"> dans des systèmes d’échange leur permettant de mettre à distance les dispositifs d’aide institutionnelle et associative et le statut social qu’ils attribuent aux « bénéficiaires » [Retière et Le Crom, 2018].</w:t>
      </w:r>
      <w:ins w:id="114" w:author="Auteur inconnu" w:date="2025-07-16T10:02:49Z">
        <w:r>
          <w:rPr/>
          <w:commentReference w:id="20"/>
        </w:r>
      </w:ins>
      <w:ins w:id="115" w:author="Auteur inconnu" w:date="2025-07-16T10:07:05Z">
        <w:commentRangeEnd w:id="15"/>
        <w:r>
          <w:commentReference w:id="15"/>
        </w:r>
        <w:r>
          <w:rPr/>
        </w:r>
      </w:ins>
    </w:p>
    <w:p>
      <w:pPr>
        <w:pStyle w:val="Normal"/>
        <w:ind w:firstLine="283"/>
        <w:rPr>
          <w:ins w:id="136" w:author="Tom Beurois" w:date="2025-06-17T11:29:00Z"/>
        </w:rPr>
      </w:pPr>
      <w:ins w:id="116" w:author="Auteur inconnu" w:date="2025-07-16T10:06:37Z">
        <w:commentRangeStart w:id="21"/>
        <w:r>
          <w:rPr/>
          <w:t xml:space="preserve">Enfin, </w:t>
        </w:r>
      </w:ins>
      <w:del w:id="117" w:author="Auteur inconnu" w:date="2025-07-16T10:06:42Z">
        <w:r>
          <w:rPr/>
          <w:delText>C’est</w:delText>
        </w:r>
      </w:del>
      <w:r>
        <w:rPr/>
        <w:t xml:space="preserve"> en restituant l’interaction entre les pratiques alimentaires domestiques des femmes précarisées rencontrées et leur rapport à l’aide alimentaire</w:t>
      </w:r>
      <w:del w:id="118" w:author="Auteur inconnu" w:date="2025-07-16T10:06:45Z">
        <w:r>
          <w:rPr/>
          <w:delText xml:space="preserve"> que</w:delText>
        </w:r>
      </w:del>
      <w:ins w:id="119" w:author="Auteur inconnu" w:date="2025-07-16T10:06:47Z">
        <w:r>
          <w:rPr/>
          <w:t>,</w:t>
        </w:r>
      </w:ins>
      <w:r>
        <w:rPr/>
        <w:t xml:space="preserve"> cet article </w:t>
      </w:r>
      <w:ins w:id="120" w:author="Auteur inconnu" w:date="2025-07-16T10:06:49Z">
        <w:r>
          <w:rPr/>
          <w:t>propose d</w:t>
        </w:r>
      </w:ins>
      <w:ins w:id="121" w:author="Auteur inconnu" w:date="2025-07-16T10:06:49Z">
        <w:r>
          <w:rPr>
            <w:rFonts w:eastAsia="NSimSun" w:cs="Lucida Sans"/>
            <w:kern w:val="2"/>
            <w:sz w:val="24"/>
            <w:szCs w:val="24"/>
            <w:lang w:eastAsia="zh-CN" w:bidi="hi-IN"/>
            <w14:ligatures w14:val="none"/>
          </w:rPr>
          <w:t>’</w:t>
        </w:r>
      </w:ins>
      <w:r>
        <w:rPr/>
        <w:t>analyse</w:t>
      </w:r>
      <w:ins w:id="122" w:author="Auteur inconnu" w:date="2025-07-16T10:06:51Z">
        <w:r>
          <w:rPr/>
          <w:t>r</w:t>
        </w:r>
      </w:ins>
      <w:r>
        <w:rPr/>
        <w:t xml:space="preserve"> la construction de leur autonomie matérielle et symbolique relative. </w:t>
      </w:r>
      <w:ins w:id="123" w:author="Auteur inconnu" w:date="2025-07-16T10:13:21Z">
        <w:r>
          <w:rPr/>
        </w:r>
      </w:ins>
      <w:commentRangeEnd w:id="21"/>
      <w:r>
        <w:commentReference w:id="21"/>
      </w:r>
      <w:r>
        <w:rPr/>
        <w:t>Si ces pratiques alimentaires, réalisées au sein du foyer, font l’objet de travaux récents chez les classes moyennes-supérieures cherchant à écologiser leurs pratiques [Sipan 2025], elles sont moins investiguées dans les espaces domestiques populaires [Gilbert, 2016 ;</w:t>
      </w:r>
      <w:commentRangeStart w:id="22"/>
      <w:r>
        <w:rPr/>
        <w:t xml:space="preserve"> Ferber en cours</w:t>
      </w:r>
      <w:ins w:id="124" w:author="Auteur inconnu" w:date="2025-07-16T10:07:34Z">
        <w:r>
          <w:rPr/>
        </w:r>
      </w:ins>
      <w:commentRangeEnd w:id="22"/>
      <w:r>
        <w:commentReference w:id="22"/>
      </w:r>
      <w:r>
        <w:rPr/>
        <w:t xml:space="preserve">]. En effet, les travaux en sociologie des classes populaires et de l’alimentation s’intéressent plutôt aux pratiques alimentaires réalisées à l’extérieur du domicile, par exemple lors d’« ateliers-cuisine » [Collectif Rosa Bonheur, 2019 ; </w:t>
      </w:r>
      <w:commentRangeStart w:id="23"/>
      <w:r>
        <w:rPr/>
        <w:t>Lhuissier et Augor, 2006</w:t>
      </w:r>
      <w:ins w:id="125" w:author="Auteur inconnu" w:date="2025-07-16T10:11:55Z">
        <w:r>
          <w:rPr/>
        </w:r>
      </w:ins>
      <w:commentRangeEnd w:id="23"/>
      <w:r>
        <w:commentReference w:id="23"/>
      </w:r>
      <w:r>
        <w:rPr/>
        <w:t>]</w:t>
      </w:r>
      <w:ins w:id="126" w:author="Auteur inconnu" w:date="2025-07-16T10:12:23Z">
        <w:r>
          <w:rPr/>
          <w:t xml:space="preserve"> </w:t>
        </w:r>
      </w:ins>
      <w:ins w:id="127" w:author="Auteur inconnu" w:date="2025-07-16T10:12:23Z">
        <w:r>
          <w:rPr/>
          <w:t xml:space="preserve">ou de </w:t>
        </w:r>
      </w:ins>
      <w:ins w:id="128" w:author="Auteur inconnu" w:date="2025-07-16T10:12:23Z">
        <w:r>
          <w:rPr>
            <w:rFonts w:eastAsia="NSimSun" w:cs="Lucida Sans"/>
            <w:kern w:val="2"/>
            <w:sz w:val="24"/>
            <w:szCs w:val="24"/>
            <w:lang w:eastAsia="zh-CN" w:bidi="hi-IN"/>
            <w14:ligatures w14:val="none"/>
          </w:rPr>
          <w:t>r</w:t>
        </w:r>
      </w:ins>
      <w:ins w:id="129" w:author="Auteur inconnu" w:date="2025-07-16T10:12:23Z">
        <w:r>
          <w:rPr/>
          <w:t>estaurants solidaires [</w:t>
        </w:r>
      </w:ins>
      <w:ins w:id="130" w:author="Auteur inconnu" w:date="2025-07-16T10:12:23Z">
        <w:r>
          <w:rPr>
            <w:shd w:fill="FFFF00" w:val="clear"/>
            <w14:ligatures w14:val="none"/>
          </w:rPr>
          <w:t>Théry and co</w:t>
        </w:r>
      </w:ins>
      <w:ins w:id="131" w:author="Auteur inconnu" w:date="2025-07-16T10:12:23Z">
        <w:r>
          <w:rPr/>
          <w:t>]</w:t>
        </w:r>
      </w:ins>
      <w:r>
        <w:rPr/>
        <w:t xml:space="preserve">. </w:t>
      </w:r>
      <w:commentRangeStart w:id="24"/>
      <w:r>
        <w:rPr/>
        <w:t>L’article contribue enfin aux travaux sur les parcours des classes populaires et les ressources dont elles disposent pour s’en sortir [Faure et Thin, 2019]. Il est notamment attentif à ces petites ressources qui font de grandes différences [Perrin-Heredia, 2018], comme la possibilité d’épargner en nature</w:t>
      </w:r>
      <w:ins w:id="132" w:author="Auteur inconnu" w:date="2025-07-16T10:12:48Z">
        <w:r>
          <w:rPr/>
          <w:t xml:space="preserve"> </w:t>
        </w:r>
      </w:ins>
      <w:ins w:id="133" w:author="Auteur inconnu" w:date="2025-07-16T10:12:48Z">
        <w:r>
          <w:rPr/>
          <w:t>ou de</w:t>
        </w:r>
      </w:ins>
      <w:del w:id="134" w:author="Auteur inconnu" w:date="2025-07-16T10:12:47Z">
        <w:r>
          <w:rPr/>
          <w:delText>,</w:delText>
        </w:r>
      </w:del>
      <w:r>
        <w:rPr/>
        <w:t xml:space="preserve"> s’inscrire dans des réseaux d’entraide. Ces ressources peuvent également se transformer en défi, quand il faut malgré les contraintes, assurer l’aide à des proches, poussant encore un peu plus au surtravail domestique. Il s’agit de montrer comment le travail alimentaire des femmes des classes populaires, s’il contribue encore à assurer la soudure financière [Schwartz, 1991 ; Grignon et Grignon, 1980], n’en reste pas moins exposé à des contraintes. </w:t>
      </w:r>
      <w:ins w:id="135" w:author="Auteur inconnu" w:date="2025-07-16T10:13:32Z">
        <w:commentRangeEnd w:id="24"/>
        <w:r>
          <w:commentReference w:id="24"/>
        </w:r>
        <w:r>
          <w:rPr/>
        </w:r>
      </w:ins>
    </w:p>
    <w:p>
      <w:pPr>
        <w:pStyle w:val="Normal"/>
        <w:rPr/>
      </w:pPr>
      <w:del w:id="137" w:author="Tom Beurois" w:date="2025-06-17T12:04:00Z">
        <w:r>
          <w:rPr/>
          <w:delText xml:space="preserve"> </w:delText>
        </w:r>
      </w:del>
      <w:r>
        <w:rPr/>
        <w:commentReference w:id="25"/>
      </w:r>
    </w:p>
    <w:p>
      <w:pPr>
        <w:pStyle w:val="Normal"/>
        <w:jc w:val="left"/>
        <w:rPr>
          <w:ins w:id="140" w:author="Auteur inconnu" w:date="2025-07-16T10:22:30Z"/>
        </w:rPr>
      </w:pPr>
      <w:ins w:id="138" w:author="Auteur inconnu" w:date="2025-07-16T10:22:30Z">
        <w:r>
          <w:rPr>
            <w:rFonts w:ascii="TimesNewRomanPSMT" w:hAnsi="TimesNewRomanPSMT"/>
            <w:b/>
            <w:bCs/>
            <w:sz w:val="24"/>
          </w:rPr>
          <w:t xml:space="preserve">Proposition de com : </w:t>
        </w:r>
      </w:ins>
      <w:ins w:id="139" w:author="Auteur inconnu" w:date="2025-07-16T10:22:30Z">
        <w:r>
          <w:rPr>
            <w:rFonts w:ascii="TimesNewRomanPSMT" w:hAnsi="TimesNewRomanPSMT"/>
            <w:sz w:val="24"/>
          </w:rPr>
          <w:t>Elle vise à combler plusieurs angles morts. Tout d’abord, les travaux portant sur la construction</w:t>
        </w:r>
      </w:ins>
    </w:p>
    <w:p>
      <w:pPr>
        <w:pStyle w:val="Normal"/>
        <w:jc w:val="left"/>
        <w:rPr>
          <w:ins w:id="142" w:author="Auteur inconnu" w:date="2025-07-16T10:22:30Z"/>
        </w:rPr>
      </w:pPr>
      <w:ins w:id="141" w:author="Auteur inconnu" w:date="2025-07-16T10:22:30Z">
        <w:r>
          <w:rPr>
            <w:rFonts w:ascii="TimesNewRomanPSMT" w:hAnsi="TimesNewRomanPSMT"/>
            <w:sz w:val="24"/>
          </w:rPr>
          <w:t>des styles de féminité à l’âge adulte s’appuient essentiellement sur des enquêtes menées dans le</w:t>
        </w:r>
      </w:ins>
    </w:p>
    <w:p>
      <w:pPr>
        <w:pStyle w:val="Normal"/>
        <w:jc w:val="left"/>
        <w:rPr>
          <w:ins w:id="144" w:author="Auteur inconnu" w:date="2025-07-16T10:22:30Z"/>
        </w:rPr>
      </w:pPr>
      <w:ins w:id="143" w:author="Auteur inconnu" w:date="2025-07-16T10:22:30Z">
        <w:r>
          <w:rPr>
            <w:rFonts w:ascii="TimesNewRomanPSMT" w:hAnsi="TimesNewRomanPSMT"/>
            <w:sz w:val="24"/>
          </w:rPr>
          <w:t>champ de la formation professionnelle (Agnoux 2022), du travail (Avril 2014) et de la politique</w:t>
        </w:r>
      </w:ins>
    </w:p>
    <w:p>
      <w:pPr>
        <w:pStyle w:val="Normal"/>
        <w:jc w:val="left"/>
        <w:rPr>
          <w:ins w:id="146" w:author="Auteur inconnu" w:date="2025-07-16T10:22:30Z"/>
        </w:rPr>
      </w:pPr>
      <w:ins w:id="145" w:author="Auteur inconnu" w:date="2025-07-16T10:22:30Z">
        <w:r>
          <w:rPr>
            <w:rFonts w:ascii="TimesNewRomanPSMT" w:hAnsi="TimesNewRomanPSMT"/>
            <w:sz w:val="24"/>
          </w:rPr>
          <w:t>(Matonti 2017 ; Achin 2007). Ceux qui s’intéressent à la scène domestique investiguent davantage</w:t>
        </w:r>
      </w:ins>
    </w:p>
    <w:p>
      <w:pPr>
        <w:pStyle w:val="Normal"/>
        <w:jc w:val="left"/>
        <w:rPr>
          <w:ins w:id="150" w:author="Auteur inconnu" w:date="2025-07-16T10:22:30Z"/>
        </w:rPr>
      </w:pPr>
      <w:ins w:id="147" w:author="Auteur inconnu" w:date="2025-07-16T10:22:30Z">
        <w:r>
          <w:rPr>
            <w:rFonts w:ascii="TimesNewRomanPSMT" w:hAnsi="TimesNewRomanPSMT"/>
            <w:sz w:val="24"/>
          </w:rPr>
          <w:t xml:space="preserve">la division sexuée du travail (Cartier </w:t>
        </w:r>
      </w:ins>
      <w:ins w:id="148" w:author="Auteur inconnu" w:date="2025-07-16T10:22:30Z">
        <w:r>
          <w:rPr>
            <w:rFonts w:ascii="TimesNewRomanPS-ItalicMT" w:hAnsi="TimesNewRomanPS-ItalicMT"/>
            <w:i/>
            <w:sz w:val="24"/>
          </w:rPr>
          <w:t xml:space="preserve">et al. </w:t>
        </w:r>
      </w:ins>
      <w:ins w:id="149" w:author="Auteur inconnu" w:date="2025-07-16T10:22:30Z">
        <w:r>
          <w:rPr>
            <w:rFonts w:ascii="TimesNewRomanPSMT" w:hAnsi="TimesNewRomanPSMT"/>
            <w:sz w:val="24"/>
          </w:rPr>
          <w:t>2018) que les styles de féminité. De plus, les</w:t>
        </w:r>
      </w:ins>
    </w:p>
    <w:p>
      <w:pPr>
        <w:pStyle w:val="Normal"/>
        <w:jc w:val="left"/>
        <w:rPr>
          <w:ins w:id="152" w:author="Auteur inconnu" w:date="2025-07-16T10:22:30Z"/>
        </w:rPr>
      </w:pPr>
      <w:ins w:id="151" w:author="Auteur inconnu" w:date="2025-07-16T10:22:30Z">
        <w:r>
          <w:rPr>
            <w:rFonts w:ascii="TimesNewRomanPSMT" w:hAnsi="TimesNewRomanPSMT"/>
            <w:sz w:val="24"/>
          </w:rPr>
          <w:t>ethnographies des pratiques alimentaires des ménages précarisés se centrent surtout sur celles</w:t>
        </w:r>
      </w:ins>
    </w:p>
    <w:p>
      <w:pPr>
        <w:pStyle w:val="Normal"/>
        <w:jc w:val="left"/>
        <w:rPr>
          <w:ins w:id="154" w:author="Auteur inconnu" w:date="2025-07-16T10:22:30Z"/>
        </w:rPr>
      </w:pPr>
      <w:ins w:id="153" w:author="Auteur inconnu" w:date="2025-07-16T10:22:30Z">
        <w:r>
          <w:rPr>
            <w:rFonts w:ascii="TimesNewRomanPSMT" w:hAnsi="TimesNewRomanPSMT"/>
            <w:sz w:val="24"/>
          </w:rPr>
          <w:t>réalisées à l’extérieur du domicile, par exemple au moment du glanage (Manoury 2021) ou</w:t>
        </w:r>
      </w:ins>
    </w:p>
    <w:p>
      <w:pPr>
        <w:pStyle w:val="Normal"/>
        <w:jc w:val="left"/>
        <w:rPr>
          <w:ins w:id="156" w:author="Auteur inconnu" w:date="2025-07-16T10:22:30Z"/>
        </w:rPr>
      </w:pPr>
      <w:ins w:id="155" w:author="Auteur inconnu" w:date="2025-07-16T10:22:30Z">
        <w:r>
          <w:rPr>
            <w:rFonts w:ascii="TimesNewRomanPSMT" w:hAnsi="TimesNewRomanPSMT"/>
            <w:sz w:val="24"/>
          </w:rPr>
          <w:t>d’« ateliers-cuisine » (Collectif Rosa Bonheur 2017). Ensuite, les travaux portant sur les goûts</w:t>
        </w:r>
      </w:ins>
    </w:p>
    <w:p>
      <w:pPr>
        <w:pStyle w:val="Normal"/>
        <w:jc w:val="left"/>
        <w:rPr>
          <w:ins w:id="158" w:author="Auteur inconnu" w:date="2025-07-16T10:22:30Z"/>
        </w:rPr>
      </w:pPr>
      <w:ins w:id="157" w:author="Auteur inconnu" w:date="2025-07-16T10:22:30Z">
        <w:r>
          <w:rPr>
            <w:rFonts w:ascii="TimesNewRomanPSMT" w:hAnsi="TimesNewRomanPSMT"/>
            <w:sz w:val="24"/>
          </w:rPr>
          <w:t>populaires en matière d’alimentation (Bourdieu, 1979 ; Grignon et Grignon, 1980) adoptant une</w:t>
        </w:r>
      </w:ins>
    </w:p>
    <w:p>
      <w:pPr>
        <w:pStyle w:val="Normal"/>
        <w:jc w:val="left"/>
        <w:rPr>
          <w:ins w:id="160" w:author="Auteur inconnu" w:date="2025-07-16T10:22:30Z"/>
        </w:rPr>
      </w:pPr>
      <w:ins w:id="159" w:author="Auteur inconnu" w:date="2025-07-16T10:22:30Z">
        <w:r>
          <w:rPr>
            <w:rFonts w:ascii="TimesNewRomanPSMT" w:hAnsi="TimesNewRomanPSMT"/>
            <w:sz w:val="24"/>
          </w:rPr>
          <w:t>perspective de genre restent minoritaires (Régnier et Masullo, 2009) et ne portent pas attention aux</w:t>
        </w:r>
      </w:ins>
    </w:p>
    <w:p>
      <w:pPr>
        <w:pStyle w:val="Normal"/>
        <w:jc w:val="left"/>
        <w:rPr>
          <w:ins w:id="162" w:author="Auteur inconnu" w:date="2025-07-16T10:22:30Z"/>
        </w:rPr>
      </w:pPr>
      <w:ins w:id="161" w:author="Auteur inconnu" w:date="2025-07-16T10:22:30Z">
        <w:r>
          <w:rPr>
            <w:rFonts w:ascii="TimesNewRomanPSMT" w:hAnsi="TimesNewRomanPSMT"/>
            <w:sz w:val="24"/>
          </w:rPr>
          <w:t>styles de féminité. Enfin, peu de recherches ethnographiques interrogent l’interaction entre</w:t>
        </w:r>
      </w:ins>
    </w:p>
    <w:p>
      <w:pPr>
        <w:pStyle w:val="Normal"/>
        <w:jc w:val="left"/>
        <w:rPr>
          <w:ins w:id="164" w:author="Auteur inconnu" w:date="2025-07-16T10:22:30Z"/>
        </w:rPr>
      </w:pPr>
      <w:ins w:id="163" w:author="Auteur inconnu" w:date="2025-07-16T10:22:30Z">
        <w:r>
          <w:rPr>
            <w:rFonts w:ascii="TimesNewRomanPSMT" w:hAnsi="TimesNewRomanPSMT"/>
            <w:sz w:val="24"/>
          </w:rPr>
          <w:t>différentes scènes sociales – ici l’espace domestique et l’aide alimentaire – pour analyser la</w:t>
        </w:r>
      </w:ins>
    </w:p>
    <w:p>
      <w:pPr>
        <w:pStyle w:val="Normal"/>
        <w:widowControl/>
        <w:suppressAutoHyphens w:val="true"/>
        <w:bidi w:val="0"/>
        <w:spacing w:lineRule="auto" w:line="240" w:before="0" w:after="0"/>
        <w:jc w:val="both"/>
        <w:textAlignment w:val="baseline"/>
        <w:rPr>
          <w:rFonts w:ascii="Times New Roman" w:hAnsi="Times New Roman"/>
          <w:b w:val="false"/>
          <w:b w:val="false"/>
          <w:bCs w:val="false"/>
          <w:ins w:id="166" w:author="Auteur inconnu" w:date="2025-07-16T10:22:30Z"/>
        </w:rPr>
      </w:pPr>
      <w:ins w:id="165" w:author="Auteur inconnu" w:date="2025-07-16T10:22:30Z">
        <w:r>
          <w:rPr>
            <w:rFonts w:ascii="TimesNewRomanPSMT" w:hAnsi="TimesNewRomanPSMT"/>
            <w:b w:val="false"/>
            <w:bCs w:val="false"/>
            <w:sz w:val="24"/>
          </w:rPr>
          <w:t>construction des styles de féminité.</w:t>
        </w:r>
      </w:ins>
    </w:p>
    <w:p>
      <w:pPr>
        <w:pStyle w:val="Normal"/>
        <w:widowControl/>
        <w:suppressAutoHyphens w:val="true"/>
        <w:bidi w:val="0"/>
        <w:spacing w:lineRule="auto" w:line="240" w:before="0" w:after="0"/>
        <w:jc w:val="both"/>
        <w:textAlignment w:val="baseline"/>
        <w:rPr>
          <w:rFonts w:ascii="TimesNewRomanPSMT" w:hAnsi="TimesNewRomanPSMT"/>
          <w:sz w:val="24"/>
        </w:rPr>
      </w:pPr>
      <w:r>
        <w:rPr>
          <w:b/>
          <w:bCs/>
        </w:rPr>
      </w:r>
    </w:p>
    <w:p>
      <w:pPr>
        <w:pStyle w:val="Normal"/>
        <w:ind w:firstLine="708"/>
        <w:rPr>
          <w:ins w:id="174" w:author="Auteur inconnu" w:date="2025-07-16T10:17:24Z"/>
        </w:rPr>
      </w:pPr>
      <w:r>
        <w:rPr/>
        <w:t>Dans un premier temps, l’article analyse comment les</w:t>
      </w:r>
      <w:ins w:id="167" w:author="Auteur inconnu" w:date="2025-07-16T10:16:29Z">
        <w:r>
          <w:rPr/>
          <w:t xml:space="preserve"> </w:t>
        </w:r>
      </w:ins>
      <w:ins w:id="168" w:author="Auteur inconnu" w:date="2025-07-16T10:16:29Z">
        <w:r>
          <w:rPr/>
          <w:t>pratiques alimentaires et culinaires / les économies domestiques des</w:t>
        </w:r>
      </w:ins>
      <w:r>
        <w:rPr/>
        <w:t xml:space="preserve"> femmes rencontrées s’inscrivent dans une économie d’entraide et de subsistance. Les pratiques d’approvisionnement et de cuisine s’articulent à la valorisation de leur statut social. </w:t>
      </w:r>
      <w:del w:id="169" w:author="Auteur inconnu" w:date="2025-07-16T10:16:54Z">
        <w:r>
          <w:rPr/>
          <w:delText>Ce texte</w:delText>
        </w:r>
      </w:del>
      <w:ins w:id="170" w:author="Auteur inconnu" w:date="2025-07-16T10:16:54Z">
        <w:r>
          <w:rPr/>
          <w:t>Il</w:t>
        </w:r>
      </w:ins>
      <w:r>
        <w:rPr/>
        <w:t xml:space="preserve"> montre ensuite que si </w:t>
      </w:r>
      <w:del w:id="171" w:author="Auteur inconnu" w:date="2025-07-16T10:16:59Z">
        <w:r>
          <w:rPr/>
          <w:delText>nos enquêtées</w:delText>
        </w:r>
      </w:del>
      <w:ins w:id="172" w:author="Auteur inconnu" w:date="2025-07-16T10:16:59Z">
        <w:r>
          <w:rPr/>
          <w:t>ces</w:t>
        </w:r>
      </w:ins>
      <w:ins w:id="173" w:author="Auteur inconnu" w:date="2025-07-16T10:17:00Z">
        <w:r>
          <w:rPr/>
          <w:t xml:space="preserve"> femmes</w:t>
        </w:r>
      </w:ins>
      <w:r>
        <w:rPr/>
        <w:t xml:space="preserve"> valorisent les qualités morales de leurs pratiques de subsistance, les ressources qu’elles procurent restent fragiles, car elles prennent place dans des espaces contraints. </w:t>
      </w:r>
    </w:p>
    <w:p>
      <w:pPr>
        <w:pStyle w:val="Normal"/>
        <w:ind w:firstLine="708"/>
        <w:rPr>
          <w:ins w:id="176" w:author="Auteur inconnu" w:date="2025-07-16T10:17:24Z"/>
        </w:rPr>
      </w:pPr>
      <w:ins w:id="175" w:author="Auteur inconnu" w:date="2025-07-16T10:17:24Z">
        <w:r>
          <w:rPr/>
        </w:r>
      </w:ins>
    </w:p>
    <w:p>
      <w:pPr>
        <w:pStyle w:val="Normal"/>
        <w:jc w:val="left"/>
        <w:rPr>
          <w:ins w:id="178" w:author="Auteur inconnu" w:date="2025-07-16T10:17:24Z"/>
        </w:rPr>
      </w:pPr>
      <w:ins w:id="177" w:author="Auteur inconnu" w:date="2025-07-16T10:17:24Z">
        <w:r>
          <w:rPr>
            <w:rFonts w:ascii="TimesNewRomanPSMT" w:hAnsi="TimesNewRomanPSMT"/>
            <w:sz w:val="24"/>
          </w:rPr>
          <w:t>La communication se divise en deux parties. La première analyse la manière dont les femmes</w:t>
        </w:r>
      </w:ins>
    </w:p>
    <w:p>
      <w:pPr>
        <w:pStyle w:val="Normal"/>
        <w:jc w:val="left"/>
        <w:rPr>
          <w:ins w:id="180" w:author="Auteur inconnu" w:date="2025-07-16T10:17:24Z"/>
        </w:rPr>
      </w:pPr>
      <w:ins w:id="179" w:author="Auteur inconnu" w:date="2025-07-16T10:17:24Z">
        <w:r>
          <w:rPr>
            <w:rFonts w:ascii="TimesNewRomanPSMT" w:hAnsi="TimesNewRomanPSMT"/>
            <w:sz w:val="24"/>
          </w:rPr>
          <w:t>précarisées rencontrées construisent un style de féminité respectable en estimant « bien » manger et</w:t>
        </w:r>
      </w:ins>
    </w:p>
    <w:p>
      <w:pPr>
        <w:pStyle w:val="Normal"/>
        <w:jc w:val="left"/>
        <w:rPr>
          <w:ins w:id="182" w:author="Auteur inconnu" w:date="2025-07-16T10:17:24Z"/>
        </w:rPr>
      </w:pPr>
      <w:ins w:id="181" w:author="Auteur inconnu" w:date="2025-07-16T10:17:24Z">
        <w:r>
          <w:rPr>
            <w:rFonts w:ascii="TimesNewRomanPSMT" w:hAnsi="TimesNewRomanPSMT"/>
            <w:sz w:val="24"/>
          </w:rPr>
          <w:t>nourrir leurs enfants avec des produits de qualité – frais et cuisinés – malgré des conditions</w:t>
        </w:r>
      </w:ins>
    </w:p>
    <w:p>
      <w:pPr>
        <w:pStyle w:val="Normal"/>
        <w:jc w:val="left"/>
        <w:rPr>
          <w:ins w:id="184" w:author="Auteur inconnu" w:date="2025-07-16T10:17:24Z"/>
        </w:rPr>
      </w:pPr>
      <w:ins w:id="183" w:author="Auteur inconnu" w:date="2025-07-16T10:17:24Z">
        <w:r>
          <w:rPr>
            <w:rFonts w:ascii="TimesNewRomanPSMT" w:hAnsi="TimesNewRomanPSMT"/>
            <w:sz w:val="24"/>
          </w:rPr>
          <w:t>matérielles d’existence qui les contraignent à recourir à l’aide l’alimentaire. Elle revient sur leurs</w:t>
        </w:r>
      </w:ins>
    </w:p>
    <w:p>
      <w:pPr>
        <w:pStyle w:val="Normal"/>
        <w:jc w:val="left"/>
        <w:rPr>
          <w:ins w:id="186" w:author="Auteur inconnu" w:date="2025-07-16T10:17:24Z"/>
        </w:rPr>
      </w:pPr>
      <w:ins w:id="185" w:author="Auteur inconnu" w:date="2025-07-16T10:17:24Z">
        <w:r>
          <w:rPr>
            <w:rFonts w:ascii="TimesNewRomanPSMT" w:hAnsi="TimesNewRomanPSMT"/>
            <w:sz w:val="24"/>
          </w:rPr>
          <w:t>différents modes d’approvisionnement alimentaire, en lien avec un travail de subsistance important.</w:t>
        </w:r>
      </w:ins>
    </w:p>
    <w:p>
      <w:pPr>
        <w:pStyle w:val="Normal"/>
        <w:ind w:firstLine="708"/>
        <w:rPr>
          <w:ins w:id="188" w:author="Auteur inconnu" w:date="2025-07-16T10:17:24Z"/>
        </w:rPr>
      </w:pPr>
      <w:ins w:id="187" w:author="Auteur inconnu" w:date="2025-07-16T10:17:24Z">
        <w:r>
          <w:rPr>
            <w:rFonts w:ascii="TimesNewRomanPSMT" w:hAnsi="TimesNewRomanPSMT"/>
            <w:sz w:val="24"/>
          </w:rPr>
          <w:t>Ces femmes valorisent le fait de (re)cuisiner systématiquement les produits issus de l’aide alimentaire et des circuits d’approvisionnement directs. Les savoir-faire culinaires leur offrent la</w:t>
        </w:r>
      </w:ins>
    </w:p>
    <w:p>
      <w:pPr>
        <w:pStyle w:val="Normal"/>
        <w:jc w:val="left"/>
        <w:rPr>
          <w:ins w:id="190" w:author="Auteur inconnu" w:date="2025-07-16T10:17:24Z"/>
        </w:rPr>
      </w:pPr>
      <w:ins w:id="189" w:author="Auteur inconnu" w:date="2025-07-16T10:17:24Z">
        <w:r>
          <w:rPr>
            <w:rFonts w:ascii="TimesNewRomanPSMT" w:hAnsi="TimesNewRomanPSMT"/>
            <w:sz w:val="24"/>
          </w:rPr>
          <w:t>possibilité de construire une féminité respectable (Skeggs, 2015), à distance à la fois du stigmate</w:t>
        </w:r>
      </w:ins>
    </w:p>
    <w:p>
      <w:pPr>
        <w:pStyle w:val="Normal"/>
        <w:jc w:val="left"/>
        <w:rPr>
          <w:ins w:id="192" w:author="Auteur inconnu" w:date="2025-07-16T10:17:24Z"/>
        </w:rPr>
      </w:pPr>
      <w:ins w:id="191" w:author="Auteur inconnu" w:date="2025-07-16T10:17:24Z">
        <w:r>
          <w:rPr>
            <w:rFonts w:ascii="TimesNewRomanPSMT" w:hAnsi="TimesNewRomanPSMT"/>
            <w:sz w:val="24"/>
          </w:rPr>
          <w:t>associé aux bénéficiaires de l’aide alimentaire dont les pratiques sont associées à la « malbouffe »,</w:t>
        </w:r>
      </w:ins>
    </w:p>
    <w:p>
      <w:pPr>
        <w:pStyle w:val="Normal"/>
        <w:jc w:val="left"/>
        <w:rPr>
          <w:ins w:id="194" w:author="Auteur inconnu" w:date="2025-07-16T10:17:24Z"/>
        </w:rPr>
      </w:pPr>
      <w:ins w:id="193" w:author="Auteur inconnu" w:date="2025-07-16T10:17:24Z">
        <w:r>
          <w:rPr>
            <w:rFonts w:ascii="TimesNewRomanPSMT" w:hAnsi="TimesNewRomanPSMT"/>
            <w:sz w:val="24"/>
          </w:rPr>
          <w:t>et des mères précarisées ou de classes supérieures qui ne cuisinent pas ou délèguent la cuisine à</w:t>
        </w:r>
      </w:ins>
    </w:p>
    <w:p>
      <w:pPr>
        <w:pStyle w:val="Normal"/>
        <w:jc w:val="left"/>
        <w:rPr>
          <w:ins w:id="196" w:author="Auteur inconnu" w:date="2025-07-16T10:17:24Z"/>
        </w:rPr>
      </w:pPr>
      <w:ins w:id="195" w:author="Auteur inconnu" w:date="2025-07-16T10:17:24Z">
        <w:r>
          <w:rPr>
            <w:rFonts w:ascii="TimesNewRomanPSMT" w:hAnsi="TimesNewRomanPSMT"/>
            <w:sz w:val="24"/>
          </w:rPr>
          <w:t>d’autres femmes.</w:t>
        </w:r>
      </w:ins>
    </w:p>
    <w:p>
      <w:pPr>
        <w:pStyle w:val="Normal"/>
        <w:jc w:val="left"/>
        <w:rPr>
          <w:ins w:id="198" w:author="Auteur inconnu" w:date="2025-07-16T10:17:24Z"/>
        </w:rPr>
      </w:pPr>
      <w:ins w:id="197" w:author="Auteur inconnu" w:date="2025-07-16T10:17:24Z">
        <w:r>
          <w:rPr>
            <w:rFonts w:ascii="TimesNewRomanPSMT" w:hAnsi="TimesNewRomanPSMT"/>
            <w:sz w:val="24"/>
          </w:rPr>
          <w:t>La seconde partie étudie l’ambivalence de ce style de féminité populaire. D’un côté, la cuisine et</w:t>
        </w:r>
      </w:ins>
    </w:p>
    <w:p>
      <w:pPr>
        <w:pStyle w:val="Normal"/>
        <w:jc w:val="left"/>
        <w:rPr>
          <w:ins w:id="200" w:author="Auteur inconnu" w:date="2025-07-16T10:17:24Z"/>
        </w:rPr>
      </w:pPr>
      <w:ins w:id="199" w:author="Auteur inconnu" w:date="2025-07-16T10:17:24Z">
        <w:r>
          <w:rPr>
            <w:rFonts w:ascii="TimesNewRomanPSMT" w:hAnsi="TimesNewRomanPSMT"/>
            <w:sz w:val="24"/>
          </w:rPr>
          <w:t>la conservation domestique des aliments relèvent d’une assignation genrée qui reproduit un style de</w:t>
        </w:r>
      </w:ins>
    </w:p>
    <w:p>
      <w:pPr>
        <w:pStyle w:val="Normal"/>
        <w:jc w:val="left"/>
        <w:rPr>
          <w:ins w:id="202" w:author="Auteur inconnu" w:date="2025-07-16T10:17:24Z"/>
        </w:rPr>
      </w:pPr>
      <w:ins w:id="201" w:author="Auteur inconnu" w:date="2025-07-16T10:17:24Z">
        <w:r>
          <w:rPr>
            <w:rFonts w:ascii="TimesNewRomanPSMT" w:hAnsi="TimesNewRomanPSMT"/>
            <w:sz w:val="24"/>
          </w:rPr>
          <w:t>féminité fondé sur des pratiques domestiques. De l’autre, ce style de féminité se fonde sur la</w:t>
        </w:r>
      </w:ins>
    </w:p>
    <w:p>
      <w:pPr>
        <w:pStyle w:val="Normal"/>
        <w:jc w:val="left"/>
        <w:rPr>
          <w:ins w:id="204" w:author="Auteur inconnu" w:date="2025-07-16T10:17:24Z"/>
        </w:rPr>
      </w:pPr>
      <w:ins w:id="203" w:author="Auteur inconnu" w:date="2025-07-16T10:17:24Z">
        <w:r>
          <w:rPr>
            <w:rFonts w:ascii="TimesNewRomanPSMT" w:hAnsi="TimesNewRomanPSMT"/>
            <w:sz w:val="24"/>
          </w:rPr>
          <w:t>revendication d’une culture populaire féminine. Les femmes rencontrées font valoir des dispositions</w:t>
        </w:r>
      </w:ins>
    </w:p>
    <w:p>
      <w:pPr>
        <w:pStyle w:val="Normal"/>
        <w:jc w:val="left"/>
        <w:rPr>
          <w:ins w:id="206" w:author="Auteur inconnu" w:date="2025-07-16T10:17:24Z"/>
        </w:rPr>
      </w:pPr>
      <w:ins w:id="205" w:author="Auteur inconnu" w:date="2025-07-16T10:17:24Z">
        <w:r>
          <w:rPr>
            <w:rFonts w:ascii="TimesNewRomanPSMT" w:hAnsi="TimesNewRomanPSMT"/>
            <w:sz w:val="24"/>
          </w:rPr>
          <w:t>au goût de produits « faits maison » sans additifs ni conservateurs et des compétences culinaires</w:t>
        </w:r>
      </w:ins>
    </w:p>
    <w:p>
      <w:pPr>
        <w:pStyle w:val="Normal"/>
        <w:jc w:val="left"/>
        <w:rPr>
          <w:ins w:id="208" w:author="Auteur inconnu" w:date="2025-07-16T10:17:24Z"/>
        </w:rPr>
      </w:pPr>
      <w:ins w:id="207" w:author="Auteur inconnu" w:date="2025-07-16T10:17:24Z">
        <w:r>
          <w:rPr>
            <w:rFonts w:ascii="TimesNewRomanPSMT" w:hAnsi="TimesNewRomanPSMT"/>
            <w:sz w:val="24"/>
          </w:rPr>
          <w:t>héritées de leur mère et grands-mères. De plus, elles montrent aux encadrant·es de l’aide</w:t>
        </w:r>
      </w:ins>
    </w:p>
    <w:p>
      <w:pPr>
        <w:pStyle w:val="Normal"/>
        <w:jc w:val="left"/>
        <w:rPr>
          <w:ins w:id="210" w:author="Auteur inconnu" w:date="2025-07-16T10:17:24Z"/>
        </w:rPr>
      </w:pPr>
      <w:ins w:id="209" w:author="Auteur inconnu" w:date="2025-07-16T10:17:24Z">
        <w:r>
          <w:rPr>
            <w:rFonts w:ascii="TimesNewRomanPSMT" w:hAnsi="TimesNewRomanPSMT"/>
            <w:sz w:val="24"/>
          </w:rPr>
          <w:t>alimentaire qu’elles sont conscientes des normes alimentaires légitimes. Ainsi, en rejouant les</w:t>
        </w:r>
      </w:ins>
    </w:p>
    <w:p>
      <w:pPr>
        <w:pStyle w:val="Normal"/>
        <w:jc w:val="left"/>
        <w:rPr>
          <w:ins w:id="212" w:author="Auteur inconnu" w:date="2025-07-16T10:17:24Z"/>
        </w:rPr>
      </w:pPr>
      <w:ins w:id="211" w:author="Auteur inconnu" w:date="2025-07-16T10:17:24Z">
        <w:r>
          <w:rPr>
            <w:rFonts w:ascii="TimesNewRomanPSMT" w:hAnsi="TimesNewRomanPSMT"/>
            <w:sz w:val="24"/>
          </w:rPr>
          <w:t>normes de genre qui attribuent la gestion alimentaire domestique aux femmes, ces femmes</w:t>
        </w:r>
      </w:ins>
    </w:p>
    <w:p>
      <w:pPr>
        <w:pStyle w:val="Normal"/>
        <w:ind w:firstLine="708"/>
        <w:rPr>
          <w:rFonts w:ascii="TimesNewRomanPSMT" w:hAnsi="TimesNewRomanPSMT"/>
          <w:sz w:val="24"/>
          <w:ins w:id="214" w:author="Auteur inconnu" w:date="2025-07-16T09:45:42Z"/>
        </w:rPr>
      </w:pPr>
      <w:ins w:id="213" w:author="Auteur inconnu" w:date="2025-07-16T10:17:24Z">
        <w:r>
          <w:rPr>
            <w:rFonts w:ascii="TimesNewRomanPSMT" w:hAnsi="TimesNewRomanPSMT"/>
            <w:sz w:val="24"/>
          </w:rPr>
          <w:t>précarisées parviennent à assurer leur position sociale, matérielle comme symbolique.</w:t>
        </w:r>
      </w:ins>
    </w:p>
    <w:p>
      <w:pPr>
        <w:pStyle w:val="Normal"/>
        <w:ind w:firstLine="708"/>
        <w:rPr/>
      </w:pPr>
      <w:r>
        <w:rPr/>
      </w:r>
    </w:p>
    <w:tbl>
      <w:tblPr>
        <w:tblStyle w:val="Grilledutableau"/>
        <w:tblW w:w="962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tcPr>
          <w:p>
            <w:pPr>
              <w:pStyle w:val="Normal"/>
              <w:widowControl/>
              <w:spacing w:before="0" w:after="0"/>
              <w:rPr>
                <w:b/>
                <w:b/>
                <w:bCs/>
              </w:rPr>
            </w:pPr>
            <w:r>
              <w:rPr>
                <w:b/>
                <w:bCs/>
                <w:lang w:val="fr-FR"/>
              </w:rPr>
              <w:t>Encadré n°1. Terrains et méthodologies</w:t>
            </w:r>
          </w:p>
          <w:p>
            <w:pPr>
              <w:pStyle w:val="Normal"/>
              <w:widowControl/>
              <w:spacing w:before="0" w:after="0"/>
              <w:rPr>
                <w:lang w:val="fr-FR"/>
                <w:ins w:id="277" w:author="Auteur inconnu" w:date="2025-07-16T10:18:55Z"/>
              </w:rPr>
            </w:pPr>
            <w:ins w:id="215" w:author="Auteur inconnu" w:date="2025-07-16T12:38:06Z">
              <w:r>
                <w:rPr>
                  <w:lang w:val="fr-FR"/>
                </w:rPr>
                <w:commentReference w:id="26"/>
              </w:r>
            </w:ins>
            <w:r>
              <w:rPr>
                <w:lang w:val="fr-FR"/>
              </w:rPr>
              <w:t xml:space="preserve">Cet article s’appuie sur deux enquêtes ethnographiques réalisées entre 2019 et 2022 dans le cadre de recherches doctorales. </w:t>
            </w:r>
            <w:del w:id="216" w:author="Auteur inconnu" w:date="2025-07-16T10:19:16Z">
              <w:r>
                <w:rPr>
                  <w:lang w:val="fr-FR"/>
                </w:rPr>
                <w:delText>Fanny a travaillé sur</w:delText>
              </w:r>
            </w:del>
            <w:ins w:id="217" w:author="Auteur inconnu" w:date="2025-07-16T10:19:17Z">
              <w:r>
                <w:rPr>
                  <w:lang w:val="fr-FR"/>
                </w:rPr>
                <w:t>Une première enquête porte sur</w:t>
              </w:r>
            </w:ins>
            <w:r>
              <w:rPr>
                <w:lang w:val="fr-FR"/>
              </w:rPr>
              <w:t xml:space="preserve"> </w:t>
            </w:r>
            <w:ins w:id="218" w:author="Auteur inconnu" w:date="2025-07-16T10:19:21Z">
              <w:r>
                <w:rPr>
                  <w:lang w:val="fr-FR"/>
                </w:rPr>
                <w:t>l</w:t>
              </w:r>
            </w:ins>
            <w:del w:id="219" w:author="Auteur inconnu" w:date="2025-07-16T10:19:20Z">
              <w:r>
                <w:rPr>
                  <w:lang w:val="fr-FR"/>
                </w:rPr>
                <w:delText>d</w:delText>
              </w:r>
            </w:del>
            <w:r>
              <w:rPr>
                <w:lang w:val="fr-FR"/>
              </w:rPr>
              <w:t xml:space="preserve">es modes de vie </w:t>
            </w:r>
            <w:del w:id="220" w:author="Auteur inconnu" w:date="2025-07-16T10:26:17Z">
              <w:r>
                <w:rPr>
                  <w:lang w:val="fr-FR"/>
                </w:rPr>
                <w:delText>ruraux</w:delText>
              </w:r>
            </w:del>
            <w:ins w:id="221" w:author="Auteur inconnu" w:date="2025-07-16T10:26:17Z">
              <w:r>
                <w:rPr>
                  <w:lang w:val="fr-FR"/>
                </w:rPr>
                <w:t>économes</w:t>
              </w:r>
            </w:ins>
            <w:r>
              <w:rPr>
                <w:lang w:val="fr-FR"/>
              </w:rPr>
              <w:t xml:space="preserve"> de ménages </w:t>
            </w:r>
            <w:ins w:id="222" w:author="Auteur inconnu" w:date="2025-07-16T10:26:22Z">
              <w:r>
                <w:rPr>
                  <w:lang w:val="fr-FR"/>
                </w:rPr>
                <w:t xml:space="preserve">ruraux </w:t>
              </w:r>
            </w:ins>
            <w:del w:id="223" w:author="Auteur inconnu" w:date="2025-07-16T10:26:49Z">
              <w:r>
                <w:rPr>
                  <w:lang w:val="fr-FR"/>
                </w:rPr>
                <w:delText>issus des classes populaires</w:delText>
              </w:r>
            </w:del>
            <w:ins w:id="224" w:author="Auteur inconnu" w:date="2025-07-16T10:26:49Z">
              <w:r>
                <w:rPr>
                  <w:lang w:val="fr-FR"/>
                </w:rPr>
                <w:t>appartenant majoritairement aux classes populaires</w:t>
              </w:r>
            </w:ins>
            <w:r>
              <w:rPr>
                <w:lang w:val="fr-FR"/>
              </w:rPr>
              <w:t xml:space="preserve">, </w:t>
            </w:r>
            <w:del w:id="225" w:author="Auteur inconnu" w:date="2025-07-16T10:27:00Z">
              <w:r>
                <w:rPr>
                  <w:lang w:val="fr-FR"/>
                </w:rPr>
                <w:delText>se</w:delText>
              </w:r>
            </w:del>
            <w:ins w:id="226" w:author="Auteur inconnu" w:date="2025-07-16T10:27:00Z">
              <w:r>
                <w:rPr>
                  <w:lang w:val="fr-FR"/>
                </w:rPr>
                <w:t>qui se</w:t>
              </w:r>
            </w:ins>
            <w:r>
              <w:rPr>
                <w:lang w:val="fr-FR"/>
              </w:rPr>
              <w:t xml:space="preserve"> caractéri</w:t>
            </w:r>
            <w:ins w:id="227" w:author="Auteur inconnu" w:date="2025-07-16T10:27:03Z">
              <w:r>
                <w:rPr>
                  <w:lang w:val="fr-FR"/>
                </w:rPr>
                <w:t>e</w:t>
              </w:r>
            </w:ins>
            <w:del w:id="228" w:author="Auteur inconnu" w:date="2025-07-16T10:27:02Z">
              <w:r>
                <w:rPr>
                  <w:lang w:val="fr-FR"/>
                </w:rPr>
                <w:delText>s</w:delText>
              </w:r>
            </w:del>
            <w:r>
              <w:rPr>
                <w:lang w:val="fr-FR"/>
              </w:rPr>
              <w:t xml:space="preserve">ant par la modicité des revenus et une importante économie de subsistance (Hugues, 2024). </w:t>
            </w:r>
            <w:del w:id="229" w:author="Auteur inconnu" w:date="2025-07-16T10:27:06Z">
              <w:r>
                <w:rPr>
                  <w:lang w:val="fr-FR"/>
                </w:rPr>
                <w:delText>Tom a enquêté</w:delText>
              </w:r>
            </w:del>
            <w:ins w:id="230" w:author="Auteur inconnu" w:date="2025-07-16T10:27:04Z">
              <w:r>
                <w:rPr>
                  <w:lang w:val="fr-FR"/>
                </w:rPr>
                <w:t>Une</w:t>
              </w:r>
            </w:ins>
            <w:r>
              <w:rPr>
                <w:lang w:val="fr-FR"/>
              </w:rPr>
              <w:t xml:space="preserve"> </w:t>
            </w:r>
            <w:ins w:id="231" w:author="Auteur inconnu" w:date="2025-07-16T10:27:08Z">
              <w:r>
                <w:rPr>
                  <w:lang w:val="fr-FR"/>
                </w:rPr>
                <w:t>deuxième enquête s</w:t>
              </w:r>
            </w:ins>
            <w:ins w:id="232" w:author="Auteur inconnu" w:date="2025-07-16T10:27:08Z">
              <w:r>
                <w:rPr>
                  <w:rFonts w:eastAsia="NSimSun" w:cs="Lucida Sans"/>
                  <w:kern w:val="2"/>
                  <w:sz w:val="24"/>
                  <w:szCs w:val="24"/>
                  <w:lang w:val="fr-FR" w:eastAsia="zh-CN" w:bidi="hi-IN"/>
                  <w14:ligatures w14:val="none"/>
                </w:rPr>
                <w:t xml:space="preserve">’intéresse </w:t>
              </w:r>
            </w:ins>
            <w:del w:id="233" w:author="Auteur inconnu" w:date="2025-07-16T10:27:17Z">
              <w:r>
                <w:rPr>
                  <w:lang w:val="fr-FR"/>
                </w:rPr>
                <w:delText>sur les</w:delText>
              </w:r>
            </w:del>
            <w:ins w:id="234" w:author="Auteur inconnu" w:date="2025-07-16T10:27:17Z">
              <w:r>
                <w:rPr>
                  <w:lang w:val="fr-FR"/>
                </w:rPr>
                <w:t>aux</w:t>
              </w:r>
            </w:ins>
            <w:r>
              <w:rPr>
                <w:lang w:val="fr-FR"/>
              </w:rPr>
              <w:t xml:space="preserve"> formes d’engagement et de politisation des classes populaires, à partir du cas d’épiceries sociales implantées en quartier populaire (Beurois, 2024). En croisant nos terrains, il s’agissait de comprendre comment les femmes que nous avons rencontrées qui recourent à l’aide alimentaire assurent la subsistance de leur ménage et </w:t>
            </w:r>
            <w:ins w:id="235" w:author="Auteur inconnu" w:date="2025-07-16T10:27:41Z">
              <w:r>
                <w:rPr>
                  <w:lang w:val="fr-FR"/>
                </w:rPr>
                <w:t>d</w:t>
              </w:r>
            </w:ins>
            <w:ins w:id="236" w:author="Auteur inconnu" w:date="2025-07-16T10:27:41Z">
              <w:r>
                <w:rPr>
                  <w:rFonts w:eastAsia="NSimSun" w:cs="Lucida Sans"/>
                  <w:kern w:val="2"/>
                  <w:sz w:val="24"/>
                  <w:szCs w:val="24"/>
                  <w:lang w:val="fr-FR" w:eastAsia="zh-CN" w:bidi="hi-IN"/>
                  <w14:ligatures w14:val="none"/>
                </w:rPr>
                <w:t>’interroger l</w:t>
              </w:r>
            </w:ins>
            <w:del w:id="237" w:author="Auteur inconnu" w:date="2025-07-16T10:27:45Z">
              <w:r>
                <w:rPr>
                  <w:lang w:val="fr-FR"/>
                </w:rPr>
                <w:delText>s</w:delText>
              </w:r>
            </w:del>
            <w:r>
              <w:rPr>
                <w:lang w:val="fr-FR"/>
              </w:rPr>
              <w:t>es implications matérielles et symboliques</w:t>
            </w:r>
            <w:ins w:id="238" w:author="Auteur inconnu" w:date="2025-07-16T10:27:48Z">
              <w:r>
                <w:rPr>
                  <w:lang w:val="fr-FR"/>
                </w:rPr>
                <w:t xml:space="preserve"> </w:t>
              </w:r>
            </w:ins>
            <w:ins w:id="239" w:author="Auteur inconnu" w:date="2025-07-16T10:27:48Z">
              <w:r>
                <w:rPr>
                  <w:lang w:val="fr-FR"/>
                </w:rPr>
                <w:t>d</w:t>
              </w:r>
            </w:ins>
            <w:ins w:id="240" w:author="Auteur inconnu" w:date="2025-07-16T10:27:48Z">
              <w:r>
                <w:rPr>
                  <w:rFonts w:eastAsia="NSimSun" w:cs="Lucida Sans"/>
                  <w:kern w:val="2"/>
                  <w:sz w:val="24"/>
                  <w:szCs w:val="24"/>
                  <w:lang w:val="fr-FR" w:eastAsia="zh-CN" w:bidi="hi-IN"/>
                  <w14:ligatures w14:val="none"/>
                </w:rPr>
                <w:t>’un tel approvisionnement</w:t>
              </w:r>
            </w:ins>
            <w:r>
              <w:rPr>
                <w:lang w:val="fr-FR"/>
              </w:rPr>
              <w:t xml:space="preserve">. Si nos enquêtées vivent dans des espaces contrastés </w:t>
            </w:r>
            <w:ins w:id="241" w:author="Auteur inconnu" w:date="2025-07-16T10:27:58Z">
              <w:r>
                <w:rPr>
                  <w:lang w:val="fr-FR"/>
                </w:rPr>
                <w:t xml:space="preserve">- </w:t>
              </w:r>
            </w:ins>
            <w:del w:id="242" w:author="Auteur inconnu" w:date="2025-07-16T10:27:58Z">
              <w:r>
                <w:rPr>
                  <w:lang w:val="fr-FR"/>
                </w:rPr>
                <w:delText>(</w:delText>
              </w:r>
            </w:del>
            <w:r>
              <w:rPr>
                <w:lang w:val="fr-FR"/>
              </w:rPr>
              <w:t>des bourgs</w:t>
            </w:r>
            <w:ins w:id="243" w:author="Auteur inconnu" w:date="2025-07-16T10:28:00Z">
              <w:r>
                <w:rPr>
                  <w:lang w:val="fr-FR"/>
                </w:rPr>
                <w:t xml:space="preserve"> </w:t>
              </w:r>
            </w:ins>
            <w:ins w:id="244" w:author="Auteur inconnu" w:date="2025-07-16T10:28:00Z">
              <w:r>
                <w:rPr>
                  <w:lang w:val="fr-FR"/>
                </w:rPr>
                <w:t>et hameaux</w:t>
              </w:r>
            </w:ins>
            <w:r>
              <w:rPr>
                <w:lang w:val="fr-FR"/>
              </w:rPr>
              <w:t xml:space="preserve"> ruraux et un quartier populaire</w:t>
            </w:r>
            <w:ins w:id="245" w:author="Auteur inconnu" w:date="2025-07-16T10:28:03Z">
              <w:r>
                <w:rPr>
                  <w:lang w:val="fr-FR"/>
                </w:rPr>
                <w:t xml:space="preserve"> </w:t>
              </w:r>
            </w:ins>
            <w:ins w:id="246" w:author="Auteur inconnu" w:date="2025-07-16T10:28:03Z">
              <w:commentRangeStart w:id="27"/>
              <w:r>
                <w:rPr>
                  <w:lang w:val="fr-FR"/>
                </w:rPr>
                <w:t>-</w:t>
              </w:r>
            </w:ins>
            <w:del w:id="247" w:author="Auteur inconnu" w:date="2025-07-16T10:28:03Z">
              <w:r>
                <w:rPr>
                  <w:lang w:val="fr-FR"/>
                </w:rPr>
                <w:delText>)</w:delText>
              </w:r>
            </w:del>
            <w:r>
              <w:rPr>
                <w:lang w:val="fr-FR"/>
              </w:rPr>
              <w:t xml:space="preserve"> elles partagent de nombreux points communs qui confortent l’intérêt de les étudier ensemble</w:t>
            </w:r>
            <w:ins w:id="248" w:author="Auteur inconnu" w:date="2025-07-16T10:30:31Z">
              <w:r>
                <w:rPr>
                  <w:lang w:val="fr-FR"/>
                </w:rPr>
                <w:t xml:space="preserve">. </w:t>
              </w:r>
            </w:ins>
            <w:ins w:id="249" w:author="Auteur inconnu" w:date="2025-07-16T10:30:31Z">
              <w:r>
                <w:rPr>
                  <w:lang w:val="fr-FR"/>
                </w:rPr>
                <w:t>E</w:t>
              </w:r>
            </w:ins>
            <w:del w:id="250" w:author="Auteur inconnu" w:date="2025-07-16T10:30:34Z">
              <w:r>
                <w:rPr>
                  <w:lang w:val="fr-FR"/>
                </w:rPr>
                <w:delText> : e</w:delText>
              </w:r>
            </w:del>
            <w:r>
              <w:rPr>
                <w:lang w:val="fr-FR"/>
              </w:rPr>
              <w:t>lles</w:t>
            </w:r>
            <w:ins w:id="251" w:author="Auteur inconnu" w:date="2025-07-16T10:28:19Z">
              <w:r>
                <w:rPr>
                  <w:lang w:val="fr-FR"/>
                </w:rPr>
                <w:t xml:space="preserve"> </w:t>
              </w:r>
            </w:ins>
            <w:ins w:id="252" w:author="Auteur inconnu" w:date="2025-07-16T10:28:19Z">
              <w:r>
                <w:rPr>
                  <w:lang w:val="fr-FR"/>
                </w:rPr>
                <w:t>appartiennent aux fractions précarisées des classes populaires,</w:t>
              </w:r>
            </w:ins>
            <w:r>
              <w:rPr>
                <w:lang w:val="fr-FR"/>
              </w:rPr>
              <w:t xml:space="preserve"> recourent à l’aide alimentaire, s’appuient sur des ressources non monétaires et </w:t>
            </w:r>
            <w:ins w:id="253" w:author="Auteur inconnu" w:date="2025-07-16T10:28:42Z">
              <w:r>
                <w:rPr>
                  <w:lang w:val="fr-FR"/>
                </w:rPr>
                <w:t>recourent à différentes scènes sociales pour s</w:t>
              </w:r>
            </w:ins>
            <w:ins w:id="254" w:author="Auteur inconnu" w:date="2025-07-16T10:28:42Z">
              <w:r>
                <w:rPr>
                  <w:rFonts w:eastAsia="NSimSun" w:cs="Lucida Sans"/>
                  <w:kern w:val="2"/>
                  <w:sz w:val="24"/>
                  <w:szCs w:val="24"/>
                  <w:lang w:val="fr-FR" w:eastAsia="zh-CN" w:bidi="hi-IN"/>
                  <w14:ligatures w14:val="none"/>
                </w:rPr>
                <w:t>’en sortir [Weber]</w:t>
              </w:r>
            </w:ins>
            <w:del w:id="255" w:author="Auteur inconnu" w:date="2025-07-16T10:28:50Z">
              <w:r>
                <w:rPr>
                  <w:lang w:val="fr-FR"/>
                </w:rPr>
                <w:delText>doivent multiplier les espaces pour s’en sortir</w:delText>
              </w:r>
            </w:del>
            <w:r>
              <w:rPr>
                <w:lang w:val="fr-FR"/>
              </w:rPr>
              <w:t xml:space="preserve">. Leur trajectoire est marquée par une relative exclusion du marché de l’emploi. Elles sont toutes mères et ce sont elles qui assurent centralement le travail alimentaire au sein de leur ménage. Certaines vivent seules à la suite d’un divorce ou la perte de leur conjoint. </w:t>
            </w:r>
            <w:ins w:id="256" w:author="Auteur inconnu" w:date="2025-07-16T10:30:53Z">
              <w:r>
                <w:rPr>
                  <w:lang w:val="fr-FR"/>
                </w:rPr>
              </w:r>
            </w:ins>
            <w:commentRangeEnd w:id="27"/>
            <w:r>
              <w:commentReference w:id="27"/>
            </w:r>
            <w:r>
              <w:rPr>
                <w:lang w:val="fr-FR"/>
              </w:rPr>
              <w:t>Dans nos enquêtes, divers facteurs conduisent au recours à l’aide alimentaire, comme des problèmes de santé, la perte d’un emploi ou des séparations conjugales. La mise en regard de nos terrains invite</w:t>
            </w:r>
            <w:del w:id="257" w:author="Auteur inconnu" w:date="2025-07-16T10:32:09Z">
              <w:r>
                <w:rPr>
                  <w:lang w:val="fr-FR"/>
                </w:rPr>
                <w:delText xml:space="preserve"> plutôt</w:delText>
              </w:r>
            </w:del>
            <w:r>
              <w:rPr>
                <w:lang w:val="fr-FR"/>
              </w:rPr>
              <w:t xml:space="preserve"> à considérer les formes de continuité entre les classes populaires précarisées urbaines et rurales</w:t>
            </w:r>
            <w:commentRangeStart w:id="28"/>
            <w:commentRangeStart w:id="29"/>
            <w:r>
              <w:rPr>
                <w:lang w:val="fr-FR"/>
              </w:rPr>
              <w:t xml:space="preserve"> </w:t>
            </w:r>
            <w:r>
              <w:rPr>
                <w:rFonts w:ascii="Times New Roman" w:hAnsi="Times New Roman" w:eastAsia="NSimSun" w:cs="Lucida Sans"/>
                <w:shd w:fill="FFFF00" w:val="clear"/>
                <w:lang w:val="fr-FR"/>
                <w:lang w:val="fr-FR" w:eastAsia="zh-CN" w:bidi="hi-IN"/>
                <w:rPrChange w:id="0" w:author="Auteur inconnu" w:date="2025-07-16T10:35:42Z">
                  <w:rPr>
                    <w:sz w:val="24"/>
                    <w:kern w:val="2"/>
                    <w:shd w:fill="FFFF00" w:val="clear"/>
                    <w:szCs w:val="24"/>
                  </w:rPr>
                </w:rPrChange>
                <w14:ligatures w14:val="none"/>
                <w14:ligatures w14:val="none"/>
              </w:rPr>
              <w:t>dans une optique de spatialisation de la théorie des champs / dimension spatiale des champs</w:t>
            </w:r>
            <w:r>
              <w:rPr>
                <w:rFonts w:ascii="Times New Roman" w:hAnsi="Times New Roman" w:eastAsia="NSimSun" w:cs="Lucida Sans"/>
                <w:shd w:fill="FFFF00" w:val="clear"/>
                <w:lang w:val="fr-FR"/>
                <w:lang w:val="fr-FR" w:eastAsia="zh-CN" w:bidi="hi-IN"/>
                <w:rPrChange w:id="0" w:author="Auteur inconnu" w:date="2025-07-16T10:35:42Z">
                  <w:rPr>
                    <w:sz w:val="24"/>
                    <w:kern w:val="2"/>
                    <w:shd w:fill="FFFF00" w:val="clear"/>
                    <w:szCs w:val="24"/>
                  </w:rPr>
                </w:rPrChange>
                <w14:ligatures w14:val="none"/>
                <w14:ligatures w14:val="none"/>
              </w:rPr>
            </w:r>
            <w:ins w:id="260" w:author="Auteur inconnu" w:date="2025-07-16T10:31:31Z">
              <w:commentRangeEnd w:id="29"/>
              <w:r>
                <w:commentReference w:id="29"/>
              </w:r>
              <w:r>
                <w:rPr>
                  <w:shd w:fill="FFFF00" w:val="clear"/>
                  <w:lang w:val="fr-FR"/>
                  <w14:ligatures w14:val="none"/>
                </w:rPr>
                <w:commentReference w:id="30"/>
              </w:r>
            </w:ins>
            <w:r>
              <w:rPr>
                <w:shd w:fill="FFFF00" w:val="clear"/>
                <w:lang w:val="fr-FR"/>
                <w:rPrChange w:id="0" w:author="Auteur inconnu" w:date="2025-07-16T10:35:42Z"/>
                <w14:ligatures w14:val="none"/>
              </w:rPr>
            </w:r>
            <w:commentRangeEnd w:id="28"/>
            <w:r>
              <w:commentReference w:id="28"/>
            </w:r>
            <w:r>
              <w:rPr>
                <w:lang w:val="fr-FR"/>
              </w:rPr>
              <w:t xml:space="preserve">. </w:t>
            </w:r>
            <w:commentRangeStart w:id="31"/>
            <w:commentRangeStart w:id="32"/>
            <w:r>
              <w:rPr>
                <w:lang w:val="fr-FR"/>
              </w:rPr>
              <w:t xml:space="preserve">Pour les ménages ruraux étudiés </w:t>
            </w:r>
            <w:del w:id="262" w:author="Auteur inconnu" w:date="2025-07-16T10:32:22Z">
              <w:r>
                <w:rPr>
                  <w:lang w:val="fr-FR"/>
                </w:rPr>
                <w:delText>par Fanny</w:delText>
              </w:r>
            </w:del>
            <w:ins w:id="263" w:author="Auteur inconnu" w:date="2025-07-16T10:32:22Z">
              <w:r>
                <w:rPr>
                  <w:lang w:val="fr-FR"/>
                </w:rPr>
                <w:t>dans la première enquête</w:t>
              </w:r>
            </w:ins>
            <w:r>
              <w:rPr>
                <w:lang w:val="fr-FR"/>
              </w:rPr>
              <w:t>, l’absence de permis et/ou de moyen de transport motorisé ainsi que les difficultés d’approvisionnement en eau contraignent également la culture d’un potager – une des ressources dont ces ménages disposent. Cependant, tous les ménages rencontrés ne s’approvisionnent pas seulement dans les associations</w:t>
            </w:r>
            <w:r>
              <w:rPr>
                <w:lang w:val="fr-FR"/>
              </w:rPr>
            </w:r>
            <w:commentRangeEnd w:id="32"/>
            <w:r>
              <w:commentReference w:id="32"/>
            </w:r>
            <w:r>
              <w:rPr>
                <w:lang w:val="fr-FR"/>
              </w:rPr>
            </w:r>
            <w:ins w:id="264" w:author="Auteur inconnu" w:date="2025-07-16T10:37:02Z">
              <w:commentRangeEnd w:id="31"/>
              <w:r>
                <w:commentReference w:id="31"/>
              </w:r>
              <w:r>
                <w:rPr>
                  <w:lang w:val="fr-FR"/>
                </w:rPr>
                <w:commentReference w:id="33"/>
              </w:r>
            </w:ins>
            <w:r>
              <w:rPr>
                <w:lang w:val="fr-FR"/>
              </w:rPr>
              <w:t xml:space="preserve">. Nous nous appuyons principalement sur des entretiens </w:t>
            </w:r>
            <w:commentRangeStart w:id="34"/>
            <w:r>
              <w:rPr>
                <w:rFonts w:ascii="Times New Roman" w:hAnsi="Times New Roman" w:eastAsia="NSimSun" w:cs="Lucida Sans"/>
                <w:shd w:fill="FFFF00" w:val="clear"/>
                <w:lang w:val="fr-FR"/>
                <w:lang w:val="fr-FR" w:eastAsia="zh-CN" w:bidi="hi-IN"/>
                <w:rPrChange w:id="0" w:author="Auteur inconnu" w:date="2025-07-16T10:33:07Z">
                  <w:rPr>
                    <w:sz w:val="24"/>
                    <w:kern w:val="2"/>
                    <w:szCs w:val="24"/>
                  </w:rPr>
                </w:rPrChange>
                <w14:ligatures w14:val="none"/>
                <w14:ligatures w14:val="none"/>
              </w:rPr>
              <w:t>semi-directifs</w:t>
            </w:r>
            <w:ins w:id="266" w:author="Auteur inconnu" w:date="2025-07-16T10:32:38Z">
              <w:r>
                <w:rPr>
                  <w:lang w:val="fr-FR"/>
                </w:rPr>
              </w:r>
            </w:ins>
            <w:commentRangeEnd w:id="34"/>
            <w:r>
              <w:commentReference w:id="34"/>
            </w:r>
            <w:r>
              <w:rPr>
                <w:lang w:val="fr-FR"/>
              </w:rPr>
              <w:t xml:space="preserve"> réalisés de manière répétée auprès </w:t>
            </w:r>
            <w:del w:id="267" w:author="Auteur inconnu" w:date="2025-07-16T10:33:12Z">
              <w:r>
                <w:rPr>
                  <w:lang w:val="fr-FR"/>
                </w:rPr>
                <w:delText xml:space="preserve">d’une trentaine </w:delText>
              </w:r>
            </w:del>
            <w:ins w:id="268" w:author="Auteur inconnu" w:date="2025-07-16T10:33:12Z">
              <w:r>
                <w:rPr>
                  <w:lang w:val="fr-FR"/>
                </w:rPr>
                <w:t xml:space="preserve">de </w:t>
              </w:r>
            </w:ins>
            <w:del w:id="269" w:author="Auteur inconnu" w:date="2025-07-16T10:33:19Z">
              <w:r>
                <w:rPr>
                  <w:lang w:val="fr-FR"/>
                </w:rPr>
                <w:delText>de</w:delText>
              </w:r>
            </w:del>
            <w:ins w:id="270" w:author="Auteur inconnu" w:date="2025-07-16T10:33:29Z">
              <w:r>
                <w:rPr>
                  <w:shd w:fill="FFFF00" w:val="clear"/>
                  <w:lang w:val="fr-FR"/>
                  <w14:ligatures w14:val="none"/>
                </w:rPr>
                <w:t>X</w:t>
              </w:r>
            </w:ins>
            <w:r>
              <w:rPr>
                <w:lang w:val="fr-FR"/>
              </w:rPr>
              <w:t xml:space="preserve"> ménages </w:t>
            </w:r>
            <w:del w:id="271" w:author="Auteur inconnu" w:date="2025-07-16T10:33:23Z">
              <w:r>
                <w:rPr>
                  <w:lang w:val="fr-FR"/>
                </w:rPr>
                <w:delText>pour Fanny</w:delText>
              </w:r>
            </w:del>
            <w:ins w:id="272" w:author="Auteur inconnu" w:date="2025-07-16T10:33:23Z">
              <w:r>
                <w:rPr>
                  <w:lang w:val="fr-FR"/>
                </w:rPr>
                <w:t>dans un premier cas</w:t>
              </w:r>
            </w:ins>
            <w:r>
              <w:rPr>
                <w:lang w:val="fr-FR"/>
              </w:rPr>
              <w:t xml:space="preserve">, et une quinzaine de femmes bénévoles et « bénéficiaires » d’une épicerie sociale </w:t>
            </w:r>
            <w:ins w:id="273" w:author="Auteur inconnu" w:date="2025-07-16T10:33:36Z">
              <w:r>
                <w:rPr>
                  <w:lang w:val="fr-FR"/>
                </w:rPr>
                <w:t>dans un second cas</w:t>
              </w:r>
            </w:ins>
            <w:del w:id="274" w:author="Auteur inconnu" w:date="2025-07-16T10:33:36Z">
              <w:r>
                <w:rPr>
                  <w:lang w:val="fr-FR"/>
                </w:rPr>
                <w:delText>pour Tom</w:delText>
              </w:r>
            </w:del>
            <w:r>
              <w:rPr>
                <w:lang w:val="fr-FR"/>
              </w:rPr>
              <w:t xml:space="preserve">. </w:t>
            </w:r>
            <w:commentRangeStart w:id="35"/>
            <w:r>
              <w:rPr>
                <w:lang w:val="fr-FR"/>
              </w:rPr>
              <w:t>Il s’agissait ainsi de restituer le temps long des trajectoires.</w:t>
            </w:r>
            <w:ins w:id="275" w:author="Auteur inconnu" w:date="2025-07-16T10:34:20Z">
              <w:r>
                <w:rPr>
                  <w:lang w:val="fr-FR"/>
                </w:rPr>
              </w:r>
            </w:ins>
            <w:commentRangeEnd w:id="35"/>
            <w:r>
              <w:commentReference w:id="35"/>
            </w:r>
            <w:r>
              <w:rPr>
                <w:lang w:val="fr-FR"/>
              </w:rPr>
              <w:t xml:space="preserve"> </w:t>
            </w:r>
            <w:commentRangeStart w:id="36"/>
            <w:r>
              <w:rPr>
                <w:lang w:val="fr-FR"/>
              </w:rPr>
              <w:t>Nous avons également cherché à multiplier les espaces d’observation dans les associations d’aide alimentaire et dans l’espace privé quand cela nous était accessible.</w:t>
            </w:r>
            <w:ins w:id="276" w:author="Auteur inconnu" w:date="2025-07-16T10:34:01Z">
              <w:commentRangeEnd w:id="36"/>
              <w:r>
                <w:commentReference w:id="36"/>
              </w:r>
              <w:r>
                <w:rPr>
                  <w:lang w:val="fr-FR"/>
                </w:rPr>
              </w:r>
            </w:ins>
          </w:p>
          <w:p>
            <w:pPr>
              <w:pStyle w:val="Normal"/>
              <w:widowControl/>
              <w:spacing w:before="0" w:after="0"/>
              <w:rPr>
                <w:lang w:val="fr-FR"/>
                <w:ins w:id="279" w:author="Auteur inconnu" w:date="2025-07-16T10:18:55Z"/>
              </w:rPr>
            </w:pPr>
            <w:ins w:id="278" w:author="Auteur inconnu" w:date="2025-07-16T10:18:55Z">
              <w:r>
                <w:rPr>
                  <w:lang w:val="fr-FR"/>
                </w:rPr>
              </w:r>
            </w:ins>
          </w:p>
          <w:p>
            <w:pPr>
              <w:pStyle w:val="Normal"/>
              <w:widowControl/>
              <w:spacing w:before="0" w:after="0"/>
              <w:rPr>
                <w:ins w:id="284" w:author="Auteur inconnu" w:date="2025-07-16T10:18:55Z"/>
              </w:rPr>
            </w:pPr>
            <w:ins w:id="280" w:author="Auteur inconnu" w:date="2025-07-16T10:18:55Z">
              <w:r>
                <w:rPr>
                  <w:lang w:val="fr-FR"/>
                </w:rPr>
                <w:t xml:space="preserve">A ajouter : </w:t>
              </w:r>
            </w:ins>
            <w:ins w:id="281" w:author="Auteur inconnu" w:date="2025-07-16T10:18:55Z">
              <w:r>
                <w:rPr>
                  <w:sz w:val="24"/>
                  <w:szCs w:val="24"/>
                </w:rPr>
                <w:t xml:space="preserve"> </w:t>
              </w:r>
            </w:ins>
            <w:ins w:id="282" w:author="Auteur inconnu" w:date="2025-07-16T10:18:55Z">
              <w:r>
                <w:rPr>
                  <w:rFonts w:ascii="TimesNewRomanPSMT" w:hAnsi="TimesNewRomanPSMT"/>
                  <w:b w:val="false"/>
                  <w:i w:val="false"/>
                  <w:sz w:val="24"/>
                  <w:szCs w:val="24"/>
                </w:rPr>
                <w:t xml:space="preserve"> Chez d’autres </w:t>
              </w:r>
            </w:ins>
            <w:ins w:id="283" w:author="Auteur inconnu" w:date="2025-07-16T10:18:55Z">
              <w:r>
                <w:rPr>
                  <w:rFonts w:ascii="TimesNewRomanPSMT" w:hAnsi="TimesNewRomanPSMT"/>
                  <w:sz w:val="24"/>
                  <w:szCs w:val="24"/>
                </w:rPr>
                <w:t>femmes précarisées de l’enquête, ce peut être l’absence d’espace extérieur, ou encore un jardin envahi par les ronces...</w:t>
              </w:r>
            </w:ins>
          </w:p>
          <w:p>
            <w:pPr>
              <w:pStyle w:val="Normal"/>
              <w:widowControl/>
              <w:spacing w:before="0" w:after="0"/>
              <w:rPr>
                <w:sz w:val="24"/>
                <w:szCs w:val="24"/>
                <w:lang w:val="fr-FR"/>
                <w:ins w:id="286" w:author="Auteur inconnu" w:date="2025-07-16T10:18:55Z"/>
              </w:rPr>
            </w:pPr>
            <w:ins w:id="285" w:author="Auteur inconnu" w:date="2025-07-16T10:18:55Z">
              <w:r>
                <w:rPr>
                  <w:sz w:val="24"/>
                  <w:szCs w:val="24"/>
                  <w:lang w:val="fr-FR"/>
                </w:rPr>
              </w:r>
            </w:ins>
          </w:p>
          <w:p>
            <w:pPr>
              <w:pStyle w:val="Normal"/>
              <w:widowControl/>
              <w:spacing w:before="0" w:after="0"/>
              <w:rPr>
                <w:lang w:val="fr-FR"/>
                <w:ins w:id="288" w:author="Auteur inconnu" w:date="2025-07-16T10:18:55Z"/>
              </w:rPr>
            </w:pPr>
            <w:ins w:id="287" w:author="Auteur inconnu" w:date="2025-07-16T10:18:55Z">
              <w:r>
                <w:rPr>
                  <w:lang w:val="fr-FR"/>
                </w:rPr>
              </w:r>
            </w:ins>
          </w:p>
          <w:p>
            <w:pPr>
              <w:pStyle w:val="Normal"/>
              <w:ind w:hanging="0"/>
              <w:rPr>
                <w:ins w:id="290" w:author="Auteur inconnu" w:date="2025-07-16T10:18:55Z"/>
              </w:rPr>
            </w:pPr>
            <w:ins w:id="289" w:author="Auteur inconnu" w:date="2025-07-16T10:18:55Z">
              <w:r>
                <w:rPr>
                  <w:rFonts w:ascii="TimesNewRomanPSMT" w:hAnsi="TimesNewRomanPSMT"/>
                  <w:sz w:val="24"/>
                </w:rPr>
                <w:t>La première recherche porte sur la reproduction des modes de vie économes populaires ruraux à partir d’une enquête ethnographique et ethnocomptable multi-située menée auprès de 31 ménages de classes populaires et petites classes moyennes rurales qui partagent</w:t>
              </w:r>
            </w:ins>
          </w:p>
          <w:p>
            <w:pPr>
              <w:pStyle w:val="Normal"/>
              <w:jc w:val="left"/>
              <w:rPr>
                <w:ins w:id="292" w:author="Auteur inconnu" w:date="2025-07-16T10:18:55Z"/>
              </w:rPr>
            </w:pPr>
            <w:ins w:id="291" w:author="Auteur inconnu" w:date="2025-07-16T10:18:55Z">
              <w:r>
                <w:rPr>
                  <w:rFonts w:ascii="TimesNewRomanPSMT" w:hAnsi="TimesNewRomanPSMT"/>
                  <w:sz w:val="24"/>
                </w:rPr>
                <w:t>des conditions d’existence contraintes et des dispositions aux économies (Hugues 2024). La</w:t>
              </w:r>
            </w:ins>
          </w:p>
          <w:p>
            <w:pPr>
              <w:pStyle w:val="Normal"/>
              <w:jc w:val="left"/>
              <w:rPr>
                <w:ins w:id="294" w:author="Auteur inconnu" w:date="2025-07-16T10:18:55Z"/>
              </w:rPr>
            </w:pPr>
            <w:ins w:id="293" w:author="Auteur inconnu" w:date="2025-07-16T10:18:55Z">
              <w:r>
                <w:rPr>
                  <w:rFonts w:ascii="TimesNewRomanPSMT" w:hAnsi="TimesNewRomanPSMT"/>
                  <w:sz w:val="24"/>
                </w:rPr>
                <w:t>deuxième recherche porte sur le bénévolat associatif des classes populaires à partir d’enquêtes</w:t>
              </w:r>
            </w:ins>
          </w:p>
          <w:p>
            <w:pPr>
              <w:pStyle w:val="Normal"/>
              <w:jc w:val="left"/>
              <w:rPr/>
            </w:pPr>
            <w:ins w:id="295" w:author="Auteur inconnu" w:date="2025-07-16T10:18:55Z">
              <w:r>
                <w:rPr>
                  <w:rFonts w:ascii="TimesNewRomanPSMT" w:hAnsi="TimesNewRomanPSMT"/>
                  <w:sz w:val="24"/>
                </w:rPr>
                <w:t>ethnographiques menées dans plusieurs épiceries sociales implantées dans des quartiers populaires et de 70 entretiens réalisés avec des salarié·es, des bénévoles et des « bénéficiaires » de ces associations d’aide alimentaire (Beurois, 2024).</w:t>
              </w:r>
            </w:ins>
          </w:p>
        </w:tc>
      </w:tr>
    </w:tbl>
    <w:p>
      <w:pPr>
        <w:pStyle w:val="Titre1"/>
        <w:rPr>
          <w:del w:id="303" w:author="Tom Beurois" w:date="2025-06-12T16:59:00Z"/>
        </w:rPr>
      </w:pPr>
      <w:r>
        <w:rPr/>
        <w:t>1. Des approvisionnements multiples et réappropriés</w:t>
      </w:r>
      <w:ins w:id="296" w:author="Tom Beurois" w:date="2025-06-11T10:35:00Z">
        <w:r>
          <w:rPr/>
          <w:t xml:space="preserve"> </w:t>
        </w:r>
      </w:ins>
      <w:ins w:id="297" w:author="Tom Beurois" w:date="2025-06-11T12:00:00Z">
        <w:r>
          <w:rPr/>
          <w:t>(</w:t>
        </w:r>
      </w:ins>
      <w:ins w:id="298" w:author="Tom Beurois" w:date="2025-06-12T16:29:00Z">
        <w:del w:id="299" w:author="Auteur inconnu" w:date="2025-07-16T11:10:48Z">
          <w:r>
            <w:rPr/>
            <w:delText>1</w:delText>
          </w:r>
        </w:del>
      </w:ins>
      <w:ins w:id="300" w:author="Tom Beurois" w:date="2025-06-16T10:35:00Z">
        <w:del w:id="301" w:author="Auteur inconnu" w:date="2025-07-16T11:10:48Z">
          <w:r>
            <w:rPr/>
            <w:delText>7052</w:delText>
          </w:r>
        </w:del>
      </w:ins>
      <w:ins w:id="302" w:author="Tom Beurois" w:date="2025-06-11T12:00:00Z">
        <w:r>
          <w:rPr/>
          <w:t>/15000)</w:t>
        </w:r>
      </w:ins>
    </w:p>
    <w:p>
      <w:pPr>
        <w:pStyle w:val="Titre1"/>
        <w:rPr>
          <w:shd w:fill="FFFF00" w:val="clear"/>
        </w:rPr>
      </w:pPr>
      <w:r>
        <w:rPr>
          <w:shd w:fill="FFFF00" w:val="clear"/>
        </w:rPr>
      </w:r>
    </w:p>
    <w:p>
      <w:pPr>
        <w:pStyle w:val="Normal"/>
        <w:ind w:firstLine="283"/>
        <w:rPr/>
      </w:pPr>
      <w:r>
        <w:rPr/>
        <w:t>Les femmes précarisées rencontrées ont en commun de s’approvisionner à l’aide alimentaire. Si ce recours est contraint par des conditions matérielles d’existence restreintes, il se mêle à d’autres modes d’approvisionnement en lien avec le travail de subsistance, qui les conduit à considérer « bien » manger. Un tel jugement se construit également sur les usages qu’elles font des produits issus de l’aide alimentaire, qu’elles estiment légitimes, à savoir le fait de systématiquement les (re)cuisiner.</w:t>
      </w:r>
    </w:p>
    <w:p>
      <w:pPr>
        <w:pStyle w:val="Titre2"/>
        <w:rPr>
          <w:shd w:fill="FFFF00" w:val="clear"/>
          <w:del w:id="305" w:author="Tom Beurois" w:date="2025-06-12T16:59:00Z"/>
        </w:rPr>
      </w:pPr>
      <w:del w:id="304" w:author="Tom Beurois" w:date="2025-06-12T16:59:00Z">
        <w:r>
          <w:rPr>
            <w:shd w:fill="FFFF00" w:val="clear"/>
          </w:rPr>
        </w:r>
      </w:del>
    </w:p>
    <w:p>
      <w:pPr>
        <w:pStyle w:val="Titre2"/>
        <w:rPr>
          <w:del w:id="320" w:author="Tom Beurois" w:date="2025-06-12T16:59:00Z"/>
        </w:rPr>
      </w:pPr>
      <w:r>
        <w:rPr>
          <w:bCs/>
          <w:color w:val="000000"/>
        </w:rPr>
        <w:t>1.1. Devoir recourir à l’aide alimentaire</w:t>
      </w:r>
      <w:ins w:id="306" w:author="Tom Beurois" w:date="2025-06-16T18:04:00Z">
        <w:r>
          <w:rPr>
            <w:bCs/>
            <w:color w:val="000000"/>
          </w:rPr>
          <w:t>,</w:t>
        </w:r>
      </w:ins>
      <w:r>
        <w:rPr>
          <w:bCs/>
          <w:color w:val="000000"/>
        </w:rPr>
        <w:t xml:space="preserve"> mais rester relativement autonome</w:t>
      </w:r>
      <w:ins w:id="307" w:author="Tom Beurois" w:date="2025-06-11T10:34:00Z">
        <w:r>
          <w:rPr>
            <w:bCs/>
            <w:color w:val="000000"/>
          </w:rPr>
          <w:t xml:space="preserve"> </w:t>
        </w:r>
      </w:ins>
      <w:ins w:id="308" w:author="Auteur inconnu" w:date="2025-07-16T10:39:29Z">
        <w:r>
          <w:rPr>
            <w:bCs/>
            <w:color w:val="000000"/>
          </w:rPr>
          <w:t xml:space="preserve">/ </w:t>
        </w:r>
      </w:ins>
      <w:ins w:id="309" w:author="Auteur inconnu" w:date="2025-07-16T10:39:29Z">
        <w:r>
          <w:rPr>
            <w:bCs/>
            <w:color w:val="000000"/>
          </w:rPr>
          <w:t>Une autonomie matérielle malgré le recours à l</w:t>
        </w:r>
      </w:ins>
      <w:ins w:id="310" w:author="Auteur inconnu" w:date="2025-07-16T10:39:29Z">
        <w:r>
          <w:rPr>
            <w:rFonts w:eastAsia="" w:cs=""/>
            <w:b/>
            <w:bCs/>
            <w:color w:val="000000"/>
            <w:kern w:val="2"/>
            <w:sz w:val="24"/>
            <w:szCs w:val="32"/>
            <w:lang w:eastAsia="zh-CN" w:bidi="hi-IN"/>
          </w:rPr>
          <w:t>’aide alimentaire /</w:t>
        </w:r>
      </w:ins>
      <w:ins w:id="311" w:author="Auteur inconnu" w:date="2025-07-16T10:39:29Z">
        <w:commentRangeStart w:id="37"/>
        <w:r>
          <w:rPr>
            <w:rFonts w:eastAsia="" w:cs=""/>
            <w:b/>
            <w:bCs/>
            <w:color w:val="000000"/>
            <w:kern w:val="2"/>
            <w:sz w:val="24"/>
            <w:szCs w:val="32"/>
            <w:lang w:eastAsia="zh-CN" w:bidi="hi-IN"/>
          </w:rPr>
          <w:t xml:space="preserve"> Construire une féminité respectable</w:t>
        </w:r>
      </w:ins>
      <w:ins w:id="312" w:author="Auteur inconnu" w:date="2025-07-16T10:39:29Z">
        <w:r>
          <w:rPr>
            <w:rFonts w:eastAsia="" w:cs=""/>
            <w:b/>
            <w:bCs/>
            <w:color w:val="000000"/>
            <w:kern w:val="2"/>
            <w:sz w:val="24"/>
            <w:szCs w:val="32"/>
            <w:lang w:eastAsia="zh-CN" w:bidi="hi-IN"/>
          </w:rPr>
        </w:r>
      </w:ins>
      <w:ins w:id="313" w:author="Auteur inconnu" w:date="2025-07-16T10:39:29Z">
        <w:commentRangeEnd w:id="37"/>
        <w:r>
          <w:commentReference w:id="37"/>
        </w:r>
        <w:r>
          <w:rPr>
            <w:rFonts w:eastAsia="" w:cs=""/>
            <w:b/>
            <w:bCs/>
            <w:color w:val="000000"/>
            <w:kern w:val="2"/>
            <w:sz w:val="24"/>
            <w:szCs w:val="32"/>
            <w:lang w:eastAsia="zh-CN" w:bidi="hi-IN"/>
          </w:rPr>
          <w:t xml:space="preserve"> </w:t>
        </w:r>
      </w:ins>
      <w:ins w:id="314" w:author="Tom Beurois" w:date="2025-06-11T10:34:00Z">
        <w:r>
          <w:rPr>
            <w:bCs/>
            <w:color w:val="000000"/>
          </w:rPr>
          <w:t>(</w:t>
        </w:r>
      </w:ins>
      <w:ins w:id="315" w:author="Tom Beurois" w:date="2025-06-12T16:30:00Z">
        <w:del w:id="316" w:author="Auteur inconnu" w:date="2025-07-16T11:10:56Z">
          <w:r>
            <w:rPr>
              <w:bCs/>
              <w:color w:val="000000"/>
            </w:rPr>
            <w:delText>7</w:delText>
          </w:r>
        </w:del>
      </w:ins>
      <w:ins w:id="317" w:author="Tom Beurois" w:date="2025-06-16T10:34:00Z">
        <w:del w:id="318" w:author="Auteur inconnu" w:date="2025-07-16T11:10:56Z">
          <w:r>
            <w:rPr>
              <w:bCs/>
              <w:color w:val="000000"/>
            </w:rPr>
            <w:delText>121</w:delText>
          </w:r>
        </w:del>
      </w:ins>
      <w:ins w:id="319" w:author="Tom Beurois" w:date="2025-06-11T10:34:00Z">
        <w:r>
          <w:rPr>
            <w:bCs/>
            <w:color w:val="000000"/>
          </w:rPr>
          <w:t>/7000)</w:t>
        </w:r>
      </w:ins>
    </w:p>
    <w:p>
      <w:pPr>
        <w:pStyle w:val="Titre2"/>
        <w:rPr>
          <w:shd w:fill="FFFF00" w:val="clear"/>
        </w:rPr>
      </w:pPr>
      <w:r>
        <w:rPr>
          <w:shd w:fill="FFFF00" w:val="clear"/>
        </w:rPr>
      </w:r>
    </w:p>
    <w:p>
      <w:pPr>
        <w:pStyle w:val="Normal"/>
        <w:ind w:firstLine="283"/>
        <w:rPr/>
      </w:pPr>
      <w:commentRangeStart w:id="38"/>
      <w:r>
        <w:rPr/>
        <w:t>Le recours à l’aide alimentaire se mêle systématiquement à d’autres modes d’approvisionnement majoritairement issus du travail de subsistance</w:t>
      </w:r>
      <w:del w:id="321" w:author="Auteur inconnu" w:date="2025-07-16T10:43:34Z">
        <w:r>
          <w:rPr/>
          <w:delText xml:space="preserve"> réalisé par des femmes au sein des économies d’entraide, </w:delText>
        </w:r>
      </w:del>
      <w:ins w:id="322" w:author="Auteur inconnu" w:date="2025-07-16T10:43:40Z">
        <w:r>
          <w:rPr/>
          <w:t xml:space="preserve"> </w:t>
        </w:r>
      </w:ins>
      <w:r>
        <w:rPr/>
        <w:t xml:space="preserve">qui offrent la possibilité d’accéder à des </w:t>
      </w:r>
      <w:commentRangeStart w:id="39"/>
      <w:r>
        <w:rPr/>
        <w:t>produits estimés de qualité</w:t>
      </w:r>
      <w:del w:id="323" w:author="Auteur inconnu" w:date="2025-07-16T10:43:21Z">
        <w:r>
          <w:rPr/>
          <w:delText xml:space="preserve"> </w:delText>
        </w:r>
      </w:del>
      <w:ins w:id="324" w:author="Auteur inconnu" w:date="2025-07-16T11:01:21Z">
        <w:r>
          <w:rPr/>
        </w:r>
      </w:ins>
      <w:del w:id="325" w:author="Auteur inconnu" w:date="2025-07-16T10:43:21Z">
        <w:commentRangeEnd w:id="39"/>
        <w:r>
          <w:commentReference w:id="39"/>
        </w:r>
        <w:r>
          <w:rPr/>
          <w:delText>(tableau 1)</w:delText>
        </w:r>
      </w:del>
      <w:r>
        <w:rPr/>
        <w:t>.</w:t>
      </w:r>
      <w:r>
        <w:rPr/>
      </w:r>
      <w:ins w:id="326" w:author="Auteur inconnu" w:date="2025-07-16T10:38:57Z">
        <w:commentRangeEnd w:id="38"/>
        <w:r>
          <w:commentReference w:id="38"/>
        </w:r>
        <w:r>
          <w:rPr/>
          <w:commentReference w:id="40"/>
        </w:r>
      </w:ins>
    </w:p>
    <w:p>
      <w:pPr>
        <w:pStyle w:val="Normal"/>
        <w:ind w:firstLine="283"/>
        <w:rPr>
          <w:color w:val="000000"/>
          <w:del w:id="398" w:author="Auteur inconnu" w:date="2025-07-16T10:59:04Z"/>
        </w:rPr>
      </w:pPr>
      <w:r>
        <w:rPr/>
        <w:t>Depuis le début de sa période de chômage en 2020, Nelly, 54 ans, ex-agente d’entretien</w:t>
      </w:r>
      <w:del w:id="327" w:author="Auteur inconnu" w:date="2025-07-16T10:43:54Z">
        <w:r>
          <w:rPr/>
          <w:delText xml:space="preserve"> qui a été</w:delText>
        </w:r>
      </w:del>
      <w:r>
        <w:rPr/>
        <w:t xml:space="preserve"> contrainte de s’arrêter pour des raisons de santé, et son compagnon, Simon, 57 ans, ex-agent de sécurité ne percevant pas de revenus, ont recours à </w:t>
      </w:r>
      <w:del w:id="328" w:author="Auteur inconnu" w:date="2025-07-16T09:44:08Z">
        <w:r>
          <w:rPr/>
          <w:delText>la banque</w:delText>
        </w:r>
      </w:del>
      <w:ins w:id="329" w:author="Auteur inconnu" w:date="2025-07-16T09:44:08Z">
        <w:r>
          <w:rPr/>
          <w:t>l</w:t>
        </w:r>
      </w:ins>
      <w:ins w:id="330" w:author="Auteur inconnu" w:date="2025-07-16T09:44:08Z">
        <w:r>
          <w:rPr>
            <w:rFonts w:eastAsia="NSimSun" w:cs="Lucida Sans"/>
            <w:kern w:val="2"/>
            <w:sz w:val="24"/>
            <w:szCs w:val="24"/>
            <w:lang w:eastAsia="zh-CN" w:bidi="hi-IN"/>
            <w14:ligatures w14:val="none"/>
          </w:rPr>
          <w:t>’aide</w:t>
        </w:r>
      </w:ins>
      <w:r>
        <w:rPr/>
        <w:t xml:space="preserve"> alimentaire de leur</w:t>
      </w:r>
      <w:del w:id="331" w:author="Auteur inconnu" w:date="2025-07-16T10:45:12Z">
        <w:r>
          <w:rPr/>
          <w:delText xml:space="preserve"> commune - </w:delText>
        </w:r>
      </w:del>
      <w:ins w:id="332" w:author="Auteur inconnu" w:date="2025-07-16T10:45:01Z">
        <w:r>
          <w:rPr>
            <w:rFonts w:eastAsia="NSimSun" w:cs="Lucida Sans"/>
            <w:kern w:val="2"/>
            <w:sz w:val="24"/>
            <w:szCs w:val="24"/>
            <w:lang w:eastAsia="zh-CN" w:bidi="hi-IN"/>
            <w14:ligatures w14:val="none"/>
          </w:rPr>
          <w:t xml:space="preserve"> </w:t>
        </w:r>
      </w:ins>
      <w:r>
        <w:rPr/>
        <w:t>bourg rural du Tarn</w:t>
      </w:r>
      <w:del w:id="333" w:author="Auteur inconnu" w:date="2025-07-16T10:44:58Z">
        <w:r>
          <w:rPr/>
          <w:delText xml:space="preserve"> - </w:delText>
        </w:r>
      </w:del>
      <w:ins w:id="334" w:author="Auteur inconnu" w:date="2025-07-16T10:44:58Z">
        <w:r>
          <w:rPr>
            <w:rFonts w:eastAsia="NSimSun" w:cs="Lucida Sans"/>
            <w:kern w:val="2"/>
            <w:sz w:val="24"/>
            <w:szCs w:val="24"/>
            <w:lang w:eastAsia="zh-CN" w:bidi="hi-IN"/>
            <w14:ligatures w14:val="none"/>
          </w:rPr>
          <w:t xml:space="preserve"> </w:t>
        </w:r>
      </w:ins>
      <w:r>
        <w:rPr/>
        <w:t>pour nourrir leur foyer, qui compte deux enfan</w:t>
      </w:r>
      <w:ins w:id="335" w:author="Tom Beurois" w:date="2025-06-12T19:18:00Z">
        <w:r>
          <w:rPr/>
          <w:t>t</w:t>
        </w:r>
      </w:ins>
      <w:del w:id="336" w:author="Tom Beurois" w:date="2025-06-12T19:18:00Z">
        <w:r>
          <w:rPr/>
          <w:delText>t</w:delText>
        </w:r>
      </w:del>
      <w:r>
        <w:rPr/>
        <w:t>s</w:t>
      </w:r>
      <w:del w:id="337" w:author="Auteur inconnu" w:date="2025-07-16T10:45:53Z">
        <w:r>
          <w:rPr/>
          <w:delText xml:space="preserve">, contre </w:delText>
        </w:r>
      </w:del>
      <w:ins w:id="338" w:author="Tom Beurois" w:date="2025-06-16T18:05:00Z">
        <w:del w:id="339" w:author="Auteur inconnu" w:date="2025-07-16T10:45:53Z">
          <w:r>
            <w:rPr/>
            <w:delText>huit</w:delText>
          </w:r>
        </w:del>
      </w:ins>
      <w:del w:id="340" w:author="Tom Beurois" w:date="2025-06-16T18:05:00Z">
        <w:r>
          <w:rPr/>
          <w:delText>8</w:delText>
        </w:r>
      </w:del>
      <w:del w:id="341" w:author="Auteur inconnu" w:date="2025-07-16T10:45:53Z">
        <w:r>
          <w:rPr/>
          <w:delText> euros mensuels</w:delText>
        </w:r>
      </w:del>
      <w:r>
        <w:rPr/>
        <w:t xml:space="preserve">. </w:t>
      </w:r>
      <w:del w:id="342" w:author="Auteur inconnu" w:date="2025-07-16T10:45:35Z">
        <w:r>
          <w:rPr/>
          <w:delText>Leur</w:delText>
        </w:r>
      </w:del>
      <w:ins w:id="343" w:author="Auteur inconnu" w:date="2025-07-16T10:45:35Z">
        <w:r>
          <w:rPr/>
          <w:t>Le</w:t>
        </w:r>
      </w:ins>
      <w:r>
        <w:rPr/>
        <w:t xml:space="preserve"> très faible niveau de vie mensuel – équivalent à 770 euros </w:t>
      </w:r>
      <w:del w:id="344" w:author="Auteur inconnu" w:date="2025-07-16T10:44:53Z">
        <w:r>
          <w:rPr/>
          <w:commentReference w:id="41"/>
        </w:r>
      </w:del>
      <w:del w:id="345" w:author="Auteur inconnu" w:date="2025-07-16T10:44:53Z">
        <w:r>
          <w:rPr/>
          <w:commentReference w:id="42"/>
        </w:r>
      </w:del>
      <w:r>
        <w:rPr/>
        <w:t xml:space="preserve">– </w:t>
      </w:r>
      <w:del w:id="346" w:author="Auteur inconnu" w:date="2025-07-16T10:45:36Z">
        <w:r>
          <w:rPr/>
          <w:delText>le</w:delText>
        </w:r>
      </w:del>
      <w:ins w:id="347" w:author="Auteur inconnu" w:date="2025-07-16T10:45:36Z">
        <w:r>
          <w:rPr/>
          <w:t>du</w:t>
        </w:r>
      </w:ins>
      <w:r>
        <w:rPr/>
        <w:t xml:space="preserve"> couple</w:t>
      </w:r>
      <w:ins w:id="348" w:author="Auteur inconnu" w:date="2025-07-16T10:45:38Z">
        <w:r>
          <w:rPr/>
          <w:t xml:space="preserve"> </w:t>
        </w:r>
      </w:ins>
      <w:ins w:id="349" w:author="Auteur inconnu" w:date="2025-07-16T10:45:38Z">
        <w:r>
          <w:rPr/>
          <w:t xml:space="preserve">leur rend </w:t>
        </w:r>
      </w:ins>
      <w:del w:id="350" w:author="Auteur inconnu" w:date="2025-07-16T10:45:43Z">
        <w:r>
          <w:rPr/>
          <w:delText xml:space="preserve"> est</w:delText>
        </w:r>
      </w:del>
      <w:r>
        <w:rPr/>
        <w:t xml:space="preserve"> éligible à cette aide matérielle</w:t>
      </w:r>
      <w:ins w:id="351" w:author="Auteur inconnu" w:date="2025-07-16T10:45:45Z">
        <w:r>
          <w:rPr/>
          <w:t xml:space="preserve">, </w:t>
        </w:r>
      </w:ins>
      <w:ins w:id="352" w:author="Auteur inconnu" w:date="2025-07-16T10:45:45Z">
        <w:r>
          <w:rPr/>
          <w:t>contre huit euros mensuels</w:t>
        </w:r>
      </w:ins>
      <w:r>
        <w:rPr/>
        <w:t xml:space="preserve">. Nelly et Simon y reçoivent une quantité importante de légumes, de produits laitiers (lait, crème, œufs), de produits d’épicerie (pâtes, riz, céréales, farine), de conserves (haricots verts, ratatouille, tomates pelées) et, occasionnellement, de la viande et du poisson. L’accès à </w:t>
      </w:r>
      <w:del w:id="353" w:author="Auteur inconnu" w:date="2025-07-16T09:44:12Z">
        <w:r>
          <w:rPr/>
          <w:delText>la banque</w:delText>
        </w:r>
      </w:del>
      <w:ins w:id="354" w:author="Auteur inconnu" w:date="2025-07-16T09:44:12Z">
        <w:r>
          <w:rPr/>
          <w:t>l</w:t>
        </w:r>
      </w:ins>
      <w:ins w:id="355" w:author="Auteur inconnu" w:date="2025-07-16T09:44:12Z">
        <w:r>
          <w:rPr>
            <w:rFonts w:eastAsia="NSimSun" w:cs="Lucida Sans"/>
            <w:kern w:val="2"/>
            <w:sz w:val="24"/>
            <w:szCs w:val="24"/>
            <w:lang w:eastAsia="zh-CN" w:bidi="hi-IN"/>
            <w14:ligatures w14:val="none"/>
          </w:rPr>
          <w:t>’aide</w:t>
        </w:r>
      </w:ins>
      <w:r>
        <w:rPr/>
        <w:t xml:space="preserve"> alimentaire, à laquelle le </w:t>
      </w:r>
      <w:commentRangeStart w:id="43"/>
      <w:r>
        <w:rPr/>
        <w:t xml:space="preserve">couple peut se rendre à pied </w:t>
      </w:r>
      <w:ins w:id="356" w:author="Auteur inconnu" w:date="2025-07-16T10:46:07Z">
        <w:r>
          <w:rPr/>
        </w:r>
      </w:ins>
      <w:commentRangeEnd w:id="43"/>
      <w:r>
        <w:commentReference w:id="43"/>
      </w:r>
      <w:r>
        <w:rPr/>
        <w:t>depuis leur maison avec jardin, facilite également l’approvisionnement alimentaire du ménage d’un point de vue matériel, puisque ni Nelly ni Simon ne sont titulaires du permis de conduire et dépendent ainsi de leurs proches pour faire leurs courses en supermarché à des prix attractifs</w:t>
      </w:r>
      <w:commentRangeStart w:id="45"/>
      <w:r>
        <w:rPr/>
        <w:commentReference w:id="44"/>
      </w:r>
      <w:r>
        <w:rPr/>
      </w:r>
      <w:commentRangeEnd w:id="45"/>
      <w:r>
        <w:commentReference w:id="45"/>
      </w:r>
      <w:r>
        <w:rPr/>
        <w:t xml:space="preserve">. La production potagère du couple se réduit à une parcelle d’une dizaine de mètres carrés où Simon produit essentiellement des tomates. Nelly </w:t>
      </w:r>
      <w:del w:id="357" w:author="Auteur inconnu" w:date="2025-07-16T10:46:58Z">
        <w:r>
          <w:rPr/>
          <w:delText>aimerait</w:delText>
        </w:r>
      </w:del>
      <w:ins w:id="358" w:author="Auteur inconnu" w:date="2025-07-16T10:46:58Z">
        <w:r>
          <w:rPr/>
          <w:t> </w:t>
        </w:r>
      </w:ins>
      <w:ins w:id="359" w:author="Auteur inconnu" w:date="2025-07-16T10:47:00Z">
        <w:r>
          <w:rPr>
            <w:rFonts w:eastAsia="NSimSun" w:cs="Lucida Sans"/>
            <w:kern w:val="2"/>
            <w:sz w:val="24"/>
            <w:szCs w:val="24"/>
            <w:lang w:eastAsia="zh-CN" w:bidi="hi-IN"/>
            <w14:ligatures w14:val="none"/>
          </w:rPr>
          <w:t>« </w:t>
        </w:r>
      </w:ins>
      <w:ins w:id="360" w:author="Auteur inconnu" w:date="2025-07-16T10:47:00Z">
        <w:r>
          <w:rPr>
            <w:rFonts w:eastAsia="NSimSun" w:cs="Lucida Sans"/>
            <w:kern w:val="2"/>
            <w:sz w:val="24"/>
            <w:szCs w:val="24"/>
            <w:lang w:eastAsia="zh-CN" w:bidi="hi-IN"/>
            <w14:ligatures w14:val="none"/>
          </w:rPr>
          <w:t>adorerai[t] »</w:t>
        </w:r>
      </w:ins>
      <w:r>
        <w:rPr/>
        <w:t xml:space="preserve"> jardiner à partir des compétences transmises par son père</w:t>
      </w:r>
      <w:del w:id="361" w:author="Auteur inconnu" w:date="2025-07-16T10:47:17Z">
        <w:r>
          <w:rPr/>
          <w:delText xml:space="preserve"> (« j’adorais faire le jardin »)</w:delText>
        </w:r>
      </w:del>
      <w:ins w:id="362" w:author="Auteur inconnu" w:date="2025-07-16T10:47:17Z">
        <w:r>
          <w:rPr/>
          <w:t xml:space="preserve"> </w:t>
        </w:r>
      </w:ins>
      <w:ins w:id="363" w:author="Auteur inconnu" w:date="2025-07-16T10:47:17Z">
        <w:r>
          <w:rPr/>
          <w:t>mais</w:t>
        </w:r>
      </w:ins>
      <w:del w:id="364" w:author="Auteur inconnu" w:date="2025-07-16T10:47:17Z">
        <w:r>
          <w:rPr/>
          <w:delText>, mais elle en est empêchée à cause d’</w:delText>
        </w:r>
      </w:del>
      <w:r>
        <w:rPr/>
        <w:t>une douleur chronique au dos, liée à une hernie discale mal soignée</w:t>
      </w:r>
      <w:del w:id="365" w:author="Auteur inconnu" w:date="2025-07-16T10:47:21Z">
        <w:r>
          <w:rPr/>
          <w:delText>,</w:delText>
        </w:r>
      </w:del>
      <w:r>
        <w:rPr/>
        <w:t xml:space="preserve"> occasionnée par des conditions de travail difficiles en tant qu’agente d’entretien durant 30 ans</w:t>
      </w:r>
      <w:ins w:id="366" w:author="Auteur inconnu" w:date="2025-07-16T10:47:23Z">
        <w:r>
          <w:rPr/>
          <w:t xml:space="preserve">, </w:t>
        </w:r>
      </w:ins>
      <w:ins w:id="367" w:author="Auteur inconnu" w:date="2025-07-16T10:47:23Z">
        <w:r>
          <w:rPr/>
          <w:t>l</w:t>
        </w:r>
      </w:ins>
      <w:ins w:id="368" w:author="Auteur inconnu" w:date="2025-07-16T10:47:23Z">
        <w:r>
          <w:rPr>
            <w:rFonts w:eastAsia="NSimSun" w:cs="Lucida Sans"/>
            <w:kern w:val="2"/>
            <w:sz w:val="24"/>
            <w:szCs w:val="24"/>
            <w:lang w:eastAsia="zh-CN" w:bidi="hi-IN"/>
            <w14:ligatures w14:val="none"/>
          </w:rPr>
          <w:t>’en empêche</w:t>
        </w:r>
      </w:ins>
      <w:r>
        <w:rPr/>
        <w:t xml:space="preserve"> (« je suis tellement écœurée de pas y arriver que je vais même pas le voir, ça me désole »). La production domestique alimentaire du couple est également réduite parce que, d’une part, Simon fait primer le bricolage sur le jardinage dans son emploi du temps</w:t>
      </w:r>
      <w:commentRangeStart w:id="47"/>
      <w:r>
        <w:rPr/>
        <w:commentReference w:id="46"/>
      </w:r>
      <w:r>
        <w:rPr/>
      </w:r>
      <w:ins w:id="369" w:author="Auteur inconnu" w:date="2025-07-16T10:48:44Z">
        <w:commentRangeEnd w:id="47"/>
        <w:r>
          <w:commentReference w:id="47"/>
        </w:r>
        <w:r>
          <w:rPr/>
          <w:commentReference w:id="48"/>
        </w:r>
      </w:ins>
      <w:r>
        <w:rPr/>
        <w:t xml:space="preserve"> et, d’autre part, le terrain est exigu. Plus encore, même si Simon met « de l’herbe sèche aux pieds » des plants pour conserver l’humidité de la terre, les cuves de récupération d’eau ne suffisent </w:t>
      </w:r>
      <w:r>
        <w:rPr>
          <w:color w:val="000000"/>
        </w:rPr>
        <w:t>pas et le puits est régulièrement vide à cause de la sécheresse, et il lui faudrait arroser avec l’eau de ville, ce qu’il ne peut envisager en raison des revenus très serrés du ménage</w:t>
      </w:r>
      <w:del w:id="370" w:author="Auteur inconnu" w:date="2025-07-16T10:50:50Z">
        <w:r>
          <w:rPr>
            <w:color w:val="000000"/>
          </w:rPr>
          <w:commentReference w:id="49"/>
        </w:r>
      </w:del>
      <w:del w:id="371" w:author="Auteur inconnu" w:date="2025-07-16T10:50:50Z">
        <w:r>
          <w:rPr>
            <w:color w:val="000000"/>
          </w:rPr>
          <w:commentReference w:id="50"/>
        </w:r>
      </w:del>
      <w:r>
        <w:rPr>
          <w:color w:val="000000"/>
        </w:rPr>
        <w:t>.</w:t>
      </w:r>
      <w:ins w:id="372" w:author="Tom Beurois" w:date="2025-06-11T09:49:00Z">
        <w:r>
          <w:rPr>
            <w:color w:val="000000"/>
          </w:rPr>
          <w:t xml:space="preserve"> Ce</w:t>
        </w:r>
      </w:ins>
      <w:ins w:id="373" w:author="Auteur inconnu" w:date="2025-07-16T10:49:52Z">
        <w:r>
          <w:rPr>
            <w:color w:val="000000"/>
          </w:rPr>
          <w:t>tte</w:t>
        </w:r>
      </w:ins>
      <w:ins w:id="374" w:author="Tom Beurois" w:date="2025-06-11T09:49:00Z">
        <w:del w:id="375" w:author="Auteur inconnu" w:date="2025-07-16T10:49:52Z">
          <w:r>
            <w:rPr>
              <w:color w:val="000000"/>
            </w:rPr>
            <w:delText>s</w:delText>
          </w:r>
        </w:del>
      </w:ins>
      <w:ins w:id="376" w:author="Tom Beurois" w:date="2025-06-11T09:49:00Z">
        <w:r>
          <w:rPr>
            <w:color w:val="000000"/>
          </w:rPr>
          <w:t xml:space="preserve"> pratiq</w:t>
        </w:r>
      </w:ins>
      <w:ins w:id="377" w:author="Tom Beurois" w:date="2025-06-11T09:50:00Z">
        <w:r>
          <w:rPr>
            <w:color w:val="000000"/>
          </w:rPr>
          <w:t>ue</w:t>
        </w:r>
      </w:ins>
      <w:ins w:id="378" w:author="Tom Beurois" w:date="2025-06-11T09:50:00Z">
        <w:del w:id="379" w:author="Auteur inconnu" w:date="2025-07-16T10:49:54Z">
          <w:r>
            <w:rPr>
              <w:color w:val="000000"/>
            </w:rPr>
            <w:delText>s</w:delText>
          </w:r>
        </w:del>
      </w:ins>
      <w:ins w:id="380" w:author="Tom Beurois" w:date="2025-06-11T09:50:00Z">
        <w:r>
          <w:rPr>
            <w:color w:val="000000"/>
          </w:rPr>
          <w:t xml:space="preserve"> </w:t>
        </w:r>
      </w:ins>
      <w:ins w:id="381" w:author="Tom Beurois" w:date="2025-06-11T09:50:00Z">
        <w:del w:id="382" w:author="Auteur inconnu" w:date="2025-07-16T10:49:43Z">
          <w:r>
            <w:rPr>
              <w:color w:val="000000"/>
            </w:rPr>
            <w:delText>d’auto</w:delText>
          </w:r>
        </w:del>
      </w:ins>
      <w:ins w:id="383" w:author="Auteur inconnu" w:date="2025-07-16T10:49:43Z">
        <w:r>
          <w:rPr>
            <w:color w:val="000000"/>
          </w:rPr>
          <w:t xml:space="preserve">de </w:t>
        </w:r>
      </w:ins>
      <w:ins w:id="384" w:author="Tom Beurois" w:date="2025-06-11T09:50:00Z">
        <w:r>
          <w:rPr>
            <w:color w:val="000000"/>
          </w:rPr>
          <w:t>subsistance s’insère</w:t>
        </w:r>
      </w:ins>
      <w:ins w:id="385" w:author="Tom Beurois" w:date="2025-06-11T09:50:00Z">
        <w:del w:id="386" w:author="Auteur inconnu" w:date="2025-07-16T10:49:56Z">
          <w:r>
            <w:rPr>
              <w:color w:val="000000"/>
            </w:rPr>
            <w:delText>nt</w:delText>
          </w:r>
        </w:del>
      </w:ins>
      <w:ins w:id="387" w:author="Tom Beurois" w:date="2025-06-11T09:50:00Z">
        <w:r>
          <w:rPr>
            <w:color w:val="000000"/>
          </w:rPr>
          <w:t xml:space="preserve"> dans une économie d’entraide</w:t>
        </w:r>
      </w:ins>
      <w:ins w:id="388" w:author="Auteur inconnu" w:date="2025-07-16T10:58:16Z">
        <w:r>
          <w:rPr>
            <w:color w:val="000000"/>
          </w:rPr>
          <w:t xml:space="preserve"> </w:t>
        </w:r>
      </w:ins>
      <w:ins w:id="389" w:author="Auteur inconnu" w:date="2025-07-16T10:58:16Z">
        <w:r>
          <w:rPr>
            <w:color w:val="000000"/>
          </w:rPr>
          <w:t>(tableau 1)</w:t>
        </w:r>
      </w:ins>
      <w:ins w:id="390" w:author="Tom Beurois" w:date="2025-06-11T09:50:00Z">
        <w:r>
          <w:rPr>
            <w:color w:val="000000"/>
          </w:rPr>
          <w:t xml:space="preserve">. </w:t>
        </w:r>
      </w:ins>
      <w:r>
        <w:rPr/>
        <w:t xml:space="preserve">Par exemple, toute l’année, le père de Nelly, 82 ans, qui vit à quelques kilomètres, </w:t>
      </w:r>
      <w:commentRangeStart w:id="51"/>
      <w:commentRangeStart w:id="52"/>
      <w:r>
        <w:rPr>
          <w:rFonts w:ascii="Times New Roman" w:hAnsi="Times New Roman" w:eastAsia="NSimSun" w:cs="Lucida Sans"/>
          <w:shd w:fill="FFFF00" w:val="clear"/>
          <w:lang w:eastAsia="zh-CN" w:bidi="hi-IN"/>
          <w:rPrChange w:id="0" w:author="Auteur inconnu" w:date="2025-07-16T10:51:19Z">
            <w:rPr>
              <w:sz w:val="24"/>
              <w:kern w:val="2"/>
              <w:szCs w:val="24"/>
            </w:rPr>
          </w:rPrChange>
          <w14:ligatures w14:val="none"/>
          <w14:ligatures w14:val="none"/>
        </w:rPr>
        <w:t>donne</w:t>
      </w:r>
      <w:r>
        <w:rPr/>
        <w:t xml:space="preserve"> à sa fille</w:t>
      </w:r>
      <w:r>
        <w:rPr/>
      </w:r>
      <w:commentRangeEnd w:id="52"/>
      <w:r>
        <w:commentReference w:id="52"/>
      </w:r>
      <w:r>
        <w:rPr/>
      </w:r>
      <w:commentRangeEnd w:id="51"/>
      <w:r>
        <w:commentReference w:id="51"/>
      </w:r>
      <w:r>
        <w:rPr/>
        <w:t xml:space="preserve"> et à son beau-fils des légumes issus de sa production domestique, que celle-ci considère comme «</w:t>
      </w:r>
      <w:commentRangeStart w:id="53"/>
      <w:r>
        <w:rPr/>
        <w:t> incomparables </w:t>
      </w:r>
      <w:ins w:id="392" w:author="Auteur inconnu" w:date="2025-07-16T10:52:12Z">
        <w:r>
          <w:rPr/>
        </w:r>
      </w:ins>
      <w:commentRangeEnd w:id="53"/>
      <w:r>
        <w:commentReference w:id="53"/>
      </w:r>
      <w:r>
        <w:rPr/>
        <w:t xml:space="preserve">» par rapport à l’aide alimentaire, ainsi que des « cuisses de chevreuil ou de sanglier » </w:t>
      </w:r>
      <w:r>
        <w:rPr>
          <w:rFonts w:ascii="Times New Roman" w:hAnsi="Times New Roman" w:eastAsia="NSimSun" w:cs="Lucida Sans"/>
          <w:shd w:fill="FFFF00" w:val="clear"/>
          <w:lang w:eastAsia="zh-CN" w:bidi="hi-IN"/>
          <w:rPrChange w:id="0" w:author="Auteur inconnu" w:date="2025-07-16T10:51:21Z">
            <w:rPr>
              <w:sz w:val="24"/>
              <w:kern w:val="2"/>
              <w:shd w:fill="FFFF00" w:val="clear"/>
              <w:szCs w:val="24"/>
            </w:rPr>
          </w:rPrChange>
          <w14:ligatures w14:val="none"/>
          <w14:ligatures w14:val="none"/>
        </w:rPr>
        <w:t>données</w:t>
      </w:r>
      <w:r>
        <w:rPr/>
        <w:t xml:space="preserve"> par les chasseurs en échange du prêt de sa parcelle de forêt. Leur voisin et ami Benoît leur offre des œufs en échange d’un service rendu – Nelly et Simon ouvrent et ferment son poulailler lorsqu’il </w:t>
      </w:r>
      <w:r>
        <w:rPr>
          <w:color w:val="000000"/>
        </w:rPr>
        <w:t>s’absente</w:t>
      </w:r>
      <w:r>
        <w:rPr/>
        <w:t xml:space="preserve"> – et il</w:t>
      </w:r>
      <w:r>
        <w:rPr>
          <w:color w:val="000000"/>
        </w:rPr>
        <w:t xml:space="preserve"> leur troque des plats cuisinés contre certains produits de l’aide alimentaire que le couple n’apprécie pas. </w:t>
      </w:r>
      <w:r>
        <w:rPr/>
        <w:t>Multiplier les modes d’approvisionnement alimentaire permet ainsi à Nelly et Simon de diversifier les aliments présents dans leur assiette,</w:t>
      </w:r>
      <w:ins w:id="394" w:author="Auteur inconnu" w:date="2025-07-16T11:01:17Z">
        <w:r>
          <w:rPr/>
          <w:t xml:space="preserve"> </w:t>
        </w:r>
      </w:ins>
      <w:del w:id="395" w:author="Auteur inconnu" w:date="2025-07-16T11:01:16Z">
        <w:r>
          <w:rPr/>
          <w:delText xml:space="preserve"> </w:delText>
        </w:r>
      </w:del>
      <w:r>
        <w:rPr/>
        <w:t xml:space="preserve">qui ne sont donc pas seulement imposés par </w:t>
      </w:r>
      <w:r>
        <w:rPr/>
        <w:t>l</w:t>
      </w:r>
      <w:r>
        <w:rPr>
          <w:rFonts w:eastAsia="NSimSun" w:cs="Lucida Sans"/>
          <w:kern w:val="2"/>
          <w:sz w:val="24"/>
          <w:szCs w:val="24"/>
          <w:lang w:eastAsia="zh-CN" w:bidi="hi-IN"/>
          <w14:ligatures w14:val="none"/>
        </w:rPr>
        <w:t>’aide</w:t>
      </w:r>
      <w:r>
        <w:rPr/>
        <w:t xml:space="preserve"> alimentaire. Une telle possibilité de choix</w:t>
      </w:r>
      <w:del w:id="396" w:author="Auteur inconnu" w:date="2025-07-16T10:51:44Z">
        <w:r>
          <w:rPr/>
          <w:delText xml:space="preserve"> relative</w:delText>
        </w:r>
      </w:del>
      <w:r>
        <w:rPr/>
        <w:t xml:space="preserve"> participe à tenir le couple à distance de certaines « violences alimentaires</w:t>
      </w:r>
      <w:r>
        <w:rPr>
          <w:sz w:val="14"/>
        </w:rPr>
        <w:t> </w:t>
      </w:r>
      <w:r>
        <w:rPr/>
        <w:t>» [Bonzi, 2023] qui caractérisent le système de l’aide alimentaire</w:t>
      </w:r>
      <w:ins w:id="397" w:author="Auteur inconnu" w:date="2025-07-16T10:53:07Z">
        <w:r>
          <w:rPr/>
          <w:t>.</w:t>
        </w:r>
      </w:ins>
    </w:p>
    <w:p>
      <w:pPr>
        <w:pStyle w:val="Normal"/>
        <w:ind w:hanging="0"/>
        <w:rPr>
          <w:color w:val="000000"/>
          <w:ins w:id="400" w:author="Tom Beurois" w:date="2025-06-11T09:46:00Z"/>
        </w:rPr>
      </w:pPr>
      <w:ins w:id="399" w:author="Tom Beurois" w:date="2025-06-11T09:46:00Z">
        <w:r>
          <w:rPr>
            <w:color w:val="000000"/>
          </w:rPr>
        </w:r>
      </w:ins>
    </w:p>
    <w:p>
      <w:pPr>
        <w:pStyle w:val="Textbody"/>
        <w:spacing w:before="0" w:after="57"/>
        <w:jc w:val="both"/>
        <w:pPrChange w:id="0" w:author="Tom Beurois" w:date="2025-06-11T09:47:00Z">
          <w:pPr>
            <w:pStyle w:val="Textbody"/>
            <w:jc w:val="both"/>
            <w:ind w:firstLine="283"/>
            <w:spacing w:before="0" w:after="57"/>
          </w:pPr>
        </w:pPrChange>
        <w:rPr>
          <w:rFonts w:ascii="TimesNewRomanPSMT" w:hAnsi="TimesNewRomanPSMT"/>
          <w:ins w:id="403" w:author="Tom Beurois" w:date="2025-06-11T09:46:00Z"/>
        </w:rPr>
      </w:pPr>
      <w:r>
        <w:rPr/>
        <w:t>​</w:t>
      </w:r>
      <w:ins w:id="401" w:author="Tom Beurois" w:date="2025-06-11T09:46:00Z">
        <w:r>
          <w:drawing>
            <wp:anchor behindDoc="0" distT="0" distB="0" distL="114300" distR="114300" simplePos="0" locked="0" layoutInCell="0" allowOverlap="1" relativeHeight="2">
              <wp:simplePos x="0" y="0"/>
              <wp:positionH relativeFrom="column">
                <wp:posOffset>0</wp:posOffset>
              </wp:positionH>
              <wp:positionV relativeFrom="paragraph">
                <wp:posOffset>242570</wp:posOffset>
              </wp:positionV>
              <wp:extent cx="4589780" cy="3834765"/>
              <wp:effectExtent l="0" t="0" r="0" b="0"/>
              <wp:wrapTopAndBottom/>
              <wp:docPr id="1" name="Image1" descr="Une image contenant texte, capture d’écran, Police, nomb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Une image contenant texte, capture d’écran, Police, nombre&#10;&#10;Le contenu généré par l’IA peut être incorrect."/>
                      <pic:cNvPicPr>
                        <a:picLocks noChangeAspect="1" noChangeArrowheads="1"/>
                      </pic:cNvPicPr>
                    </pic:nvPicPr>
                    <pic:blipFill>
                      <a:blip r:embed="rId2"/>
                      <a:stretch>
                        <a:fillRect/>
                      </a:stretch>
                    </pic:blipFill>
                    <pic:spPr bwMode="auto">
                      <a:xfrm>
                        <a:off x="0" y="0"/>
                        <a:ext cx="4589780" cy="3834765"/>
                      </a:xfrm>
                      <a:prstGeom prst="rect">
                        <a:avLst/>
                      </a:prstGeom>
                    </pic:spPr>
                  </pic:pic>
                </a:graphicData>
              </a:graphic>
            </wp:anchor>
          </w:drawing>
        </w:r>
      </w:ins>
      <w:ins w:id="402" w:author="Tom Beurois" w:date="2025-06-11T09:46:00Z">
        <w:r>
          <w:rPr/>
          <w:t>​</w:t>
        </w:r>
      </w:ins>
    </w:p>
    <w:p>
      <w:pPr>
        <w:pStyle w:val="Textbody"/>
        <w:spacing w:before="0" w:after="57"/>
        <w:jc w:val="both"/>
        <w:rPr/>
      </w:pPr>
      <w:r>
        <w:rPr/>
      </w:r>
    </w:p>
    <w:p>
      <w:pPr>
        <w:pStyle w:val="Normal"/>
        <w:ind w:firstLine="283"/>
        <w:rPr/>
      </w:pPr>
      <w:r>
        <w:rPr/>
        <w:t>L’articulation de l’aide alimentaire à d’autres sources d’approvisionnement s’observe aussi chez des femmes résid</w:t>
      </w:r>
      <w:ins w:id="404" w:author="Auteur inconnu" w:date="2025-07-16T11:02:22Z">
        <w:r>
          <w:rPr/>
          <w:t>e</w:t>
        </w:r>
      </w:ins>
      <w:del w:id="405" w:author="Auteur inconnu" w:date="2025-07-16T11:02:22Z">
        <w:r>
          <w:rPr/>
          <w:delText>a</w:delText>
        </w:r>
      </w:del>
      <w:r>
        <w:rPr/>
        <w:t xml:space="preserve">ntes </w:t>
      </w:r>
      <w:ins w:id="406" w:author="Auteur inconnu" w:date="2025-07-16T11:02:24Z">
        <w:r>
          <w:rPr/>
          <w:t xml:space="preserve">/ </w:t>
        </w:r>
      </w:ins>
      <w:ins w:id="407" w:author="Auteur inconnu" w:date="2025-07-16T11:02:24Z">
        <w:r>
          <w:rPr/>
          <w:t xml:space="preserve">résidant </w:t>
        </w:r>
      </w:ins>
      <w:r>
        <w:rPr/>
        <w:t xml:space="preserve">en quartier populaire. Chantal </w:t>
      </w:r>
      <w:commentRangeStart w:id="54"/>
      <w:r>
        <w:rPr/>
        <w:t>Collatier</w:t>
      </w:r>
      <w:ins w:id="408" w:author="Auteur inconnu" w:date="2025-07-16T11:02:34Z">
        <w:r>
          <w:rPr/>
        </w:r>
      </w:ins>
      <w:commentRangeEnd w:id="54"/>
      <w:r>
        <w:commentReference w:id="54"/>
      </w:r>
      <w:r>
        <w:rPr/>
        <w:t xml:space="preserve"> (62 ans, sans diplôme) et Bruno Collatier, son mari (65</w:t>
      </w:r>
      <w:ins w:id="409" w:author="Auteur inconnu" w:date="2025-07-16T11:02:19Z">
        <w:r>
          <w:rPr/>
          <w:t> </w:t>
        </w:r>
      </w:ins>
      <w:del w:id="410" w:author="Auteur inconnu" w:date="2025-07-16T11:02:18Z">
        <w:r>
          <w:rPr/>
          <w:delText xml:space="preserve"> </w:delText>
        </w:r>
      </w:del>
      <w:r>
        <w:rPr/>
        <w:t xml:space="preserve">ans, ancien plâtrier), sont nés à Saint-Pierre-des-Corps et y résident depuis leur enfance. Comme Nelly et Simon, le couple </w:t>
      </w:r>
      <w:del w:id="411" w:author="Auteur inconnu" w:date="2025-07-16T11:02:57Z">
        <w:r>
          <w:rPr/>
          <w:delText>recourt</w:delText>
        </w:r>
      </w:del>
      <w:ins w:id="412" w:author="Auteur inconnu" w:date="2025-07-16T11:02:57Z">
        <w:r>
          <w:rPr/>
          <w:t>a recours</w:t>
        </w:r>
      </w:ins>
      <w:r>
        <w:rPr/>
        <w:t xml:space="preserve"> à l’aide alimentaire. C’est surtout Chantal qui investit l’épicerie sociale, située à une centaine de mètres de la petite tour où le couple réside. Elle y est régulièrement </w:t>
      </w:r>
      <w:commentRangeStart w:id="55"/>
      <w:r>
        <w:rPr/>
        <w:t>« bénéficiaire »</w:t>
      </w:r>
      <w:ins w:id="413" w:author="Auteur inconnu" w:date="2025-07-16T11:03:09Z">
        <w:r>
          <w:rPr/>
        </w:r>
      </w:ins>
      <w:commentRangeEnd w:id="55"/>
      <w:r>
        <w:commentReference w:id="55"/>
      </w:r>
      <w:r>
        <w:rPr/>
        <w:t xml:space="preserve"> et bénévole depuis dix ans. Depuis quelques années, le couple dispose d’un jardin ouvrier, en périphérie de la ville. </w:t>
      </w:r>
      <w:commentRangeStart w:id="56"/>
      <w:r>
        <w:rPr/>
        <w:t xml:space="preserve">Si Chantal présente surtout cette activité comme celle de Bruno, elle explique tout de même participer régulièrement à la collecte des légumes et lui indiquer le type de légumes qu’elle souhaiterait cuisiner. </w:t>
      </w:r>
      <w:ins w:id="414" w:author="Auteur inconnu" w:date="2025-07-16T11:03:24Z">
        <w:r>
          <w:rPr/>
        </w:r>
      </w:ins>
      <w:commentRangeEnd w:id="56"/>
      <w:r>
        <w:commentReference w:id="56"/>
      </w:r>
      <w:r>
        <w:rPr/>
        <w:t>Ces pratiques s’intègrent à des sociabilités plus larges. Elle y invite régulièrement Nadine Michel (65</w:t>
      </w:r>
      <w:ins w:id="415" w:author="Auteur inconnu" w:date="2025-07-16T11:02:09Z">
        <w:r>
          <w:rPr/>
          <w:t> </w:t>
        </w:r>
      </w:ins>
      <w:del w:id="416" w:author="Auteur inconnu" w:date="2025-07-16T11:02:09Z">
        <w:r>
          <w:rPr/>
          <w:delText xml:space="preserve"> </w:delText>
        </w:r>
      </w:del>
      <w:r>
        <w:rPr/>
        <w:t>ans, ancienne employée de grande surface)</w:t>
      </w:r>
      <w:ins w:id="417" w:author="Auteur inconnu" w:date="2025-07-16T11:02:15Z">
        <w:r>
          <w:rPr/>
          <w:t>,</w:t>
        </w:r>
      </w:ins>
      <w:r>
        <w:rPr/>
        <w:t xml:space="preserve"> une voisine de bâtiment, elle aussi née à Saint-Pierre-des-Corps, </w:t>
      </w:r>
      <w:ins w:id="418" w:author="Auteur inconnu" w:date="2025-07-16T11:04:50Z">
        <w:r>
          <w:rPr/>
          <w:t xml:space="preserve">elle aussi </w:t>
        </w:r>
      </w:ins>
      <w:r>
        <w:rPr/>
        <w:t>« bénéficiaire » et bénévole</w:t>
      </w:r>
      <w:del w:id="419" w:author="Auteur inconnu" w:date="2025-07-16T11:04:54Z">
        <w:r>
          <w:rPr/>
          <w:delText>s</w:delText>
        </w:r>
      </w:del>
      <w:r>
        <w:rPr/>
        <w:t xml:space="preserve"> de l’épicerie sociale. Le jardin revêt pour le couple une dimension productive ainsi que de loisir [Grignon et Grignon, 1980</w:t>
      </w:r>
      <w:ins w:id="420" w:author="Auteur inconnu" w:date="2025-07-16T11:05:00Z">
        <w:r>
          <w:rPr/>
          <w:commentReference w:id="57"/>
        </w:r>
      </w:ins>
      <w:r>
        <w:rPr/>
        <w:t xml:space="preserve">]. Chantal y voit aussi une manière de prendre soin de Nadine qui vit seule et « ne sort pas de chez elle » selon elle. Elle compte parfois sur sa fille pour assurer les transports de leur résidence au jardin. De son côté Nadine, dispose de « bons plans » pour obtenir certains produits à faible </w:t>
      </w:r>
      <w:del w:id="421" w:author="Auteur inconnu" w:date="2025-07-16T11:01:49Z">
        <w:r>
          <w:rPr/>
          <w:delText>cout.</w:delText>
        </w:r>
      </w:del>
      <w:ins w:id="422" w:author="Auteur inconnu" w:date="2025-07-16T11:01:49Z">
        <w:r>
          <w:rPr>
            <w:rFonts w:eastAsia="NSimSun" w:cs="Lucida Sans"/>
            <w:kern w:val="2"/>
            <w:sz w:val="24"/>
            <w:szCs w:val="24"/>
            <w:lang w:eastAsia="zh-CN" w:bidi="hi-IN"/>
            <w14:ligatures w14:val="none"/>
          </w:rPr>
          <w:t>coût.</w:t>
        </w:r>
      </w:ins>
      <w:r>
        <w:rPr/>
        <w:t xml:space="preserve"> Chaque année, elle récupère des noix qu’elle propose au couple et à d’autres bénévoles de l’épicerie sociale. Chantal accompagnait parfois Bruno à la pêche en Loire et avait la charge de cuisiner les prises : « Il y a que le mulet de mer que je fais. La friture j'en ai marre. Je le farcis, je le fais au vin blanc, avec des oignons dessus, du citron. C</w:t>
      </w:r>
      <w:ins w:id="423" w:author="Auteur inconnu" w:date="2025-07-16T11:01:54Z">
        <w:r>
          <w:rPr>
            <w:rFonts w:eastAsia="NSimSun" w:cs="Lucida Sans"/>
            <w:kern w:val="2"/>
            <w:sz w:val="24"/>
            <w:szCs w:val="24"/>
            <w:lang w:eastAsia="zh-CN" w:bidi="hi-IN"/>
            <w14:ligatures w14:val="none"/>
          </w:rPr>
          <w:t>’</w:t>
        </w:r>
      </w:ins>
      <w:del w:id="424" w:author="Auteur inconnu" w:date="2025-07-16T11:01:53Z">
        <w:r>
          <w:rPr/>
          <w:delText>'</w:delText>
        </w:r>
      </w:del>
      <w:r>
        <w:rPr/>
        <w:t xml:space="preserve">est bon ». Loin de constituer la seule source de produits alimentaires, le travail </w:t>
      </w:r>
      <w:del w:id="425" w:author="Auteur inconnu" w:date="2025-07-16T11:05:27Z">
        <w:r>
          <w:rPr/>
          <w:delText>d’autoproduction</w:delText>
        </w:r>
      </w:del>
      <w:ins w:id="426" w:author="Auteur inconnu" w:date="2025-07-16T11:05:27Z">
        <w:r>
          <w:rPr/>
          <w:t>de production domestique</w:t>
        </w:r>
      </w:ins>
      <w:r>
        <w:rPr/>
        <w:t xml:space="preserve"> est complété par des courses en supermarchés et les aliments reçus à l’épicerie sociale. Chantal et Nadine réalisent un travail de veille des offres promotionnelles des grandes surfaces où elles se rendent ensemble. Elles connaissent les jours où il y a des réductions sur certains produits qui permettent par exemple d’avoir </w:t>
      </w:r>
      <w:r>
        <w:rPr>
          <w:rFonts w:cs="Times New Roman"/>
        </w:rPr>
        <w:t xml:space="preserve">une « bonne pièce de bœuf pour six euros ». Ces « bons plans » font l’objet d'échanges réguliers au sein des bénévoles précarisés de l’épicerie sociale. Un jour où elle vient faire ses courses, Sandrine </w:t>
      </w:r>
      <w:commentRangeStart w:id="58"/>
      <w:r>
        <w:rPr>
          <w:rFonts w:cs="Times New Roman"/>
        </w:rPr>
        <w:t>(47</w:t>
      </w:r>
      <w:ins w:id="427" w:author="Auteur inconnu" w:date="2025-07-16T11:01:47Z">
        <w:r>
          <w:rPr>
            <w:rFonts w:cs="Times New Roman"/>
          </w:rPr>
          <w:t> </w:t>
        </w:r>
      </w:ins>
      <w:del w:id="428" w:author="Auteur inconnu" w:date="2025-07-16T11:01:47Z">
        <w:r>
          <w:rPr>
            <w:rFonts w:cs="Times New Roman"/>
          </w:rPr>
          <w:delText xml:space="preserve"> </w:delText>
        </w:r>
      </w:del>
      <w:r>
        <w:rPr>
          <w:rFonts w:cs="Times New Roman"/>
        </w:rPr>
        <w:t>ans, sans emploi)</w:t>
      </w:r>
      <w:ins w:id="429" w:author="Auteur inconnu" w:date="2025-07-16T11:02:00Z">
        <w:r>
          <w:rPr>
            <w:rFonts w:cs="Times New Roman"/>
          </w:rPr>
        </w:r>
      </w:ins>
      <w:commentRangeEnd w:id="58"/>
      <w:r>
        <w:commentReference w:id="58"/>
      </w:r>
      <w:r>
        <w:rPr>
          <w:rFonts w:cs="Times New Roman"/>
        </w:rPr>
        <w:t>, une femme bénévole et bénéficiaire de l’association apporte des prospectus de promotions, car elle sait « que les filles aiment bien ». À la suite d’une discussion sur les prix de la viande, Claudine propose à Pascal (63</w:t>
      </w:r>
      <w:ins w:id="430" w:author="Auteur inconnu" w:date="2025-07-16T11:02:06Z">
        <w:r>
          <w:rPr>
            <w:rFonts w:cs="Times New Roman"/>
          </w:rPr>
          <w:t> </w:t>
        </w:r>
      </w:ins>
      <w:del w:id="431" w:author="Auteur inconnu" w:date="2025-07-16T11:02:06Z">
        <w:r>
          <w:rPr>
            <w:rFonts w:cs="Times New Roman"/>
          </w:rPr>
          <w:delText xml:space="preserve"> </w:delText>
        </w:r>
      </w:del>
      <w:r>
        <w:rPr>
          <w:rFonts w:cs="Times New Roman"/>
        </w:rPr>
        <w:t>ans, RSA, bénévole) de se renseigner pour lui la prochaine fois qu’elle ira dans une enseigne spécialisée.</w:t>
      </w:r>
      <w:ins w:id="432" w:author="Auteur inconnu" w:date="2025-07-16T11:05:40Z">
        <w:r>
          <w:rPr>
            <w:rFonts w:cs="Times New Roman"/>
          </w:rPr>
          <w:commentReference w:id="59"/>
        </w:r>
      </w:ins>
    </w:p>
    <w:p>
      <w:pPr>
        <w:pStyle w:val="Normal"/>
        <w:ind w:firstLine="283"/>
        <w:rPr>
          <w:color w:val="000000"/>
          <w:ins w:id="444" w:author="Auteur inconnu" w:date="2025-07-16T11:10:24Z"/>
        </w:rPr>
      </w:pPr>
      <w:commentRangeStart w:id="60"/>
      <w:r>
        <w:rPr/>
        <w:t>Pour ces ménages, en particulier pour les femmes</w:t>
      </w:r>
      <w:ins w:id="433" w:author="Auteur inconnu" w:date="2025-07-16T11:08:49Z">
        <w:r>
          <w:rPr/>
        </w:r>
      </w:ins>
      <w:commentRangeEnd w:id="60"/>
      <w:r>
        <w:commentReference w:id="60"/>
      </w:r>
      <w:r>
        <w:rPr/>
        <w:t>, le recour</w:t>
      </w:r>
      <w:ins w:id="434" w:author="Auteur inconnu" w:date="2025-07-16T11:08:21Z">
        <w:r>
          <w:rPr/>
          <w:t>s</w:t>
        </w:r>
      </w:ins>
      <w:del w:id="435" w:author="Auteur inconnu" w:date="2025-07-16T11:08:21Z">
        <w:r>
          <w:rPr/>
          <w:delText>t</w:delText>
        </w:r>
      </w:del>
      <w:r>
        <w:rPr/>
        <w:t xml:space="preserve"> à l’aide alimentaire s’intègre à d’autres pratiques de subsistance, parfois à </w:t>
      </w:r>
      <w:del w:id="436" w:author="Auteur inconnu" w:date="2025-07-16T11:08:31Z">
        <w:r>
          <w:rPr/>
          <w:delText>l’autoproduction</w:delText>
        </w:r>
      </w:del>
      <w:ins w:id="437" w:author="Auteur inconnu" w:date="2025-07-16T11:08:31Z">
        <w:r>
          <w:rPr/>
          <w:t>la production domestique</w:t>
        </w:r>
      </w:ins>
      <w:r>
        <w:rPr/>
        <w:t xml:space="preserve"> ou le troc de certaines denrées qui relèvent plus largement d’une économie d’entraide. À travers elle</w:t>
      </w:r>
      <w:ins w:id="438" w:author="Auteur inconnu" w:date="2025-07-16T11:08:40Z">
        <w:r>
          <w:rPr/>
          <w:t>s</w:t>
        </w:r>
      </w:ins>
      <w:r>
        <w:rPr/>
        <w:t>, ces femmes affirment leur (dé)goût en matière d’alimentation et une forme d’autonomie malgré leur position relativement contrainte du point de vue des ressources dont elles disposent et leur assignation aux tâches reproductives</w:t>
      </w:r>
      <w:ins w:id="439" w:author="Auteur inconnu" w:date="2025-07-16T11:09:53Z">
        <w:r>
          <w:rPr/>
          <w:t xml:space="preserve"> </w:t>
        </w:r>
      </w:ins>
      <w:ins w:id="440" w:author="Auteur inconnu" w:date="2025-07-16T11:09:53Z">
        <w:r>
          <w:rPr/>
          <w:t>et à la gestion domestique du foyer</w:t>
        </w:r>
      </w:ins>
      <w:r>
        <w:rPr/>
        <w:t>. S’exposant au stigmate du recour</w:t>
      </w:r>
      <w:ins w:id="441" w:author="Auteur inconnu" w:date="2025-07-16T11:09:17Z">
        <w:r>
          <w:rPr/>
          <w:t>s</w:t>
        </w:r>
      </w:ins>
      <w:del w:id="442" w:author="Auteur inconnu" w:date="2025-07-16T11:09:17Z">
        <w:r>
          <w:rPr/>
          <w:delText>t</w:delText>
        </w:r>
      </w:del>
      <w:r>
        <w:rPr/>
        <w:t xml:space="preserve"> à l’aide alimentaire, ces femmes </w:t>
      </w:r>
      <w:r>
        <w:rPr>
          <w:rFonts w:ascii="Times New Roman" w:hAnsi="Times New Roman" w:eastAsia="NSimSun" w:cs="Lucida Sans"/>
          <w:shd w:fill="FFFF00" w:val="clear"/>
          <w:lang w:eastAsia="zh-CN" w:bidi="hi-IN"/>
          <w:rPrChange w:id="0" w:author="Auteur inconnu" w:date="2025-07-16T11:11:39Z">
            <w:rPr>
              <w:sz w:val="24"/>
              <w:kern w:val="2"/>
              <w:szCs w:val="24"/>
            </w:rPr>
          </w:rPrChange>
          <w14:ligatures w14:val="none"/>
          <w14:ligatures w14:val="none"/>
        </w:rPr>
        <w:t>requalifient leur position e</w:t>
      </w:r>
      <w:r>
        <w:rPr/>
        <w:t>n investissant les pratiques culinaires et recommandations légitimes associées.</w:t>
      </w:r>
    </w:p>
    <w:p>
      <w:pPr>
        <w:pStyle w:val="Normal"/>
        <w:ind w:firstLine="283"/>
        <w:rPr>
          <w:color w:val="000000"/>
        </w:rPr>
      </w:pPr>
      <w:r>
        <w:rPr/>
      </w:r>
    </w:p>
    <w:p>
      <w:pPr>
        <w:pStyle w:val="Titre2"/>
        <w:rPr>
          <w:del w:id="452" w:author="Tom Beurois" w:date="2025-06-12T16:59:00Z"/>
        </w:rPr>
      </w:pPr>
      <w:r>
        <w:rPr/>
        <w:t xml:space="preserve">1.2. </w:t>
      </w:r>
      <w:commentRangeStart w:id="61"/>
      <w:r>
        <w:rPr/>
        <w:t>Des usages légitimes de l’aide alimentaire : en quête d’une respectabilité féminine</w:t>
      </w:r>
      <w:ins w:id="445" w:author="Auteur inconnu" w:date="2025-07-16T10:41:56Z">
        <w:r>
          <w:rPr/>
        </w:r>
      </w:ins>
      <w:commentRangeEnd w:id="61"/>
      <w:r>
        <w:commentReference w:id="61"/>
      </w:r>
      <w:r>
        <w:rPr/>
        <w:t xml:space="preserve"> </w:t>
      </w:r>
      <w:ins w:id="446" w:author="Tom Beurois" w:date="2025-06-12T16:30:00Z">
        <w:r>
          <w:rPr/>
          <w:t>(</w:t>
        </w:r>
      </w:ins>
      <w:ins w:id="447" w:author="Tom Beurois" w:date="2025-06-16T10:34:00Z">
        <w:r>
          <w:rPr/>
          <w:t>9274</w:t>
        </w:r>
      </w:ins>
      <w:ins w:id="448" w:author="Tom Beurois" w:date="2025-06-12T16:30:00Z">
        <w:r>
          <w:rPr/>
          <w:t>/7000)</w:t>
        </w:r>
      </w:ins>
      <w:del w:id="449" w:author="Tom Beurois" w:date="2025-06-11T11:23:00Z">
        <w:commentRangeStart w:id="62"/>
        <w:r>
          <w:rPr>
            <w:shd w:fill="FFFF00" w:val="clear"/>
          </w:rPr>
          <w:delText>/</w:delText>
        </w:r>
      </w:del>
      <w:del w:id="450" w:author="Tom Beurois" w:date="2025-06-11T11:23:00Z">
        <w:r>
          <w:rPr>
            <w:i/>
            <w:shd w:fill="FFFF00" w:val="clear"/>
          </w:rPr>
          <w:delText>« Les boîtes de conserve, c’est du dépannage, je préfère une soupe fraîche »</w:delText>
        </w:r>
      </w:del>
      <w:r>
        <w:rPr>
          <w:i/>
          <w:shd w:fill="FFFF00" w:val="clear"/>
        </w:rPr>
      </w:r>
      <w:ins w:id="451" w:author="Auteur inconnu" w:date="2025-07-16T10:41:46Z">
        <w:commentRangeEnd w:id="62"/>
        <w:r>
          <w:commentReference w:id="62"/>
        </w:r>
        <w:r>
          <w:rPr>
            <w:i/>
            <w:shd w:fill="FFFF00" w:val="clear"/>
          </w:rPr>
          <w:commentReference w:id="63"/>
        </w:r>
      </w:ins>
    </w:p>
    <w:p>
      <w:pPr>
        <w:pStyle w:val="Titre2"/>
        <w:rPr/>
      </w:pPr>
      <w:r>
        <w:rPr/>
      </w:r>
    </w:p>
    <w:p>
      <w:pPr>
        <w:pStyle w:val="Normal"/>
        <w:ind w:firstLine="283"/>
        <w:rPr>
          <w:ins w:id="466" w:author="Tom Beurois" w:date="2025-06-12T14:11:00Z"/>
        </w:rPr>
      </w:pPr>
      <w:r>
        <w:rPr/>
        <w:t>À travers leurs pratiques d’accès à l’alimentation et de cuisine, les femmes enquêtées tentent</w:t>
      </w:r>
      <w:ins w:id="453" w:author="Auteur inconnu" w:date="2025-07-16T11:16:26Z">
        <w:r>
          <w:rPr/>
          <w:t xml:space="preserve"> </w:t>
        </w:r>
      </w:ins>
      <w:ins w:id="454" w:author="Auteur inconnu" w:date="2025-07-16T11:12:12Z">
        <w:r>
          <w:rPr/>
          <w:t xml:space="preserve"> </w:t>
        </w:r>
      </w:ins>
      <w:del w:id="455" w:author="Auteur inconnu" w:date="2025-07-16T11:14:32Z">
        <w:r>
          <w:rPr/>
          <w:delText xml:space="preserve"> </w:delText>
        </w:r>
      </w:del>
      <w:del w:id="456" w:author="Auteur inconnu" w:date="2025-07-16T11:11:32Z">
        <w:r>
          <w:rPr/>
          <w:delText xml:space="preserve">de </w:delText>
        </w:r>
      </w:del>
      <w:del w:id="457" w:author="Auteur inconnu" w:date="2025-07-16T11:11:32Z">
        <w:r>
          <w:rPr>
            <w:shd w:fill="FFFF00" w:val="clear"/>
            <w14:ligatures w14:val="none"/>
          </w:rPr>
          <w:delText>requalifier leur position social</w:delText>
        </w:r>
      </w:del>
      <w:ins w:id="458" w:author="Auteur inconnu" w:date="2025-07-16T11:11:33Z">
        <w:r>
          <w:rPr>
            <w:shd w:fill="FFFF00" w:val="clear"/>
            <w14:ligatures w14:val="none"/>
          </w:rPr>
          <w:commentReference w:id="64"/>
        </w:r>
      </w:ins>
      <w:del w:id="459" w:author="Auteur inconnu" w:date="2025-07-16T11:11:32Z">
        <w:r>
          <w:rPr>
            <w:shd w:fill="FFFF00" w:val="clear"/>
            <w14:ligatures w14:val="none"/>
          </w:rPr>
          <w:delText xml:space="preserve">e </w:delText>
        </w:r>
      </w:del>
      <w:del w:id="460" w:author="Auteur inconnu" w:date="2025-07-16T11:11:32Z">
        <w:r>
          <w:rPr/>
          <w:delText xml:space="preserve">et </w:delText>
        </w:r>
      </w:del>
      <w:r>
        <w:rPr/>
        <w:t>de mettre à distance les représentations stigmatisantes associées à l’aide alimentaire</w:t>
      </w:r>
      <w:ins w:id="461" w:author="Auteur inconnu" w:date="2025-07-16T11:18:48Z">
        <w:r>
          <w:rPr/>
          <w:t xml:space="preserve"> [Goffman, 1963]</w:t>
        </w:r>
      </w:ins>
      <w:ins w:id="462" w:author="Auteur inconnu" w:date="2025-07-16T11:15:46Z">
        <w:r>
          <w:rPr/>
          <w:t xml:space="preserve">, </w:t>
        </w:r>
      </w:ins>
      <w:ins w:id="463" w:author="Auteur inconnu" w:date="2025-07-16T11:15:46Z">
        <w:r>
          <w:rPr/>
          <w:t xml:space="preserve">ce qui leur permet </w:t>
        </w:r>
      </w:ins>
      <w:ins w:id="464" w:author="Auteur inconnu" w:date="2025-07-16T11:16:00Z">
        <w:r>
          <w:rPr>
            <w:rFonts w:eastAsia="NSimSun" w:cs="Lucida Sans"/>
            <w:kern w:val="2"/>
            <w:sz w:val="24"/>
            <w:szCs w:val="24"/>
            <w:lang w:eastAsia="zh-CN" w:bidi="hi-IN"/>
            <w14:ligatures w14:val="none"/>
          </w:rPr>
          <w:t>de s’associer à un style de féminité respectable</w:t>
        </w:r>
      </w:ins>
      <w:del w:id="465" w:author="Auteur inconnu" w:date="2025-07-16T11:12:03Z">
        <w:r>
          <w:rPr/>
          <w:delText xml:space="preserve">. </w:delText>
        </w:r>
      </w:del>
    </w:p>
    <w:p>
      <w:pPr>
        <w:pStyle w:val="Normal"/>
        <w:ind w:firstLine="283"/>
        <w:rPr/>
      </w:pPr>
      <w:ins w:id="467" w:author="Tom Beurois" w:date="2025-06-11T15:20:00Z">
        <w:r>
          <w:rPr/>
          <w:t>En pratique, il s’agit pour certaines</w:t>
        </w:r>
      </w:ins>
      <w:del w:id="468" w:author="Tom Beurois" w:date="2025-06-11T15:19:00Z">
        <w:r>
          <w:rPr/>
          <w:delText>Les</w:delText>
        </w:r>
      </w:del>
      <w:r>
        <w:rPr/>
        <w:t xml:space="preserve"> femmes</w:t>
      </w:r>
      <w:del w:id="469" w:author="Tom Beurois" w:date="2025-06-11T15:20:00Z">
        <w:r>
          <w:rPr/>
          <w:delText xml:space="preserve"> enquêtées</w:delText>
        </w:r>
      </w:del>
      <w:r>
        <w:rPr/>
        <w:t xml:space="preserve"> </w:t>
      </w:r>
      <w:ins w:id="470" w:author="Tom Beurois" w:date="2025-06-11T15:20:00Z">
        <w:r>
          <w:rPr/>
          <w:t xml:space="preserve">de </w:t>
        </w:r>
      </w:ins>
      <w:r>
        <w:rPr/>
        <w:t>(re)cuisin</w:t>
      </w:r>
      <w:ins w:id="471" w:author="Tom Beurois" w:date="2025-06-11T15:20:00Z">
        <w:r>
          <w:rPr/>
          <w:t xml:space="preserve">er </w:t>
        </w:r>
      </w:ins>
      <w:del w:id="472" w:author="Tom Beurois" w:date="2025-06-11T15:20:00Z">
        <w:r>
          <w:rPr/>
          <w:delText xml:space="preserve">ent </w:delText>
        </w:r>
      </w:del>
      <w:r>
        <w:rPr/>
        <w:t xml:space="preserve">systématiquement les produits </w:t>
      </w:r>
      <w:ins w:id="473" w:author="Tom Beurois" w:date="2025-06-11T15:20:00Z">
        <w:r>
          <w:rPr/>
          <w:t>reçus</w:t>
        </w:r>
      </w:ins>
      <w:del w:id="474" w:author="Tom Beurois" w:date="2025-06-11T15:20:00Z">
        <w:r>
          <w:rPr/>
          <w:delText>de l’aide alimentaire</w:delText>
        </w:r>
      </w:del>
      <w:r>
        <w:rPr/>
        <w:t xml:space="preserve">, qu’il s’agisse de légumes et fruits frais ou de conserves. </w:t>
      </w:r>
      <w:del w:id="475" w:author="Auteur inconnu" w:date="2025-07-16T11:17:12Z">
        <w:r>
          <w:rPr/>
          <w:delText>La pratique de la cuisine</w:delText>
        </w:r>
      </w:del>
      <w:ins w:id="476" w:author="Auteur inconnu" w:date="2025-07-16T11:17:12Z">
        <w:r>
          <w:rPr/>
          <w:t>Cuisiner</w:t>
        </w:r>
      </w:ins>
      <w:r>
        <w:rPr/>
        <w:t xml:space="preserve"> leur permet de se distinguer de celles, également précarisées, qui ne cuisinent pas, et participe à les assimiler à des mères de famille respectables. </w:t>
      </w:r>
      <w:r>
        <w:rPr>
          <w:rFonts w:ascii="TimesNewRomanPSMT" w:hAnsi="TimesNewRomanPSMT"/>
        </w:rPr>
        <w:t>Daniela, 55 ans, ex-agente de sécurité sans emploi, vit avec 760 euros de revenus mensuels</w:t>
      </w:r>
      <w:del w:id="477" w:author="Auteur inconnu" w:date="2025-07-16T11:17:26Z">
        <w:r>
          <w:rPr>
            <w:rFonts w:ascii="TimesNewRomanPSMT" w:hAnsi="TimesNewRomanPSMT"/>
          </w:rPr>
          <w:delText xml:space="preserve"> – composés d’une pension d’invalidité et d’allocations familiales –</w:delText>
        </w:r>
      </w:del>
      <w:ins w:id="478" w:author="Auteur inconnu" w:date="2025-07-16T11:17:26Z">
        <w:r>
          <w:rPr>
            <w:rFonts w:ascii="TimesNewRomanPSMT" w:hAnsi="TimesNewRomanPSMT"/>
          </w:rPr>
          <w:commentReference w:id="65"/>
        </w:r>
      </w:ins>
      <w:r>
        <w:rPr>
          <w:rFonts w:ascii="TimesNewRomanPSMT" w:hAnsi="TimesNewRomanPSMT"/>
        </w:rPr>
        <w:t xml:space="preserve"> et habite une maison située dans un hameau du Finistère avec </w:t>
      </w:r>
      <w:ins w:id="479" w:author="Auteur inconnu" w:date="2025-07-16T11:17:37Z">
        <w:r>
          <w:rPr>
            <w:rFonts w:ascii="TimesNewRomanPSMT" w:hAnsi="TimesNewRomanPSMT"/>
          </w:rPr>
          <w:t>l</w:t>
        </w:r>
      </w:ins>
      <w:del w:id="480" w:author="Auteur inconnu" w:date="2025-07-16T11:17:37Z">
        <w:r>
          <w:rPr>
            <w:rFonts w:ascii="TimesNewRomanPSMT" w:hAnsi="TimesNewRomanPSMT"/>
          </w:rPr>
          <w:delText>d</w:delText>
        </w:r>
      </w:del>
      <w:r>
        <w:rPr>
          <w:rFonts w:ascii="TimesNewRomanPSMT" w:hAnsi="TimesNewRomanPSMT"/>
        </w:rPr>
        <w:t>e cadet de ses quatre fils. Elle s’approvisionne en grande partie grâce aux colis mensuels du Secours populaire situé à une trentaine de kilomètres de son domicile et auquel elle se rend une fois par mois. Par contraste avec les bénéficiaires de l’aide alimentaire qu’elle fréquente, elle affirme (re)cuisiner les denrées reçues :</w:t>
      </w:r>
    </w:p>
    <w:p>
      <w:pPr>
        <w:pStyle w:val="Standard"/>
        <w:spacing w:lineRule="auto" w:line="276"/>
        <w:ind w:firstLine="283"/>
        <w:jc w:val="both"/>
        <w:rPr/>
      </w:pPr>
      <w:r>
        <w:rPr/>
      </w:r>
    </w:p>
    <w:p>
      <w:pPr>
        <w:pStyle w:val="NoSpacing"/>
        <w:ind w:left="567" w:hanging="0"/>
        <w:pPrChange w:id="0" w:author="Tom Beurois" w:date="2025-06-12T16:25:00Z">
          <w:pPr>
            <w:pStyle w:val="Standard"/>
            <w:jc w:val="both"/>
            <w:ind w:left="283" w:hanging="0"/>
          </w:pPr>
        </w:pPrChange>
        <w:rPr/>
      </w:pPr>
      <w:r>
        <w:rPr/>
        <w:t>« On garde ce qu’on nous donne pour du dépannage, comme les conserves, mais je cuisine tout […]. Quand on nous donne les légumes au Secours populaire, on nous dit bien : “Les gens cuisinent de moins en moins”. Moi, ils savent que je vais cuisiner donc ils vont me donner un peu plus de légumes […]. Il y a beaucoup de gens, malheureusement, qui sont dans ma situation et qui ne savent pas faire une soupe. Hier encore, j’ai eu des artichauts parce que les gens n’en veulent pas »</w:t>
      </w:r>
      <w:ins w:id="481" w:author="Tom Beurois" w:date="2025-06-16T18:08:00Z">
        <w:r>
          <w:rPr/>
          <w:t>.</w:t>
        </w:r>
      </w:ins>
    </w:p>
    <w:p>
      <w:pPr>
        <w:pStyle w:val="Standard"/>
        <w:ind w:left="283" w:hanging="0"/>
        <w:jc w:val="both"/>
        <w:rPr/>
      </w:pPr>
      <w:r>
        <w:rPr/>
      </w:r>
    </w:p>
    <w:p>
      <w:pPr>
        <w:pStyle w:val="Normal"/>
        <w:rPr/>
      </w:pPr>
      <w:r>
        <w:rPr/>
        <w:t xml:space="preserve">À l’instar des femmes précarisées urbaines qui participent à des « ateliers-cuisine » </w:t>
      </w:r>
      <w:del w:id="482" w:author="Tom Beurois" w:date="2025-06-11T13:50:00Z">
        <w:r>
          <w:rPr/>
          <w:delText>(</w:delText>
        </w:r>
      </w:del>
      <w:ins w:id="483" w:author="Tom Beurois" w:date="2025-06-11T13:50:00Z">
        <w:r>
          <w:rPr/>
          <w:t>[</w:t>
        </w:r>
      </w:ins>
      <w:r>
        <w:rPr/>
        <w:t>Collectif Rosa Bonheur</w:t>
      </w:r>
      <w:ins w:id="484" w:author="Tom Beurois" w:date="2025-06-11T11:51:00Z">
        <w:r>
          <w:rPr/>
          <w:t>,</w:t>
        </w:r>
      </w:ins>
      <w:r>
        <w:rPr/>
        <w:t xml:space="preserve"> </w:t>
      </w:r>
      <w:commentRangeStart w:id="66"/>
      <w:r>
        <w:rPr/>
        <w:t>201</w:t>
      </w:r>
      <w:ins w:id="485" w:author="Tom Beurois" w:date="2025-06-11T11:51:00Z">
        <w:r>
          <w:rPr/>
          <w:t>9</w:t>
        </w:r>
      </w:ins>
      <w:del w:id="486" w:author="Tom Beurois" w:date="2025-06-11T11:51:00Z">
        <w:r>
          <w:rPr/>
          <w:delText>6</w:delText>
        </w:r>
      </w:del>
      <w:ins w:id="487" w:author="Tom Beurois" w:date="2025-06-11T13:50:00Z">
        <w:r>
          <w:rPr/>
          <w:t>]</w:t>
        </w:r>
      </w:ins>
      <w:del w:id="488" w:author="Tom Beurois" w:date="2025-06-11T13:50:00Z">
        <w:r>
          <w:rPr/>
          <w:delText>)</w:delText>
        </w:r>
      </w:del>
      <w:ins w:id="489" w:author="Auteur inconnu" w:date="2025-07-16T11:18:02Z">
        <w:r>
          <w:rPr/>
        </w:r>
      </w:ins>
      <w:commentRangeEnd w:id="66"/>
      <w:r>
        <w:commentReference w:id="66"/>
      </w:r>
      <w:r>
        <w:rPr/>
        <w:t>, pour Daniela, la cuisine est source de légitimité et de respectabilité. Elle lui permet de se valoriser à distance du stigmat</w:t>
      </w:r>
      <w:commentRangeStart w:id="67"/>
      <w:r>
        <w:rPr/>
        <w:t>e</w:t>
      </w:r>
      <w:ins w:id="490" w:author="Tom Beurois" w:date="2025-06-11T11:50:00Z">
        <w:r>
          <w:rPr/>
          <w:t xml:space="preserve"> </w:t>
        </w:r>
      </w:ins>
      <w:ins w:id="491" w:author="Tom Beurois" w:date="2025-06-11T13:50:00Z">
        <w:del w:id="492" w:author="Auteur inconnu" w:date="2025-07-16T11:18:43Z">
          <w:r>
            <w:rPr/>
            <w:delText xml:space="preserve">[Goffman, </w:delText>
          </w:r>
        </w:del>
      </w:ins>
      <w:ins w:id="493" w:author="Tom Beurois" w:date="2025-06-11T11:50:00Z">
        <w:del w:id="494" w:author="Auteur inconnu" w:date="2025-07-16T11:18:43Z">
          <w:r>
            <w:rPr/>
            <w:delText>1963</w:delText>
          </w:r>
        </w:del>
      </w:ins>
      <w:ins w:id="495" w:author="Tom Beurois" w:date="2025-06-11T13:50:00Z">
        <w:del w:id="496" w:author="Auteur inconnu" w:date="2025-07-16T11:18:43Z">
          <w:r>
            <w:rPr/>
            <w:delText>]</w:delText>
          </w:r>
        </w:del>
      </w:ins>
      <w:ins w:id="497" w:author="Auteur inconnu" w:date="2025-07-16T11:18:33Z">
        <w:r>
          <w:rPr/>
        </w:r>
      </w:ins>
      <w:commentRangeEnd w:id="67"/>
      <w:r>
        <w:commentReference w:id="67"/>
      </w:r>
      <w:r>
        <w:rPr/>
        <w:t xml:space="preserve"> associé aux bénéficiaires de l’aide alimentaire, dont les pratiques sont associées à la « malbouffe » et au « vite préparé, vite mangé » </w:t>
      </w:r>
      <w:ins w:id="498" w:author="Tom Beurois" w:date="2025-06-11T13:50:00Z">
        <w:r>
          <w:rPr/>
          <w:t>[</w:t>
        </w:r>
      </w:ins>
      <w:del w:id="499" w:author="Tom Beurois" w:date="2025-06-11T13:50:00Z">
        <w:r>
          <w:rPr/>
          <w:delText>(</w:delText>
        </w:r>
      </w:del>
      <w:r>
        <w:rPr/>
        <w:t>Roi</w:t>
      </w:r>
      <w:ins w:id="500" w:author="Tom Beurois" w:date="2025-06-11T13:50:00Z">
        <w:r>
          <w:rPr/>
          <w:t>,</w:t>
        </w:r>
      </w:ins>
      <w:r>
        <w:rPr/>
        <w:t xml:space="preserve"> 2016</w:t>
      </w:r>
      <w:del w:id="501" w:author="Tom Beurois" w:date="2025-06-11T13:50:00Z">
        <w:r>
          <w:rPr/>
          <w:delText>)</w:delText>
        </w:r>
      </w:del>
      <w:ins w:id="502" w:author="Tom Beurois" w:date="2025-06-11T13:50:00Z">
        <w:r>
          <w:rPr/>
          <w:t>]</w:t>
        </w:r>
      </w:ins>
      <w:r>
        <w:rPr/>
        <w:t xml:space="preserve">. </w:t>
      </w:r>
      <w:ins w:id="503" w:author="Tom Beurois" w:date="2025-06-11T15:22:00Z">
        <w:commentRangeStart w:id="68"/>
        <w:r>
          <w:rPr/>
          <w:t xml:space="preserve">Pour Daniela, </w:t>
        </w:r>
      </w:ins>
      <w:del w:id="504" w:author="Tom Beurois" w:date="2025-06-11T15:23:00Z">
        <w:r>
          <w:rPr/>
          <w:delText>C</w:delText>
        </w:r>
      </w:del>
      <w:ins w:id="505" w:author="Tom Beurois" w:date="2025-06-11T15:23:00Z">
        <w:r>
          <w:rPr/>
          <w:t>c</w:t>
        </w:r>
      </w:ins>
      <w:r>
        <w:rPr/>
        <w:t>ette distanciation est d’autant plus efficiente que l’auto</w:t>
      </w:r>
      <w:del w:id="506" w:author="Tom Beurois" w:date="2025-06-16T18:08:00Z">
        <w:r>
          <w:rPr/>
          <w:delText>-</w:delText>
        </w:r>
      </w:del>
      <w:ins w:id="507" w:author="Tom Beurois" w:date="2025-06-11T15:22:00Z">
        <w:r>
          <w:rPr/>
          <w:t>confection</w:t>
        </w:r>
      </w:ins>
      <w:del w:id="508" w:author="Tom Beurois" w:date="2025-06-11T15:22:00Z">
        <w:r>
          <w:rPr/>
          <w:delText>fabrication</w:delText>
        </w:r>
      </w:del>
      <w:r>
        <w:rPr/>
        <w:t xml:space="preserve"> </w:t>
      </w:r>
      <w:del w:id="509" w:author="Tom Beurois" w:date="2025-06-11T15:22:00Z">
        <w:r>
          <w:rPr/>
          <w:delText xml:space="preserve">– </w:delText>
        </w:r>
      </w:del>
      <w:ins w:id="510" w:author="Tom Beurois" w:date="2025-06-11T15:22:00Z">
        <w:r>
          <w:rPr/>
          <w:t xml:space="preserve">de plats, </w:t>
        </w:r>
      </w:ins>
      <w:del w:id="511" w:author="Tom Beurois" w:date="2025-06-11T15:22:00Z">
        <w:r>
          <w:rPr/>
          <w:delText xml:space="preserve">la cuisine, mais aussi la confection </w:delText>
        </w:r>
      </w:del>
      <w:r>
        <w:rPr/>
        <w:t>de yaourts et de pain qu’elle pratique</w:t>
      </w:r>
      <w:del w:id="512" w:author="Tom Beurois" w:date="2025-06-11T15:22:00Z">
        <w:r>
          <w:rPr/>
          <w:delText xml:space="preserve"> –</w:delText>
        </w:r>
      </w:del>
      <w:r>
        <w:rPr/>
        <w:t xml:space="preserve"> fait l’objet d’une revalorisation symbolique de la part de certaines femmes des classes supérieures à partir d’arguments sanitaires et écologistes qui valorisent le « fait maison » </w:t>
      </w:r>
      <w:ins w:id="513" w:author="Tom Beurois" w:date="2025-06-11T13:50:00Z">
        <w:r>
          <w:rPr/>
          <w:t>[</w:t>
        </w:r>
      </w:ins>
      <w:del w:id="514" w:author="Tom Beurois" w:date="2025-06-11T13:50:00Z">
        <w:r>
          <w:rPr/>
          <w:delText>(</w:delText>
        </w:r>
      </w:del>
      <w:r>
        <w:rPr/>
        <w:t>Sipan</w:t>
      </w:r>
      <w:ins w:id="515" w:author="Tom Beurois" w:date="2025-06-11T13:49:00Z">
        <w:r>
          <w:rPr/>
          <w:t>,</w:t>
        </w:r>
      </w:ins>
      <w:r>
        <w:rPr/>
        <w:t xml:space="preserve"> 2025</w:t>
      </w:r>
      <w:del w:id="516" w:author="Tom Beurois" w:date="2025-06-11T13:49:00Z">
        <w:r>
          <w:rPr/>
          <w:delText>)</w:delText>
        </w:r>
      </w:del>
      <w:ins w:id="517" w:author="Tom Beurois" w:date="2025-06-11T13:50:00Z">
        <w:r>
          <w:rPr/>
          <w:t>]</w:t>
        </w:r>
      </w:ins>
      <w:r>
        <w:rPr/>
        <w:t xml:space="preserve">. </w:t>
      </w:r>
      <w:ins w:id="518" w:author="Auteur inconnu" w:date="2025-07-16T11:19:22Z">
        <w:r>
          <w:rPr/>
        </w:r>
      </w:ins>
      <w:commentRangeEnd w:id="68"/>
      <w:r>
        <w:commentReference w:id="68"/>
      </w:r>
      <w:r>
        <w:rPr/>
        <w:t>C</w:t>
      </w:r>
      <w:r>
        <w:rPr>
          <w:shd w:fill="FFFFFF" w:val="clear"/>
        </w:rPr>
        <w:t xml:space="preserve">uisiner un « bon » repas à partir d’aliments issus des marges du système alimentaire est source de fierté, car Daniela doit faire preuve de </w:t>
      </w:r>
      <w:commentRangeStart w:id="69"/>
      <w:r>
        <w:rPr>
          <w:shd w:fill="FFFFFF" w:val="clear"/>
        </w:rPr>
        <w:t>créativité</w:t>
      </w:r>
      <w:ins w:id="519" w:author="Auteur inconnu" w:date="2025-07-16T11:20:12Z">
        <w:r>
          <w:rPr>
            <w:shd w:fill="FFFFFF" w:val="clear"/>
          </w:rPr>
        </w:r>
      </w:ins>
      <w:commentRangeEnd w:id="69"/>
      <w:r>
        <w:commentReference w:id="69"/>
      </w:r>
      <w:r>
        <w:rPr>
          <w:shd w:fill="FFFFFF" w:val="clear"/>
        </w:rPr>
        <w:t xml:space="preserve"> pour élaborer des mets qu’elle estime savoureux, en composant avec des produits bruts dont le goût peut être fade – des tomates ayant peu vu le soleil par exemple – et des conserves marquées par les exhausteurs de go</w:t>
      </w:r>
      <w:r>
        <w:rPr/>
        <w:t>ût.</w:t>
      </w:r>
      <w:r>
        <w:rPr>
          <w:color w:val="000000"/>
        </w:rPr>
        <w:t xml:space="preserve"> En effet, elle fait preuve</w:t>
      </w:r>
      <w:r>
        <w:rPr/>
        <w:t xml:space="preserve"> de dispositions à cuisiner « à partir de ce qu’on a », selon ses termes.</w:t>
      </w:r>
      <w:commentRangeStart w:id="70"/>
      <w:r>
        <w:rPr/>
        <w:t xml:space="preserve"> C’est-à-dire qu’elle n’a pas appris à cuisiner en suivant une recette, qui nécessite de se procurer des denrées précises en amont, mais à partir des aliments en réserve chez elle, ce qui la contraint et l’incite à inventer ses propres recettes.</w:t>
      </w:r>
      <w:ins w:id="520" w:author="Auteur inconnu" w:date="2025-07-16T11:20:38Z">
        <w:r>
          <w:rPr/>
        </w:r>
      </w:ins>
      <w:commentRangeEnd w:id="70"/>
      <w:r>
        <w:commentReference w:id="70"/>
      </w:r>
      <w:r>
        <w:rPr/>
        <w:t xml:space="preserve"> De telles dispositions à une cuisine improvisée lui permettent de s’approprier plus facilement les denrées alimentaires qu’elle reçoit au Secours populaire, et qu’elle n’a pas choisies.</w:t>
      </w:r>
    </w:p>
    <w:p>
      <w:pPr>
        <w:pStyle w:val="Normal"/>
        <w:ind w:firstLine="708"/>
        <w:rPr>
          <w:ins w:id="558" w:author="Tom Beurois" w:date="2025-06-12T16:26:00Z"/>
        </w:rPr>
      </w:pPr>
      <w:r>
        <w:rPr>
          <w:shd w:fill="FFFFFF" w:val="clear"/>
        </w:rPr>
        <w:t xml:space="preserve">Cuisiner lui permet également d’assurer un rôle de « mère de famille » </w:t>
      </w:r>
      <w:ins w:id="521" w:author="Tom Beurois" w:date="2025-06-11T13:49:00Z">
        <w:r>
          <w:rPr>
            <w:shd w:fill="FFFFFF" w:val="clear"/>
          </w:rPr>
          <w:t>[</w:t>
        </w:r>
      </w:ins>
      <w:del w:id="522" w:author="Tom Beurois" w:date="2025-06-11T13:49:00Z">
        <w:r>
          <w:rPr>
            <w:shd w:fill="FFFFFF" w:val="clear"/>
          </w:rPr>
          <w:delText>(</w:delText>
        </w:r>
      </w:del>
      <w:r>
        <w:rPr>
          <w:shd w:fill="FFFFFF" w:val="clear"/>
        </w:rPr>
        <w:t>Hoggart</w:t>
      </w:r>
      <w:ins w:id="523" w:author="Tom Beurois" w:date="2025-06-11T13:49:00Z">
        <w:r>
          <w:rPr>
            <w:shd w:fill="FFFFFF" w:val="clear"/>
          </w:rPr>
          <w:t>,</w:t>
        </w:r>
      </w:ins>
      <w:r>
        <w:rPr>
          <w:shd w:fill="FFFFFF" w:val="clear"/>
        </w:rPr>
        <w:t> 1970</w:t>
      </w:r>
      <w:ins w:id="524" w:author="Tom Beurois" w:date="2025-06-11T13:49:00Z">
        <w:r>
          <w:rPr>
            <w:shd w:fill="FFFFFF" w:val="clear"/>
          </w:rPr>
          <w:t>, p.</w:t>
        </w:r>
      </w:ins>
      <w:del w:id="525" w:author="Tom Beurois" w:date="2025-06-11T13:49:00Z">
        <w:r>
          <w:rPr>
            <w:shd w:fill="FFFFFF" w:val="clear"/>
          </w:rPr>
          <w:delText xml:space="preserve"> : </w:delText>
        </w:r>
      </w:del>
      <w:r>
        <w:rPr>
          <w:shd w:fill="FFFFFF" w:val="clear"/>
        </w:rPr>
        <w:t>75</w:t>
      </w:r>
      <w:ins w:id="526" w:author="Tom Beurois" w:date="2025-06-11T13:49:00Z">
        <w:r>
          <w:rPr>
            <w:shd w:fill="FFFFFF" w:val="clear"/>
          </w:rPr>
          <w:t>]</w:t>
        </w:r>
      </w:ins>
      <w:del w:id="527" w:author="Tom Beurois" w:date="2025-06-11T13:49:00Z">
        <w:r>
          <w:rPr>
            <w:shd w:fill="FFFFFF" w:val="clear"/>
          </w:rPr>
          <w:delText>)</w:delText>
        </w:r>
      </w:del>
      <w:r>
        <w:rPr>
          <w:shd w:fill="FFFFFF" w:val="clear"/>
        </w:rPr>
        <w:t xml:space="preserve"> particulièrement présent en milieu populaire, où </w:t>
      </w:r>
      <w:r>
        <w:rPr/>
        <w:t xml:space="preserve">« l’honneur tient au fait de pouvoir nourrir ses enfants soi-même » </w:t>
      </w:r>
      <w:ins w:id="528" w:author="Tom Beurois" w:date="2025-06-11T13:49:00Z">
        <w:r>
          <w:rPr/>
          <w:t>[</w:t>
        </w:r>
      </w:ins>
      <w:del w:id="529" w:author="Tom Beurois" w:date="2025-06-11T13:49:00Z">
        <w:r>
          <w:rPr/>
          <w:delText>(</w:delText>
        </w:r>
      </w:del>
      <w:del w:id="530" w:author="Tom Beurois" w:date="2025-06-17T11:18:00Z">
        <w:r>
          <w:rPr/>
          <w:delText xml:space="preserve">Masullo et </w:delText>
        </w:r>
      </w:del>
      <w:r>
        <w:rPr/>
        <w:t>Régnier</w:t>
      </w:r>
      <w:ins w:id="531" w:author="Tom Beurois" w:date="2025-06-17T11:18:00Z">
        <w:r>
          <w:rPr/>
          <w:t xml:space="preserve"> et Masullo</w:t>
        </w:r>
      </w:ins>
      <w:ins w:id="532" w:author="Tom Beurois" w:date="2025-06-11T13:49:00Z">
        <w:r>
          <w:rPr/>
          <w:t>,</w:t>
        </w:r>
      </w:ins>
      <w:r>
        <w:rPr/>
        <w:t xml:space="preserve"> 2009</w:t>
      </w:r>
      <w:ins w:id="533" w:author="Tom Beurois" w:date="2025-06-12T14:36:00Z">
        <w:r>
          <w:rPr/>
          <w:t>, p. ?</w:t>
        </w:r>
      </w:ins>
      <w:ins w:id="534" w:author="Tom Beurois" w:date="2025-06-11T13:49:00Z">
        <w:r>
          <w:rPr/>
          <w:t>]</w:t>
        </w:r>
      </w:ins>
      <w:del w:id="535" w:author="Tom Beurois" w:date="2025-06-11T13:49:00Z">
        <w:r>
          <w:rPr/>
          <w:delText>)</w:delText>
        </w:r>
      </w:del>
      <w:r>
        <w:rPr/>
        <w:t xml:space="preserve">. </w:t>
      </w:r>
      <w:ins w:id="536" w:author="Tom Beurois" w:date="2025-06-11T12:53:00Z">
        <w:r>
          <w:rPr/>
          <w:t xml:space="preserve"> Lorsque les enfants</w:t>
        </w:r>
      </w:ins>
      <w:ins w:id="537" w:author="Tom Beurois" w:date="2025-06-11T12:54:00Z">
        <w:r>
          <w:rPr/>
          <w:t xml:space="preserve"> de Daniela sont chez elle, </w:t>
        </w:r>
      </w:ins>
      <w:ins w:id="538" w:author="Tom Beurois" w:date="2025-06-11T12:53:00Z">
        <w:r>
          <w:rPr/>
          <w:t>elle cherche à reproduire l’ambiance conviviale et chaleureuse associée à la dégustation des mets de sa mère, et à « gâter</w:t>
        </w:r>
      </w:ins>
      <w:ins w:id="539" w:author="Tom Beurois" w:date="2025-06-11T12:53:00Z">
        <w:del w:id="540" w:author="Auteur inconnu" w:date="2025-07-16T11:24:01Z">
          <w:r>
            <w:rPr/>
            <w:delText>152</w:delText>
          </w:r>
        </w:del>
      </w:ins>
      <w:ins w:id="541" w:author="Tom Beurois" w:date="2025-06-11T12:53:00Z">
        <w:r>
          <w:rPr/>
          <w:t xml:space="preserve"> » </w:t>
        </w:r>
      </w:ins>
      <w:ins w:id="542" w:author="Auteur inconnu" w:date="2025-07-16T11:24:03Z">
        <w:r>
          <w:rPr/>
          <w:t>[</w:t>
        </w:r>
      </w:ins>
      <w:ins w:id="543" w:author="Auteur inconnu" w:date="2025-07-16T11:24:03Z">
        <w:r>
          <w:rPr>
            <w:shd w:fill="FFFF00" w:val="clear"/>
            <w14:ligatures w14:val="none"/>
          </w:rPr>
          <w:t>Hoggart</w:t>
        </w:r>
      </w:ins>
      <w:ins w:id="544" w:author="Auteur inconnu" w:date="2025-07-16T11:24:03Z">
        <w:r>
          <w:rPr/>
          <w:t xml:space="preserve">] </w:t>
        </w:r>
      </w:ins>
      <w:ins w:id="545" w:author="Tom Beurois" w:date="2025-06-11T12:53:00Z">
        <w:r>
          <w:rPr/>
          <w:t>ses enfants en leur offrant une abondance de mets préparés.</w:t>
        </w:r>
      </w:ins>
      <w:ins w:id="546" w:author="Tom Beurois" w:date="2025-06-11T12:58:00Z">
        <w:r>
          <w:rPr/>
          <w:t xml:space="preserve"> </w:t>
        </w:r>
      </w:ins>
      <w:r>
        <w:rPr/>
        <w:t xml:space="preserve">Lorsqu’elle présente à l’enquêtrice son fils adolescent comme son « grand gaillard » – du fait de sa taille plus qu’à cause de sa corpulence –, il s’agit de lui prouver, par l’observation du corps de celui-ci, qu’elle « lui fait bien à manger », selon ses termes. </w:t>
      </w:r>
      <w:commentRangeStart w:id="71"/>
      <w:r>
        <w:rPr/>
        <w:t xml:space="preserve">Ce rôle s’étend au-delà de ses propres enfants, puisqu’elle cuisine également pour son </w:t>
      </w:r>
      <w:commentRangeStart w:id="73"/>
      <w:r>
        <w:rPr/>
        <w:commentReference w:id="72"/>
      </w:r>
      <w:r>
        <w:rPr/>
      </w:r>
      <w:ins w:id="547" w:author="Auteur inconnu" w:date="2025-07-16T11:24:48Z">
        <w:commentRangeEnd w:id="73"/>
        <w:r>
          <w:commentReference w:id="73"/>
        </w:r>
        <w:r>
          <w:rPr/>
          <w:commentReference w:id="74"/>
        </w:r>
      </w:ins>
      <w:r>
        <w:rPr/>
        <w:t>voisin, son père et ses deux sœurs en échange de services.</w:t>
      </w:r>
      <w:ins w:id="548" w:author="Tom Beurois" w:date="2025-06-11T12:59:00Z">
        <w:r>
          <w:rPr/>
          <w:t xml:space="preserve"> </w:t>
        </w:r>
      </w:ins>
      <w:del w:id="549" w:author="Tom Beurois" w:date="2025-06-12T14:32:00Z">
        <w:r>
          <w:rPr/>
          <w:delText xml:space="preserve"> </w:delText>
        </w:r>
      </w:del>
      <w:ins w:id="550" w:author="Auteur inconnu" w:date="2025-07-16T11:24:28Z">
        <w:r>
          <w:rPr/>
        </w:r>
      </w:ins>
      <w:commentRangeEnd w:id="71"/>
      <w:r>
        <w:commentReference w:id="71"/>
      </w:r>
      <w:r>
        <w:rPr/>
        <w:t xml:space="preserve">Sa cuisine témoigne ainsi de la mise à profit de son temps disponible pour assurer la bonne nutrition de ses proches. </w:t>
      </w:r>
      <w:commentRangeStart w:id="75"/>
      <w:r>
        <w:rPr/>
        <w:t xml:space="preserve">Elle la tient à distance des bénéficiaires les plus précaires de l’aide alimentaire qui ne cuisineraient pas, et notamment des mères présentes dans ces ménages, qui ne répondraient pas à leur rôle social et manqueraient ainsi de respectabilité </w:t>
      </w:r>
      <w:ins w:id="551" w:author="Tom Beurois" w:date="2025-06-11T13:49:00Z">
        <w:r>
          <w:rPr/>
          <w:t>[</w:t>
        </w:r>
      </w:ins>
      <w:del w:id="552" w:author="Tom Beurois" w:date="2025-06-11T13:49:00Z">
        <w:r>
          <w:rPr/>
          <w:delText>(</w:delText>
        </w:r>
      </w:del>
      <w:r>
        <w:rPr/>
        <w:t>Skeggs</w:t>
      </w:r>
      <w:ins w:id="553" w:author="Tom Beurois" w:date="2025-06-11T13:49:00Z">
        <w:r>
          <w:rPr/>
          <w:t>,</w:t>
        </w:r>
      </w:ins>
      <w:r>
        <w:rPr/>
        <w:t xml:space="preserve"> 2015</w:t>
      </w:r>
      <w:del w:id="554" w:author="Tom Beurois" w:date="2025-06-11T13:49:00Z">
        <w:r>
          <w:rPr/>
          <w:delText>)</w:delText>
        </w:r>
      </w:del>
      <w:ins w:id="555" w:author="Tom Beurois" w:date="2025-06-11T13:49:00Z">
        <w:r>
          <w:rPr/>
          <w:t>]</w:t>
        </w:r>
      </w:ins>
      <w:r>
        <w:rPr/>
        <w:t>.</w:t>
      </w:r>
      <w:ins w:id="556" w:author="Tom Beurois" w:date="2025-06-12T14:32:00Z">
        <w:r>
          <w:rPr/>
          <w:t xml:space="preserve"> </w:t>
        </w:r>
      </w:ins>
      <w:ins w:id="557" w:author="Auteur inconnu" w:date="2025-07-16T11:24:59Z">
        <w:commentRangeEnd w:id="75"/>
        <w:r>
          <w:commentReference w:id="75"/>
        </w:r>
        <w:r>
          <w:rPr/>
        </w:r>
      </w:ins>
    </w:p>
    <w:p>
      <w:pPr>
        <w:pStyle w:val="Normal"/>
        <w:widowControl/>
        <w:suppressAutoHyphens w:val="true"/>
        <w:bidi w:val="0"/>
        <w:spacing w:lineRule="auto" w:line="240" w:before="0" w:after="0"/>
        <w:ind w:left="0" w:right="0" w:firstLine="283"/>
        <w:jc w:val="both"/>
        <w:textAlignment w:val="baseline"/>
        <w:rPr/>
      </w:pPr>
      <w:r>
        <w:rPr/>
        <w:t>À l’épicerie sociale,</w:t>
      </w:r>
      <w:ins w:id="559" w:author="Auteur inconnu" w:date="2025-07-16T11:32:30Z">
        <w:r>
          <w:rPr/>
          <w:t xml:space="preserve"> </w:t>
        </w:r>
      </w:ins>
      <w:ins w:id="560" w:author="Auteur inconnu" w:date="2025-07-16T11:32:30Z">
        <w:r>
          <w:rPr/>
          <w:t>les</w:t>
        </w:r>
      </w:ins>
      <w:r>
        <w:rPr/>
        <w:t xml:space="preserve"> femmes enquêtées participent chaque semaine aux tâches quotidiennes de l’association et organisent régulièrement des repas </w:t>
      </w:r>
      <w:ins w:id="561" w:author="Auteur inconnu" w:date="2025-07-16T11:34:38Z">
        <w:r>
          <w:rPr/>
          <w:t xml:space="preserve">à moindre coût </w:t>
        </w:r>
      </w:ins>
      <w:r>
        <w:rPr/>
        <w:t xml:space="preserve">pour les bénévoles et les salariées </w:t>
      </w:r>
      <w:del w:id="562" w:author="Auteur inconnu" w:date="2025-07-16T11:32:51Z">
        <w:r>
          <w:rPr/>
          <w:delText>le midi</w:delText>
        </w:r>
      </w:del>
      <w:r>
        <w:rPr/>
        <w:t xml:space="preserve"> à partir de produits qu’elles apportent ou d’invendus qu’elles re</w:t>
      </w:r>
      <w:ins w:id="563" w:author="Auteur inconnu" w:date="2025-07-16T11:32:56Z">
        <w:r>
          <w:rPr/>
          <w:t>-</w:t>
        </w:r>
      </w:ins>
      <w:r>
        <w:rPr/>
        <w:t>cuisinent</w:t>
      </w:r>
      <w:ins w:id="564" w:author="Auteur inconnu" w:date="2025-07-16T11:32:58Z">
        <w:r>
          <w:rPr/>
          <w:commentReference w:id="76"/>
        </w:r>
      </w:ins>
      <w:r>
        <w:rPr/>
        <w:t xml:space="preserve">. </w:t>
      </w:r>
      <w:del w:id="565" w:author="Auteur inconnu" w:date="2025-07-16T11:34:14Z">
        <w:r>
          <w:rPr/>
          <w:delText xml:space="preserve">Ces temps constituent une petite ressource, car la prise en charge du repas est collectivisée et revient souvent à moindre </w:delText>
        </w:r>
      </w:del>
      <w:del w:id="566" w:author="Auteur inconnu" w:date="2025-07-16T11:33:06Z">
        <w:r>
          <w:rPr/>
          <w:delText>cout</w:delText>
        </w:r>
      </w:del>
      <w:del w:id="567" w:author="Auteur inconnu" w:date="2025-07-16T11:34:14Z">
        <w:r>
          <w:rPr/>
          <w:delText xml:space="preserve"> pour le groupe.</w:delText>
        </w:r>
      </w:del>
      <w:r>
        <w:rPr/>
        <w:t xml:space="preserve"> Avec le temps, elles peuvent acquérir une réputation au sein de l’association, comme Nadine, évoquée plus haut, qui est surnommée affectueusement « notre cuisinière » par les autres bénévoles et les salariées.</w:t>
      </w:r>
      <w:commentRangeStart w:id="77"/>
      <w:r>
        <w:rPr/>
        <w:t xml:space="preserve"> Elles développent autour de ces repas des moments festifs comme des anniversaires.</w:t>
      </w:r>
      <w:ins w:id="568" w:author="Auteur inconnu" w:date="2025-07-16T11:34:57Z">
        <w:r>
          <w:rPr/>
        </w:r>
      </w:ins>
      <w:commentRangeEnd w:id="77"/>
      <w:r>
        <w:commentReference w:id="77"/>
      </w:r>
      <w:r>
        <w:rPr/>
        <w:t xml:space="preserve"> Si la cuisine qu’elles réalisent dans ce cadre constitue une forme de contribution </w:t>
      </w:r>
      <w:commentRangeStart w:id="78"/>
      <w:r>
        <w:rPr/>
        <w:t>invisibilisée</w:t>
      </w:r>
      <w:ins w:id="569" w:author="Auteur inconnu" w:date="2025-07-16T11:35:21Z">
        <w:r>
          <w:rPr/>
        </w:r>
      </w:ins>
      <w:commentRangeEnd w:id="78"/>
      <w:r>
        <w:commentReference w:id="78"/>
      </w:r>
      <w:r>
        <w:rPr/>
        <w:t xml:space="preserve"> de ces « usagères » [Cohen, 2023] à la vie de l’association, il s’agit aussi d’un temps qu’elles s’approprient. Lors des repas, Chantal et </w:t>
      </w:r>
      <w:commentRangeStart w:id="79"/>
      <w:r>
        <w:rPr/>
        <w:t>Claudine</w:t>
      </w:r>
      <w:ins w:id="570" w:author="Auteur inconnu" w:date="2025-07-16T11:35:53Z">
        <w:r>
          <w:rPr/>
        </w:r>
      </w:ins>
      <w:commentRangeEnd w:id="79"/>
      <w:r>
        <w:commentReference w:id="79"/>
      </w:r>
      <w:r>
        <w:rPr/>
        <w:t xml:space="preserve"> se montrent souvent soucieuses de p</w:t>
      </w:r>
      <w:commentRangeStart w:id="80"/>
      <w:r>
        <w:rPr/>
        <w:t xml:space="preserve">roposer à </w:t>
      </w:r>
      <w:commentRangeStart w:id="81"/>
      <w:r>
        <w:rPr/>
        <w:t>Pascal</w:t>
      </w:r>
      <w:ins w:id="571" w:author="Auteur inconnu" w:date="2025-07-16T11:35:49Z">
        <w:r>
          <w:rPr/>
        </w:r>
      </w:ins>
      <w:commentRangeEnd w:id="81"/>
      <w:r>
        <w:commentReference w:id="81"/>
      </w:r>
      <w:r>
        <w:rPr/>
        <w:t xml:space="preserve"> de manger à l’association et de lui garder un plat. Cela peut l’agacer quand elles en font trop à ses yeux, car « il n’est pas ministre »</w:t>
      </w:r>
      <w:ins w:id="572" w:author="Auteur inconnu" w:date="2025-07-16T11:36:08Z">
        <w:r>
          <w:rPr/>
        </w:r>
      </w:ins>
      <w:commentRangeEnd w:id="80"/>
      <w:r>
        <w:commentReference w:id="80"/>
      </w:r>
      <w:r>
        <w:rPr/>
        <w:t>. Elles savent toutes les deux qu’il doit souvent aller et venir entre l’association et son domicile</w:t>
      </w:r>
      <w:commentRangeStart w:id="82"/>
      <w:r>
        <w:rPr/>
        <w:t xml:space="preserve"> pour s’occuper de ses parents très dépendants.</w:t>
      </w:r>
      <w:ins w:id="573" w:author="Auteur inconnu" w:date="2025-07-16T11:37:53Z">
        <w:r>
          <w:rPr/>
        </w:r>
      </w:ins>
      <w:commentRangeEnd w:id="82"/>
      <w:r>
        <w:commentReference w:id="82"/>
      </w:r>
      <w:r>
        <w:rPr/>
        <w:t xml:space="preserve"> C’est aussi ce qu’explique Nicole en entretien : « On avait plus le droit de donner et Pascal il me disait </w:t>
      </w:r>
      <w:r>
        <w:rPr>
          <w:rFonts w:ascii="Times New Roman" w:hAnsi="Times New Roman" w:eastAsia="NSimSun" w:cs="Lucida Sans"/>
          <w:shd w:fill="FFFF00" w:val="clear"/>
          <w:lang w:eastAsia="zh-CN" w:bidi="hi-IN"/>
          <w:rPrChange w:id="0" w:author="Auteur inconnu" w:date="2025-07-16T11:37:33Z">
            <w:rPr>
              <w:sz w:val="24"/>
              <w:kern w:val="2"/>
              <w:szCs w:val="24"/>
            </w:rPr>
          </w:rPrChange>
          <w14:ligatures w14:val="none"/>
          <w14:ligatures w14:val="none"/>
        </w:rPr>
        <w:t>« </w:t>
      </w:r>
      <w:r>
        <w:rPr/>
        <w:t>ah je n’ai rien à bouffer et tout </w:t>
      </w:r>
      <w:r>
        <w:rPr>
          <w:rFonts w:ascii="Times New Roman" w:hAnsi="Times New Roman" w:eastAsia="NSimSun" w:cs="Lucida Sans"/>
          <w:shd w:fill="FFFF00" w:val="clear"/>
          <w:lang w:eastAsia="zh-CN" w:bidi="hi-IN"/>
          <w:rPrChange w:id="0" w:author="Auteur inconnu" w:date="2025-07-16T11:37:34Z">
            <w:rPr>
              <w:sz w:val="24"/>
              <w:kern w:val="2"/>
              <w:shd w:fill="FFFF00" w:val="clear"/>
              <w:szCs w:val="24"/>
            </w:rPr>
          </w:rPrChange>
          <w14:ligatures w14:val="none"/>
          <w14:ligatures w14:val="none"/>
        </w:rPr>
        <w:t>»</w:t>
      </w:r>
      <w:r>
        <w:rPr/>
        <w:t xml:space="preserve">. Je prenais des trucs et je lui donnais comme il n’avait pas de pain pour ses parents alors que des fois on recevait des baguettes cassées ». Par ailleurs, ces femmes sont aussi plus âgées que l’équipe de salariées (pouvant être leurs mères) et de bénévoles. </w:t>
      </w:r>
      <w:commentRangeStart w:id="83"/>
      <w:r>
        <w:rPr/>
        <w:t xml:space="preserve">En cuisinant pour l’ensemble des membres, elles reproduisent un rôle domestique </w:t>
      </w:r>
      <w:del w:id="576" w:author="Auteur inconnu" w:date="2025-07-16T11:39:51Z">
        <w:r>
          <w:rPr/>
          <w:delText>qui se rapproche de celui que tiennent des grands-mères</w:delText>
        </w:r>
      </w:del>
      <w:ins w:id="577" w:author="Auteur inconnu" w:date="2025-07-16T11:39:51Z">
        <w:r>
          <w:rPr/>
          <w:t>féminin</w:t>
        </w:r>
      </w:ins>
      <w:r>
        <w:rPr/>
        <w:t>. Si ces membres n’ont pas de liens de parenté, en l’absence d’un cadre formel qui encadre l’organisation culinaire dans l’association, il s’y reproduit des rôles genrés et d’âge proche de l’espace domestique</w:t>
      </w:r>
      <w:r>
        <w:rPr/>
      </w:r>
      <w:ins w:id="578" w:author="Auteur inconnu" w:date="2025-07-16T11:39:10Z">
        <w:commentRangeEnd w:id="83"/>
        <w:r>
          <w:commentReference w:id="83"/>
        </w:r>
        <w:r>
          <w:rPr/>
          <w:commentReference w:id="84"/>
        </w:r>
      </w:ins>
      <w:r>
        <w:rPr/>
        <w:t>. Depuis cette « seconde cuisine », elles assurent ainsi un travail alimentaire qui s’appuie sur le cadre de l’association, mais prolonge l’économie d’entraide.</w:t>
      </w:r>
    </w:p>
    <w:p>
      <w:pPr>
        <w:pStyle w:val="Normal"/>
        <w:widowControl/>
        <w:suppressAutoHyphens w:val="true"/>
        <w:bidi w:val="0"/>
        <w:spacing w:lineRule="auto" w:line="240" w:before="0" w:after="0"/>
        <w:ind w:left="0" w:right="0" w:firstLine="283"/>
        <w:jc w:val="both"/>
        <w:textAlignment w:val="baseline"/>
        <w:rPr/>
      </w:pPr>
      <w:r>
        <w:rPr/>
        <w:t>Lors des ventes de produits de l’épicerie, les « bénéficiaires », en très grande majorité des femmes</w:t>
      </w:r>
      <w:r>
        <w:rPr>
          <w:rStyle w:val="Ancredenotedebasdepage"/>
          <w:rFonts w:ascii="TimesNewRomanPSMT" w:hAnsi="TimesNewRomanPSMT"/>
        </w:rPr>
        <w:footnoteReference w:id="3"/>
      </w:r>
      <w:r>
        <w:rPr/>
        <w:t xml:space="preserve">, </w:t>
      </w:r>
      <w:del w:id="579" w:author="Auteur inconnu" w:date="2025-07-16T11:45:04Z">
        <w:r>
          <w:rPr/>
          <w:delText>négocient parfois l’image qu’</w:delText>
        </w:r>
      </w:del>
      <w:del w:id="580" w:author="Auteur inconnu" w:date="2025-07-16T11:40:14Z">
        <w:r>
          <w:rPr/>
          <w:delText>il·elle·s</w:delText>
        </w:r>
      </w:del>
      <w:del w:id="581" w:author="Auteur inconnu" w:date="2025-07-16T11:45:04Z">
        <w:r>
          <w:rPr/>
          <w:delText xml:space="preserve"> donnent aux bénévoles en commentant</w:delText>
        </w:r>
      </w:del>
      <w:ins w:id="582" w:author="Auteur inconnu" w:date="2025-07-16T11:47:30Z">
        <w:r>
          <w:rPr/>
          <w:t xml:space="preserve">évoquent </w:t>
        </w:r>
      </w:ins>
      <w:del w:id="583" w:author="Auteur inconnu" w:date="2025-07-16T11:48:30Z">
        <w:r>
          <w:rPr/>
          <w:delText xml:space="preserve"> </w:delText>
        </w:r>
      </w:del>
      <w:del w:id="584" w:author="Auteur inconnu" w:date="2025-07-16T11:47:35Z">
        <w:r>
          <w:rPr/>
          <w:delText xml:space="preserve">leurs </w:delText>
        </w:r>
      </w:del>
      <w:del w:id="585" w:author="Auteur inconnu" w:date="2025-07-16T11:47:35Z">
        <w:commentRangeStart w:id="85"/>
        <w:r>
          <w:rPr/>
          <w:delText xml:space="preserve">intentions culinaires et </w:delText>
        </w:r>
      </w:del>
      <w:del w:id="586" w:author="Auteur inconnu" w:date="2025-07-16T11:45:31Z">
        <w:r>
          <w:rPr/>
          <w:delText>à qui</w:delText>
        </w:r>
      </w:del>
      <w:ins w:id="587" w:author="Auteur inconnu" w:date="2025-07-16T11:45:31Z">
        <w:r>
          <w:rPr/>
          <w:t>les proches à qui</w:t>
        </w:r>
      </w:ins>
      <w:r>
        <w:rPr/>
        <w:t xml:space="preserve"> se destinent les produits</w:t>
      </w:r>
      <w:ins w:id="588" w:author="Auteur inconnu" w:date="2025-07-16T11:47:01Z">
        <w:r>
          <w:rPr/>
        </w:r>
      </w:ins>
      <w:commentRangeEnd w:id="85"/>
      <w:r>
        <w:commentReference w:id="85"/>
      </w:r>
      <w:r>
        <w:rPr/>
        <w:t>. Lors d’une vente, une femme appelle sa sœur pour savoir si elle a besoin de légume</w:t>
      </w:r>
      <w:ins w:id="589" w:author="Auteur inconnu" w:date="2025-07-16T11:45:25Z">
        <w:r>
          <w:rPr/>
          <w:t>s</w:t>
        </w:r>
      </w:ins>
      <w:r>
        <w:rPr/>
        <w:t xml:space="preserve">. Une autre valorise l’achat de butternut, car « [son] bébé aime bien […] ça, c’est pour elle et moi ». </w:t>
      </w:r>
      <w:del w:id="590" w:author="Auteur inconnu" w:date="2025-07-16T11:45:41Z">
        <w:r>
          <w:rPr/>
          <w:delText>Un homme explique qu’il prend tel produit « pour sa fille »</w:delText>
        </w:r>
      </w:del>
      <w:r>
        <w:rPr/>
        <w:t xml:space="preserve">. </w:t>
      </w:r>
      <w:commentRangeStart w:id="86"/>
      <w:r>
        <w:rPr/>
        <w:t>Quand les bénévoles peuvent inciter à prendre davantage de légumes, les bénéficiaires peuvent répondre qu’il « faut en laisser pour les autres »</w:t>
      </w:r>
      <w:ins w:id="591" w:author="Auteur inconnu" w:date="2025-07-16T11:45:57Z">
        <w:r>
          <w:rPr/>
        </w:r>
      </w:ins>
      <w:commentRangeEnd w:id="86"/>
      <w:r>
        <w:commentReference w:id="86"/>
      </w:r>
      <w:r>
        <w:rPr/>
        <w:t>. La relation autour du choix des produits permet donc une marge de manœuvre dans la présentation de soi en montrant son souci des enfants et des autres.</w:t>
      </w:r>
      <w:ins w:id="592" w:author="Auteur inconnu" w:date="2025-07-16T11:48:00Z">
        <w:r>
          <w:rPr/>
          <w:t xml:space="preserve"> </w:t>
        </w:r>
      </w:ins>
      <w:ins w:id="593" w:author="Auteur inconnu" w:date="2025-07-16T11:48:00Z">
        <w:r>
          <w:rPr/>
          <w:t>C</w:t>
        </w:r>
      </w:ins>
      <w:ins w:id="594" w:author="Auteur inconnu" w:date="2025-07-16T11:48:00Z">
        <w:r>
          <w:rPr>
            <w:rFonts w:eastAsia="NSimSun" w:cs="Lucida Sans"/>
            <w:kern w:val="2"/>
            <w:sz w:val="24"/>
            <w:szCs w:val="24"/>
            <w:lang w:eastAsia="zh-CN" w:bidi="hi-IN"/>
            <w14:ligatures w14:val="none"/>
          </w:rPr>
          <w:t>es femmes commentent également leurs intentions culinaires</w:t>
        </w:r>
      </w:ins>
      <w:del w:id="595" w:author="Auteur inconnu" w:date="2025-07-16T11:48:14Z">
        <w:r>
          <w:rPr/>
          <w:delText xml:space="preserve"> D’autres </w:delText>
        </w:r>
      </w:del>
      <w:ins w:id="596" w:author="Auteur inconnu" w:date="2025-07-16T11:48:14Z">
        <w:r>
          <w:rPr/>
          <w:t xml:space="preserve"> </w:t>
        </w:r>
      </w:ins>
      <w:ins w:id="597" w:author="Auteur inconnu" w:date="2025-07-16T11:48:14Z">
        <w:r>
          <w:rPr/>
          <w:t xml:space="preserve">et </w:t>
        </w:r>
      </w:ins>
      <w:r>
        <w:rPr/>
        <w:t xml:space="preserve">témoignent </w:t>
      </w:r>
      <w:ins w:id="598" w:author="Auteur inconnu" w:date="2025-07-16T11:48:15Z">
        <w:r>
          <w:rPr/>
          <w:t xml:space="preserve">ainsi </w:t>
        </w:r>
      </w:ins>
      <w:r>
        <w:rPr/>
        <w:t xml:space="preserve">de leur </w:t>
      </w:r>
      <w:del w:id="599" w:author="Auteur inconnu" w:date="2025-07-16T11:33:16Z">
        <w:r>
          <w:rPr>
            <w:shd w:fill="FFFF00" w:val="clear"/>
            <w14:ligatures w14:val="none"/>
          </w:rPr>
          <w:delText>maitrise</w:delText>
        </w:r>
      </w:del>
      <w:ins w:id="600" w:author="Auteur inconnu" w:date="2025-07-16T11:33:16Z">
        <w:r>
          <w:rPr>
            <w:rFonts w:eastAsia="NSimSun" w:cs="Lucida Sans"/>
            <w:kern w:val="2"/>
            <w:sz w:val="24"/>
            <w:szCs w:val="24"/>
            <w:shd w:fill="FFFF00" w:val="clear"/>
            <w:lang w:eastAsia="zh-CN" w:bidi="hi-IN"/>
            <w14:ligatures w14:val="none"/>
          </w:rPr>
          <w:t>maîtrise</w:t>
        </w:r>
      </w:ins>
      <w:r>
        <w:rPr/>
        <w:t xml:space="preserve"> de normes alimentaires et culinaires légitimes. </w:t>
      </w:r>
      <w:ins w:id="601" w:author="Auteur inconnu" w:date="2025-07-16T11:46:40Z">
        <w:r>
          <w:rPr/>
          <w:commentReference w:id="87"/>
        </w:r>
      </w:ins>
      <w:del w:id="602" w:author="Auteur inconnu" w:date="2025-07-16T11:46:39Z">
        <w:r>
          <w:rPr/>
          <w:delText xml:space="preserve">Un jeune homme explique au bénévole devant le stand de fruits et de légumes, presque comme un aveu, « ça serait bien que je mange plus de fruits et légumes ». </w:delText>
        </w:r>
      </w:del>
      <w:r>
        <w:rPr/>
        <w:t xml:space="preserve">Lorsqu’elle achète de la </w:t>
      </w:r>
      <w:ins w:id="603" w:author="Auteur inconnu" w:date="2025-07-16T11:46:37Z">
        <w:r>
          <w:rPr/>
          <w:t>f</w:t>
        </w:r>
      </w:ins>
      <w:del w:id="604" w:author="Auteur inconnu" w:date="2025-07-16T11:46:37Z">
        <w:r>
          <w:rPr/>
          <w:delText>F</w:delText>
        </w:r>
      </w:del>
      <w:r>
        <w:rPr/>
        <w:t xml:space="preserve">arine, une femme d’une quarantaine d’années explique aux bénévoles qu’elle fait elle-même son pain. L’achat des produits de l’aide alimentaire s’accompagne donc d’une négociation symbolique de sa position, au prorata de sa </w:t>
      </w:r>
      <w:del w:id="605" w:author="Auteur inconnu" w:date="2025-07-16T11:33:18Z">
        <w:r>
          <w:rPr>
            <w:shd w:fill="FFFF00" w:val="clear"/>
            <w14:ligatures w14:val="none"/>
          </w:rPr>
          <w:delText>maitrise</w:delText>
        </w:r>
      </w:del>
      <w:ins w:id="606" w:author="Auteur inconnu" w:date="2025-07-16T11:33:18Z">
        <w:r>
          <w:rPr>
            <w:rFonts w:eastAsia="NSimSun" w:cs="Lucida Sans"/>
            <w:kern w:val="2"/>
            <w:sz w:val="24"/>
            <w:szCs w:val="24"/>
            <w:shd w:fill="FFFF00" w:val="clear"/>
            <w:lang w:eastAsia="zh-CN" w:bidi="hi-IN"/>
            <w14:ligatures w14:val="none"/>
          </w:rPr>
          <w:t>maîtrise</w:t>
        </w:r>
      </w:ins>
      <w:r>
        <w:rPr/>
        <w:t xml:space="preserve"> des normes alimentaires.</w:t>
      </w:r>
      <w:commentRangeStart w:id="88"/>
      <w:r>
        <w:rPr/>
        <w:t xml:space="preserve"> Faire ses courses à l’épicerie sociale dans le quartier demande tout de même à certaines femmes de construire des stratégies pour ne pas discréditer leurs proches. Après ses courses, une femme « bénéficiaire</w:t>
      </w:r>
      <w:del w:id="607" w:author="Auteur inconnu" w:date="2025-07-16T11:33:25Z">
        <w:r>
          <w:rPr/>
          <w:delText>s</w:delText>
        </w:r>
      </w:del>
      <w:r>
        <w:rPr/>
        <w:t> » demande à laisser son cad</w:t>
      </w:r>
      <w:ins w:id="608" w:author="Auteur inconnu" w:date="2025-07-16T11:49:01Z">
        <w:r>
          <w:rPr/>
          <w:t>die</w:t>
        </w:r>
      </w:ins>
      <w:del w:id="609" w:author="Auteur inconnu" w:date="2025-07-16T11:49:00Z">
        <w:r>
          <w:rPr/>
          <w:delText>i</w:delText>
        </w:r>
      </w:del>
      <w:r>
        <w:rPr/>
        <w:t xml:space="preserve"> à l’épicerie le temps d’aller à chercher les enfants à l’école et de revenir ensuite à 16h30. Lorsqu’elle revient, un bénévole lui demande si son fils peut porter la caissette de fraises – qui ne rentre pas dans le cadi –, elle répond, « non, parce qu’on passe devant l’école et il a honte ».</w:t>
      </w:r>
      <w:r>
        <w:rPr>
          <w:b/>
          <w:bCs/>
        </w:rPr>
        <w:t xml:space="preserve"> </w:t>
      </w:r>
      <w:r>
        <w:rPr/>
        <w:t xml:space="preserve">Si ces femmes assurent le travail alimentaire en associant parfois leurs enfants (qui aide le cas échéant), elles sont aussi particulièrement vigilantes à ce que le recourt à l’aide ne leur porte pas préjudice. </w:t>
      </w:r>
      <w:ins w:id="610" w:author="Auteur inconnu" w:date="2025-07-16T11:49:21Z">
        <w:commentRangeEnd w:id="88"/>
        <w:r>
          <w:commentReference w:id="88"/>
        </w:r>
        <w:r>
          <w:rPr/>
        </w:r>
      </w:ins>
    </w:p>
    <w:p>
      <w:pPr>
        <w:pStyle w:val="Normal"/>
        <w:pPrChange w:id="0" w:author="Tom Beurois" w:date="2025-06-12T16:23:00Z">
          <w:pPr>
            <w:pStyle w:val="Standard"/>
            <w:jc w:val="both"/>
            <w:spacing w:lineRule="auto" w:line="276"/>
          </w:pPr>
        </w:pPrChange>
        <w:rPr>
          <w:del w:id="612" w:author="Tom Beurois" w:date="2025-06-12T14:38:00Z"/>
        </w:rPr>
      </w:pPr>
      <w:ins w:id="611" w:author="Tom Beurois" w:date="2025-06-12T16:25:00Z">
        <w:r>
          <w:rPr/>
          <w:tab/>
        </w:r>
      </w:ins>
    </w:p>
    <w:p>
      <w:pPr>
        <w:pStyle w:val="Normal"/>
        <w:rPr>
          <w:del w:id="631" w:author="Tom Beurois" w:date="2025-06-12T16:59:00Z"/>
        </w:rPr>
      </w:pPr>
      <w:ins w:id="613" w:author="Tom Beurois" w:date="2025-06-12T14:38:00Z">
        <w:commentRangeStart w:id="89"/>
        <w:r>
          <w:rPr>
            <w:rFonts w:ascii="TimesNewRomanPSMT" w:hAnsi="TimesNewRomanPSMT"/>
          </w:rPr>
          <w:t>Ces femmes peuvent ainsi intégrer dans leur économie d’entraide d’autres personnes que leurs proches comme des voisin</w:t>
        </w:r>
      </w:ins>
      <w:ins w:id="614" w:author="Auteur inconnu" w:date="2025-07-16T11:50:59Z">
        <w:r>
          <w:rPr>
            <w:rFonts w:ascii="TimesNewRomanPSMT" w:hAnsi="TimesNewRomanPSMT"/>
          </w:rPr>
          <w:t>-</w:t>
        </w:r>
      </w:ins>
      <w:ins w:id="615" w:author="Auteur inconnu" w:date="2025-07-16T11:50:59Z">
        <w:r>
          <w:rPr>
            <w:rFonts w:ascii="TimesNewRomanPSMT" w:hAnsi="TimesNewRomanPSMT"/>
          </w:rPr>
          <w:t>e</w:t>
        </w:r>
      </w:ins>
      <w:ins w:id="616" w:author="Tom Beurois" w:date="2025-06-12T14:38:00Z">
        <w:r>
          <w:rPr>
            <w:rFonts w:ascii="TimesNewRomanPSMT" w:hAnsi="TimesNewRomanPSMT"/>
          </w:rPr>
          <w:t xml:space="preserve">s, des </w:t>
        </w:r>
      </w:ins>
      <w:ins w:id="617" w:author="Tom Beurois" w:date="2025-06-12T14:38:00Z">
        <w:del w:id="618" w:author="Auteur inconnu" w:date="2025-07-16T11:51:03Z">
          <w:r>
            <w:rPr>
              <w:rFonts w:ascii="TimesNewRomanPSMT" w:hAnsi="TimesNewRomanPSMT"/>
            </w:rPr>
            <w:delText>ami.es</w:delText>
          </w:r>
        </w:del>
      </w:ins>
      <w:ins w:id="619" w:author="Auteur inconnu" w:date="2025-07-16T11:51:03Z">
        <w:r>
          <w:rPr>
            <w:rFonts w:eastAsia="NSimSun" w:cs="Lucida Sans" w:ascii="TimesNewRomanPSMT" w:hAnsi="TimesNewRomanPSMT"/>
            <w:kern w:val="2"/>
            <w:sz w:val="24"/>
            <w:szCs w:val="24"/>
            <w:lang w:eastAsia="zh-CN" w:bidi="hi-IN"/>
            <w14:ligatures w14:val="none"/>
          </w:rPr>
          <w:t>ami·es</w:t>
        </w:r>
      </w:ins>
      <w:ins w:id="620" w:author="Tom Beurois" w:date="2025-06-12T14:38:00Z">
        <w:r>
          <w:rPr>
            <w:rFonts w:ascii="TimesNewRomanPSMT" w:hAnsi="TimesNewRomanPSMT"/>
          </w:rPr>
          <w:t xml:space="preserve"> ou des bénévoles qu’elles fréquentent au sein d’associations d’aide alimentaire. Ces pratiques nécessitent </w:t>
        </w:r>
      </w:ins>
      <w:ins w:id="621" w:author="Tom Beurois" w:date="2025-06-12T14:39:00Z">
        <w:r>
          <w:rPr>
            <w:rFonts w:ascii="TimesNewRomanPSMT" w:hAnsi="TimesNewRomanPSMT"/>
          </w:rPr>
          <w:t>des savoir</w:t>
        </w:r>
      </w:ins>
      <w:ins w:id="622" w:author="Tom Beurois" w:date="2025-06-16T18:10:00Z">
        <w:r>
          <w:rPr>
            <w:rFonts w:ascii="TimesNewRomanPSMT" w:hAnsi="TimesNewRomanPSMT"/>
          </w:rPr>
          <w:t>-faire</w:t>
        </w:r>
      </w:ins>
      <w:ins w:id="623" w:author="Tom Beurois" w:date="2025-06-12T14:40:00Z">
        <w:r>
          <w:rPr>
            <w:rFonts w:ascii="TimesNewRomanPSMT" w:hAnsi="TimesNewRomanPSMT"/>
          </w:rPr>
          <w:t xml:space="preserve"> et relationnels</w:t>
        </w:r>
      </w:ins>
      <w:ins w:id="624" w:author="Tom Beurois" w:date="2025-06-12T14:39:00Z">
        <w:r>
          <w:rPr>
            <w:rFonts w:ascii="TimesNewRomanPSMT" w:hAnsi="TimesNewRomanPSMT"/>
          </w:rPr>
          <w:t xml:space="preserve"> qui </w:t>
        </w:r>
      </w:ins>
      <w:ins w:id="625" w:author="Tom Beurois" w:date="2025-06-12T14:40:00Z">
        <w:r>
          <w:rPr>
            <w:rFonts w:ascii="TimesNewRomanPSMT" w:hAnsi="TimesNewRomanPSMT"/>
          </w:rPr>
          <w:t xml:space="preserve">peuvent se transformer en </w:t>
        </w:r>
      </w:ins>
      <w:ins w:id="626" w:author="Tom Beurois" w:date="2025-06-12T14:39:00Z">
        <w:r>
          <w:rPr>
            <w:rFonts w:ascii="TimesNewRomanPSMT" w:hAnsi="TimesNewRomanPSMT"/>
          </w:rPr>
          <w:t>ressource</w:t>
        </w:r>
      </w:ins>
      <w:ins w:id="627" w:author="Tom Beurois" w:date="2025-06-12T14:40:00Z">
        <w:r>
          <w:rPr>
            <w:rFonts w:ascii="TimesNewRomanPSMT" w:hAnsi="TimesNewRomanPSMT"/>
          </w:rPr>
          <w:t>s</w:t>
        </w:r>
      </w:ins>
      <w:ins w:id="628" w:author="Tom Beurois" w:date="2025-06-12T14:39:00Z">
        <w:r>
          <w:rPr>
            <w:rFonts w:ascii="TimesNewRomanPSMT" w:hAnsi="TimesNewRomanPSMT"/>
          </w:rPr>
          <w:t xml:space="preserve"> sur le plan matériel et symbolique</w:t>
        </w:r>
      </w:ins>
      <w:ins w:id="629" w:author="Tom Beurois" w:date="2025-06-12T14:40:00Z">
        <w:r>
          <w:rPr>
            <w:rFonts w:ascii="TimesNewRomanPSMT" w:hAnsi="TimesNewRomanPSMT"/>
          </w:rPr>
          <w:t>.</w:t>
        </w:r>
      </w:ins>
      <w:ins w:id="630" w:author="Auteur inconnu" w:date="2025-07-16T11:51:11Z">
        <w:commentRangeEnd w:id="89"/>
        <w:r>
          <w:commentReference w:id="89"/>
        </w:r>
        <w:r>
          <w:rPr>
            <w:rFonts w:ascii="TimesNewRomanPSMT" w:hAnsi="TimesNewRomanPSMT"/>
          </w:rPr>
        </w:r>
      </w:ins>
    </w:p>
    <w:p>
      <w:pPr>
        <w:pStyle w:val="Normal"/>
        <w:widowControl/>
        <w:suppressAutoHyphens w:val="true"/>
        <w:bidi w:val="0"/>
        <w:spacing w:lineRule="auto" w:line="240" w:before="0" w:after="0"/>
        <w:jc w:val="both"/>
        <w:textAlignment w:val="baseline"/>
        <w:rPr>
          <w:shd w:fill="FFFF00" w:val="clear"/>
        </w:rPr>
      </w:pPr>
      <w:r>
        <w:rPr>
          <w:shd w:fill="FFFF00" w:val="clear"/>
        </w:rPr>
      </w:r>
    </w:p>
    <w:p>
      <w:pPr>
        <w:pStyle w:val="Titre1"/>
        <w:rPr>
          <w:del w:id="636" w:author="Tom Beurois" w:date="2025-06-12T16:59:00Z"/>
        </w:rPr>
      </w:pPr>
      <w:r>
        <w:rPr/>
        <w:t xml:space="preserve">2. le goût des « bonnes choses » : entre assignation de genre et promotion de pratiques populaires Sous contrainte </w:t>
      </w:r>
      <w:ins w:id="632" w:author="Tom Beurois" w:date="2025-06-11T11:28:00Z">
        <w:r>
          <w:rPr/>
          <w:t>(</w:t>
        </w:r>
      </w:ins>
      <w:ins w:id="633" w:author="Tom Beurois" w:date="2025-06-16T10:33:00Z">
        <w:del w:id="634" w:author="Auteur inconnu" w:date="2025-07-16T11:51:34Z">
          <w:r>
            <w:rPr/>
            <w:delText>11368</w:delText>
          </w:r>
        </w:del>
      </w:ins>
      <w:ins w:id="635" w:author="Tom Beurois" w:date="2025-06-11T11:28:00Z">
        <w:r>
          <w:rPr/>
          <w:t>/15 000)</w:t>
        </w:r>
      </w:ins>
    </w:p>
    <w:p>
      <w:pPr>
        <w:pStyle w:val="Titre1"/>
        <w:rPr>
          <w:shd w:fill="FFFF00" w:val="clear"/>
        </w:rPr>
      </w:pPr>
      <w:r>
        <w:rPr>
          <w:shd w:fill="FFFF00" w:val="clear"/>
        </w:rPr>
      </w:r>
    </w:p>
    <w:p>
      <w:pPr>
        <w:pStyle w:val="Normal"/>
        <w:ind w:firstLine="283"/>
        <w:rPr>
          <w:ins w:id="638" w:author="Auteur inconnu" w:date="2025-07-16T11:52:32Z"/>
        </w:rPr>
      </w:pPr>
      <w:r>
        <w:rPr/>
        <w:t>Avoir recours à l’aide alimentaire est loin d’empêcher les femmes précarisées rencontrées de recherche</w:t>
      </w:r>
      <w:r>
        <w:rPr/>
        <w:t>r</w:t>
      </w:r>
      <w:r>
        <w:rPr/>
        <w:t xml:space="preserve"> le « bon goût » des aliments, qu’elles auraient hérité de l’enfance. Cette posture est ambivalente, puisqu’elle relève tant d’une assignation de genre que de la revendication d’une culture populaire.</w:t>
      </w:r>
      <w:ins w:id="637" w:author="Auteur inconnu" w:date="2025-07-16T11:52:06Z">
        <w:r>
          <w:rPr/>
          <w:commentReference w:id="90"/>
        </w:r>
      </w:ins>
    </w:p>
    <w:p>
      <w:pPr>
        <w:pStyle w:val="Normal"/>
        <w:ind w:firstLine="283"/>
        <w:rPr>
          <w:ins w:id="642" w:author="Auteur inconnu" w:date="2025-07-16T11:52:32Z"/>
        </w:rPr>
      </w:pPr>
      <w:ins w:id="639" w:author="Auteur inconnu" w:date="2025-07-16T11:52:32Z">
        <w:r>
          <w:rPr/>
          <w:t xml:space="preserve">Cf </w:t>
        </w:r>
      </w:ins>
      <w:ins w:id="640" w:author="Auteur inconnu" w:date="2025-07-16T11:52:32Z">
        <w:r>
          <w:rPr>
            <w:rFonts w:ascii="TimesNewRomanPSMT" w:hAnsi="TimesNewRomanPSMT"/>
            <w:sz w:val="24"/>
          </w:rPr>
          <w:t xml:space="preserve">La seconde partie étudie l’ambivalence de ce style de féminité populaire. D’un côté, la cuisine et </w:t>
        </w:r>
      </w:ins>
      <w:ins w:id="641" w:author="Auteur inconnu" w:date="2025-07-16T11:52:32Z">
        <w:r>
          <w:rPr>
            <w:rFonts w:ascii="TimesNewRomanPSMT" w:hAnsi="TimesNewRomanPSMT"/>
            <w:sz w:val="24"/>
          </w:rPr>
          <w:t>la conservation domestique des aliments relèvent d’une assignation genrée qui reproduit un style de féminité fondé sur des pratiques domestiques. De l’autre, ce style de féminité se fonde sur la</w:t>
        </w:r>
      </w:ins>
    </w:p>
    <w:p>
      <w:pPr>
        <w:pStyle w:val="Normal"/>
        <w:jc w:val="left"/>
        <w:rPr>
          <w:ins w:id="644" w:author="Auteur inconnu" w:date="2025-07-16T11:52:32Z"/>
        </w:rPr>
      </w:pPr>
      <w:ins w:id="643" w:author="Auteur inconnu" w:date="2025-07-16T11:52:32Z">
        <w:r>
          <w:rPr>
            <w:rFonts w:ascii="TimesNewRomanPSMT" w:hAnsi="TimesNewRomanPSMT"/>
            <w:sz w:val="24"/>
          </w:rPr>
          <w:t>revendication d’une culture populaire féminine. Les femmes rencontrées font valoir des dispositions</w:t>
        </w:r>
      </w:ins>
    </w:p>
    <w:p>
      <w:pPr>
        <w:pStyle w:val="Normal"/>
        <w:jc w:val="left"/>
        <w:rPr>
          <w:ins w:id="646" w:author="Auteur inconnu" w:date="2025-07-16T11:52:32Z"/>
        </w:rPr>
      </w:pPr>
      <w:ins w:id="645" w:author="Auteur inconnu" w:date="2025-07-16T11:52:32Z">
        <w:r>
          <w:rPr>
            <w:rFonts w:ascii="TimesNewRomanPSMT" w:hAnsi="TimesNewRomanPSMT"/>
            <w:sz w:val="24"/>
          </w:rPr>
          <w:t>au goût de produits « faits maison » sans additifs ni conservateurs et des compétences culinaires</w:t>
        </w:r>
      </w:ins>
    </w:p>
    <w:p>
      <w:pPr>
        <w:pStyle w:val="Normal"/>
        <w:jc w:val="left"/>
        <w:rPr>
          <w:ins w:id="648" w:author="Auteur inconnu" w:date="2025-07-16T11:52:32Z"/>
        </w:rPr>
      </w:pPr>
      <w:ins w:id="647" w:author="Auteur inconnu" w:date="2025-07-16T11:52:32Z">
        <w:r>
          <w:rPr>
            <w:rFonts w:ascii="TimesNewRomanPSMT" w:hAnsi="TimesNewRomanPSMT"/>
            <w:sz w:val="24"/>
          </w:rPr>
          <w:t>héritées de leur mère et grands-mères. De plus, elles montrent aux encadrant·es de l’aide</w:t>
        </w:r>
      </w:ins>
    </w:p>
    <w:p>
      <w:pPr>
        <w:pStyle w:val="Normal"/>
        <w:jc w:val="left"/>
        <w:rPr>
          <w:ins w:id="650" w:author="Auteur inconnu" w:date="2025-07-16T11:52:32Z"/>
        </w:rPr>
      </w:pPr>
      <w:ins w:id="649" w:author="Auteur inconnu" w:date="2025-07-16T11:52:32Z">
        <w:r>
          <w:rPr>
            <w:rFonts w:ascii="TimesNewRomanPSMT" w:hAnsi="TimesNewRomanPSMT"/>
            <w:sz w:val="24"/>
          </w:rPr>
          <w:t>alimentaire qu’elles sont conscientes des normes alimentaires légitimes. Ainsi, en rejouant les</w:t>
        </w:r>
      </w:ins>
    </w:p>
    <w:p>
      <w:pPr>
        <w:pStyle w:val="Normal"/>
        <w:jc w:val="left"/>
        <w:rPr>
          <w:ins w:id="652" w:author="Auteur inconnu" w:date="2025-07-16T11:52:32Z"/>
        </w:rPr>
      </w:pPr>
      <w:ins w:id="651" w:author="Auteur inconnu" w:date="2025-07-16T11:52:32Z">
        <w:r>
          <w:rPr>
            <w:rFonts w:ascii="TimesNewRomanPSMT" w:hAnsi="TimesNewRomanPSMT"/>
            <w:sz w:val="24"/>
          </w:rPr>
          <w:t>normes de genre qui attribuent la gestion alimentaire domestique aux femmes, ces femmes</w:t>
        </w:r>
      </w:ins>
    </w:p>
    <w:p>
      <w:pPr>
        <w:pStyle w:val="Normal"/>
        <w:ind w:firstLine="283"/>
        <w:rPr>
          <w:del w:id="654" w:author="Tom Beurois" w:date="2025-06-12T16:59:00Z"/>
        </w:rPr>
      </w:pPr>
      <w:ins w:id="653" w:author="Auteur inconnu" w:date="2025-07-16T11:52:32Z">
        <w:r>
          <w:rPr>
            <w:rFonts w:ascii="TimesNewRomanPSMT" w:hAnsi="TimesNewRomanPSMT"/>
            <w:sz w:val="24"/>
          </w:rPr>
          <w:t>précarisées parviennent à assurer leur position sociale, matérielle comme symbolique.</w:t>
        </w:r>
      </w:ins>
    </w:p>
    <w:p>
      <w:pPr>
        <w:pStyle w:val="Normal"/>
        <w:ind w:firstLine="283"/>
        <w:rPr>
          <w:shd w:fill="FFFF00" w:val="clear"/>
        </w:rPr>
      </w:pPr>
      <w:r>
        <w:rPr>
          <w:shd w:fill="FFFF00" w:val="clear"/>
        </w:rPr>
      </w:r>
    </w:p>
    <w:p>
      <w:pPr>
        <w:pStyle w:val="Titre2"/>
        <w:pPrChange w:id="0" w:author="Tom Beurois" w:date="2025-06-12T16:59:00Z">
          <w:pPr>
            <w:pStyle w:val="Textbody"/>
            <w:tabs>
              <w:tab w:val="left" w:pos="0" w:leader="none"/>
            </w:tabs>
            <w:ind w:firstLine="283"/>
            <w:spacing w:lineRule="auto" w:line="240" w:before="0" w:after="57"/>
          </w:pPr>
        </w:pPrChange>
        <w:rPr>
          <w:del w:id="661" w:author="Tom Beurois" w:date="2025-06-12T16:59:00Z"/>
        </w:rPr>
      </w:pPr>
      <w:r>
        <w:rPr/>
        <w:t>2.1. Cuisine et conservation domestique des aliments : une assignation genrée</w:t>
      </w:r>
      <w:ins w:id="655" w:author="Tom Beurois" w:date="2025-06-11T13:37:00Z">
        <w:r>
          <w:rPr/>
          <w:t xml:space="preserve"> </w:t>
        </w:r>
      </w:ins>
      <w:ins w:id="656" w:author="Tom Beurois" w:date="2025-06-11T13:37:00Z">
        <w:del w:id="657" w:author="Auteur inconnu" w:date="2025-07-16T11:53:27Z">
          <w:r>
            <w:rPr/>
            <w:delText>(</w:delText>
          </w:r>
        </w:del>
      </w:ins>
      <w:ins w:id="658" w:author="Tom Beurois" w:date="2025-06-16T10:33:00Z">
        <w:del w:id="659" w:author="Auteur inconnu" w:date="2025-07-16T11:53:27Z">
          <w:r>
            <w:rPr/>
            <w:delText>9628</w:delText>
          </w:r>
        </w:del>
      </w:ins>
      <w:ins w:id="660" w:author="Tom Beurois" w:date="2025-06-11T13:37:00Z">
        <w:r>
          <w:rPr/>
          <w:t>/7000)</w:t>
        </w:r>
      </w:ins>
    </w:p>
    <w:p>
      <w:pPr>
        <w:pStyle w:val="Titre2"/>
        <w:rPr>
          <w:shd w:fill="FFFF00" w:val="clear"/>
          <w:ins w:id="663" w:author="Auteur inconnu" w:date="2025-07-16T12:09:24Z"/>
        </w:rPr>
      </w:pPr>
      <w:ins w:id="662" w:author="Auteur inconnu" w:date="2025-07-16T12:09:24Z">
        <w:r>
          <w:rPr>
            <w:shd w:fill="FFFF00" w:val="clear"/>
          </w:rPr>
          <w:t>Peut-être réorganiser ce 2.1. :</w:t>
        </w:r>
      </w:ins>
    </w:p>
    <w:p>
      <w:pPr>
        <w:pStyle w:val="Normal"/>
        <w:rPr>
          <w:shd w:fill="FFFF00" w:val="clear"/>
          <w:ins w:id="668" w:author="Auteur inconnu" w:date="2025-07-16T12:09:24Z"/>
        </w:rPr>
      </w:pPr>
      <w:ins w:id="664" w:author="Auteur inconnu" w:date="2025-07-16T12:09:24Z">
        <w:r>
          <w:rPr>
            <w:shd w:fill="FFFF00" w:val="clear"/>
          </w:rPr>
          <w:t xml:space="preserve">A) se distinguer de </w:t>
        </w:r>
      </w:ins>
      <w:ins w:id="665" w:author="Auteur inconnu" w:date="2025-07-16T12:09:24Z">
        <w:r>
          <w:rPr>
            <w:rFonts w:eastAsia="NSimSun" w:cs="Lucida Sans"/>
            <w:kern w:val="2"/>
            <w:sz w:val="24"/>
            <w:szCs w:val="24"/>
            <w:shd w:fill="FFFF00" w:val="clear"/>
            <w:lang w:eastAsia="zh-CN" w:bidi="hi-IN"/>
          </w:rPr>
          <w:t>«</w:t>
        </w:r>
      </w:ins>
      <w:ins w:id="666" w:author="Auteur inconnu" w:date="2025-07-16T12:09:24Z">
        <w:r>
          <w:rPr>
            <w:shd w:fill="FFFF00" w:val="clear"/>
          </w:rPr>
          <w:t> celles d</w:t>
        </w:r>
      </w:ins>
      <w:ins w:id="667" w:author="Auteur inconnu" w:date="2025-07-16T12:09:24Z">
        <w:r>
          <w:rPr>
            <w:rFonts w:eastAsia="NSimSun" w:cs="Lucida Sans"/>
            <w:kern w:val="2"/>
            <w:sz w:val="24"/>
            <w:szCs w:val="24"/>
            <w:shd w:fill="FFFF00" w:val="clear"/>
            <w:lang w:eastAsia="zh-CN" w:bidi="hi-IN"/>
          </w:rPr>
          <w:t>’en bas » qui cuisinent pas, gèrent mal leur argent etc vs bonnes gestionnaires (mais aussi se distinguer des bourgeoises i guess). Le « nous » de Daniela dans le long extrait d’entretien est assez révélateur et intéressant</w:t>
        </w:r>
      </w:ins>
    </w:p>
    <w:p>
      <w:pPr>
        <w:pStyle w:val="Normal"/>
        <w:rPr>
          <w:shd w:fill="FFFF00" w:val="clear"/>
          <w:ins w:id="670" w:author="Auteur inconnu" w:date="2025-07-16T12:09:24Z"/>
        </w:rPr>
      </w:pPr>
      <w:ins w:id="669" w:author="Auteur inconnu" w:date="2025-07-16T12:09:24Z">
        <w:r>
          <w:rPr>
            <w:rFonts w:eastAsia="NSimSun" w:cs="Lucida Sans"/>
            <w:kern w:val="2"/>
            <w:sz w:val="24"/>
            <w:szCs w:val="24"/>
            <w:shd w:fill="FFFF00" w:val="clear"/>
            <w:lang w:eastAsia="zh-CN" w:bidi="hi-IN"/>
          </w:rPr>
          <w:t>Daniela + Chantal + Nicole</w:t>
        </w:r>
      </w:ins>
    </w:p>
    <w:p>
      <w:pPr>
        <w:pStyle w:val="Normal"/>
        <w:rPr>
          <w:shd w:fill="FFFF00" w:val="clear"/>
          <w:ins w:id="674" w:author="Auteur inconnu" w:date="2025-07-16T12:10:41Z"/>
        </w:rPr>
      </w:pPr>
      <w:ins w:id="671" w:author="Auteur inconnu" w:date="2025-07-16T12:09:24Z">
        <w:r>
          <w:rPr>
            <w:rFonts w:eastAsia="NSimSun" w:cs="Lucida Sans"/>
            <w:kern w:val="2"/>
            <w:sz w:val="24"/>
            <w:szCs w:val="24"/>
            <w:shd w:fill="FFFF00" w:val="clear"/>
            <w:lang w:eastAsia="zh-CN" w:bidi="hi-IN"/>
          </w:rPr>
          <w:t>B) construire un style de féminité domestique</w:t>
        </w:r>
      </w:ins>
      <w:ins w:id="672" w:author="Auteur inconnu" w:date="2025-07-16T12:16:17Z">
        <w:r>
          <w:rPr>
            <w:rFonts w:eastAsia="NSimSun" w:cs="Lucida Sans"/>
            <w:kern w:val="2"/>
            <w:sz w:val="24"/>
            <w:szCs w:val="24"/>
            <w:shd w:fill="FFFF00" w:val="clear"/>
            <w:lang w:eastAsia="zh-CN" w:bidi="hi-IN"/>
          </w:rPr>
          <w:t xml:space="preserve"> </w:t>
        </w:r>
      </w:ins>
      <w:ins w:id="673" w:author="Auteur inconnu" w:date="2025-07-16T12:16:17Z">
        <w:r>
          <w:rPr>
            <w:rFonts w:eastAsia="NSimSun" w:cs="Lucida Sans"/>
            <w:b/>
            <w:bCs/>
            <w:kern w:val="2"/>
            <w:sz w:val="24"/>
            <w:szCs w:val="24"/>
            <w:shd w:fill="FFFF00" w:val="clear"/>
            <w:lang w:eastAsia="zh-CN" w:bidi="hi-IN"/>
          </w:rPr>
          <w:t>économe</w:t>
        </w:r>
      </w:ins>
    </w:p>
    <w:p>
      <w:pPr>
        <w:pStyle w:val="Normal"/>
        <w:rPr>
          <w:shd w:fill="FFFF00" w:val="clear"/>
        </w:rPr>
      </w:pPr>
      <w:ins w:id="675" w:author="Auteur inconnu" w:date="2025-07-16T12:10:41Z">
        <w:r>
          <w:rPr>
            <w:rFonts w:eastAsia="NSimSun" w:cs="Lucida Sans"/>
            <w:kern w:val="2"/>
            <w:sz w:val="24"/>
            <w:szCs w:val="24"/>
            <w:shd w:fill="FFFF00" w:val="clear"/>
            <w:lang w:eastAsia="zh-CN" w:bidi="hi-IN"/>
          </w:rPr>
          <w:t>Daniela (trajectoire/socialisation</w:t>
        </w:r>
      </w:ins>
      <w:ins w:id="676" w:author="Auteur inconnu" w:date="2025-07-16T12:14:12Z">
        <w:r>
          <w:rPr>
            <w:rFonts w:eastAsia="NSimSun" w:cs="Lucida Sans"/>
            <w:kern w:val="2"/>
            <w:sz w:val="24"/>
            <w:szCs w:val="24"/>
            <w:shd w:fill="FFFF00" w:val="clear"/>
            <w:lang w:eastAsia="zh-CN" w:bidi="hi-IN"/>
          </w:rPr>
          <w:t>)</w:t>
        </w:r>
      </w:ins>
    </w:p>
    <w:p>
      <w:pPr>
        <w:pStyle w:val="Normal"/>
        <w:ind w:firstLine="283"/>
        <w:rPr>
          <w:moveTo w:id="691" w:author="Tom Beurois" w:date="2025-06-11T14:49:00Z"/>
        </w:rPr>
      </w:pPr>
      <w:commentRangeStart w:id="91"/>
      <w:r>
        <w:rPr/>
        <w:t xml:space="preserve">L’investissement important de la cuisine et de la transformation des aliments pour les « conserver plus longtemps » </w:t>
      </w:r>
      <w:ins w:id="677" w:author="Tom Beurois" w:date="2025-06-11T13:49:00Z">
        <w:r>
          <w:rPr/>
          <w:t>[</w:t>
        </w:r>
      </w:ins>
      <w:del w:id="678" w:author="Tom Beurois" w:date="2025-06-11T13:49:00Z">
        <w:r>
          <w:rPr/>
          <w:delText>(</w:delText>
        </w:r>
      </w:del>
      <w:r>
        <w:rPr/>
        <w:t>Renoux</w:t>
      </w:r>
      <w:ins w:id="679" w:author="Tom Beurois" w:date="2025-06-11T13:48:00Z">
        <w:r>
          <w:rPr/>
          <w:t>,</w:t>
        </w:r>
      </w:ins>
      <w:r>
        <w:rPr/>
        <w:t xml:space="preserve"> 2023</w:t>
      </w:r>
      <w:del w:id="680" w:author="Tom Beurois" w:date="2025-06-11T13:48:00Z">
        <w:r>
          <w:rPr/>
          <w:delText>)</w:delText>
        </w:r>
      </w:del>
      <w:ins w:id="681" w:author="Tom Beurois" w:date="2025-06-11T13:49:00Z">
        <w:r>
          <w:rPr/>
          <w:t>]</w:t>
        </w:r>
      </w:ins>
      <w:r>
        <w:rPr/>
        <w:t xml:space="preserve"> participe à renforcer l’assignation de genre des femmes précarisées enquêtées</w:t>
      </w:r>
      <w:ins w:id="682" w:author="Auteur inconnu" w:date="2025-07-16T11:54:59Z">
        <w:r>
          <w:rPr/>
          <w:t>,</w:t>
        </w:r>
      </w:ins>
      <w:ins w:id="683" w:author="Auteur inconnu" w:date="2025-07-16T11:55:00Z">
        <w:r>
          <w:rPr/>
          <w:t xml:space="preserve"> </w:t>
        </w:r>
      </w:ins>
      <w:ins w:id="684" w:author="Auteur inconnu" w:date="2025-07-16T11:55:00Z">
        <w:r>
          <w:rPr/>
          <w:t>tout en les associant à un style de féminité domestique</w:t>
        </w:r>
      </w:ins>
      <w:del w:id="685" w:author="Auteur inconnu" w:date="2025-07-16T11:53:36Z">
        <w:r>
          <w:rPr/>
          <w:commentReference w:id="92"/>
        </w:r>
      </w:del>
      <w:del w:id="686" w:author="Auteur inconnu" w:date="2025-07-16T11:54:17Z">
        <w:r>
          <w:rPr/>
          <w:commentReference w:id="93"/>
        </w:r>
      </w:del>
      <w:r>
        <w:rPr/>
        <w:t>. Cependant, à travers leurs savoir-faire culinaires</w:t>
      </w:r>
      <w:ins w:id="687" w:author="Auteur inconnu" w:date="2025-07-16T11:57:18Z">
        <w:r>
          <w:rPr/>
        </w:r>
      </w:ins>
      <w:commentRangeEnd w:id="91"/>
      <w:r>
        <w:commentReference w:id="91"/>
      </w:r>
      <w:r>
        <w:rPr/>
        <w:t xml:space="preserve">, elles tirent de la reconnaissance, mais aussi de véritables économies qui leur permettent d’assurer la soudure financière. Cuisiner et transformer les aliments permet de faire valoir une </w:t>
      </w:r>
      <w:commentRangeStart w:id="94"/>
      <w:r>
        <w:rPr/>
        <w:t>culture populaire féminine.</w:t>
      </w:r>
      <w:ins w:id="688" w:author="Auteur inconnu" w:date="2025-07-16T11:56:55Z">
        <w:r>
          <w:rPr/>
        </w:r>
      </w:ins>
      <w:commentRangeEnd w:id="94"/>
      <w:r>
        <w:commentReference w:id="94"/>
      </w:r>
      <w:r>
        <w:rPr>
          <w:rFonts w:ascii="TimesNewRomanPSMT" w:hAnsi="TimesNewRomanPSMT"/>
          <w:sz w:val="22"/>
        </w:rPr>
        <w:t xml:space="preserve"> </w:t>
      </w:r>
      <w:r>
        <w:rPr/>
        <w:t>Daniela cuisine pour retrouver le goût des aliments qui ont été mijotés, assaisonnés, grillés et frits, qu’elle a intériorisé au cours de son enfance. Elle refuse ainsi d’acheter une quiche « premier prix » qu’elle estime de mauvaise qualité, malgré son attractivité économique : « Hier, j’ai fait une quiche […]. Je vais pas aller acheter une quiche ! Je l’aurai moins chère en prenant Eco+, mais la qualité n’est pas la même</w:t>
      </w:r>
      <w:ins w:id="689" w:author="Auteur inconnu" w:date="2025-07-16T11:55:30Z">
        <w:r>
          <w:rPr/>
          <w:t> </w:t>
        </w:r>
      </w:ins>
      <w:del w:id="690" w:author="Auteur inconnu" w:date="2025-07-16T11:55:29Z">
        <w:r>
          <w:rPr/>
          <w:delText xml:space="preserve"> </w:delText>
        </w:r>
      </w:del>
      <w:r>
        <w:rPr/>
        <w:t>». Daniela dispose d’un goût des produits « faits maison » sans additifs ni conservateurs, qui l’altéreraient. Elle l’hérite de sa mère, responsable de la préparation de la totalité des repas du foyer composé de trois enfants, qui assure également une activité professionnelle de crêpière dans un restaurant. Elle goûte les « bons petits plats mijotés » de sa mère, et apprend à les cuisiner (« j’étais tout le temps à côté d’elle à regarder »). À six ans, elle raconte qu’elle souhaite « commencer à faire des crêpes » avec sa mère, qui lui apprend à faire la pâte et à les faire cuire. Ce goût du « fait maison » s’appuie sur un goût que l’on peut qualifier de « paysan »</w:t>
      </w:r>
      <w:r>
        <w:rPr>
          <w:color w:val="000000"/>
        </w:rPr>
        <w:t xml:space="preserve">, associé aux produits frais cultivés à proximité sans intrant chimique. </w:t>
      </w:r>
      <w:r>
        <w:rPr/>
        <w:t xml:space="preserve">En effet, sa mère </w:t>
      </w:r>
      <w:r>
        <w:rPr>
          <w:color w:val="000000"/>
        </w:rPr>
        <w:t xml:space="preserve">entretient un petit potager, restreint par la taille de leur terrain, sur lequel elle cultive un « maximum </w:t>
      </w:r>
      <w:r>
        <w:rPr/>
        <w:t xml:space="preserve">de légumes ». Enfant, Daniela raconte qu’elle est « tout le temps dans [l]es pattes » de celle-ci lorsqu’elle travaille au jardin. Elle a son propre « petit coin de potager » et ses « petites graines » qu’elle apprend à semer. Sa mère achète les poules vivantes sur le marché pour les préparer elle-même, et Daniela observe et reproduit ses gestes. Ses dispositions à cuisiner sont réactualisées dans la suite de sa trajectoire. L’année de ses 16 ans, elle quitte le système scolaire et part « travailler dans l’agriculture », chez un maraîcher, pendant trois ans, avant de devenir mère pour la première fois. À ce moment-là, elle est employée par sa belle-mère, gérante d’un restaurant ouvrier, sur plusieurs postes, en étant logée sur place, avec son compagnon et son enfant. Elle remplit le bar, prépare les tables, assure le service, et cuisine plusieurs années dans cette « cantine familiale ». Par la suite, elle devient propriétaire d’une maison avec jardin, où elle s’occupe d’un potager et élève des lapins et des volailles qu’elle transforme. </w:t>
      </w:r>
      <w:r>
        <w:rPr/>
        <w:t>Ainsi, depuis l’enfance et jusqu’à une période récente, Daniela n’aurait jamais cessé de cultiver des légumes, d’élever des animaux et de cuisiner. À son tour, elle estime avoir éduqué ses quatre enfants au « goût des bonnes choses » à travers la cuisine qu’elle a pratiquée tout au long de leur enfance, de même qu’elle refuse que les sodas franchissent le seuil de sa maison.</w:t>
      </w:r>
    </w:p>
    <w:p>
      <w:pPr>
        <w:pStyle w:val="Normal"/>
        <w:ind w:firstLine="283"/>
        <w:rPr>
          <w:ins w:id="699" w:author="Tom Beurois" w:date="2025-06-16T16:31:00Z"/>
        </w:rPr>
      </w:pPr>
      <w:commentRangeStart w:id="95"/>
      <w:r>
        <w:rPr/>
        <w:t>En tant que responsables de leurs économies domestiques, ces pratiques</w:t>
      </w:r>
      <w:del w:id="692" w:author="Auteur inconnu" w:date="2025-07-16T12:06:02Z">
        <w:r>
          <w:rPr/>
          <w:delText xml:space="preserve"> leur</w:delText>
        </w:r>
      </w:del>
      <w:r>
        <w:rPr/>
        <w:t xml:space="preserve"> permettent </w:t>
      </w:r>
      <w:ins w:id="693" w:author="Auteur inconnu" w:date="2025-07-16T12:06:04Z">
        <w:r>
          <w:rPr/>
          <w:t xml:space="preserve">à ces </w:t>
        </w:r>
      </w:ins>
      <w:ins w:id="694" w:author="Auteur inconnu" w:date="2025-07-16T12:06:04Z">
        <w:commentRangeStart w:id="96"/>
        <w:r>
          <w:rPr/>
          <w:t xml:space="preserve">femmes / mères de famille </w:t>
        </w:r>
      </w:ins>
      <w:ins w:id="695" w:author="Auteur inconnu" w:date="2025-07-16T12:06:11Z">
        <w:r>
          <w:rPr/>
        </w:r>
      </w:ins>
      <w:commentRangeEnd w:id="96"/>
      <w:r>
        <w:commentReference w:id="96"/>
      </w:r>
      <w:r>
        <w:rPr/>
        <w:t>de faire des économies</w:t>
      </w:r>
      <w:del w:id="696" w:author="Auteur inconnu" w:date="2025-07-16T11:58:31Z">
        <w:r>
          <w:rPr/>
          <w:delText>,</w:delText>
        </w:r>
      </w:del>
      <w:r>
        <w:rPr/>
        <w:t xml:space="preserve"> et témoignent ainsi de leur bonne gestion budgétaire, comme les propos de Daniel</w:t>
      </w:r>
      <w:ins w:id="697" w:author="Auteur inconnu" w:date="2025-07-16T11:58:43Z">
        <w:r>
          <w:rPr/>
          <w:t>a</w:t>
        </w:r>
      </w:ins>
      <w:r>
        <w:rPr/>
        <w:t xml:space="preserve"> le laissent paraître :</w:t>
      </w:r>
      <w:ins w:id="698" w:author="Auteur inconnu" w:date="2025-07-16T12:07:43Z">
        <w:commentRangeEnd w:id="95"/>
        <w:r>
          <w:commentReference w:id="95"/>
        </w:r>
        <w:r>
          <w:rPr/>
        </w:r>
      </w:ins>
    </w:p>
    <w:p>
      <w:pPr>
        <w:pStyle w:val="Normal"/>
        <w:ind w:firstLine="283"/>
        <w:pPrChange w:id="0" w:author="Tom Beurois" w:date="2025-06-12T16:28:00Z">
          <w:pPr>
            <w:pStyle w:val="Textbody"/>
            <w:jc w:val="both"/>
            <w:ind w:firstLine="283"/>
            <w:spacing w:before="0" w:after="57"/>
          </w:pPr>
        </w:pPrChange>
        <w:rPr/>
      </w:pPr>
      <w:r>
        <w:rPr/>
      </w:r>
    </w:p>
    <w:p>
      <w:pPr>
        <w:pStyle w:val="NoSpacing"/>
        <w:ind w:left="567" w:hanging="0"/>
        <w:pPrChange w:id="0" w:author="Tom Beurois" w:date="2025-06-12T16:28:00Z">
          <w:pPr>
            <w:pStyle w:val="Standard"/>
            <w:jc w:val="both"/>
            <w:ind w:left="283" w:hanging="0"/>
          </w:pPr>
        </w:pPrChange>
        <w:rPr/>
      </w:pPr>
      <w:r>
        <w:rPr/>
        <w:t xml:space="preserve">« Il y a beaucoup de personnes qui achètent une maison ici, mais qui repartent très vite parce qu’il faut faire 30 km pour aller à Lidl, 30 km pour un Leclerc ou un Géant. Si on n’apprend pas à gérer nos dépenses, nos déplacements, en apprenant à congeler la nourriture, en mettant en bocaux… Nous, on stérilise notre nourriture, on la sèche. On continue ce genre de choses ! Les légumes, les fruits qu’on me donne, ou je vais les cuire, ou j’ai une machine pour les déshydrater. S’ils sont bien avancés, je les congèle, je fais de la soupe, je les cuisine tout de suite, je laisse pas attendre. Je cuisine tout ce que je peux </w:t>
      </w:r>
      <w:r>
        <w:rPr>
          <w:color w:val="000000"/>
        </w:rPr>
        <w:t xml:space="preserve">pour faire des plats que je vais congeler après. En été, ça peut être de la ratatouille, des </w:t>
      </w:r>
      <w:r>
        <w:rPr/>
        <w:t xml:space="preserve">sauces tomate… On fait beaucoup de bocaux et les congélateurs, on fait beaucoup avec ça pour pas perdre la nourriture justement. Au lieu d’acheter des céréales qui coûtent très cher, on en prend des ordinaires et on met nos bananes séchées, nos raisins séchés dedans… Des fois j’ai des gros paquets de viande, je les garde pour Noël. J’ai ramassé mes châtaignes pour Noël : je les ai cuites, épluchées et mises dans le congélateur, c’est prêt. C’est système D tout le temps, </w:t>
      </w:r>
      <w:commentRangeStart w:id="97"/>
      <w:r>
        <w:rPr/>
        <w:t>on laisse rien pourrir, on perd rien</w:t>
      </w:r>
      <w:del w:id="700" w:author="Tom Beurois" w:date="2025-06-12T16:28:00Z">
        <w:r>
          <w:rPr/>
          <w:delText>.</w:delText>
        </w:r>
      </w:del>
      <w:r>
        <w:rPr/>
        <w:t> »</w:t>
      </w:r>
      <w:r>
        <w:rPr/>
      </w:r>
      <w:ins w:id="701" w:author="Tom Beurois" w:date="2025-06-12T16:28:00Z">
        <w:commentRangeEnd w:id="97"/>
        <w:r>
          <w:commentReference w:id="97"/>
        </w:r>
        <w:r>
          <w:rPr/>
          <w:t>.</w:t>
        </w:r>
      </w:ins>
    </w:p>
    <w:p>
      <w:pPr>
        <w:pStyle w:val="Standard"/>
        <w:jc w:val="both"/>
        <w:rPr>
          <w:rFonts w:ascii="TimesNewRomanPSMT" w:hAnsi="TimesNewRomanPSMT"/>
        </w:rPr>
      </w:pPr>
      <w:r>
        <w:rPr>
          <w:rFonts w:ascii="TimesNewRomanPSMT" w:hAnsi="TimesNewRomanPSMT"/>
        </w:rPr>
      </w:r>
    </w:p>
    <w:p>
      <w:pPr>
        <w:pStyle w:val="Normal"/>
        <w:rPr/>
      </w:pPr>
      <w:r>
        <w:rPr>
          <w:rFonts w:ascii="TimesNewRomanPSMT" w:hAnsi="TimesNewRomanPSMT"/>
        </w:rPr>
        <w:t xml:space="preserve">À l’instar de ce qui a déjà été documenté chez les mères de famille populaires en milieu </w:t>
      </w:r>
      <w:r>
        <w:rPr/>
        <w:t xml:space="preserve">urbain </w:t>
      </w:r>
      <w:ins w:id="702" w:author="Tom Beurois" w:date="2025-06-11T13:41:00Z">
        <w:r>
          <w:rPr/>
          <w:t>[</w:t>
        </w:r>
      </w:ins>
      <w:del w:id="703" w:author="Tom Beurois" w:date="2025-06-11T13:41:00Z">
        <w:r>
          <w:rPr/>
          <w:delText>(</w:delText>
        </w:r>
      </w:del>
      <w:r>
        <w:rPr/>
        <w:t>Perrin-Heredia</w:t>
      </w:r>
      <w:ins w:id="704" w:author="Tom Beurois" w:date="2025-06-11T13:41:00Z">
        <w:r>
          <w:rPr/>
          <w:t>,</w:t>
        </w:r>
      </w:ins>
      <w:r>
        <w:rPr/>
        <w:t xml:space="preserve"> 20</w:t>
      </w:r>
      <w:ins w:id="705" w:author="Tom Beurois" w:date="2025-06-16T16:19:00Z">
        <w:r>
          <w:rPr/>
          <w:t>09</w:t>
        </w:r>
      </w:ins>
      <w:del w:id="706" w:author="Tom Beurois" w:date="2025-06-16T16:19:00Z">
        <w:r>
          <w:rPr/>
          <w:delText>10</w:delText>
        </w:r>
      </w:del>
      <w:del w:id="707" w:author="Tom Beurois" w:date="2025-06-11T13:41:00Z">
        <w:r>
          <w:rPr/>
          <w:delText>)</w:delText>
        </w:r>
      </w:del>
      <w:ins w:id="708" w:author="Tom Beurois" w:date="2025-06-11T13:41:00Z">
        <w:r>
          <w:rPr/>
          <w:t>]</w:t>
        </w:r>
      </w:ins>
      <w:r>
        <w:rPr/>
        <w:t xml:space="preserve">, comme rural </w:t>
      </w:r>
      <w:ins w:id="709" w:author="Tom Beurois" w:date="2025-06-11T13:41:00Z">
        <w:r>
          <w:rPr/>
          <w:t>[</w:t>
        </w:r>
      </w:ins>
      <w:del w:id="710" w:author="Tom Beurois" w:date="2025-06-11T13:41:00Z">
        <w:r>
          <w:rPr/>
          <w:delText>(</w:delText>
        </w:r>
      </w:del>
      <w:r>
        <w:rPr/>
        <w:t>Ferrand</w:t>
      </w:r>
      <w:ins w:id="711" w:author="Tom Beurois" w:date="2025-06-11T13:41:00Z">
        <w:r>
          <w:rPr/>
          <w:t>,</w:t>
        </w:r>
      </w:ins>
      <w:r>
        <w:rPr/>
        <w:t xml:space="preserve"> 2021</w:t>
      </w:r>
      <w:del w:id="712" w:author="Tom Beurois" w:date="2025-06-11T13:41:00Z">
        <w:r>
          <w:rPr/>
          <w:delText>)</w:delText>
        </w:r>
      </w:del>
      <w:ins w:id="713" w:author="Tom Beurois" w:date="2025-06-11T13:41:00Z">
        <w:r>
          <w:rPr/>
          <w:t>]</w:t>
        </w:r>
      </w:ins>
      <w:r>
        <w:rPr/>
        <w:t xml:space="preserve">, à moyen terme, la conservation alimentaire garantit la subsistance du </w:t>
      </w:r>
      <w:commentRangeStart w:id="99"/>
      <w:r>
        <w:rPr/>
        <w:commentReference w:id="98"/>
      </w:r>
      <w:r>
        <w:rPr/>
      </w:r>
      <w:commentRangeEnd w:id="99"/>
      <w:r>
        <w:commentReference w:id="99"/>
      </w:r>
      <w:r>
        <w:rPr/>
        <w:t xml:space="preserve">foyer de Daniela pour les prochaines semaines et mois (« il faut prendre au moment où on l’a, pour prévoir, parce que tu ne peux pas savoir ce que tu vas avoir dans ton assiette »). Mais, à plus court terme, la conservation ne se résume pas à la survie : elle permet d’effectuer des repas équilibrés, voire copieux, tout au long du mois. Par exemple, la viande ou le poisson parfois donnés dans le colis du Secours populaire représentent « quatre ou cinq repas » dans le mois, qui peuvent être répartis, et notamment réservés aux repas avec ses enfants (« plusieurs fois, j’ai eu de la daurade, je les ai congelées, je les ferai la prochaine fois que mes enfants viendront »). L’accumulation de diverses denrées permet d’ailleurs, à terme, de proposer un repas de fête, comme à Noël. À l’instar de la cuisine, la conservation des aliments revêt ainsi un rôle symbolique : elle permet de démontrer les compétences pratiques – cuisine, congélation, déshydratation, stérilisation – et d’organisation de Daniela qui, malgré le caractère très contraint de ses </w:t>
      </w:r>
      <w:commentRangeStart w:id="100"/>
      <w:commentRangeStart w:id="101"/>
      <w:r>
        <w:rPr/>
        <w:t>déplacements</w:t>
      </w:r>
      <w:r>
        <w:rPr/>
      </w:r>
      <w:commentRangeEnd w:id="101"/>
      <w:r>
        <w:commentReference w:id="101"/>
      </w:r>
      <w:r>
        <w:rPr/>
      </w:r>
      <w:ins w:id="714" w:author="Auteur inconnu" w:date="2025-07-16T12:08:28Z">
        <w:commentRangeEnd w:id="100"/>
        <w:r>
          <w:commentReference w:id="100"/>
        </w:r>
        <w:r>
          <w:rPr/>
          <w:commentReference w:id="102"/>
        </w:r>
      </w:ins>
      <w:r>
        <w:rPr/>
        <w:t xml:space="preserve">, parvient à assurer la reproduction de son économie domestique. Ainsi, c’est en rejouant les normes de genre qui associent la gestion alimentaire domestique aux femmes que Daniela parvient à s’assurer sa position sociale, matérielle comme symbolique, à partir d’une « conception normative de la féminité sacralisant le statut de mère » [Comer, 2021]. </w:t>
      </w:r>
    </w:p>
    <w:p>
      <w:pPr>
        <w:pStyle w:val="Normal"/>
        <w:widowControl/>
        <w:suppressAutoHyphens w:val="true"/>
        <w:bidi w:val="0"/>
        <w:spacing w:lineRule="auto" w:line="240" w:before="0" w:after="0"/>
        <w:ind w:left="0" w:right="0" w:firstLine="283"/>
        <w:jc w:val="both"/>
        <w:textAlignment w:val="baseline"/>
        <w:rPr/>
      </w:pPr>
      <w:r>
        <w:rPr/>
        <w:t>Si les femmes rencontrées à l’épicerie sociale valorisent ce qu’elles font des produits alimentaires qu’elles y récupèrent, il s’agit aussi pour certaines de se distinguer d’autres femmes qui fréquentent l’association en mettant en avant leur capacité de « bonne gestionnaire » de leur budget. En entretien, Chantal dénonce les « bénéficiaires », à qui, selon elle, la « caisse d'allocations familiales donne tant d'argent » sans « qu’ils y arrivent ». À l’épicerie, ce sont surtout des femmes qui disposent de faibles revenus, sans pour autant pouvoir accéder à l’aide alimentaire, qui valorisent leurs compétences de cuisine et d’anti-gaspillage pour se distinguer de</w:t>
      </w:r>
      <w:del w:id="715" w:author="Auteur inconnu" w:date="2025-07-16T12:15:08Z">
        <w:r>
          <w:rPr/>
          <w:delText xml:space="preserve"> celles </w:delText>
        </w:r>
      </w:del>
      <w:del w:id="716" w:author="Auteur inconnu" w:date="2025-07-16T12:15:08Z">
        <w:commentRangeStart w:id="103"/>
        <w:r>
          <w:rPr/>
          <w:delText>« juste en dessous d’elles »</w:delText>
        </w:r>
      </w:del>
      <w:ins w:id="717" w:author="Auteur inconnu" w:date="2025-07-16T12:15:08Z">
        <w:r>
          <w:rPr/>
          <w:t>s plus précarisées (?)</w:t>
        </w:r>
      </w:ins>
      <w:r>
        <w:rPr/>
        <w:t>.</w:t>
      </w:r>
      <w:r>
        <w:rPr/>
      </w:r>
      <w:commentRangeEnd w:id="103"/>
      <w:r>
        <w:commentReference w:id="103"/>
      </w:r>
      <w:r>
        <w:rPr/>
        <w:t xml:space="preserve"> Nicole (75</w:t>
      </w:r>
      <w:ins w:id="718" w:author="Auteur inconnu" w:date="2025-07-16T12:15:13Z">
        <w:r>
          <w:rPr/>
          <w:t> </w:t>
        </w:r>
      </w:ins>
      <w:del w:id="719" w:author="Auteur inconnu" w:date="2025-07-16T12:15:12Z">
        <w:r>
          <w:rPr/>
          <w:delText xml:space="preserve"> </w:delText>
        </w:r>
      </w:del>
      <w:r>
        <w:rPr/>
        <w:t xml:space="preserve">ans, ancienne vendeuse de chaussures), une bénévole de l’association n’a pas été bénéficiaire de l’aide alimentaire, mais elle réside dans le quartier et partage avec les autres femmes comme Chantal et Nadine le souci d’améliorer ses fins de mois. Elle a également été exposée à des formes de précarité par le passé à la suite du décès de son conjoint, alors qu’elle avait des enfants en bas âge. En entretien, elle met en avant son attachement à l’anti-gaspillage : </w:t>
      </w:r>
    </w:p>
    <w:p>
      <w:pPr>
        <w:pStyle w:val="Normal"/>
        <w:rPr/>
      </w:pPr>
      <w:r>
        <w:rPr/>
      </w:r>
    </w:p>
    <w:p>
      <w:pPr>
        <w:pStyle w:val="NoSpacing"/>
        <w:ind w:left="567" w:hanging="0"/>
        <w:rPr/>
      </w:pPr>
      <w:r>
        <w:rPr/>
        <w:t>« Ils [les bénévoles de l’épicerie] ont jeté du pain hier […] moi j’ai pas honte de ramener le pain. C'est comme quand on mange le lundi. Le pain, je ne veux pas qu'il soit mis à la poubelle, je le ramène, je le fais griller, ce n’est pas du pain sale.</w:t>
      </w:r>
      <w:commentRangeStart w:id="104"/>
      <w:r>
        <w:rPr/>
        <w:t xml:space="preserve"> Moi je suis économe. Je ne gaspille rien. Je cuisine. </w:t>
      </w:r>
      <w:ins w:id="720" w:author="Auteur inconnu" w:date="2025-07-16T12:15:30Z">
        <w:r>
          <w:rPr/>
        </w:r>
      </w:ins>
      <w:commentRangeEnd w:id="104"/>
      <w:r>
        <w:commentReference w:id="104"/>
      </w:r>
      <w:r>
        <w:rPr/>
        <w:t>J'achète pas du tout fait. Voilà la différence. Je vais au marché, j’achète mes légumes, je sais ce que je vais cuisiner, voilà. La différence : c'est que je cuisine […].</w:t>
      </w:r>
      <w:r>
        <w:rPr>
          <w:rFonts w:cs="Lucida Sans"/>
          <w:szCs w:val="24"/>
        </w:rPr>
        <w:t xml:space="preserve"> M</w:t>
      </w:r>
      <w:r>
        <w:rPr/>
        <w:t>on congèl</w:t>
      </w:r>
      <w:ins w:id="721" w:author="Auteur inconnu" w:date="2025-07-16T12:15:54Z">
        <w:r>
          <w:rPr>
            <w:rFonts w:eastAsia="NSimSun" w:cs="Mangal"/>
            <w:kern w:val="2"/>
            <w:sz w:val="24"/>
            <w:szCs w:val="21"/>
            <w:lang w:eastAsia="zh-CN" w:bidi="hi-IN"/>
            <w14:ligatures w14:val="none"/>
          </w:rPr>
          <w:t>[ateur]</w:t>
        </w:r>
      </w:ins>
      <w:del w:id="722" w:author="Auteur inconnu" w:date="2025-07-16T12:15:50Z">
        <w:r>
          <w:rPr/>
          <w:delText>e</w:delText>
        </w:r>
      </w:del>
      <w:r>
        <w:rPr/>
        <w:t xml:space="preserve"> il est plein de plat que j’ai cuisiné […] C’est le but de s'en sortir. D'abord je le disais à Chantal, si tu fais tes courses tous les jours ça revient plus cher […] il y a que comme ça que tu t'en sors de toute façon. Autrement, tu t'en sors pas. Moi je n’ai pas connu ça hein, enfin – elle hésite – bon, si ... on était quand même économe. Mais ce qui nous sauvait avec mon mari c'est qu'on avait un jardin, on achetait aucun légume ».</w:t>
      </w:r>
    </w:p>
    <w:p>
      <w:pPr>
        <w:pStyle w:val="NoSpacing"/>
        <w:rPr/>
      </w:pPr>
      <w:r>
        <w:rPr/>
      </w:r>
    </w:p>
    <w:p>
      <w:pPr>
        <w:pStyle w:val="Normal"/>
        <w:rPr>
          <w:del w:id="736" w:author="Tom Beurois" w:date="2025-06-12T17:08:00Z"/>
        </w:rPr>
      </w:pPr>
      <w:commentRangeStart w:id="105"/>
      <w:r>
        <w:rPr/>
        <w:t>En affirmant son attachement à l’anti</w:t>
      </w:r>
      <w:ins w:id="723" w:author="Auteur inconnu" w:date="2025-07-16T12:16:26Z">
        <w:r>
          <w:rPr/>
          <w:t>-</w:t>
        </w:r>
      </w:ins>
      <w:r>
        <w:rPr/>
        <w:t>gaspillage, Nicole requalifie positivement ses pratiques économes en mettant à distance les autres femmes bénévoles et bénéficiaires comme Nadine et Chantal qui ne cuisineraient pas.</w:t>
      </w:r>
      <w:ins w:id="724" w:author="Auteur inconnu" w:date="2025-07-16T12:16:31Z">
        <w:r>
          <w:rPr/>
        </w:r>
      </w:ins>
      <w:commentRangeEnd w:id="105"/>
      <w:r>
        <w:commentReference w:id="105"/>
      </w:r>
      <w:r>
        <w:rPr/>
        <w:t xml:space="preserve"> Dans ce contexte, les conduites économiques, les savoir-faire domestiques « font la différence » [Perrin-Heredia, 2014]. Elles performent des normes de genre, leurs capacités de « bonne gestionnaire » et de cuisinière, par lesquelles elles réassurent leur position sociale tant sur les volets matériels que symboliques. </w:t>
      </w:r>
      <w:commentRangeStart w:id="106"/>
      <w:r>
        <w:rPr/>
        <w:t>Ces femmes adoptent cependant des pratiques frugales sans revendiquer la dimension écologique de leur mode de vie</w:t>
      </w:r>
      <w:ins w:id="725" w:author="Auteur inconnu" w:date="2025-07-16T12:16:50Z">
        <w:r>
          <w:rPr/>
        </w:r>
      </w:ins>
      <w:commentRangeEnd w:id="106"/>
      <w:r>
        <w:commentReference w:id="106"/>
      </w:r>
      <w:r>
        <w:rPr/>
        <w:t>. L’anti</w:t>
      </w:r>
      <w:ins w:id="726" w:author="Auteur inconnu" w:date="2025-07-16T12:17:12Z">
        <w:r>
          <w:rPr/>
          <w:t>-</w:t>
        </w:r>
      </w:ins>
      <w:r>
        <w:rPr/>
        <w:t>gaspillage, le fait de cuisiner très souvent des légumes et peu de viande constitue</w:t>
      </w:r>
      <w:ins w:id="727" w:author="Auteur inconnu" w:date="2025-07-16T12:17:15Z">
        <w:r>
          <w:rPr/>
          <w:t>nt</w:t>
        </w:r>
      </w:ins>
      <w:r>
        <w:rPr/>
        <w:t xml:space="preserve"> surtout une adhésion pratique à des normes culinaires dominantes</w:t>
      </w:r>
      <w:ins w:id="728" w:author="Auteur inconnu" w:date="2025-07-16T12:17:26Z">
        <w:commentRangeStart w:id="107"/>
        <w:r>
          <w:rPr/>
          <w:t xml:space="preserve"> </w:t>
        </w:r>
      </w:ins>
      <w:ins w:id="729" w:author="Auteur inconnu" w:date="2025-07-16T12:17:26Z">
        <w:r>
          <w:rPr/>
          <w:t>et reflètent des dispositions pratiques et morales aux économies</w:t>
        </w:r>
      </w:ins>
      <w:ins w:id="730" w:author="Auteur inconnu" w:date="2025-07-16T12:17:39Z">
        <w:r>
          <w:rPr/>
        </w:r>
      </w:ins>
      <w:commentRangeEnd w:id="107"/>
      <w:r>
        <w:commentReference w:id="107"/>
      </w:r>
      <w:r>
        <w:rPr/>
        <w:t xml:space="preserve">. </w:t>
      </w:r>
      <w:commentRangeStart w:id="108"/>
      <w:r>
        <w:rPr/>
        <w:t>Le « goût des bonnes choses » est aussi ambivalent. Ce qui est bon l’est aussi parce qu’il provient des circuits de « débrouille », relevant des pratiqu</w:t>
      </w:r>
      <w:ins w:id="731" w:author="Auteur inconnu" w:date="2025-07-16T12:18:12Z">
        <w:r>
          <w:rPr/>
        </w:r>
      </w:ins>
      <w:commentRangeEnd w:id="108"/>
      <w:r>
        <w:commentReference w:id="108"/>
      </w:r>
      <w:r>
        <w:rPr/>
        <w:t xml:space="preserve">es </w:t>
      </w:r>
      <w:del w:id="732" w:author="Auteur inconnu" w:date="2025-07-16T12:17:50Z">
        <w:r>
          <w:rPr/>
          <w:delText>d’autoproductions</w:delText>
        </w:r>
      </w:del>
      <w:ins w:id="733" w:author="Auteur inconnu" w:date="2025-07-16T12:17:50Z">
        <w:r>
          <w:rPr/>
          <w:t>de prodution domestique</w:t>
        </w:r>
      </w:ins>
      <w:r>
        <w:rPr/>
        <w:t xml:space="preserve"> aux récupérations d’invendus qu’elles re</w:t>
      </w:r>
      <w:ins w:id="734" w:author="Auteur inconnu" w:date="2025-07-16T12:17:53Z">
        <w:r>
          <w:rPr/>
          <w:t>-</w:t>
        </w:r>
      </w:ins>
      <w:r>
        <w:rPr/>
        <w:t xml:space="preserve">cuisinent. </w:t>
      </w:r>
      <w:commentRangeStart w:id="109"/>
      <w:r>
        <w:rPr/>
        <w:t xml:space="preserve">Ces pratiques restent néanmoins exposées à des contraintes et sont toujours susceptibles de s’affaiblir. </w:t>
      </w:r>
      <w:ins w:id="735" w:author="Auteur inconnu" w:date="2025-07-16T12:17:59Z">
        <w:commentRangeEnd w:id="109"/>
        <w:r>
          <w:commentReference w:id="109"/>
        </w:r>
        <w:r>
          <w:rPr/>
        </w:r>
      </w:ins>
    </w:p>
    <w:p>
      <w:pPr>
        <w:pStyle w:val="Normal"/>
        <w:widowControl/>
        <w:suppressAutoHyphens w:val="true"/>
        <w:bidi w:val="0"/>
        <w:spacing w:lineRule="auto" w:line="240" w:before="0" w:after="0"/>
        <w:jc w:val="both"/>
        <w:textAlignment w:val="baseline"/>
        <w:rPr>
          <w:shd w:fill="FFFF00" w:val="clear"/>
        </w:rPr>
      </w:pPr>
      <w:r>
        <w:rPr>
          <w:shd w:fill="FFFF00" w:val="clear"/>
        </w:rPr>
      </w:r>
    </w:p>
    <w:p>
      <w:pPr>
        <w:pStyle w:val="Titre2"/>
        <w:rPr/>
      </w:pPr>
      <w:r>
        <w:rPr/>
        <w:t xml:space="preserve">2.2. Des pratiques </w:t>
      </w:r>
      <w:commentRangeStart w:id="110"/>
      <w:commentRangeStart w:id="111"/>
      <w:r>
        <w:rPr/>
        <w:t>populaires et féminines</w:t>
      </w:r>
      <w:commentRangeStart w:id="112"/>
      <w:r>
        <w:rPr/>
        <w:t xml:space="preserve"> </w:t>
      </w:r>
      <w:r>
        <w:rPr>
          <w:rFonts w:cstheme="majorBidi" w:eastAsiaTheme="majorEastAsia"/>
          <w:rFonts w:ascii="Times New Roman" w:hAnsi="Times New Roman" w:eastAsia="" w:cs="" w:cstheme="majorBidi" w:eastAsiaTheme="majorEastAsia"/>
          <w:shd w:fill="FFFF00" w:val="clear"/>
          <w:lang w:eastAsia="zh-CN" w:bidi="hi-IN"/>
          <w:rPrChange w:id="0" w:author="Auteur inconnu" w:date="2025-07-16T11:56:10Z">
            <w:rPr>
              <w:sz w:val="24"/>
              <w:b/>
              <w:kern w:val="2"/>
              <w:szCs w:val="32"/>
            </w:rPr>
          </w:rPrChange>
        </w:rPr>
        <w:t>sous contrainte</w:t>
      </w:r>
      <w:ins w:id="738" w:author="Auteur inconnu" w:date="2025-07-16T11:56:14Z">
        <w:r>
          <w:rPr>
            <w:rFonts w:cstheme="majorBidi" w:eastAsiaTheme="majorEastAsia"/>
            <w:shd w:fill="FFFF00" w:val="clear"/>
          </w:rPr>
        </w:r>
      </w:ins>
      <w:commentRangeEnd w:id="112"/>
      <w:r>
        <w:commentReference w:id="112"/>
      </w:r>
      <w:r>
        <w:rPr/>
        <w:t xml:space="preserve"> </w:t>
      </w:r>
      <w:r>
        <w:rPr/>
      </w:r>
      <w:commentRangeEnd w:id="111"/>
      <w:r>
        <w:commentReference w:id="111"/>
      </w:r>
      <w:r>
        <w:rPr/>
      </w:r>
      <w:ins w:id="739" w:author="Auteur inconnu" w:date="2025-07-16T11:56:32Z">
        <w:commentRangeEnd w:id="110"/>
        <w:r>
          <w:commentReference w:id="110"/>
        </w:r>
        <w:r>
          <w:rPr/>
          <w:commentReference w:id="113"/>
        </w:r>
      </w:ins>
      <w:r>
        <w:rPr/>
        <w:t>(</w:t>
      </w:r>
      <w:del w:id="740" w:author="Auteur inconnu" w:date="2025-07-16T12:19:19Z">
        <w:r>
          <w:rPr/>
          <w:delText>1232</w:delText>
        </w:r>
      </w:del>
      <w:r>
        <w:rPr/>
        <w:t>/7000 signes)</w:t>
      </w:r>
    </w:p>
    <w:p>
      <w:pPr>
        <w:pStyle w:val="Normal"/>
        <w:ind w:firstLine="360"/>
        <w:rPr>
          <w:ins w:id="791" w:author="Auteur inconnu" w:date="2025-07-16T14:05:43Z"/>
        </w:rPr>
      </w:pPr>
      <w:ins w:id="741" w:author="Tom Beurois" w:date="2025-06-11T14:31:00Z">
        <w:r>
          <w:rPr/>
          <w:t>Si l</w:t>
        </w:r>
      </w:ins>
      <w:ins w:id="742" w:author="Tom Beurois" w:date="2025-06-11T14:27:00Z">
        <w:r>
          <w:rPr/>
          <w:t xml:space="preserve">e </w:t>
        </w:r>
      </w:ins>
      <w:ins w:id="743" w:author="Tom Beurois" w:date="2025-06-11T14:29:00Z">
        <w:r>
          <w:rPr/>
          <w:t xml:space="preserve">travail de subsistance réalisé par ces femmes et les savoirs pratiques qu’elles mobilisent </w:t>
        </w:r>
      </w:ins>
      <w:ins w:id="744" w:author="Tom Beurois" w:date="2025-06-11T14:30:00Z">
        <w:r>
          <w:rPr/>
          <w:t xml:space="preserve">constituent </w:t>
        </w:r>
      </w:ins>
      <w:ins w:id="745" w:author="Tom Beurois" w:date="2025-06-11T14:31:00Z">
        <w:r>
          <w:rPr/>
          <w:t>de</w:t>
        </w:r>
      </w:ins>
      <w:ins w:id="746" w:author="Tom Beurois" w:date="2025-06-11T14:31:00Z">
        <w:del w:id="747" w:author="Auteur inconnu" w:date="2025-07-16T12:34:40Z">
          <w:r>
            <w:rPr/>
            <w:delText xml:space="preserve"> petites</w:delText>
          </w:r>
        </w:del>
      </w:ins>
      <w:ins w:id="748" w:author="Auteur inconnu" w:date="2025-07-16T12:34:40Z">
        <w:r>
          <w:rPr/>
          <w:t>s</w:t>
        </w:r>
      </w:ins>
      <w:ins w:id="749" w:author="Tom Beurois" w:date="2025-06-11T14:31:00Z">
        <w:r>
          <w:rPr/>
          <w:t xml:space="preserve"> ressources</w:t>
        </w:r>
      </w:ins>
      <w:ins w:id="750" w:author="Auteur inconnu" w:date="2025-07-16T12:34:42Z">
        <w:r>
          <w:rPr/>
          <w:t xml:space="preserve"> </w:t>
        </w:r>
      </w:ins>
      <w:ins w:id="751" w:author="Auteur inconnu" w:date="2025-07-16T12:34:42Z">
        <w:r>
          <w:rPr/>
          <w:t>permettant de reproduire / maintenir leurs économies domestiques à l</w:t>
        </w:r>
      </w:ins>
      <w:ins w:id="752" w:author="Auteur inconnu" w:date="2025-07-16T12:34:42Z">
        <w:r>
          <w:rPr>
            <w:rFonts w:eastAsia="NSimSun" w:cs="Lucida Sans"/>
            <w:kern w:val="2"/>
            <w:sz w:val="24"/>
            <w:szCs w:val="24"/>
            <w:lang w:eastAsia="zh-CN" w:bidi="hi-IN"/>
            <w14:ligatures w14:val="none"/>
          </w:rPr>
          <w:t>’équilibre</w:t>
        </w:r>
      </w:ins>
      <w:ins w:id="753" w:author="Tom Beurois" w:date="2025-06-11T14:31:00Z">
        <w:r>
          <w:rPr/>
          <w:t xml:space="preserve">, </w:t>
        </w:r>
      </w:ins>
      <w:ins w:id="754" w:author="Tom Beurois" w:date="2025-06-11T14:41:00Z">
        <w:r>
          <w:rPr/>
          <w:t>ces dernières</w:t>
        </w:r>
      </w:ins>
      <w:ins w:id="755" w:author="Tom Beurois" w:date="2025-06-11T14:31:00Z">
        <w:r>
          <w:rPr/>
          <w:t xml:space="preserve"> n’en restent pas moins </w:t>
        </w:r>
      </w:ins>
      <w:ins w:id="756" w:author="Tom Beurois" w:date="2025-06-11T14:41:00Z">
        <w:r>
          <w:rPr/>
          <w:t>exposées</w:t>
        </w:r>
      </w:ins>
      <w:ins w:id="757" w:author="Tom Beurois" w:date="2025-06-11T14:31:00Z">
        <w:r>
          <w:rPr/>
          <w:t xml:space="preserve"> à</w:t>
        </w:r>
      </w:ins>
      <w:ins w:id="758" w:author="Tom Beurois" w:date="2025-06-11T14:33:00Z">
        <w:r>
          <w:rPr/>
          <w:t xml:space="preserve"> des risques de délitement</w:t>
        </w:r>
      </w:ins>
      <w:ins w:id="759" w:author="Tom Beurois" w:date="2025-06-11T14:47:00Z">
        <w:r>
          <w:rPr/>
          <w:t xml:space="preserve"> et des contraintes</w:t>
        </w:r>
      </w:ins>
      <w:ins w:id="760" w:author="Tom Beurois" w:date="2025-06-11T14:55:00Z">
        <w:r>
          <w:rPr/>
          <w:t xml:space="preserve"> interpersonnelles</w:t>
        </w:r>
      </w:ins>
      <w:ins w:id="761" w:author="Auteur inconnu" w:date="2025-07-16T12:35:07Z">
        <w:r>
          <w:rPr/>
          <w:t xml:space="preserve">, </w:t>
        </w:r>
      </w:ins>
      <w:ins w:id="762" w:author="Auteur inconnu" w:date="2025-07-16T12:35:07Z">
        <w:r>
          <w:rPr/>
          <w:t>de même qu</w:t>
        </w:r>
      </w:ins>
      <w:ins w:id="763" w:author="Auteur inconnu" w:date="2025-07-16T12:35:07Z">
        <w:r>
          <w:rPr>
            <w:rFonts w:eastAsia="NSimSun" w:cs="Lucida Sans"/>
            <w:kern w:val="2"/>
            <w:sz w:val="24"/>
            <w:szCs w:val="24"/>
            <w:lang w:eastAsia="zh-CN" w:bidi="hi-IN"/>
            <w14:ligatures w14:val="none"/>
          </w:rPr>
          <w:t>’à l’inverse des capitaux, elles ne sont pas ou très difficilement transposables dans d’autres contextes sociaux et géographiques</w:t>
        </w:r>
      </w:ins>
      <w:ins w:id="764" w:author="Tom Beurois" w:date="2025-06-11T14:48:00Z">
        <w:r>
          <w:rPr/>
          <w:t xml:space="preserve"> [Faure et Thin, 2019]</w:t>
        </w:r>
      </w:ins>
      <w:ins w:id="765" w:author="Tom Beurois" w:date="2025-06-11T14:31:00Z">
        <w:r>
          <w:rPr/>
          <w:t>.</w:t>
        </w:r>
      </w:ins>
      <w:ins w:id="766" w:author="Tom Beurois" w:date="2025-06-11T14:28:00Z">
        <w:r>
          <w:rPr/>
          <w:t xml:space="preserve"> </w:t>
        </w:r>
      </w:ins>
      <w:ins w:id="767" w:author="Tom Beurois" w:date="2025-06-11T14:50:00Z">
        <w:del w:id="768" w:author="Auteur inconnu" w:date="2025-07-16T12:35:53Z">
          <w:r>
            <w:rPr/>
            <w:delText>Les espaces sur lesquels ces femmes compte</w:delText>
          </w:r>
        </w:del>
      </w:ins>
      <w:ins w:id="769" w:author="Tom Beurois" w:date="2025-06-11T14:51:00Z">
        <w:del w:id="770" w:author="Auteur inconnu" w:date="2025-07-16T12:35:53Z">
          <w:r>
            <w:rPr/>
            <w:delText>nt ne sont pas immuables</w:delText>
          </w:r>
        </w:del>
      </w:ins>
      <w:ins w:id="771" w:author="Tom Beurois" w:date="2025-06-11T14:52:00Z">
        <w:del w:id="772" w:author="Auteur inconnu" w:date="2025-07-16T12:35:53Z">
          <w:r>
            <w:rPr/>
            <w:delText xml:space="preserve">. </w:delText>
          </w:r>
        </w:del>
      </w:ins>
      <w:ins w:id="773" w:author="Auteur inconnu" w:date="2025-07-16T12:35:53Z">
        <w:r>
          <w:rPr/>
          <w:t>Par exemple, l</w:t>
        </w:r>
      </w:ins>
      <w:ins w:id="774" w:author="Tom Beurois" w:date="2025-06-11T14:52:00Z">
        <w:del w:id="775" w:author="Auteur inconnu" w:date="2025-07-16T12:35:55Z">
          <w:r>
            <w:rPr/>
            <w:delText>L</w:delText>
          </w:r>
        </w:del>
      </w:ins>
      <w:ins w:id="776" w:author="Tom Beurois" w:date="2025-06-11T14:52:00Z">
        <w:r>
          <w:rPr/>
          <w:t>e travail de jardinage peut être rendu inaccessible</w:t>
        </w:r>
      </w:ins>
      <w:ins w:id="777" w:author="Tom Beurois" w:date="2025-06-11T14:53:00Z">
        <w:r>
          <w:rPr/>
          <w:t xml:space="preserve"> </w:t>
        </w:r>
      </w:ins>
      <w:ins w:id="778" w:author="Tom Beurois" w:date="2025-06-11T14:52:00Z">
        <w:r>
          <w:rPr/>
          <w:t>par les implications corporelles de l’activité</w:t>
        </w:r>
      </w:ins>
      <w:ins w:id="779" w:author="Auteur inconnu" w:date="2025-07-16T12:35:58Z">
        <w:r>
          <w:rPr/>
          <w:commentReference w:id="114"/>
        </w:r>
      </w:ins>
      <w:ins w:id="780" w:author="Tom Beurois" w:date="2025-06-11T14:53:00Z">
        <w:r>
          <w:rPr/>
          <w:t xml:space="preserve">. </w:t>
        </w:r>
      </w:ins>
      <w:ins w:id="781" w:author="Auteur inconnu" w:date="2025-07-16T12:37:55Z">
        <w:r>
          <w:rPr/>
          <w:t>Dans le Finistère, j</w:t>
        </w:r>
      </w:ins>
      <w:del w:id="782" w:author="Auteur inconnu" w:date="2025-07-16T12:37:54Z">
        <w:r>
          <w:rPr/>
          <w:delText>J</w:delText>
        </w:r>
      </w:del>
      <w:r>
        <w:rPr/>
        <w:t>usqu’en 2022, Daniela</w:t>
      </w:r>
      <w:del w:id="783" w:author="Auteur inconnu" w:date="2025-07-16T12:37:40Z">
        <w:r>
          <w:rPr/>
          <w:delText xml:space="preserve"> elle</w:delText>
        </w:r>
      </w:del>
      <w:r>
        <w:rPr/>
        <w:t xml:space="preserve"> entretient un potager sur le terrain situé à 200 mètres de sa maison actuelle, mais s’en trouve empêchée </w:t>
      </w:r>
      <w:commentRangeStart w:id="115"/>
      <w:commentRangeStart w:id="116"/>
      <w:r>
        <w:rPr/>
        <w:t>en raison de problèmes de dos</w:t>
      </w:r>
      <w:r>
        <w:rPr/>
      </w:r>
      <w:commentRangeEnd w:id="116"/>
      <w:r>
        <w:commentReference w:id="116"/>
      </w:r>
      <w:r>
        <w:rPr/>
      </w:r>
      <w:commentRangeEnd w:id="115"/>
      <w:r>
        <w:commentReference w:id="115"/>
      </w:r>
      <w:r>
        <w:rPr/>
        <w:commentReference w:id="117"/>
      </w:r>
      <w:r>
        <w:rPr/>
        <w:t>, puis de l’encombrement de son jardin</w:t>
      </w:r>
      <w:del w:id="784" w:author="Auteur inconnu" w:date="2025-07-16T12:38:51Z">
        <w:r>
          <w:rPr/>
          <w:delText xml:space="preserve"> </w:delText>
        </w:r>
      </w:del>
      <w:r>
        <w:rPr/>
        <w:t xml:space="preserve">-potager par le récent éboulement d’un mur dans son jardin. </w:t>
      </w:r>
      <w:ins w:id="785" w:author="Auteur inconnu" w:date="2025-07-16T12:38:35Z">
        <w:r>
          <w:rPr>
            <w:rFonts w:eastAsia="NSimSun" w:cs="Lucida Sans"/>
            <w:kern w:val="2"/>
            <w:sz w:val="24"/>
            <w:szCs w:val="24"/>
            <w:lang w:eastAsia="zh-CN" w:bidi="hi-IN"/>
            <w14:ligatures w14:val="none"/>
          </w:rPr>
          <w:t>À</w:t>
        </w:r>
      </w:ins>
      <w:ins w:id="786" w:author="Auteur inconnu" w:date="2025-07-16T12:38:35Z">
        <w:r>
          <w:rPr/>
          <w:t xml:space="preserve"> Saint-Pierre-des-Corps, </w:t>
        </w:r>
      </w:ins>
      <w:del w:id="787" w:author="Auteur inconnu" w:date="2025-07-16T12:38:42Z">
        <w:r>
          <w:rPr/>
          <w:delText>.</w:delText>
        </w:r>
      </w:del>
      <w:ins w:id="788" w:author="Auteur inconnu" w:date="2025-07-16T12:38:42Z">
        <w:r>
          <w:rPr/>
          <w:t xml:space="preserve"> </w:t>
        </w:r>
      </w:ins>
      <w:ins w:id="789" w:author="Auteur inconnu" w:date="2025-07-16T12:38:42Z">
        <w:r>
          <w:rPr/>
          <w:t>q</w:t>
        </w:r>
      </w:ins>
      <w:del w:id="790" w:author="Auteur inconnu" w:date="2025-07-16T12:38:42Z">
        <w:r>
          <w:rPr/>
          <w:delText>Q</w:delText>
        </w:r>
      </w:del>
      <w:r>
        <w:rPr/>
        <w:t>uand la voiture de Bruno ne fonctionne plus, le couple n’a pas les moyens d’en acheter une nouvelle pour se rendre à leur jardin ouvrier, à quelques kilomètres de leur logement. Ils comptent alors sur les disponibilités de leur fils qui réside dans une autre ville de l’agglomération pour s’y rendre. De plus, Chantal relève une augmentation du prix du permis de pêche et de l’accès à un lac privé : « il paye trop cher et il n’y a rien. Dix euros pour pêcher trois poissons</w:t>
      </w:r>
      <w:r>
        <w:rPr>
          <w:rFonts w:eastAsia="NSimSun" w:cs="Lucida Sans"/>
          <w:kern w:val="2"/>
          <w:sz w:val="24"/>
          <w:szCs w:val="24"/>
          <w:lang w:eastAsia="zh-CN" w:bidi="hi-IN"/>
          <w14:ligatures w14:val="none"/>
        </w:rPr>
        <w:t>…</w:t>
      </w:r>
      <w:r>
        <w:rPr/>
        <w:t> […] Bruno, il va pas payer dix euros pour remettre à l’eau ! ».</w:t>
      </w:r>
    </w:p>
    <w:p>
      <w:pPr>
        <w:pStyle w:val="Normal"/>
        <w:ind w:firstLine="360"/>
        <w:rPr>
          <w:ins w:id="793" w:author="Auteur inconnu" w:date="2025-07-16T14:05:43Z"/>
        </w:rPr>
      </w:pPr>
      <w:ins w:id="792" w:author="Auteur inconnu" w:date="2025-07-16T14:05:43Z">
        <w:r>
          <w:rPr/>
        </w:r>
      </w:ins>
    </w:p>
    <w:p>
      <w:pPr>
        <w:pStyle w:val="Textbody"/>
        <w:spacing w:lineRule="auto" w:line="240" w:before="0" w:after="57"/>
        <w:rPr>
          <w:rFonts w:ascii="Times New Roman" w:hAnsi="Times New Roman"/>
          <w:color w:val="000000"/>
          <w:sz w:val="22"/>
          <w:szCs w:val="22"/>
          <w:shd w:fill="FFFF00" w:val="clear"/>
          <w:del w:id="795" w:author="Auteur inconnu" w:date="2025-07-16T14:05:45Z"/>
        </w:rPr>
      </w:pPr>
      <w:ins w:id="794" w:author="Auteur inconnu" w:date="2025-07-16T14:05:43Z">
        <w:r>
          <w:rPr>
            <w:rFonts w:ascii="Times New Roman" w:hAnsi="Times New Roman"/>
            <w:color w:val="000000"/>
            <w:sz w:val="22"/>
            <w:szCs w:val="22"/>
            <w:shd w:fill="FFFF00" w:val="clear"/>
          </w:rPr>
          <w:t>&gt; Difficultés à maintenir ces pratiques de subsistance (maintenir ses “bons plans”, potager) : pérennité de ces ressources là + mauvaise santé + père de Nelly qui est vieux + obligation déménagement Daniela etc / être physiqument en forme, avoir les moyens de s’y rendre = pas des ressources immédiatement accessibles. cf trajectoires : Daniela et Nelly = lié à leurs professions passées (ménage, arrêt de travail, usine, cancer)</w:t>
        </w:r>
      </w:ins>
    </w:p>
    <w:p>
      <w:pPr>
        <w:pStyle w:val="Textbody"/>
        <w:spacing w:lineRule="auto" w:line="240" w:before="0" w:after="57"/>
        <w:rPr>
          <w:rFonts w:ascii="Times New Roman" w:hAnsi="Times New Roman"/>
          <w:b/>
          <w:b/>
          <w:bCs/>
          <w:color w:val="000000"/>
        </w:rPr>
      </w:pPr>
      <w:r>
        <w:rPr>
          <w:rFonts w:ascii="Times New Roman" w:hAnsi="Times New Roman"/>
          <w:b/>
          <w:bCs/>
          <w:color w:val="000000"/>
        </w:rPr>
      </w:r>
    </w:p>
    <w:p>
      <w:pPr>
        <w:pStyle w:val="Titre1"/>
        <w:rPr/>
      </w:pPr>
      <w:r>
        <w:rPr/>
        <w:t>Conclusion (2800/</w:t>
      </w:r>
      <w:commentRangeStart w:id="118"/>
      <w:r>
        <w:rPr/>
        <w:t>5000 signes)</w:t>
      </w:r>
      <w:r>
        <w:rPr/>
      </w:r>
      <w:commentRangeEnd w:id="118"/>
      <w:r>
        <w:commentReference w:id="118"/>
      </w:r>
      <w:r>
        <w:rPr/>
        <w:commentReference w:id="119"/>
      </w:r>
    </w:p>
    <w:p>
      <w:pPr>
        <w:pStyle w:val="Normal"/>
        <w:rPr>
          <w:ins w:id="797" w:author="Tom Beurois" w:date="2025-06-16T12:07:00Z"/>
        </w:rPr>
      </w:pPr>
      <w:ins w:id="796" w:author="Tom Beurois" w:date="2025-06-16T12:07:00Z">
        <w:r>
          <w:rPr/>
        </w:r>
      </w:ins>
    </w:p>
    <w:p>
      <w:pPr>
        <w:pStyle w:val="Normal"/>
        <w:widowControl/>
        <w:suppressAutoHyphens w:val="true"/>
        <w:bidi w:val="0"/>
        <w:spacing w:lineRule="auto" w:line="240" w:before="0" w:after="0"/>
        <w:ind w:left="0" w:right="0" w:firstLine="283"/>
        <w:jc w:val="both"/>
        <w:textAlignment w:val="baseline"/>
        <w:rPr>
          <w:ins w:id="814" w:author="Auteur inconnu" w:date="2025-07-16T13:37:28Z"/>
        </w:rPr>
      </w:pPr>
      <w:ins w:id="798" w:author="Auteur inconnu" w:date="2025-07-16T13:37:28Z">
        <w:r>
          <w:rPr>
            <w:b w:val="false"/>
            <w:bCs w:val="false"/>
            <w:color w:val="000000"/>
          </w:rPr>
          <w:t xml:space="preserve">À partir de deux enquêtes ethnographiques, cet </w:t>
        </w:r>
      </w:ins>
      <w:ins w:id="799" w:author="Auteur inconnu" w:date="2025-07-16T13:37:28Z">
        <w:r>
          <w:rPr>
            <w:b w:val="false"/>
            <w:bCs w:val="false"/>
            <w:color w:val="000000"/>
          </w:rPr>
          <w:t xml:space="preserve">article </w:t>
        </w:r>
      </w:ins>
      <w:ins w:id="800" w:author="Auteur inconnu" w:date="2025-07-16T13:37:28Z">
        <w:r>
          <w:rPr>
            <w:b w:val="false"/>
            <w:bCs w:val="false"/>
            <w:color w:val="000000"/>
          </w:rPr>
          <w:t>étudie la manière dont l</w:t>
        </w:r>
      </w:ins>
      <w:ins w:id="801" w:author="Auteur inconnu" w:date="2025-07-16T13:37:28Z">
        <w:r>
          <w:rPr>
            <w:b w:val="false"/>
            <w:bCs w:val="false"/>
            <w:color w:val="000000"/>
          </w:rPr>
          <w:t>es</w:t>
        </w:r>
      </w:ins>
      <w:ins w:id="802" w:author="Auteur inconnu" w:date="2025-07-16T13:37:28Z">
        <w:r>
          <w:rPr>
            <w:rStyle w:val="Policepardfaut"/>
            <w:b w:val="false"/>
            <w:bCs w:val="false"/>
            <w:color w:val="000000"/>
            <w:shd w:fill="auto" w:val="clear"/>
          </w:rPr>
          <w:t xml:space="preserve"> pratiques d’approvisionnement </w:t>
        </w:r>
      </w:ins>
      <w:ins w:id="803" w:author="Auteur inconnu" w:date="2025-07-16T13:37:28Z">
        <w:r>
          <w:rPr>
            <w:rStyle w:val="Policepardfaut"/>
            <w:b w:val="false"/>
            <w:bCs w:val="false"/>
            <w:color w:val="000000"/>
            <w:shd w:fill="auto" w:val="clear"/>
          </w:rPr>
          <w:t xml:space="preserve">alimentaire </w:t>
        </w:r>
      </w:ins>
      <w:ins w:id="804" w:author="Auteur inconnu" w:date="2025-07-16T13:37:28Z">
        <w:r>
          <w:rPr>
            <w:rStyle w:val="Policepardfaut"/>
            <w:b w:val="false"/>
            <w:bCs w:val="false"/>
            <w:color w:val="000000"/>
            <w:shd w:fill="auto" w:val="clear"/>
          </w:rPr>
          <w:t xml:space="preserve">et de cuisine </w:t>
        </w:r>
      </w:ins>
      <w:ins w:id="805" w:author="Auteur inconnu" w:date="2025-07-16T13:37:28Z">
        <w:r>
          <w:rPr>
            <w:rStyle w:val="Policepardfaut"/>
            <w:b w:val="false"/>
            <w:bCs w:val="false"/>
            <w:color w:val="000000"/>
            <w:shd w:fill="auto" w:val="clear"/>
          </w:rPr>
          <w:t>domestique</w:t>
        </w:r>
      </w:ins>
      <w:ins w:id="806" w:author="Auteur inconnu" w:date="2025-07-16T13:37:28Z">
        <w:r>
          <w:rPr>
            <w:rStyle w:val="Policepardfaut"/>
            <w:b w:val="false"/>
            <w:bCs w:val="false"/>
            <w:color w:val="000000"/>
            <w:shd w:fill="auto" w:val="clear"/>
          </w:rPr>
          <w:t xml:space="preserve"> </w:t>
        </w:r>
      </w:ins>
      <w:ins w:id="807" w:author="Auteur inconnu" w:date="2025-07-16T13:37:28Z">
        <w:r>
          <w:rPr>
            <w:b w:val="false"/>
            <w:bCs w:val="false"/>
            <w:color w:val="000000"/>
          </w:rPr>
          <w:t>participe</w:t>
        </w:r>
      </w:ins>
      <w:ins w:id="808" w:author="Auteur inconnu" w:date="2025-07-16T13:37:28Z">
        <w:r>
          <w:rPr>
            <w:b w:val="false"/>
            <w:bCs w:val="false"/>
            <w:color w:val="000000"/>
          </w:rPr>
          <w:t>nt</w:t>
        </w:r>
      </w:ins>
      <w:ins w:id="809" w:author="Auteur inconnu" w:date="2025-07-16T13:37:28Z">
        <w:r>
          <w:rPr>
            <w:b w:val="false"/>
            <w:bCs w:val="false"/>
            <w:color w:val="000000"/>
          </w:rPr>
          <w:t xml:space="preserve"> à la construction d’une féminité populaire respectable chez des mères </w:t>
        </w:r>
      </w:ins>
      <w:ins w:id="810" w:author="Auteur inconnu" w:date="2025-07-16T13:37:28Z">
        <w:r>
          <w:rPr>
            <w:b w:val="false"/>
            <w:bCs w:val="false"/>
            <w:color w:val="000000"/>
          </w:rPr>
          <w:t xml:space="preserve">appartenant à des ménages </w:t>
        </w:r>
      </w:ins>
      <w:ins w:id="811" w:author="Auteur inconnu" w:date="2025-07-16T13:37:28Z">
        <w:r>
          <w:rPr>
            <w:b w:val="false"/>
            <w:bCs w:val="false"/>
            <w:color w:val="000000"/>
          </w:rPr>
          <w:t xml:space="preserve">précarisés </w:t>
        </w:r>
      </w:ins>
      <w:ins w:id="812" w:author="Auteur inconnu" w:date="2025-07-16T13:37:28Z">
        <w:r>
          <w:rPr>
            <w:b w:val="false"/>
            <w:bCs w:val="false"/>
            <w:color w:val="000000"/>
          </w:rPr>
          <w:t>ruraux et urbains</w:t>
        </w:r>
      </w:ins>
      <w:ins w:id="813" w:author="Auteur inconnu" w:date="2025-07-16T13:37:28Z">
        <w:r>
          <w:rPr>
            <w:b w:val="false"/>
            <w:bCs w:val="false"/>
            <w:color w:val="000000"/>
          </w:rPr>
          <w:t xml:space="preserve"> qui recourent à l’aide alimentaire.</w:t>
        </w:r>
      </w:ins>
    </w:p>
    <w:p>
      <w:pPr>
        <w:pStyle w:val="Normal"/>
        <w:widowControl/>
        <w:suppressAutoHyphens w:val="true"/>
        <w:bidi w:val="0"/>
        <w:spacing w:lineRule="auto" w:line="240" w:before="0" w:after="0"/>
        <w:ind w:left="0" w:right="0" w:firstLine="283"/>
        <w:jc w:val="both"/>
        <w:textAlignment w:val="baseline"/>
        <w:rPr>
          <w:rFonts w:ascii="Times New Roman" w:hAnsi="Times New Roman"/>
          <w:b/>
          <w:b/>
          <w:bCs/>
          <w:color w:val="000000"/>
          <w:shd w:fill="FFFF00" w:val="clear"/>
          <w:ins w:id="819" w:author="Auteur inconnu" w:date="2025-07-16T13:37:28Z"/>
        </w:rPr>
      </w:pPr>
      <w:ins w:id="815" w:author="Auteur inconnu" w:date="2025-07-16T13:37:28Z">
        <w:r>
          <w:rPr>
            <w:b w:val="false"/>
            <w:bCs w:val="false"/>
            <w:color w:val="000000"/>
          </w:rPr>
          <w:t xml:space="preserve">/ </w:t>
        </w:r>
      </w:ins>
      <w:ins w:id="816" w:author="Auteur inconnu" w:date="2025-07-16T13:37:28Z">
        <w:r>
          <w:rPr>
            <w:b w:val="false"/>
            <w:bCs w:val="false"/>
            <w:color w:val="000000"/>
            <w:shd w:fill="FFFF00" w:val="clear"/>
          </w:rPr>
          <w:t>En interrogeant l'</w:t>
        </w:r>
      </w:ins>
      <w:ins w:id="817" w:author="Auteur inconnu" w:date="2025-07-16T13:37:28Z">
        <w:r>
          <w:rPr>
            <w:b w:val="false"/>
            <w:bCs w:val="false"/>
            <w:i/>
            <w:color w:val="000000"/>
            <w:shd w:fill="FFFF00" w:val="clear"/>
          </w:rPr>
          <w:t xml:space="preserve">a priori </w:t>
        </w:r>
      </w:ins>
      <w:ins w:id="818" w:author="Auteur inconnu" w:date="2025-07-16T13:37:28Z">
        <w:r>
          <w:rPr>
            <w:b w:val="false"/>
            <w:bCs w:val="false"/>
            <w:color w:val="000000"/>
            <w:shd w:fill="FFFF00" w:val="clear"/>
          </w:rPr>
          <w:t>selon lequel les classes populaires mangeraient forcément mal - d'autant plus lorsqu'elles s'approvisionnent dans les épiceries sociales - et  l'autonomie matérielle et symbolique relative des femmes/mères précaires en matière d'alimentation, en milieu urbain comme rural, cet article…</w:t>
        </w:r>
      </w:ins>
    </w:p>
    <w:p>
      <w:pPr>
        <w:pStyle w:val="Normal"/>
        <w:widowControl/>
        <w:suppressAutoHyphens w:val="true"/>
        <w:bidi w:val="0"/>
        <w:spacing w:lineRule="auto" w:line="240" w:before="0" w:after="0"/>
        <w:ind w:left="0" w:right="0" w:firstLine="283"/>
        <w:jc w:val="both"/>
        <w:textAlignment w:val="baseline"/>
        <w:rPr>
          <w:ins w:id="834" w:author="Auteur inconnu" w:date="2025-07-16T13:39:21Z"/>
        </w:rPr>
      </w:pPr>
      <w:ins w:id="820" w:author="Auteur inconnu" w:date="2025-07-16T13:37:28Z">
        <w:r>
          <w:rPr>
            <w:b w:val="false"/>
            <w:bCs w:val="false"/>
            <w:color w:val="000000"/>
          </w:rPr>
          <w:t>Un premier résultat souligne la manière dont ces femmes</w:t>
        </w:r>
      </w:ins>
      <w:ins w:id="821" w:author="Auteur inconnu" w:date="2025-07-16T13:38:39Z">
        <w:r>
          <w:rPr>
            <w:b w:val="false"/>
            <w:bCs w:val="false"/>
            <w:color w:val="000000"/>
          </w:rPr>
          <w:t xml:space="preserve"> </w:t>
        </w:r>
      </w:ins>
      <w:del w:id="822" w:author="Auteur inconnu" w:date="2025-07-16T13:38:39Z">
        <w:r>
          <w:rPr/>
          <w:delText xml:space="preserve">Les femmes rencontrées recourant à l’aide alimentaire, aussi bien en milieu urbain que rural, </w:delText>
        </w:r>
      </w:del>
      <w:r>
        <w:rPr/>
        <w:t xml:space="preserve">multiplient leurs modes d’approvisionnement et s’insèrent dans une économie d’entraide plus large qui implique leurs proches. </w:t>
      </w:r>
      <w:del w:id="823" w:author="Auteur inconnu" w:date="2025-07-16T13:38:46Z">
        <w:r>
          <w:rPr/>
          <w:delText>Elles en tirent</w:delText>
        </w:r>
      </w:del>
      <w:ins w:id="824" w:author="Auteur inconnu" w:date="2025-07-16T13:38:46Z">
        <w:r>
          <w:rPr/>
          <w:t>Il montre comment elles parviennent à retirer</w:t>
        </w:r>
      </w:ins>
      <w:r>
        <w:rPr/>
        <w:t xml:space="preserve"> des rétributions sur le plan matériel comme une variété plus large de produits alimentaires qui constituent des ressources pour « s’en sortir ». Il peut s’agir d’échanges avec l’entourage pour diversifier les denrées présentes dans l’assiette et faire valoir leurs (dé)goûts. Cela concerne également la cuisine, héritée de leurs mères et grands-mères, qui n’est pas une simple «</w:t>
      </w:r>
      <w:ins w:id="825" w:author="Auteur inconnu" w:date="2025-07-16T12:40:15Z">
        <w:r>
          <w:rPr/>
          <w:t> </w:t>
        </w:r>
      </w:ins>
      <w:del w:id="826" w:author="Auteur inconnu" w:date="2025-07-16T12:40:15Z">
        <w:r>
          <w:rPr/>
          <w:delText xml:space="preserve"> </w:delText>
        </w:r>
      </w:del>
      <w:r>
        <w:rPr/>
        <w:t>distraction</w:t>
      </w:r>
      <w:del w:id="827" w:author="Auteur inconnu" w:date="2025-07-16T12:39:59Z">
        <w:r>
          <w:rPr/>
          <w:delText>209</w:delText>
        </w:r>
      </w:del>
      <w:ins w:id="828" w:author="Auteur inconnu" w:date="2025-07-16T12:40:17Z">
        <w:r>
          <w:rPr/>
          <w:t> </w:t>
        </w:r>
      </w:ins>
      <w:del w:id="829" w:author="Auteur inconnu" w:date="2025-07-16T12:40:17Z">
        <w:r>
          <w:rPr/>
          <w:delText xml:space="preserve"> </w:delText>
        </w:r>
      </w:del>
      <w:r>
        <w:rPr/>
        <w:t>»</w:t>
      </w:r>
      <w:ins w:id="830" w:author="Auteur inconnu" w:date="2025-07-16T12:40:00Z">
        <w:r>
          <w:rPr/>
          <w:t xml:space="preserve"> </w:t>
        </w:r>
      </w:ins>
      <w:ins w:id="831" w:author="Auteur inconnu" w:date="2025-07-16T12:40:00Z">
        <w:r>
          <w:rPr/>
          <w:t>[</w:t>
        </w:r>
      </w:ins>
      <w:ins w:id="832" w:author="Auteur inconnu" w:date="2025-07-16T12:40:00Z">
        <w:r>
          <w:rPr>
            <w:shd w:fill="FFFF00" w:val="clear"/>
            <w14:ligatures w14:val="none"/>
          </w:rPr>
          <w:t>Grignon et Grignon i guess</w:t>
        </w:r>
      </w:ins>
      <w:ins w:id="833" w:author="Auteur inconnu" w:date="2025-07-16T12:40:00Z">
        <w:r>
          <w:rPr/>
          <w:t>]</w:t>
        </w:r>
      </w:ins>
      <w:r>
        <w:rPr/>
        <w:t xml:space="preserve">, car elle permet de pouvoir conserver ses denrées et d’améliorer celles qui sont récupérées pour nourrir ses enfants, et ainsi de construire sa respectabilité, à distance de celles d’en bas qui ne cuisinent pas. </w:t>
      </w:r>
    </w:p>
    <w:p>
      <w:pPr>
        <w:pStyle w:val="Normal"/>
        <w:widowControl/>
        <w:suppressAutoHyphens w:val="true"/>
        <w:bidi w:val="0"/>
        <w:spacing w:lineRule="auto" w:line="240" w:before="0" w:after="0"/>
        <w:ind w:left="0" w:right="0" w:firstLine="283"/>
        <w:jc w:val="both"/>
        <w:textAlignment w:val="baseline"/>
        <w:rPr>
          <w:ins w:id="874" w:author="Auteur inconnu" w:date="2025-07-16T13:40:48Z"/>
        </w:rPr>
      </w:pPr>
      <w:ins w:id="835" w:author="Auteur inconnu" w:date="2025-07-16T13:39:21Z">
        <w:r>
          <w:rPr/>
          <w:t xml:space="preserve">Un second résultat a trait à la manière dont ces femmes précarisées </w:t>
        </w:r>
      </w:ins>
      <w:ins w:id="836" w:author="Auteur inconnu" w:date="2025-07-16T13:39:21Z">
        <w:commentRangeStart w:id="120"/>
        <w:r>
          <w:rPr/>
          <w:t xml:space="preserve">sans emploi </w:t>
        </w:r>
      </w:ins>
      <w:ins w:id="837" w:author="Auteur inconnu" w:date="2025-07-16T13:39:21Z">
        <w:r>
          <w:rPr/>
        </w:r>
      </w:ins>
      <w:ins w:id="838" w:author="Auteur inconnu" w:date="2025-07-16T13:39:21Z">
        <w:commentRangeEnd w:id="120"/>
        <w:r>
          <w:commentReference w:id="120"/>
        </w:r>
        <w:r>
          <w:rPr/>
          <w:t>s</w:t>
        </w:r>
      </w:ins>
      <w:ins w:id="839" w:author="Auteur inconnu" w:date="2025-07-16T13:39:21Z">
        <w:r>
          <w:rPr>
            <w:rFonts w:eastAsia="NSimSun" w:cs="Lucida Sans"/>
            <w:kern w:val="2"/>
            <w:sz w:val="24"/>
            <w:szCs w:val="24"/>
            <w:lang w:eastAsia="zh-CN" w:bidi="hi-IN"/>
            <w14:ligatures w14:val="none"/>
          </w:rPr>
          <w:t>’affilient à un style de féminité domestique respectable qui</w:t>
        </w:r>
      </w:ins>
      <w:del w:id="840" w:author="Auteur inconnu" w:date="2025-07-16T13:40:02Z">
        <w:r>
          <w:rPr/>
          <w:delText>Ce qui</w:delText>
        </w:r>
      </w:del>
      <w:ins w:id="841" w:author="Auteur inconnu" w:date="2025-07-16T13:40:02Z">
        <w:r>
          <w:rPr/>
          <w:t xml:space="preserve">, </w:t>
        </w:r>
      </w:ins>
      <w:ins w:id="842" w:author="Auteur inconnu" w:date="2025-07-16T13:40:02Z">
        <w:r>
          <w:rPr/>
          <w:t>à travers l</w:t>
        </w:r>
      </w:ins>
      <w:ins w:id="843" w:author="Auteur inconnu" w:date="2025-07-16T13:40:02Z">
        <w:r>
          <w:rPr>
            <w:rFonts w:eastAsia="NSimSun" w:cs="Lucida Sans"/>
            <w:kern w:val="2"/>
            <w:sz w:val="24"/>
            <w:szCs w:val="24"/>
            <w:lang w:eastAsia="zh-CN" w:bidi="hi-IN"/>
            <w14:ligatures w14:val="none"/>
          </w:rPr>
          <w:t>’adoption</w:t>
        </w:r>
      </w:ins>
      <w:r>
        <w:rPr/>
        <w:t xml:space="preserve"> </w:t>
      </w:r>
      <w:del w:id="844" w:author="Auteur inconnu" w:date="2025-07-16T13:40:07Z">
        <w:r>
          <w:rPr/>
          <w:delText xml:space="preserve">constitue bien </w:delText>
        </w:r>
      </w:del>
      <w:ins w:id="845" w:author="Auteur inconnu" w:date="2025-07-16T13:40:07Z">
        <w:r>
          <w:rPr/>
          <w:t>d</w:t>
        </w:r>
      </w:ins>
      <w:ins w:id="846" w:author="Auteur inconnu" w:date="2025-07-16T13:40:07Z">
        <w:commentRangeStart w:id="121"/>
        <w:r>
          <w:rPr>
            <w:rFonts w:eastAsia="NSimSun" w:cs="Lucida Sans"/>
            <w:kern w:val="2"/>
            <w:sz w:val="24"/>
            <w:szCs w:val="24"/>
            <w:lang w:eastAsia="zh-CN" w:bidi="hi-IN"/>
            <w14:ligatures w14:val="none"/>
          </w:rPr>
          <w:t>’</w:t>
        </w:r>
      </w:ins>
      <w:r>
        <w:rPr/>
        <w:t>un travail non rémunéré</w:t>
      </w:r>
      <w:ins w:id="847" w:author="Auteur inconnu" w:date="2025-07-16T13:40:15Z">
        <w:r>
          <w:rPr/>
        </w:r>
      </w:ins>
      <w:commentRangeEnd w:id="121"/>
      <w:r>
        <w:commentReference w:id="121"/>
      </w:r>
      <w:r>
        <w:rPr/>
        <w:t xml:space="preserve"> [Simonet, 2010]</w:t>
      </w:r>
      <w:ins w:id="848" w:author="Auteur inconnu" w:date="2025-07-16T13:40:10Z">
        <w:r>
          <w:rPr/>
          <w:t>,</w:t>
        </w:r>
      </w:ins>
      <w:r>
        <w:rPr/>
        <w:t xml:space="preserve"> leur permet</w:t>
      </w:r>
      <w:del w:id="849" w:author="Auteur inconnu" w:date="2025-07-16T13:40:12Z">
        <w:r>
          <w:rPr/>
          <w:delText xml:space="preserve"> aussi</w:delText>
        </w:r>
      </w:del>
      <w:r>
        <w:rPr/>
        <w:t xml:space="preserve"> de revaloriser leur position sociale de femme</w:t>
      </w:r>
      <w:ins w:id="850" w:author="Auteur inconnu" w:date="2025-07-16T13:39:17Z">
        <w:r>
          <w:rPr/>
          <w:t>s</w:t>
        </w:r>
      </w:ins>
      <w:r>
        <w:rPr/>
        <w:t xml:space="preserve"> de classe</w:t>
      </w:r>
      <w:ins w:id="851" w:author="Auteur inconnu" w:date="2025-07-16T13:39:13Z">
        <w:r>
          <w:rPr/>
          <w:t>s</w:t>
        </w:r>
      </w:ins>
      <w:r>
        <w:rPr/>
        <w:t xml:space="preserve"> populaire</w:t>
      </w:r>
      <w:ins w:id="852" w:author="Auteur inconnu" w:date="2025-07-16T13:39:14Z">
        <w:r>
          <w:rPr/>
          <w:t>s</w:t>
        </w:r>
      </w:ins>
      <w:r>
        <w:rPr/>
        <w:t>, exposée</w:t>
      </w:r>
      <w:ins w:id="853" w:author="Auteur inconnu" w:date="2025-07-16T13:39:16Z">
        <w:r>
          <w:rPr/>
          <w:t>s</w:t>
        </w:r>
      </w:ins>
      <w:r>
        <w:rPr/>
        <w:t xml:space="preserve"> à la précarité. En performant leur genre, en cuisinant et assurant l’approvisionnement de leur ménage, elles font valoir le goût des « bonnes choses » et se réapproprient le travail domestique. À travers ces savoir-faire et les réseaux dans lesquels ils se réalisent, elles affirment leur respectabilité. Elles s</w:t>
      </w:r>
      <w:ins w:id="854" w:author="Auteur inconnu" w:date="2025-07-16T12:40:53Z">
        <w:r>
          <w:rPr>
            <w:rFonts w:eastAsia="NSimSun" w:cs="Lucida Sans"/>
            <w:kern w:val="2"/>
            <w:sz w:val="24"/>
            <w:szCs w:val="24"/>
            <w:lang w:eastAsia="zh-CN" w:bidi="hi-IN"/>
            <w14:ligatures w14:val="none"/>
          </w:rPr>
          <w:t>’</w:t>
        </w:r>
      </w:ins>
      <w:del w:id="855" w:author="Auteur inconnu" w:date="2025-07-16T12:40:53Z">
        <w:r>
          <w:rPr/>
          <w:delText>'</w:delText>
        </w:r>
      </w:del>
      <w:r>
        <w:rPr/>
        <w:t>opposent aux femmes qui ne cuisineraient pas, qu</w:t>
      </w:r>
      <w:ins w:id="856" w:author="Auteur inconnu" w:date="2025-07-16T12:40:59Z">
        <w:r>
          <w:rPr>
            <w:rFonts w:eastAsia="NSimSun" w:cs="Lucida Sans"/>
            <w:kern w:val="2"/>
            <w:sz w:val="24"/>
            <w:szCs w:val="24"/>
            <w:lang w:eastAsia="zh-CN" w:bidi="hi-IN"/>
            <w14:ligatures w14:val="none"/>
          </w:rPr>
          <w:t>’</w:t>
        </w:r>
      </w:ins>
      <w:del w:id="857" w:author="Auteur inconnu" w:date="2025-07-16T12:40:59Z">
        <w:r>
          <w:rPr/>
          <w:delText>'</w:delText>
        </w:r>
      </w:del>
      <w:r>
        <w:rPr/>
        <w:t>elles assimilent à de mauvaises mères.</w:t>
      </w:r>
      <w:ins w:id="858" w:author="Auteur inconnu" w:date="2025-07-16T13:42:35Z">
        <w:r>
          <w:rPr/>
          <w:t xml:space="preserve"> En recourant à des produits alimentaires dépréciés, elles doivent souvent faire la démonstration que cela n</w:t>
        </w:r>
      </w:ins>
      <w:ins w:id="859" w:author="Auteur inconnu" w:date="2025-07-16T13:42:35Z">
        <w:r>
          <w:rPr>
            <w:rFonts w:eastAsia="NSimSun" w:cs="Lucida Sans"/>
            <w:kern w:val="2"/>
            <w:sz w:val="24"/>
            <w:szCs w:val="24"/>
            <w:lang w:eastAsia="zh-CN" w:bidi="hi-IN"/>
            <w14:ligatures w14:val="none"/>
          </w:rPr>
          <w:t>’</w:t>
        </w:r>
      </w:ins>
      <w:ins w:id="860" w:author="Auteur inconnu" w:date="2025-07-16T13:42:35Z">
        <w:r>
          <w:rPr/>
          <w:t>enlève rien à leurs capacités de « bonne</w:t>
        </w:r>
      </w:ins>
      <w:ins w:id="861" w:author="Auteur inconnu" w:date="2025-07-16T13:42:35Z">
        <w:r>
          <w:rPr/>
          <w:t>s</w:t>
        </w:r>
      </w:ins>
      <w:ins w:id="862" w:author="Auteur inconnu" w:date="2025-07-16T13:42:35Z">
        <w:r>
          <w:rPr/>
          <w:t xml:space="preserve"> gestionnaire</w:t>
        </w:r>
      </w:ins>
      <w:ins w:id="863" w:author="Auteur inconnu" w:date="2025-07-16T13:42:35Z">
        <w:r>
          <w:rPr/>
          <w:t>s</w:t>
        </w:r>
      </w:ins>
      <w:ins w:id="864" w:author="Auteur inconnu" w:date="2025-07-16T13:42:35Z">
        <w:r>
          <w:rPr/>
          <w:t xml:space="preserve"> » de l’espace domestique et du travail alimentaire. Au croisement des rapports sociaux de genre et de classe, ces femmes travaillent à leur respectabilité [Skeggs, 2015] depuis des espaces domestiques qu’elles tendent à élargir à des proches et aux associations d’aide qu’elles fréquentent [Agnoux, 2023 ; Rétif, 2023]. Cependant, ces pratiques de subsistance sont toujours sous contraintes. Elles s’appuient sur l’entretien de réseaux interpersonnels qui peuvent se déliter à la </w:t>
        </w:r>
      </w:ins>
      <w:ins w:id="865" w:author="Auteur inconnu" w:date="2025-07-16T13:42:35Z">
        <w:commentRangeStart w:id="122"/>
        <w:r>
          <w:rPr/>
          <w:t>suite de conflit</w:t>
        </w:r>
      </w:ins>
      <w:ins w:id="866" w:author="Auteur inconnu" w:date="2025-07-16T13:42:35Z">
        <w:r>
          <w:rPr/>
          <w:t>s</w:t>
        </w:r>
      </w:ins>
      <w:ins w:id="867" w:author="Auteur inconnu" w:date="2025-07-16T13:42:35Z">
        <w:r>
          <w:rPr/>
          <w:t xml:space="preserve"> ou encore de déménagement</w:t>
        </w:r>
      </w:ins>
      <w:ins w:id="868" w:author="Auteur inconnu" w:date="2025-07-16T13:42:35Z">
        <w:r>
          <w:rPr/>
          <w:t>s</w:t>
        </w:r>
      </w:ins>
      <w:ins w:id="869" w:author="Auteur inconnu" w:date="2025-07-16T13:42:35Z">
        <w:r>
          <w:rPr/>
        </w:r>
      </w:ins>
      <w:ins w:id="870" w:author="Auteur inconnu" w:date="2025-07-16T13:42:35Z">
        <w:commentRangeEnd w:id="122"/>
        <w:r>
          <w:commentReference w:id="122"/>
        </w:r>
        <w:r>
          <w:rPr/>
          <w:t xml:space="preserve">. De plus, ces ressources comme le jardin nécessitent une disponibilité temporelle, mais aussi corporelle. Ces femmes ou leur conjoint accumulent souvent les problèmes de santé avec l’âge du fait de leurs activités passées, rendant l’entretien d’une parcelle de jardin ou les déplacements particulièrement difficiles. De plus, </w:t>
        </w:r>
      </w:ins>
      <w:ins w:id="871" w:author="Auteur inconnu" w:date="2025-07-16T13:42:35Z">
        <w:commentRangeStart w:id="123"/>
        <w:r>
          <w:rPr/>
          <w:t>l’étroitesse de leur budget ne leur permet pas toujours d’entretenir un véhicule pour accéder aux parcelles de terrain.</w:t>
        </w:r>
      </w:ins>
      <w:ins w:id="872" w:author="Auteur inconnu" w:date="2025-07-16T13:42:35Z">
        <w:r>
          <w:rPr/>
        </w:r>
      </w:ins>
      <w:ins w:id="873" w:author="Auteur inconnu" w:date="2025-07-16T13:42:35Z">
        <w:commentRangeEnd w:id="123"/>
        <w:r>
          <w:commentReference w:id="123"/>
        </w:r>
        <w:r>
          <w:rPr/>
          <w:t xml:space="preserve"> Ainsi, si ces ressources semblent accessibles, elles n’en restent pas moins fragiles [Faure et Thin, 2019].</w:t>
        </w:r>
      </w:ins>
    </w:p>
    <w:p>
      <w:pPr>
        <w:pStyle w:val="Normal"/>
        <w:widowControl/>
        <w:suppressAutoHyphens w:val="true"/>
        <w:bidi w:val="0"/>
        <w:spacing w:lineRule="auto" w:line="240" w:before="0" w:after="0"/>
        <w:ind w:left="0" w:right="0" w:firstLine="283"/>
        <w:jc w:val="both"/>
        <w:textAlignment w:val="baseline"/>
        <w:rPr/>
      </w:pPr>
      <w:ins w:id="875" w:author="Auteur inconnu" w:date="2025-07-16T13:40:48Z">
        <w:commentRangeStart w:id="124"/>
        <w:r>
          <w:rPr/>
          <w:t>Un troisième résultat met en exergue la manière dont l</w:t>
        </w:r>
      </w:ins>
      <w:ins w:id="876" w:author="Auteur inconnu" w:date="2025-07-16T13:40:48Z">
        <w:r>
          <w:rPr>
            <w:rFonts w:eastAsia="NSimSun" w:cs="Lucida Sans"/>
            <w:kern w:val="2"/>
            <w:sz w:val="24"/>
            <w:szCs w:val="24"/>
            <w:lang w:eastAsia="zh-CN" w:bidi="hi-IN"/>
            <w14:ligatures w14:val="none"/>
          </w:rPr>
          <w:t>’interaction entre la scène domestiqu</w:t>
        </w:r>
      </w:ins>
      <w:ins w:id="877" w:author="Auteur inconnu" w:date="2025-07-16T13:41:00Z">
        <w:r>
          <w:rPr>
            <w:rFonts w:eastAsia="NSimSun" w:cs="Lucida Sans"/>
            <w:kern w:val="2"/>
            <w:sz w:val="24"/>
            <w:szCs w:val="24"/>
            <w:lang w:eastAsia="zh-CN" w:bidi="hi-IN"/>
            <w14:ligatures w14:val="none"/>
          </w:rPr>
          <w:t xml:space="preserve">e et la scène de l’aide alimentaire </w:t>
        </w:r>
      </w:ins>
      <w:del w:id="878" w:author="Auteur inconnu" w:date="2025-07-16T13:40:48Z">
        <w:r>
          <w:rPr/>
          <w:delText xml:space="preserve"> </w:delText>
        </w:r>
      </w:del>
      <w:del w:id="879" w:author="Auteur inconnu" w:date="2025-07-16T13:41:10Z">
        <w:r>
          <w:rPr/>
          <w:delText>Le recour</w:delText>
        </w:r>
      </w:del>
      <w:del w:id="880" w:author="Auteur inconnu" w:date="2025-07-16T13:40:43Z">
        <w:r>
          <w:rPr/>
          <w:delText>t</w:delText>
        </w:r>
      </w:del>
      <w:del w:id="881" w:author="Auteur inconnu" w:date="2025-07-16T13:41:10Z">
        <w:r>
          <w:rPr/>
          <w:delText xml:space="preserve"> à l’aide alimentaire prolonge</w:delText>
        </w:r>
      </w:del>
      <w:ins w:id="882" w:author="Auteur inconnu" w:date="2025-07-16T13:41:41Z">
        <w:r>
          <w:rPr/>
          <w:t>prolonge</w:t>
        </w:r>
      </w:ins>
      <w:r>
        <w:rPr/>
        <w:t xml:space="preserve"> </w:t>
      </w:r>
      <w:del w:id="883" w:author="Auteur inconnu" w:date="2025-07-16T13:41:47Z">
        <w:r>
          <w:rPr/>
          <w:delText xml:space="preserve">leur </w:delText>
        </w:r>
      </w:del>
      <w:ins w:id="884" w:author="Auteur inconnu" w:date="2025-07-16T13:41:47Z">
        <w:r>
          <w:rPr/>
          <w:t>l</w:t>
        </w:r>
      </w:ins>
      <w:ins w:id="885" w:author="Auteur inconnu" w:date="2025-07-16T13:41:47Z">
        <w:r>
          <w:rPr>
            <w:rFonts w:eastAsia="NSimSun" w:cs="Lucida Sans"/>
            <w:kern w:val="2"/>
            <w:sz w:val="24"/>
            <w:szCs w:val="24"/>
            <w:lang w:eastAsia="zh-CN" w:bidi="hi-IN"/>
            <w14:ligatures w14:val="none"/>
          </w:rPr>
          <w:t>’</w:t>
        </w:r>
      </w:ins>
      <w:r>
        <w:rPr/>
        <w:t>assignation</w:t>
      </w:r>
      <w:ins w:id="886" w:author="Auteur inconnu" w:date="2025-07-16T13:41:48Z">
        <w:r>
          <w:rPr/>
          <w:t xml:space="preserve"> </w:t>
        </w:r>
      </w:ins>
      <w:ins w:id="887" w:author="Auteur inconnu" w:date="2025-07-16T13:41:48Z">
        <w:r>
          <w:rPr/>
          <w:t>de ces femmes</w:t>
        </w:r>
      </w:ins>
      <w:r>
        <w:rPr/>
        <w:t xml:space="preserve"> aux espaces domestiques, à partir duquel elles doivent négocier le stigmate qui </w:t>
      </w:r>
      <w:del w:id="888" w:author="Auteur inconnu" w:date="2025-07-16T13:41:55Z">
        <w:r>
          <w:rPr/>
          <w:delText>lui ait</w:delText>
        </w:r>
      </w:del>
      <w:ins w:id="889" w:author="Auteur inconnu" w:date="2025-07-16T13:41:55Z">
        <w:r>
          <w:rPr/>
          <w:t xml:space="preserve">leur </w:t>
        </w:r>
      </w:ins>
      <w:ins w:id="890" w:author="Auteur inconnu" w:date="2025-07-16T13:42:04Z">
        <w:r>
          <w:rPr/>
          <w:t>est</w:t>
        </w:r>
      </w:ins>
      <w:r>
        <w:rPr/>
        <w:t xml:space="preserve"> associé</w:t>
      </w:r>
      <w:ins w:id="891" w:author="Auteur inconnu" w:date="2025-07-16T13:42:38Z">
        <w:r>
          <w:rPr/>
        </w:r>
      </w:ins>
      <w:commentRangeEnd w:id="124"/>
      <w:r>
        <w:commentReference w:id="124"/>
      </w:r>
      <w:r>
        <w:rPr/>
        <w:t xml:space="preserve">. </w:t>
      </w:r>
      <w:del w:id="892" w:author="Auteur inconnu" w:date="2025-07-16T13:42:33Z">
        <w:r>
          <w:rPr/>
          <w:delText>En recourant à des produits alimentaires dépréciés, elles doivent souvent faire la démonstration que cela n</w:delText>
        </w:r>
      </w:del>
      <w:del w:id="893" w:author="Auteur inconnu" w:date="2025-07-16T12:40:58Z">
        <w:r>
          <w:rPr/>
          <w:delText>'</w:delText>
        </w:r>
      </w:del>
      <w:del w:id="894" w:author="Auteur inconnu" w:date="2025-07-16T13:42:33Z">
        <w:r>
          <w:rPr/>
          <w:delText xml:space="preserve">enlève rien à leurs capacités de « bonne gestionnaire » de l’espace domestique et du travail alimentaire. Au croisement des rapports sociaux de genre et de classe, ces femmes travaillent à leur respectabilité [Skeggs, 2015] depuis des espaces domestiques qu’elles tendent à élargir à des proches et aux associations d’aide qu’elles fréquentent [Agnoux, 2023 ; Rétif, 2023]. Cependant, ces pratiques de subsistance sont toujours sous contraintes. Elles s’appuient sur l’entretien de réseaux interpersonnels qui peuvent se déliter à la suite de conflit ou encore de déménagement. De plus, ces ressources comme le jardin nécessitent une disponibilité temporelle, mais aussi corporelle. Ces femmes ou leur conjoint accumulent souvent les problèmes de santé avec l’âge du fait de leurs activités passées, rendant l’entretien d’une parcelle de jardin ou les déplacements particulièrement difficiles. De plus, l’étroitesse de leur budget ne leur permet pas toujours d’entretenir un véhicule pour accéder aux parcelles de terrain. Ainsi, si ces ressources semblent accessibles, elles n’en restent pas moins fragiles [Faure et Thin, 2019]. </w:delText>
        </w:r>
      </w:del>
    </w:p>
    <w:p>
      <w:pPr>
        <w:pStyle w:val="Standard"/>
        <w:widowControl/>
        <w:suppressAutoHyphens w:val="true"/>
        <w:bidi w:val="0"/>
        <w:spacing w:lineRule="auto" w:line="240" w:before="0" w:after="0"/>
        <w:jc w:val="left"/>
        <w:textAlignment w:val="baseline"/>
        <w:rPr>
          <w:sz w:val="22"/>
          <w:szCs w:val="22"/>
          <w:shd w:fill="FFFF00" w:val="clear"/>
        </w:rPr>
      </w:pPr>
      <w:r>
        <w:rPr>
          <w:sz w:val="22"/>
          <w:szCs w:val="22"/>
          <w:shd w:fill="FFFF00" w:val="clear"/>
        </w:rPr>
      </w:r>
    </w:p>
    <w:p>
      <w:pPr>
        <w:pStyle w:val="Standard"/>
        <w:spacing w:before="0" w:after="57"/>
        <w:rPr>
          <w:rFonts w:ascii="Times New Roman" w:hAnsi="Times New Roman"/>
          <w:b/>
          <w:b/>
          <w:bCs/>
        </w:rPr>
      </w:pPr>
      <w:ins w:id="895" w:author="Auteur inconnu" w:date="2025-07-16T14:01:59Z">
        <w:r>
          <w:rPr>
            <w:rFonts w:ascii="Times New Roman" w:hAnsi="Times New Roman"/>
            <w:b/>
            <w:bCs/>
          </w:rPr>
          <w:commentReference w:id="125"/>
        </w:r>
      </w:ins>
      <w:commentRangeStart w:id="126"/>
      <w:commentRangeStart w:id="127"/>
      <w:r>
        <w:rPr>
          <w:rFonts w:ascii="Times New Roman" w:hAnsi="Times New Roman"/>
          <w:b/>
          <w:bCs/>
        </w:rPr>
        <w:t>Bibliographie</w:t>
      </w:r>
      <w:r>
        <w:rPr>
          <w:rFonts w:ascii="Times New Roman" w:hAnsi="Times New Roman"/>
          <w:b/>
          <w:bCs/>
        </w:rPr>
      </w:r>
      <w:commentRangeEnd w:id="127"/>
      <w:r>
        <w:commentReference w:id="127"/>
      </w:r>
      <w:commentRangeEnd w:id="126"/>
      <w:r>
        <w:commentReference w:id="126"/>
      </w:r>
      <w:r>
        <w:rPr>
          <w:rFonts w:ascii="Times New Roman" w:hAnsi="Times New Roman"/>
          <w:b/>
          <w:bCs/>
        </w:rPr>
      </w:r>
    </w:p>
    <w:p>
      <w:pPr>
        <w:pStyle w:val="Standard"/>
        <w:spacing w:before="0" w:after="57"/>
        <w:jc w:val="both"/>
        <w:rPr/>
      </w:pPr>
      <w:r>
        <w:rPr>
          <w:rFonts w:ascii="Times New Roman" w:hAnsi="Times New Roman"/>
          <w:smallCaps/>
        </w:rPr>
        <w:t xml:space="preserve">Agnoux </w:t>
      </w:r>
      <w:r>
        <w:rPr>
          <w:rFonts w:ascii="Times New Roman" w:hAnsi="Times New Roman"/>
        </w:rPr>
        <w:t xml:space="preserve">Perrine, 2023, « Cumuler les preuves du dévouement. Des jeunes femmes des classes populaires rurales prises dans les tensions de la conciliation », </w:t>
      </w:r>
      <w:r>
        <w:rPr>
          <w:rFonts w:ascii="Times New Roman" w:hAnsi="Times New Roman"/>
          <w:i/>
          <w:iCs/>
        </w:rPr>
        <w:t>Revue des politiques sociales et familiales</w:t>
      </w:r>
      <w:r>
        <w:rPr>
          <w:rFonts w:ascii="Times New Roman" w:hAnsi="Times New Roman"/>
        </w:rPr>
        <w:t>, n°148, p. 70-90.</w:t>
      </w:r>
    </w:p>
    <w:p>
      <w:pPr>
        <w:pStyle w:val="Standard"/>
        <w:tabs>
          <w:tab w:val="clear" w:pos="708"/>
          <w:tab w:val="left" w:pos="2834" w:leader="none"/>
        </w:tabs>
        <w:spacing w:before="0" w:after="57"/>
        <w:jc w:val="both"/>
        <w:rPr/>
      </w:pPr>
      <w:r>
        <w:rPr>
          <w:rFonts w:ascii="Times New Roman" w:hAnsi="Times New Roman"/>
          <w:smallCaps/>
        </w:rPr>
        <w:t>Beurois</w:t>
      </w:r>
      <w:r>
        <w:rPr>
          <w:rFonts w:ascii="Times New Roman" w:hAnsi="Times New Roman"/>
        </w:rPr>
        <w:t xml:space="preserve"> Tom, 2024, </w:t>
      </w:r>
      <w:r>
        <w:rPr>
          <w:rFonts w:ascii="Times New Roman" w:hAnsi="Times New Roman"/>
          <w:i/>
          <w:iCs/>
        </w:rPr>
        <w:t>Les « petites mains » de l’aide alimentaire. Ethnographie des formes d’engagement et de politisation dans les épiceries sociales en France et en Belgique</w:t>
      </w:r>
      <w:r>
        <w:rPr>
          <w:rFonts w:ascii="Times New Roman" w:hAnsi="Times New Roman"/>
        </w:rPr>
        <w:t>, Thèse de doctorat en sociologie, Tours, Université de Tours.</w:t>
      </w:r>
    </w:p>
    <w:p>
      <w:pPr>
        <w:pStyle w:val="Standard"/>
        <w:spacing w:before="0" w:after="57"/>
        <w:jc w:val="both"/>
        <w:rPr/>
      </w:pPr>
      <w:r>
        <w:rPr>
          <w:rFonts w:ascii="Times New Roman" w:hAnsi="Times New Roman"/>
          <w:smallCaps/>
        </w:rPr>
        <w:t>Bonzi</w:t>
      </w:r>
      <w:r>
        <w:rPr>
          <w:rFonts w:ascii="Times New Roman" w:hAnsi="Times New Roman"/>
        </w:rPr>
        <w:t xml:space="preserve"> Bénédicte, 2023, </w:t>
      </w:r>
      <w:r>
        <w:rPr>
          <w:rFonts w:ascii="Times New Roman" w:hAnsi="Times New Roman"/>
          <w:i/>
          <w:iCs/>
        </w:rPr>
        <w:t>La France qui a faim. Le don à l’épreuve des violences alimentaires</w:t>
      </w:r>
      <w:r>
        <w:rPr>
          <w:rFonts w:ascii="Times New Roman" w:hAnsi="Times New Roman"/>
        </w:rPr>
        <w:t>, Paris, Seuil.</w:t>
      </w:r>
    </w:p>
    <w:p>
      <w:pPr>
        <w:pStyle w:val="Normal"/>
        <w:spacing w:lineRule="auto" w:line="276"/>
        <w:jc w:val="both"/>
        <w:rPr/>
      </w:pPr>
      <w:r>
        <w:rPr>
          <w:smallCaps/>
        </w:rPr>
        <w:t>Bourdieu</w:t>
      </w:r>
      <w:r>
        <w:rPr/>
        <w:t xml:space="preserve"> Pierre, 1970, </w:t>
      </w:r>
      <w:r>
        <w:rPr>
          <w:i/>
          <w:iCs/>
        </w:rPr>
        <w:t>La Distinction. Critique sociale du jugement</w:t>
      </w:r>
      <w:r>
        <w:rPr/>
        <w:t>, Paris, Minuit.</w:t>
      </w:r>
    </w:p>
    <w:p>
      <w:pPr>
        <w:pStyle w:val="Standard"/>
        <w:spacing w:before="0" w:after="57"/>
        <w:jc w:val="both"/>
        <w:rPr/>
      </w:pPr>
      <w:r>
        <w:rPr>
          <w:rFonts w:ascii="Times New Roman" w:hAnsi="Times New Roman"/>
          <w:smallCaps/>
        </w:rPr>
        <w:t>Cohen</w:t>
      </w:r>
      <w:r>
        <w:rPr>
          <w:rFonts w:ascii="Times New Roman" w:hAnsi="Times New Roman"/>
        </w:rPr>
        <w:t xml:space="preserve"> Valérie, 2023, « Le travail des usagères de centres sociaux en milieu populaire. Une contribution masquée au travail social », </w:t>
      </w:r>
      <w:r>
        <w:rPr>
          <w:rFonts w:ascii="Times New Roman" w:hAnsi="Times New Roman"/>
          <w:i/>
          <w:iCs/>
        </w:rPr>
        <w:t>Revue des politiques sociales et familiales</w:t>
      </w:r>
      <w:r>
        <w:rPr>
          <w:rFonts w:ascii="Times New Roman" w:hAnsi="Times New Roman"/>
        </w:rPr>
        <w:t>, n°146-147, p. 113-129.</w:t>
      </w:r>
    </w:p>
    <w:p>
      <w:pPr>
        <w:pStyle w:val="Normal"/>
        <w:spacing w:lineRule="auto" w:line="276"/>
        <w:jc w:val="both"/>
        <w:rPr/>
      </w:pPr>
      <w:r>
        <w:rPr>
          <w:smallCaps/>
        </w:rPr>
        <w:t>Collectif Rosa Bonheur</w:t>
      </w:r>
      <w:r>
        <w:rPr/>
        <w:t xml:space="preserve">, 2019, </w:t>
      </w:r>
      <w:r>
        <w:rPr>
          <w:i/>
          <w:iCs/>
        </w:rPr>
        <w:t>La ville vue d’en bas. Travail et production de l’espace populaire</w:t>
      </w:r>
      <w:r>
        <w:rPr/>
        <w:t>, Paris, Amsterdam éditions.</w:t>
      </w:r>
    </w:p>
    <w:p>
      <w:pPr>
        <w:pStyle w:val="Standard"/>
        <w:spacing w:before="0" w:after="57"/>
        <w:jc w:val="both"/>
        <w:rPr/>
      </w:pPr>
      <w:r>
        <w:rPr>
          <w:rFonts w:ascii="Times New Roman" w:hAnsi="Times New Roman"/>
          <w:smallCaps/>
        </w:rPr>
        <w:t>Comer</w:t>
      </w:r>
      <w:r>
        <w:rPr>
          <w:rFonts w:ascii="Times New Roman" w:hAnsi="Times New Roman"/>
        </w:rPr>
        <w:t xml:space="preserve"> Clémentine, 2021, « Les composantes morale et politique du travail parental des agricultrices », </w:t>
      </w:r>
      <w:r>
        <w:rPr>
          <w:rFonts w:ascii="Times New Roman" w:hAnsi="Times New Roman"/>
          <w:i/>
          <w:iCs/>
        </w:rPr>
        <w:t>Travail, genre et sociétés</w:t>
      </w:r>
      <w:r>
        <w:rPr>
          <w:rFonts w:ascii="Times New Roman" w:hAnsi="Times New Roman"/>
        </w:rPr>
        <w:t>, n°45, p. 57-76.</w:t>
      </w:r>
    </w:p>
    <w:p>
      <w:pPr>
        <w:pStyle w:val="Standard"/>
        <w:spacing w:before="0" w:after="57"/>
        <w:jc w:val="both"/>
        <w:rPr/>
      </w:pPr>
      <w:r>
        <w:rPr>
          <w:rFonts w:ascii="Times New Roman" w:hAnsi="Times New Roman"/>
          <w:smallCaps/>
        </w:rPr>
        <w:t>Faure</w:t>
      </w:r>
      <w:r>
        <w:rPr>
          <w:rFonts w:ascii="Times New Roman" w:hAnsi="Times New Roman"/>
        </w:rPr>
        <w:t xml:space="preserve"> Sylvia et </w:t>
      </w:r>
      <w:r>
        <w:rPr>
          <w:rFonts w:ascii="Times New Roman" w:hAnsi="Times New Roman"/>
          <w:smallCaps/>
        </w:rPr>
        <w:t>Thin</w:t>
      </w:r>
      <w:r>
        <w:rPr>
          <w:rFonts w:ascii="Times New Roman" w:hAnsi="Times New Roman"/>
        </w:rPr>
        <w:t xml:space="preserve"> Daniel, 2019, </w:t>
      </w:r>
      <w:r>
        <w:rPr>
          <w:rFonts w:ascii="Times New Roman" w:hAnsi="Times New Roman"/>
          <w:i/>
          <w:iCs/>
        </w:rPr>
        <w:t>S’en sortir malgré tout. Parcours en classes populaires</w:t>
      </w:r>
      <w:r>
        <w:rPr>
          <w:rFonts w:ascii="Times New Roman" w:hAnsi="Times New Roman"/>
        </w:rPr>
        <w:t>, Paris, La Dispute.</w:t>
      </w:r>
    </w:p>
    <w:p>
      <w:pPr>
        <w:pStyle w:val="Standard"/>
        <w:spacing w:before="0" w:after="57"/>
        <w:jc w:val="both"/>
        <w:rPr>
          <w:highlight w:val="none"/>
          <w:shd w:fill="FFFF00" w:val="clear"/>
          <w14:ligatures w14:val="none"/>
        </w:rPr>
      </w:pPr>
      <w:r>
        <w:rPr>
          <w:rFonts w:ascii="Times New Roman" w:hAnsi="Times New Roman"/>
          <w:rFonts w:ascii="Times New Roman" w:hAnsi="Times New Roman" w:eastAsia="NSimSun" w:cs="Lucida Sans"/>
          <w:smallCaps/>
          <w:shd w:fill="FFFF00" w:val="clear"/>
          <w:lang w:eastAsia="zh-CN" w:bidi="hi-IN"/>
          <w:rPrChange w:id="0" w:author="Auteur inconnu" w:date="2025-07-16T12:40:30Z">
            <w:rPr>
              <w:smallCaps/>
              <w:sz w:val="24"/>
              <w:kern w:val="2"/>
              <w:szCs w:val="24"/>
            </w:rPr>
          </w:rPrChange>
          <w14:ligatures w14:val="none"/>
          <w14:ligatures w14:val="none"/>
        </w:rPr>
        <w:t>Ferrand</w:t>
      </w:r>
      <w:r>
        <w:rPr>
          <w:rFonts w:ascii="Times New Roman" w:hAnsi="Times New Roman"/>
          <w:rFonts w:ascii="Times New Roman" w:hAnsi="Times New Roman" w:eastAsia="NSimSun" w:cs="Lucida Sans"/>
          <w:shd w:fill="FFFF00" w:val="clear"/>
          <w:lang w:eastAsia="zh-CN" w:bidi="hi-IN"/>
          <w:rPrChange w:id="0" w:author="Auteur inconnu" w:date="2025-07-16T12:40:30Z">
            <w:rPr>
              <w:sz w:val="24"/>
              <w:kern w:val="2"/>
              <w:shd w:fill="FFFF00" w:val="clear"/>
              <w:szCs w:val="24"/>
            </w:rPr>
          </w:rPrChange>
          <w14:ligatures w14:val="none"/>
          <w14:ligatures w14:val="none"/>
        </w:rPr>
        <w:t>, 2021</w:t>
      </w:r>
      <w:del w:id="898" w:author="Auteur inconnu" w:date="2025-07-16T12:40:34Z">
        <w:r>
          <w:rPr>
            <w:rFonts w:ascii="Times New Roman" w:hAnsi="Times New Roman"/>
            <w:shd w:fill="FFFF00" w:val="clear"/>
            <w14:ligatures w14:val="none"/>
          </w:rPr>
          <w:commentReference w:id="128"/>
        </w:r>
      </w:del>
    </w:p>
    <w:p>
      <w:pPr>
        <w:pStyle w:val="Standard"/>
        <w:spacing w:before="0" w:after="57"/>
        <w:jc w:val="both"/>
        <w:rPr/>
      </w:pPr>
      <w:r>
        <w:rPr>
          <w:rFonts w:ascii="Times New Roman" w:hAnsi="Times New Roman"/>
          <w:smallCaps/>
        </w:rPr>
        <w:t>Goffman</w:t>
      </w:r>
      <w:r>
        <w:rPr>
          <w:rFonts w:ascii="Times New Roman" w:hAnsi="Times New Roman"/>
        </w:rPr>
        <w:t xml:space="preserve"> Erving, 1963, </w:t>
      </w:r>
      <w:r>
        <w:rPr>
          <w:rFonts w:ascii="Times New Roman" w:hAnsi="Times New Roman"/>
          <w:i/>
          <w:iCs/>
        </w:rPr>
        <w:t>Stigmate. Les usages sociaux des handicaps</w:t>
      </w:r>
      <w:r>
        <w:rPr>
          <w:rFonts w:ascii="Times New Roman" w:hAnsi="Times New Roman"/>
        </w:rPr>
        <w:t>, Paris, Minuit.</w:t>
      </w:r>
    </w:p>
    <w:p>
      <w:pPr>
        <w:pStyle w:val="Standard"/>
        <w:spacing w:before="0" w:after="57"/>
        <w:jc w:val="both"/>
        <w:rPr/>
      </w:pPr>
      <w:r>
        <w:rPr>
          <w:rFonts w:ascii="Times New Roman" w:hAnsi="Times New Roman"/>
          <w:smallCaps/>
        </w:rPr>
        <w:t>Grignon</w:t>
      </w:r>
      <w:r>
        <w:rPr>
          <w:rFonts w:ascii="Times New Roman" w:hAnsi="Times New Roman"/>
        </w:rPr>
        <w:t xml:space="preserve"> Claude et </w:t>
      </w:r>
      <w:r>
        <w:rPr>
          <w:rFonts w:ascii="Times New Roman" w:hAnsi="Times New Roman"/>
          <w:smallCaps/>
        </w:rPr>
        <w:t xml:space="preserve">Grignon </w:t>
      </w:r>
      <w:r>
        <w:rPr>
          <w:rFonts w:ascii="Times New Roman" w:hAnsi="Times New Roman"/>
        </w:rPr>
        <w:t xml:space="preserve">Christiane, 1980, « Styles d’alimentation et goûts populaires », </w:t>
      </w:r>
      <w:r>
        <w:rPr>
          <w:rFonts w:ascii="Times New Roman" w:hAnsi="Times New Roman"/>
          <w:i/>
          <w:iCs/>
        </w:rPr>
        <w:t>Revue française de sociologie</w:t>
      </w:r>
      <w:r>
        <w:rPr>
          <w:rFonts w:ascii="Times New Roman" w:hAnsi="Times New Roman"/>
        </w:rPr>
        <w:t>, n°21, p. 531-569.</w:t>
      </w:r>
    </w:p>
    <w:p>
      <w:pPr>
        <w:pStyle w:val="Normal"/>
        <w:spacing w:lineRule="auto" w:line="276"/>
        <w:jc w:val="both"/>
        <w:rPr/>
      </w:pPr>
      <w:r>
        <w:rPr>
          <w:smallCaps/>
        </w:rPr>
        <w:t>Grignon</w:t>
      </w:r>
      <w:r>
        <w:rPr/>
        <w:t xml:space="preserve"> Claude et </w:t>
      </w:r>
      <w:r>
        <w:rPr>
          <w:smallCaps/>
        </w:rPr>
        <w:t>Passeron</w:t>
      </w:r>
      <w:r>
        <w:rPr/>
        <w:t xml:space="preserve"> Jean-Claude, 1989,</w:t>
      </w:r>
      <w:r>
        <w:rPr>
          <w:i/>
          <w:iCs/>
        </w:rPr>
        <w:t xml:space="preserve"> Le Savant et le populaire</w:t>
      </w:r>
      <w:r>
        <w:rPr/>
        <w:t xml:space="preserve">. </w:t>
      </w:r>
      <w:r>
        <w:rPr>
          <w:i/>
          <w:iCs/>
        </w:rPr>
        <w:t>Misérabilisme et populisme en sociologie et littérature</w:t>
      </w:r>
      <w:r>
        <w:rPr/>
        <w:t>, Paris, Galimard / Seuil.</w:t>
      </w:r>
    </w:p>
    <w:p>
      <w:pPr>
        <w:pStyle w:val="Standard"/>
        <w:spacing w:before="0" w:after="57"/>
        <w:jc w:val="both"/>
        <w:rPr/>
      </w:pPr>
      <w:r>
        <w:rPr>
          <w:rFonts w:ascii="Times New Roman" w:hAnsi="Times New Roman"/>
          <w:smallCaps/>
        </w:rPr>
        <w:t>Hoggart</w:t>
      </w:r>
      <w:r>
        <w:rPr>
          <w:rFonts w:ascii="Times New Roman" w:hAnsi="Times New Roman"/>
        </w:rPr>
        <w:t xml:space="preserve"> Richard, 1970, </w:t>
      </w:r>
      <w:r>
        <w:rPr>
          <w:rFonts w:ascii="Times New Roman" w:hAnsi="Times New Roman"/>
          <w:i/>
          <w:iCs/>
        </w:rPr>
        <w:t>La culture du pauvre</w:t>
      </w:r>
      <w:r>
        <w:rPr>
          <w:rFonts w:ascii="Times New Roman" w:hAnsi="Times New Roman"/>
        </w:rPr>
        <w:t xml:space="preserve">. </w:t>
      </w:r>
      <w:r>
        <w:rPr>
          <w:rFonts w:ascii="Times New Roman" w:hAnsi="Times New Roman"/>
          <w:i/>
          <w:iCs/>
        </w:rPr>
        <w:t>Étude sur le style de vie des classes populaires en Angleterre</w:t>
      </w:r>
      <w:r>
        <w:rPr>
          <w:rFonts w:ascii="Times New Roman" w:hAnsi="Times New Roman"/>
        </w:rPr>
        <w:t xml:space="preserve">, Paris, Minuit. </w:t>
      </w:r>
    </w:p>
    <w:p>
      <w:pPr>
        <w:pStyle w:val="Standard"/>
        <w:spacing w:before="0" w:after="57"/>
        <w:jc w:val="both"/>
        <w:rPr/>
      </w:pPr>
      <w:r>
        <w:rPr>
          <w:rFonts w:ascii="Times New Roman" w:hAnsi="Times New Roman"/>
          <w:smallCaps/>
        </w:rPr>
        <w:t>Hugues</w:t>
      </w:r>
      <w:r>
        <w:rPr>
          <w:rFonts w:ascii="Times New Roman" w:hAnsi="Times New Roman"/>
        </w:rPr>
        <w:t xml:space="preserve"> Fanny, 2024, </w:t>
      </w:r>
      <w:r>
        <w:rPr>
          <w:rFonts w:ascii="Times New Roman" w:hAnsi="Times New Roman"/>
          <w:i/>
          <w:iCs/>
        </w:rPr>
        <w:t xml:space="preserve">Débrouilles rurales. </w:t>
      </w:r>
      <w:r>
        <w:rPr>
          <w:rFonts w:ascii="Times New Roman" w:hAnsi="Times New Roman"/>
          <w:i/>
          <w:iCs/>
        </w:rPr>
        <w:t>L</w:t>
      </w:r>
      <w:r>
        <w:rPr>
          <w:rFonts w:ascii="Times New Roman" w:hAnsi="Times New Roman"/>
          <w:i/>
          <w:iCs/>
        </w:rPr>
        <w:t>es modestes économes au prisme de l</w:t>
      </w:r>
      <w:ins w:id="899" w:author="Auteur inconnu" w:date="2025-07-16T12:22:07Z">
        <w:r>
          <w:rPr>
            <w:rFonts w:eastAsia="NSimSun" w:cs="Lucida Sans" w:ascii="Times New Roman" w:hAnsi="Times New Roman"/>
            <w:i/>
            <w:iCs/>
            <w:kern w:val="2"/>
            <w:sz w:val="24"/>
            <w:szCs w:val="24"/>
            <w:lang w:eastAsia="zh-CN" w:bidi="hi-IN"/>
            <w14:ligatures w14:val="none"/>
          </w:rPr>
          <w:t>’</w:t>
        </w:r>
      </w:ins>
      <w:del w:id="900" w:author="Auteur inconnu" w:date="2025-07-16T12:22:07Z">
        <w:r>
          <w:rPr>
            <w:rFonts w:ascii="Times New Roman" w:hAnsi="Times New Roman"/>
            <w:i/>
            <w:iCs/>
          </w:rPr>
          <w:delText>'</w:delText>
        </w:r>
      </w:del>
      <w:r>
        <w:rPr>
          <w:rFonts w:ascii="Times New Roman" w:hAnsi="Times New Roman"/>
          <w:i/>
          <w:iCs/>
        </w:rPr>
        <w:t>ethnographie ethnocomptable de leurs espaces domestiques</w:t>
      </w:r>
      <w:r>
        <w:rPr>
          <w:rFonts w:ascii="Times New Roman" w:hAnsi="Times New Roman"/>
        </w:rPr>
        <w:t xml:space="preserve">, </w:t>
      </w:r>
      <w:ins w:id="901" w:author="Auteur inconnu" w:date="2025-07-16T12:21:56Z">
        <w:r>
          <w:rPr>
            <w:rFonts w:ascii="Times New Roman" w:hAnsi="Times New Roman"/>
          </w:rPr>
          <w:t xml:space="preserve">Thèse de doctorat en sociologie, </w:t>
        </w:r>
      </w:ins>
      <w:r>
        <w:rPr>
          <w:rFonts w:ascii="Times New Roman" w:hAnsi="Times New Roman"/>
        </w:rPr>
        <w:t>Paris, EHESS.</w:t>
      </w:r>
    </w:p>
    <w:p>
      <w:pPr>
        <w:pStyle w:val="Standard"/>
        <w:spacing w:before="0" w:after="57"/>
        <w:jc w:val="both"/>
        <w:rPr/>
      </w:pPr>
      <w:r>
        <w:rPr>
          <w:rFonts w:ascii="Times New Roman" w:hAnsi="Times New Roman"/>
          <w:smallCaps/>
        </w:rPr>
        <w:t xml:space="preserve">Perrin-Heredia </w:t>
      </w:r>
      <w:r>
        <w:rPr>
          <w:rFonts w:ascii="Times New Roman" w:hAnsi="Times New Roman"/>
        </w:rPr>
        <w:t xml:space="preserve">Ana, 2009, </w:t>
      </w:r>
      <w:r>
        <w:rPr/>
        <w:t>«</w:t>
      </w:r>
      <w:ins w:id="902" w:author="Auteur inconnu" w:date="2025-07-16T12:22:09Z">
        <w:r>
          <w:rPr/>
          <w:t> </w:t>
        </w:r>
      </w:ins>
      <w:del w:id="903" w:author="Auteur inconnu" w:date="2025-07-16T12:22:09Z">
        <w:r>
          <w:rPr/>
          <w:delText xml:space="preserve"> </w:delText>
        </w:r>
      </w:del>
      <w:r>
        <w:rPr/>
        <w:t xml:space="preserve">Les logiques sociales de l’endettement : gestion des comptes domestiques en milieux populaires », </w:t>
      </w:r>
      <w:r>
        <w:rPr>
          <w:i/>
          <w:iCs/>
        </w:rPr>
        <w:t>Sociétés contemporaines</w:t>
      </w:r>
      <w:r>
        <w:rPr/>
        <w:t>, n°76, p. 95-119.</w:t>
      </w:r>
    </w:p>
    <w:p>
      <w:pPr>
        <w:pStyle w:val="Standard"/>
        <w:spacing w:before="0" w:after="57"/>
        <w:jc w:val="both"/>
        <w:rPr/>
      </w:pPr>
      <w:r>
        <w:rPr>
          <w:rFonts w:ascii="Times New Roman" w:hAnsi="Times New Roman"/>
          <w:smallCaps/>
        </w:rPr>
        <w:t xml:space="preserve">Perrin-Heredia </w:t>
      </w:r>
      <w:r>
        <w:rPr>
          <w:rFonts w:ascii="Times New Roman" w:hAnsi="Times New Roman"/>
        </w:rPr>
        <w:t xml:space="preserve">Ana, 2013, “Le choix en économie”. Le cas des consommateurs pauvres », </w:t>
      </w:r>
      <w:r>
        <w:rPr>
          <w:rFonts w:ascii="Times New Roman" w:hAnsi="Times New Roman"/>
          <w:i/>
          <w:iCs/>
        </w:rPr>
        <w:t>Actes de la recherche en science sociale</w:t>
      </w:r>
      <w:r>
        <w:rPr>
          <w:rFonts w:ascii="Times New Roman" w:hAnsi="Times New Roman"/>
        </w:rPr>
        <w:t>, n°199, p. 46-67.</w:t>
      </w:r>
    </w:p>
    <w:p>
      <w:pPr>
        <w:pStyle w:val="Standard"/>
        <w:spacing w:before="0" w:after="57"/>
        <w:jc w:val="both"/>
        <w:rPr/>
      </w:pPr>
      <w:r>
        <w:rPr>
          <w:smallCaps/>
        </w:rPr>
        <w:t xml:space="preserve">Régnier </w:t>
      </w:r>
      <w:r>
        <w:rPr/>
        <w:t>Faustine et</w:t>
      </w:r>
      <w:r>
        <w:rPr>
          <w:smallCaps/>
        </w:rPr>
        <w:t xml:space="preserve"> Masullo </w:t>
      </w:r>
      <w:r>
        <w:rPr>
          <w:rFonts w:ascii="Times New Roman" w:hAnsi="Times New Roman"/>
        </w:rPr>
        <w:t>Ana</w:t>
      </w:r>
      <w:r>
        <w:rPr/>
        <w:t xml:space="preserve">, 2009, « Obésité, goûts et consommation. Intégration des normes d’alimentation et appartenance sociale », </w:t>
      </w:r>
      <w:r>
        <w:rPr>
          <w:i/>
          <w:iCs/>
        </w:rPr>
        <w:t>Revue française de sociologie</w:t>
      </w:r>
      <w:r>
        <w:rPr/>
        <w:t>, n°50, p. 747-773.</w:t>
      </w:r>
    </w:p>
    <w:p>
      <w:pPr>
        <w:pStyle w:val="Standard"/>
        <w:spacing w:before="0" w:after="57"/>
        <w:jc w:val="both"/>
        <w:rPr>
          <w:highlight w:val="none"/>
          <w:shd w:fill="FFFF00" w:val="clear"/>
          <w14:ligatures w14:val="none"/>
        </w:rPr>
      </w:pPr>
      <w:r>
        <w:rPr>
          <w:rFonts w:ascii="Times New Roman" w:hAnsi="Times New Roman"/>
          <w:rFonts w:ascii="Times New Roman" w:hAnsi="Times New Roman" w:eastAsia="NSimSun" w:cs="Lucida Sans"/>
          <w:smallCaps/>
          <w:shd w:fill="FFFF00" w:val="clear"/>
          <w:lang w:eastAsia="zh-CN" w:bidi="hi-IN"/>
          <w:rPrChange w:id="0" w:author="Auteur inconnu" w:date="2025-07-16T12:21:24Z">
            <w:rPr>
              <w:smallCaps/>
              <w:sz w:val="24"/>
              <w:kern w:val="2"/>
              <w:szCs w:val="24"/>
            </w:rPr>
          </w:rPrChange>
          <w14:ligatures w14:val="none"/>
          <w14:ligatures w14:val="none"/>
        </w:rPr>
        <w:t>Renoux</w:t>
      </w:r>
      <w:r>
        <w:rPr>
          <w:rFonts w:ascii="Times New Roman" w:hAnsi="Times New Roman"/>
          <w:rFonts w:ascii="Times New Roman" w:hAnsi="Times New Roman" w:eastAsia="NSimSun" w:cs="Lucida Sans"/>
          <w:shd w:fill="FFFF00" w:val="clear"/>
          <w:lang w:eastAsia="zh-CN" w:bidi="hi-IN"/>
          <w:rPrChange w:id="0" w:author="Auteur inconnu" w:date="2025-07-16T12:21:24Z">
            <w:rPr>
              <w:sz w:val="24"/>
              <w:kern w:val="2"/>
              <w:shd w:fill="FFFF00" w:val="clear"/>
              <w:szCs w:val="24"/>
            </w:rPr>
          </w:rPrChange>
          <w14:ligatures w14:val="none"/>
          <w14:ligatures w14:val="none"/>
        </w:rPr>
        <w:t>, 2023</w:t>
      </w:r>
    </w:p>
    <w:p>
      <w:pPr>
        <w:pStyle w:val="Standard"/>
        <w:spacing w:before="0" w:after="57"/>
        <w:jc w:val="both"/>
        <w:rPr/>
      </w:pPr>
      <w:r>
        <w:rPr>
          <w:rFonts w:ascii="Times New Roman" w:hAnsi="Times New Roman"/>
          <w:smallCaps/>
        </w:rPr>
        <w:t xml:space="preserve">Rétif </w:t>
      </w:r>
      <w:r>
        <w:rPr>
          <w:rFonts w:ascii="Times New Roman" w:hAnsi="Times New Roman"/>
        </w:rPr>
        <w:t xml:space="preserve">Sarah, 2023, </w:t>
      </w:r>
      <w:r>
        <w:rPr>
          <w:rFonts w:ascii="Times New Roman" w:hAnsi="Times New Roman"/>
          <w:i/>
          <w:iCs/>
        </w:rPr>
        <w:t>Formes d’engagement de « mère du quartier ». Ethnographies d’un monde minoritaire, féminisé et populaire</w:t>
      </w:r>
      <w:r>
        <w:rPr>
          <w:rFonts w:ascii="Times New Roman" w:hAnsi="Times New Roman"/>
        </w:rPr>
        <w:t>, Thèse de doctorat en sociologie, Tours, Université de Tours.</w:t>
      </w:r>
    </w:p>
    <w:p>
      <w:pPr>
        <w:pStyle w:val="Standard"/>
        <w:spacing w:before="0" w:after="57"/>
        <w:jc w:val="both"/>
        <w:rPr/>
      </w:pPr>
      <w:r>
        <w:rPr>
          <w:rFonts w:ascii="Times New Roman" w:hAnsi="Times New Roman"/>
          <w:smallCaps/>
        </w:rPr>
        <w:t>Roi</w:t>
      </w:r>
      <w:r>
        <w:rPr>
          <w:rFonts w:ascii="Times New Roman" w:hAnsi="Times New Roman"/>
        </w:rPr>
        <w:t xml:space="preserve"> Claire-Sophie, 2016, « Vivre le manque en Picardie. Les campagnes de la pauvreté », </w:t>
      </w:r>
      <w:r>
        <w:rPr>
          <w:rFonts w:ascii="Times New Roman" w:hAnsi="Times New Roman"/>
          <w:i/>
          <w:iCs/>
        </w:rPr>
        <w:t>Communications</w:t>
      </w:r>
      <w:r>
        <w:rPr>
          <w:rFonts w:ascii="Times New Roman" w:hAnsi="Times New Roman"/>
        </w:rPr>
        <w:t>, n°98, p. 37-51.</w:t>
      </w:r>
    </w:p>
    <w:p>
      <w:pPr>
        <w:pStyle w:val="Standard"/>
        <w:spacing w:before="0" w:after="57"/>
        <w:jc w:val="both"/>
        <w:rPr/>
      </w:pPr>
      <w:r>
        <w:rPr>
          <w:rFonts w:ascii="Times New Roman" w:hAnsi="Times New Roman"/>
          <w:smallCaps/>
        </w:rPr>
        <w:t>Skeggs</w:t>
      </w:r>
      <w:r>
        <w:rPr>
          <w:rFonts w:ascii="Times New Roman" w:hAnsi="Times New Roman"/>
        </w:rPr>
        <w:t xml:space="preserve"> Beverley, 2019, </w:t>
      </w:r>
      <w:r>
        <w:rPr>
          <w:rFonts w:ascii="Times New Roman" w:hAnsi="Times New Roman"/>
          <w:i/>
          <w:iCs/>
        </w:rPr>
        <w:t>Des femmes respectables. Classe et genre en milieu populaire</w:t>
      </w:r>
      <w:r>
        <w:rPr>
          <w:rFonts w:ascii="Times New Roman" w:hAnsi="Times New Roman"/>
        </w:rPr>
        <w:t>, Marseille, Agone.</w:t>
      </w:r>
    </w:p>
    <w:p>
      <w:pPr>
        <w:pStyle w:val="Standard"/>
        <w:spacing w:before="0" w:after="57"/>
        <w:jc w:val="both"/>
        <w:rPr/>
      </w:pPr>
      <w:r>
        <w:rPr>
          <w:rFonts w:ascii="Times New Roman" w:hAnsi="Times New Roman"/>
          <w:smallCaps/>
        </w:rPr>
        <w:t>Simonet</w:t>
      </w:r>
      <w:r>
        <w:rPr>
          <w:rFonts w:ascii="Times New Roman" w:hAnsi="Times New Roman"/>
        </w:rPr>
        <w:t xml:space="preserve"> Maud, 2010, </w:t>
      </w:r>
      <w:r>
        <w:rPr>
          <w:rFonts w:ascii="Times New Roman" w:hAnsi="Times New Roman"/>
          <w:i/>
          <w:iCs/>
        </w:rPr>
        <w:t>Le travail bénévole</w:t>
      </w:r>
      <w:ins w:id="906" w:author="Auteur inconnu" w:date="2025-07-16T12:22:37Z">
        <w:r>
          <w:rPr>
            <w:rFonts w:ascii="Times New Roman" w:hAnsi="Times New Roman"/>
            <w:i/>
            <w:iCs/>
          </w:rPr>
          <w:t> </w:t>
        </w:r>
      </w:ins>
      <w:del w:id="907" w:author="Auteur inconnu" w:date="2025-07-16T12:22:37Z">
        <w:r>
          <w:rPr>
            <w:rFonts w:ascii="Times New Roman" w:hAnsi="Times New Roman"/>
            <w:i/>
            <w:iCs/>
          </w:rPr>
          <w:delText xml:space="preserve"> </w:delText>
        </w:r>
      </w:del>
      <w:r>
        <w:rPr>
          <w:rFonts w:ascii="Times New Roman" w:hAnsi="Times New Roman"/>
          <w:i/>
          <w:iCs/>
        </w:rPr>
        <w:t>: engagement citoyen ou travail gratuit</w:t>
      </w:r>
      <w:ins w:id="908" w:author="Auteur inconnu" w:date="2025-07-16T12:22:16Z">
        <w:r>
          <w:rPr>
            <w:rFonts w:ascii="Times New Roman" w:hAnsi="Times New Roman"/>
            <w:i/>
            <w:iCs/>
          </w:rPr>
          <w:t> </w:t>
        </w:r>
      </w:ins>
      <w:del w:id="909" w:author="Auteur inconnu" w:date="2025-07-16T12:22:16Z">
        <w:r>
          <w:rPr>
            <w:rFonts w:ascii="Times New Roman" w:hAnsi="Times New Roman"/>
            <w:i/>
            <w:iCs/>
          </w:rPr>
          <w:delText xml:space="preserve"> </w:delText>
        </w:r>
      </w:del>
      <w:r>
        <w:rPr>
          <w:rFonts w:ascii="Times New Roman" w:hAnsi="Times New Roman"/>
          <w:i/>
          <w:iCs/>
        </w:rPr>
        <w:t>?</w:t>
      </w:r>
      <w:r>
        <w:rPr>
          <w:rFonts w:ascii="Times New Roman" w:hAnsi="Times New Roman"/>
        </w:rPr>
        <w:t>, Paris, La Dispute.</w:t>
      </w:r>
    </w:p>
    <w:p>
      <w:pPr>
        <w:pStyle w:val="Standard"/>
        <w:spacing w:before="0" w:after="57"/>
        <w:jc w:val="both"/>
        <w:rPr>
          <w:ins w:id="910" w:author="Auteur inconnu" w:date="2025-07-16T12:23:52Z"/>
        </w:rPr>
      </w:pPr>
      <w:r>
        <w:rPr>
          <w:rFonts w:ascii="Times New Roman" w:hAnsi="Times New Roman"/>
          <w:smallCaps/>
        </w:rPr>
        <w:t>Sipan</w:t>
      </w:r>
      <w:r>
        <w:rPr>
          <w:rFonts w:ascii="Times New Roman" w:hAnsi="Times New Roman"/>
        </w:rPr>
        <w:t xml:space="preserve"> Océane, 2025, </w:t>
      </w:r>
      <w:r>
        <w:rPr>
          <w:rFonts w:ascii="Times New Roman" w:hAnsi="Times New Roman"/>
          <w:i/>
          <w:iCs/>
        </w:rPr>
        <w:t>L’écologie domestiquée : zéro déchet, engagement féminin et écologisation du quotidien</w:t>
      </w:r>
      <w:r>
        <w:rPr>
          <w:rFonts w:ascii="Times New Roman" w:hAnsi="Times New Roman"/>
        </w:rPr>
        <w:t>, Paris, EHESS.</w:t>
      </w:r>
    </w:p>
    <w:p>
      <w:pPr>
        <w:pStyle w:val="Standard"/>
        <w:spacing w:before="0" w:after="57"/>
        <w:jc w:val="both"/>
        <w:rPr/>
      </w:pPr>
      <w:r>
        <w:rPr/>
      </w:r>
    </w:p>
    <w:p>
      <w:pPr>
        <w:pStyle w:val="Normal"/>
        <w:rPr>
          <w:b/>
          <w:b/>
          <w:bCs/>
        </w:rPr>
      </w:pPr>
      <w:r>
        <w:rPr/>
      </w:r>
      <w:r>
        <w:br w:type="page"/>
      </w:r>
    </w:p>
    <w:p>
      <w:pPr>
        <w:pStyle w:val="Normal"/>
        <w:rPr>
          <w:b/>
          <w:b/>
          <w:bCs/>
        </w:rPr>
      </w:pPr>
      <w:r>
        <w:rPr>
          <w:b/>
          <w:bCs/>
        </w:rPr>
        <w:t>Présentation des auteur·ices :</w:t>
      </w:r>
    </w:p>
    <w:p>
      <w:pPr>
        <w:pStyle w:val="Normal"/>
        <w:rPr>
          <w:b/>
          <w:b/>
          <w:bCs/>
        </w:rPr>
      </w:pPr>
      <w:r>
        <w:rPr>
          <w:b/>
          <w:bCs/>
        </w:rPr>
      </w:r>
    </w:p>
    <w:p>
      <w:pPr>
        <w:pStyle w:val="Standard"/>
        <w:spacing w:before="0" w:after="57"/>
        <w:jc w:val="both"/>
        <w:rPr>
          <w:rFonts w:ascii="Times New Roman" w:hAnsi="Times New Roman"/>
          <w:ins w:id="911" w:author="Tom Beurois" w:date="2025-06-11T11:41:00Z"/>
        </w:rPr>
      </w:pPr>
      <w:r>
        <w:rPr>
          <w:rFonts w:ascii="Times New Roman" w:hAnsi="Times New Roman"/>
          <w:b/>
          <w:bCs/>
        </w:rPr>
        <w:t>Tom Beurois</w:t>
      </w:r>
      <w:r>
        <w:rPr>
          <w:rFonts w:ascii="Times New Roman" w:hAnsi="Times New Roman"/>
        </w:rPr>
        <w:t>. Docteur en sociologie, ATER à l’université de Tours. Ses travaux portent sur les formes d’engagement et de politisation des classes populaires, la sociologie du monde associatif et les transformations du secteur de l’aide alimentaire. Il a récemment publié plusieurs articles, dont « Verdir l’aide alimentaire ? Les réceptions différenciées de la norme écologique dans une épicerie sociale d’un quartier populaire » dans la revue </w:t>
      </w:r>
      <w:r>
        <w:rPr>
          <w:rFonts w:ascii="Times New Roman" w:hAnsi="Times New Roman"/>
          <w:i/>
          <w:iCs/>
        </w:rPr>
        <w:t xml:space="preserve">Sociétés contemporaines </w:t>
      </w:r>
      <w:r>
        <w:rPr>
          <w:rFonts w:ascii="Times New Roman" w:hAnsi="Times New Roman"/>
        </w:rPr>
        <w:t xml:space="preserve">et « Une aide alimentaire apolitique ? Formes de (dé)politisation ordinaire au sein d’épiceries sociales en France et en Belgique » dans </w:t>
      </w:r>
      <w:r>
        <w:rPr>
          <w:rFonts w:ascii="Times New Roman" w:hAnsi="Times New Roman"/>
          <w:i/>
          <w:iCs/>
        </w:rPr>
        <w:t>Participations</w:t>
      </w:r>
      <w:r>
        <w:rPr>
          <w:rFonts w:ascii="Times New Roman" w:hAnsi="Times New Roman"/>
        </w:rPr>
        <w:t xml:space="preserve">. </w:t>
      </w:r>
      <w:hyperlink r:id="rId3">
        <w:r>
          <w:rPr>
            <w:rStyle w:val="LienInternet"/>
            <w:rFonts w:ascii="Times New Roman" w:hAnsi="Times New Roman"/>
          </w:rPr>
          <w:t>tom.beurois@univ-tours.fr</w:t>
        </w:r>
      </w:hyperlink>
      <w:r>
        <w:rPr>
          <w:rFonts w:ascii="Times New Roman" w:hAnsi="Times New Roman"/>
        </w:rPr>
        <w:t xml:space="preserve"> </w:t>
      </w:r>
    </w:p>
    <w:p>
      <w:pPr>
        <w:pStyle w:val="Standard"/>
        <w:spacing w:before="0" w:after="57"/>
        <w:jc w:val="both"/>
        <w:rPr>
          <w:rFonts w:ascii="Times New Roman" w:hAnsi="Times New Roman"/>
          <w:ins w:id="913" w:author="Tom Beurois" w:date="2025-06-11T11:35:00Z"/>
        </w:rPr>
      </w:pPr>
      <w:ins w:id="912" w:author="Tom Beurois" w:date="2025-06-11T11:35:00Z">
        <w:r>
          <w:rPr>
            <w:rFonts w:ascii="Times New Roman" w:hAnsi="Times New Roman"/>
          </w:rPr>
        </w:r>
      </w:ins>
    </w:p>
    <w:p>
      <w:pPr>
        <w:pStyle w:val="Standard"/>
        <w:spacing w:before="0" w:after="57"/>
        <w:jc w:val="both"/>
        <w:rPr/>
      </w:pPr>
      <w:r>
        <w:rPr>
          <w:rFonts w:ascii="Times New Roman" w:hAnsi="Times New Roman"/>
          <w:b/>
          <w:bCs/>
          <w:sz w:val="24"/>
          <w:szCs w:val="24"/>
        </w:rPr>
        <w:t>Fanny Hugues</w:t>
      </w:r>
      <w:r>
        <w:rPr>
          <w:rFonts w:ascii="Times New Roman" w:hAnsi="Times New Roman"/>
          <w:b w:val="false"/>
          <w:bCs w:val="false"/>
          <w:sz w:val="24"/>
          <w:szCs w:val="24"/>
        </w:rPr>
        <w:t xml:space="preserve">. </w:t>
      </w:r>
      <w:r>
        <w:rPr>
          <w:rFonts w:ascii="Times New Roman" w:hAnsi="Times New Roman"/>
          <w:b w:val="false"/>
          <w:bCs w:val="false"/>
          <w:sz w:val="24"/>
          <w:szCs w:val="24"/>
        </w:rPr>
        <w:t>Post-doctorante en sociologie au LESCORES à l</w:t>
      </w:r>
      <w:r>
        <w:rPr>
          <w:rFonts w:eastAsia="NSimSun" w:cs="Lucida Sans" w:ascii="Times New Roman" w:hAnsi="Times New Roman"/>
          <w:b w:val="false"/>
          <w:bCs w:val="false"/>
          <w:kern w:val="2"/>
          <w:sz w:val="24"/>
          <w:szCs w:val="24"/>
          <w:lang w:eastAsia="zh-CN" w:bidi="hi-IN"/>
          <w14:ligatures w14:val="none"/>
        </w:rPr>
        <w:t xml:space="preserve">’Université Clermont Auvergne. </w:t>
      </w:r>
      <w:r>
        <w:rPr>
          <w:rFonts w:eastAsia="NSimSun" w:cs="Lucida Sans" w:ascii="Times New Roman" w:hAnsi="Times New Roman"/>
          <w:b w:val="false"/>
          <w:bCs w:val="false"/>
          <w:color w:val="000000"/>
          <w:kern w:val="2"/>
          <w:sz w:val="24"/>
          <w:szCs w:val="24"/>
          <w:lang w:eastAsia="zh-CN" w:bidi="hi-IN"/>
          <w14:ligatures w14:val="none"/>
        </w:rPr>
        <w:t xml:space="preserve">Ses travaux portent sur les </w:t>
      </w:r>
      <w:r>
        <w:rPr>
          <w:rFonts w:eastAsia="NSimSun" w:cs="Lucida Sans" w:ascii="Garamond-Bold" w:hAnsi="Garamond-Bold"/>
          <w:b w:val="false"/>
          <w:bCs w:val="false"/>
          <w:color w:val="000000"/>
          <w:kern w:val="2"/>
          <w:sz w:val="24"/>
          <w:lang w:eastAsia="zh-CN" w:bidi="hi-IN"/>
          <w14:ligatures w14:val="none"/>
        </w:rPr>
        <w:t xml:space="preserve">ressorts sociaux, matériels et symboliques de la </w:t>
      </w:r>
      <w:r>
        <w:rPr>
          <w:rFonts w:ascii="Garamond-Bold" w:hAnsi="Garamond-Bold"/>
          <w:b w:val="false"/>
          <w:bCs w:val="false"/>
          <w:sz w:val="24"/>
        </w:rPr>
        <w:t xml:space="preserve">reproduction </w:t>
      </w:r>
      <w:r>
        <w:rPr>
          <w:rFonts w:ascii="Garamond-Bold" w:hAnsi="Garamond-Bold"/>
          <w:b w:val="false"/>
          <w:bCs w:val="false"/>
          <w:sz w:val="24"/>
        </w:rPr>
        <w:t>des</w:t>
      </w:r>
      <w:r>
        <w:rPr>
          <w:rFonts w:eastAsia="NSimSun" w:cs="Lucida Sans" w:ascii="Times New Roman" w:hAnsi="Times New Roman"/>
          <w:b w:val="false"/>
          <w:bCs w:val="false"/>
          <w:color w:val="000000"/>
          <w:kern w:val="2"/>
          <w:sz w:val="24"/>
          <w:szCs w:val="24"/>
          <w:lang w:eastAsia="zh-CN" w:bidi="hi-IN"/>
          <w14:ligatures w14:val="none"/>
        </w:rPr>
        <w:t xml:space="preserve"> débrouilles rurales, qui désignent des modes de vie économes populaires fondés sur de faibles revenus et une importante économie de subsistance. Elle s’intéresse également à la manière dont la question écologique reconfigure les hiérarchies sociales locales dans les campagnes devenues attractives. </w:t>
      </w:r>
      <w:r>
        <w:rPr>
          <w:rFonts w:eastAsia="NSimSun" w:cs="Lucida Sans" w:ascii="Times New Roman" w:hAnsi="Times New Roman"/>
          <w:b w:val="false"/>
          <w:bCs w:val="false"/>
          <w:color w:val="000000"/>
          <w:kern w:val="2"/>
          <w:sz w:val="24"/>
          <w:szCs w:val="24"/>
          <w:lang w:eastAsia="zh-CN" w:bidi="hi-IN"/>
          <w14:ligatures w14:val="none"/>
        </w:rPr>
        <w:t xml:space="preserve">Elle est notamment co-autrice d’un manuel </w:t>
      </w:r>
      <w:r>
        <w:rPr>
          <w:rStyle w:val="Accentuation"/>
          <w:rFonts w:eastAsia="NSimSun" w:cs="Lucida Sans" w:ascii="Times New Roman" w:hAnsi="Times New Roman"/>
          <w:b w:val="false"/>
          <w:bCs w:val="false"/>
          <w:i w:val="false"/>
          <w:iCs w:val="false"/>
          <w:color w:val="000000"/>
          <w:kern w:val="2"/>
          <w:sz w:val="24"/>
          <w:szCs w:val="24"/>
          <w:shd w:fill="auto" w:val="clear"/>
          <w:lang w:eastAsia="zh-CN" w:bidi="ar-SA"/>
          <w14:ligatures w14:val="none"/>
        </w:rPr>
        <w:t>d’</w:t>
      </w:r>
      <w:r>
        <w:rPr>
          <w:rStyle w:val="Accentuation"/>
          <w:rFonts w:eastAsia="NSimSun" w:cs="Lucida Sans" w:ascii="Times New Roman" w:hAnsi="Times New Roman"/>
          <w:b w:val="false"/>
          <w:bCs w:val="false"/>
          <w:i/>
          <w:iCs/>
          <w:color w:val="000000"/>
          <w:kern w:val="2"/>
          <w:sz w:val="24"/>
          <w:szCs w:val="24"/>
          <w:shd w:fill="auto" w:val="clear"/>
          <w:lang w:eastAsia="zh-CN" w:bidi="ar-SA"/>
          <w14:ligatures w14:val="none"/>
        </w:rPr>
        <w:t>Introduction à la sociologie de l’environnement</w:t>
      </w:r>
      <w:r>
        <w:rPr>
          <w:rStyle w:val="Accentuation"/>
          <w:rFonts w:eastAsia="NSimSun" w:cs="Lucida Sans" w:ascii="Times New Roman" w:hAnsi="Times New Roman"/>
          <w:b w:val="false"/>
          <w:bCs w:val="false"/>
          <w:i w:val="false"/>
          <w:iCs w:val="false"/>
          <w:color w:val="000000"/>
          <w:kern w:val="2"/>
          <w:sz w:val="24"/>
          <w:szCs w:val="24"/>
          <w:shd w:fill="auto" w:val="clear"/>
          <w:lang w:eastAsia="zh-CN" w:bidi="ar-SA"/>
          <w14:ligatures w14:val="none"/>
        </w:rPr>
        <w:t xml:space="preserve"> </w:t>
      </w:r>
      <w:r>
        <w:rPr>
          <w:rStyle w:val="Accentuation"/>
          <w:rFonts w:eastAsia="NSimSun" w:cs="Lucida Sans" w:ascii="Times New Roman" w:hAnsi="Times New Roman"/>
          <w:b w:val="false"/>
          <w:bCs w:val="false"/>
          <w:i w:val="false"/>
          <w:iCs w:val="false"/>
          <w:color w:val="000000"/>
          <w:kern w:val="2"/>
          <w:sz w:val="24"/>
          <w:szCs w:val="24"/>
          <w:shd w:fill="auto" w:val="clear"/>
          <w:lang w:eastAsia="zh-CN" w:bidi="ar-SA"/>
          <w14:ligatures w14:val="none"/>
        </w:rPr>
        <w:t xml:space="preserve">récemment publié chez Armand Colin et d’un article à paraître dans la revue </w:t>
      </w:r>
      <w:r>
        <w:rPr>
          <w:rStyle w:val="Accentuation"/>
          <w:rFonts w:eastAsia="NSimSun" w:cs="Lucida Sans" w:ascii="Times New Roman" w:hAnsi="Times New Roman"/>
          <w:b w:val="false"/>
          <w:bCs w:val="false"/>
          <w:i/>
          <w:iCs/>
          <w:color w:val="000000"/>
          <w:kern w:val="2"/>
          <w:sz w:val="24"/>
          <w:szCs w:val="24"/>
          <w:shd w:fill="auto" w:val="clear"/>
          <w:lang w:eastAsia="zh-CN" w:bidi="ar-SA"/>
          <w14:ligatures w14:val="none"/>
        </w:rPr>
        <w:t>Sociétés contemporaines</w:t>
      </w:r>
      <w:r>
        <w:rPr>
          <w:rStyle w:val="Accentuation"/>
          <w:rFonts w:eastAsia="NSimSun" w:cs="Lucida Sans" w:ascii="Times New Roman" w:hAnsi="Times New Roman"/>
          <w:b w:val="false"/>
          <w:bCs w:val="false"/>
          <w:i w:val="false"/>
          <w:iCs w:val="false"/>
          <w:color w:val="000000"/>
          <w:kern w:val="2"/>
          <w:sz w:val="24"/>
          <w:szCs w:val="24"/>
          <w:shd w:fill="auto" w:val="clear"/>
          <w:lang w:eastAsia="zh-CN" w:bidi="ar-SA"/>
          <w14:ligatures w14:val="none"/>
        </w:rPr>
        <w:t xml:space="preserve">, intitulé « Le genre des débrouilles rurales. Les modestes économes face à la division spatiale et sexuée du travail de subsistance ». </w:t>
      </w:r>
      <w:hyperlink r:id="rId4">
        <w:r>
          <w:rPr>
            <w:rStyle w:val="LienInternet"/>
            <w:rFonts w:eastAsia="NSimSun" w:cs="Lucida Sans" w:ascii="Times New Roman" w:hAnsi="Times New Roman"/>
            <w:b w:val="false"/>
            <w:bCs w:val="false"/>
            <w:color w:val="000000"/>
            <w:kern w:val="2"/>
            <w:sz w:val="24"/>
            <w:szCs w:val="24"/>
            <w:lang w:eastAsia="zh-CN" w:bidi="hi-IN"/>
            <w14:ligatures w14:val="none"/>
          </w:rPr>
          <w:t>fanny.hugues@hotmail.fr</w:t>
        </w:r>
      </w:hyperlink>
    </w:p>
    <w:p>
      <w:pPr>
        <w:pStyle w:val="Standard"/>
        <w:spacing w:before="0" w:after="57"/>
        <w:jc w:val="both"/>
        <w:rPr>
          <w:rFonts w:ascii="Times New Roman" w:hAnsi="Times New Roman" w:eastAsia="NSimSun" w:cs="Lucida Sans"/>
          <w:color w:val="000000"/>
          <w:kern w:val="2"/>
          <w:lang w:eastAsia="zh-CN" w:bidi="hi-IN"/>
          <w14:ligatures w14:val="none"/>
        </w:rPr>
      </w:pPr>
      <w:r>
        <w:rPr>
          <w:rFonts w:ascii="Times New Roman" w:hAnsi="Times New Roman"/>
          <w:b w:val="false"/>
          <w:bCs w:val="false"/>
          <w:sz w:val="24"/>
          <w:szCs w:val="24"/>
        </w:rPr>
      </w:r>
    </w:p>
    <w:p>
      <w:pPr>
        <w:pStyle w:val="Normal"/>
        <w:rPr/>
      </w:pPr>
      <w:r>
        <w:rPr/>
      </w:r>
    </w:p>
    <w:sectPr>
      <w:footerReference w:type="default" r:id="rId5"/>
      <w:footnotePr>
        <w:numFmt w:val="decimal"/>
      </w:footnotePr>
      <w:type w:val="nextPage"/>
      <w:pgSz w:w="11906" w:h="16838"/>
      <w:pgMar w:left="1134" w:right="1134" w:gutter="0" w:header="0" w:top="1134" w:footer="720" w:bottom="1134"/>
      <w:pgNumType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Auteur inconnu" w:date="2025-07-16T09:41:17Z" w:initials="">
    <w:p>
      <w:r>
        <w:rPr>
          <w:rFonts w:eastAsia="SimSun" w:cstheme="minorBidi" w:ascii="Times New Roman" w:hAnsi="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 xml:space="preserve"> (50 000 signes max, biblio incluse) (43700/50000)</w:t>
      </w:r>
    </w:p>
  </w:comment>
  <w:comment w:id="1" w:author="Auteur inconnu" w:date="2025-07-16T10:15:47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Titre com</w:t>
      </w:r>
    </w:p>
  </w:comment>
  <w:comment w:id="2" w:author="Auteur inconnu" w:date="2025-07-16T09:43:24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 style de féminité » ? / « féminité » ?, « mère »</w:t>
      </w:r>
    </w:p>
  </w:comment>
  <w:comment w:id="3" w:author="Auteur inconnu" w:date="2025-07-16T09:43:50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 xml:space="preserve"> (9212/10000)</w:t>
      </w:r>
    </w:p>
  </w:comment>
  <w:comment w:id="4" w:author="Auteur inconnu" w:date="2025-07-16T14:00:59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A reformuler mais je trouve que ça montre bien que plus généralement les CP sont moralisées pour tout ce qu’elle font, et qu’elles n’y échappent pas en matière d’alimentation (en lien avec l’économie / écologie)</w:t>
      </w:r>
    </w:p>
  </w:comment>
  <w:comment w:id="6" w:author="Auteur inconnu" w:date="2025-03-31T11:50:00Z" w:initials="Auteur in">
    <w:p>
      <w:r>
        <w:rPr>
          <w:rFonts w:ascii="Liberation Serif" w:hAnsi="Liberation Serif" w:eastAsia="Segoe UI" w:cs="Tahoma"/>
          <w:kern w:val="0"/>
          <w:sz w:val="21"/>
          <w:lang w:val="en-US" w:eastAsia="en-US" w:bidi="en-US"/>
        </w:rPr>
        <w:t>Harmoniser / distinguer « aide » / « banque » alimentaire ; « épiceries sociales et solidaires » </w:t>
      </w:r>
    </w:p>
  </w:comment>
  <w:comment w:id="5" w:author="Tom Beurois" w:date="2025-06-11T12:36:00Z" w:initials="TB">
    <w:p>
      <w:r>
        <w:rPr>
          <w:rFonts w:ascii="Liberation Serif" w:hAnsi="Liberation Serif" w:eastAsia="Segoe UI" w:cs="Tahoma"/>
          <w:kern w:val="0"/>
          <w:lang w:val="en-US" w:eastAsia="en-US" w:bidi="en-US"/>
        </w:rPr>
        <w:t>=&gt; aide alimentaire me semble plus englobant (Banques alimentaires, épiceries, etc.)</w:t>
      </w:r>
    </w:p>
  </w:comment>
  <w:comment w:id="7" w:author="Auteur inconnu" w:date="2025-07-16T09:44:45Z" w:initials="">
    <w:p>
      <w:r>
        <w:rPr>
          <w:rFonts w:ascii="Aptos" w:hAnsi="Aptos" w:eastAsia="SimSun" w:cs="" w:asciiTheme="minorHAnsi" w:cstheme="minorBidi" w:hAnsiTheme="minorHAnsi"/>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2"/>
          <w:u w:val="none"/>
          <w:vertAlign w:val="baseline"/>
          <w:em w:val="none"/>
          <w:lang w:val="fr-FR" w:eastAsia="en-US" w:bidi="ar-SA"/>
          <w14:ligatures w14:val="standardContextual"/>
        </w:rPr>
        <w:t>Répondre à Tom Beurois (11/06/2025, 12:36): "..."</w:t>
      </w:r>
    </w:p>
    <w:p>
      <w:r>
        <w:rPr>
          <w:rFonts w:ascii="Liberation Serif" w:hAnsi="Liberation Serif" w:eastAsia="Segoe UI" w:cs="Tahoma"/>
          <w:kern w:val="0"/>
          <w:sz w:val="20"/>
          <w:lang w:val="fr-FR" w:eastAsia="en-US" w:bidi="ar-SA"/>
        </w:rPr>
        <w:t>OK, j’ai supprimé « banque » mais expliciter qlq part pourquoi on parle à la fois « d’aide » et d’« épicerie » ?</w:t>
      </w:r>
    </w:p>
  </w:comment>
  <w:comment w:id="8" w:author="Tom Beurois" w:date="2025-06-17T11:00:00Z" w:initials="TB">
    <w:p>
      <w:r>
        <w:rPr>
          <w:rFonts w:ascii="Liberation Serif" w:hAnsi="Liberation Serif" w:eastAsia="Segoe UI" w:cs="Tahoma"/>
          <w:kern w:val="0"/>
          <w:lang w:val="en-US" w:eastAsia="en-US" w:bidi="en-US"/>
        </w:rPr>
        <w:t>Peut être qu’on peut regarder du coté de INSEE première qui exploite l’enquête Emploi du temps</w:t>
      </w:r>
    </w:p>
  </w:comment>
  <w:comment w:id="9" w:author="Auteur inconnu" w:date="2025-07-16T09:51:08Z" w:initials="">
    <w:p>
      <w:r>
        <w:rPr>
          <w:rFonts w:ascii="Aptos" w:hAnsi="Aptos" w:eastAsia="SimSun" w:cs="" w:asciiTheme="minorHAnsi" w:cstheme="minorBidi" w:hAnsiTheme="minorHAnsi"/>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2"/>
          <w:u w:val="none"/>
          <w:vertAlign w:val="baseline"/>
          <w:em w:val="none"/>
          <w:lang w:val="fr-FR" w:eastAsia="en-US" w:bidi="ar-SA"/>
          <w14:ligatures w14:val="standardContextual"/>
        </w:rPr>
        <w:t>Répondre à Tom Beurois (17/06/2025, 11:00): "..."</w:t>
      </w:r>
    </w:p>
    <w:p>
      <w:r>
        <w:rPr>
          <w:rFonts w:ascii="Liberation Serif" w:hAnsi="Liberation Serif" w:eastAsia="Segoe UI" w:cs="Tahoma"/>
          <w:kern w:val="0"/>
          <w:sz w:val="20"/>
          <w:lang w:val="fr-FR" w:eastAsia="en-US" w:bidi="ar-SA"/>
        </w:rPr>
        <w:t>Oui ! (vendredi)</w:t>
      </w:r>
    </w:p>
  </w:comment>
  <w:comment w:id="10" w:author="Auteur inconnu" w:date="2025-07-16T09:52:48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Voir si on garde des idées qlq part</w:t>
      </w:r>
    </w:p>
    <w:p>
      <w:r>
        <w:rPr>
          <w:rFonts w:cs="" w:cstheme="minorBidi" w:ascii="Aptos" w:hAnsi="Aptos" w:eastAsia="SimSun"/>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2"/>
          <w:u w:val="none"/>
          <w:vertAlign w:val="baseline"/>
          <w:em w:val="none"/>
          <w:lang w:val="fr-FR" w:eastAsia="en-US" w:bidi="ar-SA"/>
          <w14:ligatures w14:val="standardContextual"/>
        </w:rPr>
        <w:t xml:space="preserve">+ voir ici </w:t>
      </w:r>
      <w:r>
        <w:rPr>
          <w:rFonts w:cs="" w:cstheme="minorBidi" w:ascii="Aptos" w:hAnsi="Aptos" w:eastAsia="SimSun"/>
          <w:b/>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2"/>
          <w:u w:val="none"/>
          <w:vertAlign w:val="baseline"/>
          <w:em w:val="none"/>
          <w:lang w:val="fr-FR" w:eastAsia="en-US" w:bidi="ar-SA"/>
          <w14:ligatures w14:val="standardContextual"/>
        </w:rPr>
        <w:t>styles de féminité / respectabilité</w:t>
      </w:r>
    </w:p>
  </w:comment>
  <w:comment w:id="11" w:author="Auteur inconnu" w:date="2025-07-16T10:21:19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Proposition pour centrer sur les femmes</w:t>
      </w:r>
    </w:p>
  </w:comment>
  <w:comment w:id="12" w:author="Auteur inconnu" w:date="2025-07-16T09:59:32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On passe de « ménages » à « femmes », je pense qu’on peut dire cash dès le début qu’on va s’intéresser à ces femmes</w:t>
      </w:r>
    </w:p>
  </w:comment>
  <w:comment w:id="13" w:author="Auteur inconnu" w:date="2025-07-16T10:24:29Z" w:initials="">
    <w:p>
      <w:r>
        <w:rPr>
          <w:rFonts w:ascii="Aptos" w:hAnsi="Aptos" w:eastAsia="SimSun" w:cs="" w:asciiTheme="minorHAnsi" w:cstheme="minorBidi" w:hAnsiTheme="minorHAnsi"/>
          <w:b/>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Diversité des modes d’approvisionnement alimentaires</w:t>
      </w:r>
    </w:p>
  </w:comment>
  <w:comment w:id="14" w:author="Auteur inconnu" w:date="2025-07-16T10:00:49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 xml:space="preserve">Peut-être qu’il faudra préciser vis-à-vis de qui </w:t>
      </w:r>
    </w:p>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Et c’est là qu’on peut saisir le bail de style de féminité je pense cf le paragraphe suivant</w:t>
      </w:r>
    </w:p>
  </w:comment>
  <w:comment w:id="16" w:author="Auteur inconnu" w:date="2025-07-16T10:03:44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Mieux faire le lien</w:t>
      </w:r>
    </w:p>
  </w:comment>
  <w:comment w:id="17" w:author="Auteur inconnu" w:date="2025-07-16T10:04:18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Réf ?</w:t>
      </w:r>
    </w:p>
  </w:comment>
  <w:comment w:id="18" w:author="Auteur inconnu" w:date="2025-07-16T10:05:12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A voir si on fait ce lien de manière si explicite, sachant que Martin n’a pas vraiment d’approche de genre : c’est plus le cas d’Olivia</w:t>
      </w:r>
    </w:p>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Je pense que le parallèle est intéressant mais peut-être pas dans une phrase à part</w:t>
      </w:r>
    </w:p>
  </w:comment>
  <w:comment w:id="19" w:author="Auteur inconnu" w:date="2025-07-16T10:04:32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Souvent ?</w:t>
      </w:r>
    </w:p>
  </w:comment>
  <w:comment w:id="20" w:author="Auteur inconnu" w:date="2025-07-16T10:02:49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 enjeux de réputation voir la proposition de com</w:t>
      </w:r>
    </w:p>
  </w:comment>
  <w:comment w:id="15" w:author="Auteur inconnu" w:date="2025-07-16T10:07:05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Retravailler ce paragraphe avec « styles de féminité »</w:t>
      </w:r>
    </w:p>
  </w:comment>
  <w:comment w:id="21" w:author="Auteur inconnu" w:date="2025-07-16T10:13:21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Cf paragraphe 1</w:t>
      </w:r>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sz w:val="20"/>
          <w:szCs w:val="22"/>
          <w:u w:val="none"/>
          <w:vertAlign w:val="superscript"/>
          <w:em w:val="none"/>
          <w:lang w:val="fr-FR" w:eastAsia="en-US" w:bidi="ar-SA"/>
          <w14:ligatures w14:val="standardContextual"/>
        </w:rPr>
        <w:t>er</w:t>
      </w:r>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2"/>
          <w:u w:val="none"/>
          <w:vertAlign w:val="baseline"/>
          <w:em w:val="none"/>
          <w:lang w:val="fr-FR" w:eastAsia="en-US" w:bidi="ar-SA"/>
          <w14:ligatures w14:val="standardContextual"/>
        </w:rPr>
        <w:t xml:space="preserve"> apport</w:t>
      </w:r>
    </w:p>
  </w:comment>
  <w:comment w:id="22" w:author="Auteur inconnu" w:date="2025-07-16T10:07:34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On peut éventuellement citer sa com à la ST de l’AFS ?</w:t>
      </w:r>
    </w:p>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 je sais que Blandine Mortain bosse sur ça en ce moment aussi</w:t>
      </w:r>
    </w:p>
  </w:comment>
  <w:comment w:id="23" w:author="Auteur inconnu" w:date="2025-07-16T10:11:55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Ajouter biblio</w:t>
      </w:r>
    </w:p>
  </w:comment>
  <w:comment w:id="24" w:author="Auteur inconnu" w:date="2025-07-16T10:13:32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Autre idée</w:t>
      </w:r>
    </w:p>
  </w:comment>
  <w:comment w:id="25" w:author="Auteur inconnu" w:date="2025-03-31T16:54:00Z" w:initials="Auteur in">
    <w:p>
      <w:r>
        <w:rPr>
          <w:rFonts w:ascii="Liberation Serif" w:hAnsi="Liberation Serif" w:eastAsia="Segoe UI" w:cs="Tahoma"/>
          <w:kern w:val="0"/>
          <w:sz w:val="21"/>
          <w:lang w:val="en-US" w:eastAsia="en-US" w:bidi="en-US"/>
        </w:rPr>
        <w:t>Enlever ? On en  parle pas dans l’article</w:t>
      </w:r>
    </w:p>
  </w:comment>
  <w:comment w:id="26" w:author="Auteur inconnu" w:date="2025-07-16T12:38:06Z" w:initials="">
    <w:p>
      <w:r>
        <w:rPr>
          <w:rFonts w:ascii="Aptos" w:hAnsi="Aptos" w:eastAsia="SimSun" w:cs="" w:asciiTheme="minorHAnsi" w:cstheme="minorBidi" w:hAnsiTheme="minorHAnsi"/>
          <w:b/>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 préciser les lieux de réalisation de nos enquêtes</w:t>
      </w:r>
    </w:p>
  </w:comment>
  <w:comment w:id="27" w:author="Auteur inconnu" w:date="2025-07-16T10:30:53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Peut être un peu réorganiser mais c’est top</w:t>
      </w:r>
    </w:p>
    <w:p>
      <w:r>
        <w:rPr>
          <w:rFonts w:ascii="Liberation Serif" w:hAnsi="Liberation Serif" w:eastAsia="Segoe UI" w:cs="Tahoma"/>
          <w:kern w:val="0"/>
          <w:lang w:val="en-US" w:eastAsia="en-US" w:bidi="en-US"/>
        </w:rPr>
      </w:r>
    </w:p>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w:t>
      </w:r>
      <w:r>
        <w:rPr>
          <w:rFonts w:ascii="Aptos" w:hAnsi="Aptos" w:eastAsia="SimSun" w:cs="" w:asciiTheme="minorHAnsi" w:cstheme="minorBidi" w:hAnsiTheme="minorHAnsi"/>
          <w:b/>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 xml:space="preserve"> disposant de faibles ressources économique, provenant de...</w:t>
      </w:r>
    </w:p>
  </w:comment>
  <w:comment w:id="29" w:author="Tom Beurois" w:date="2025-06-12T18:00:00Z" w:initials="TB">
    <w:p>
      <w:r>
        <w:rPr>
          <w:rFonts w:ascii="Liberation Serif" w:hAnsi="Liberation Serif" w:eastAsia="Segoe UI" w:cs="Tahoma"/>
          <w:kern w:val="0"/>
          <w:lang w:val="en-US" w:eastAsia="en-US" w:bidi="en-US"/>
        </w:rPr>
        <w:t xml:space="preserve">À voir si on garde ? </w:t>
      </w:r>
    </w:p>
  </w:comment>
  <w:comment w:id="30" w:author="Auteur inconnu" w:date="2025-07-16T10:31:31Z" w:initials="">
    <w:p>
      <w:r>
        <w:rPr>
          <w:rFonts w:ascii="Aptos" w:hAnsi="Aptos" w:eastAsia="SimSun" w:cs="" w:asciiTheme="minorHAnsi" w:cstheme="minorBidi" w:hAnsiTheme="minorHAnsi"/>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2"/>
          <w:u w:val="none"/>
          <w:vertAlign w:val="baseline"/>
          <w:em w:val="none"/>
          <w:lang w:val="fr-FR" w:eastAsia="en-US" w:bidi="ar-SA"/>
          <w14:ligatures w14:val="standardContextual"/>
        </w:rPr>
        <w:t>Répondre à Tom Beurois (12/06/2025, 18:00): "..."</w:t>
      </w:r>
    </w:p>
    <w:p>
      <w:r>
        <w:rPr>
          <w:rFonts w:ascii="Liberation Serif" w:hAnsi="Liberation Serif" w:eastAsia="Segoe UI" w:cs="Tahoma"/>
          <w:kern w:val="0"/>
          <w:sz w:val="20"/>
          <w:lang w:val="fr-FR" w:eastAsia="en-US" w:bidi="ar-SA"/>
        </w:rPr>
        <w:t>Oui je trouve ça super intéressant, la dimension spatiale c mon nouveau dada ahah</w:t>
      </w:r>
    </w:p>
    <w:p>
      <w:r>
        <w:rPr>
          <w:rFonts w:ascii="Liberation Serif" w:hAnsi="Liberation Serif" w:eastAsia="Segoe UI" w:cs="Tahoma"/>
          <w:kern w:val="0"/>
          <w:lang w:val="en-US" w:eastAsia="en-US" w:bidi="en-US"/>
        </w:rPr>
      </w:r>
    </w:p>
    <w:p>
      <w:r>
        <w:rPr>
          <w:rFonts w:ascii="Liberation Serif" w:hAnsi="Liberation Serif" w:eastAsia="Segoe UI" w:cs="Tahoma"/>
          <w:kern w:val="0"/>
          <w:sz w:val="20"/>
          <w:lang w:val="fr-FR" w:eastAsia="en-US" w:bidi="ar-SA"/>
        </w:rPr>
        <w:t>Cf symposium à Wacquant Bourdieu in the city : Collet ou Elguezerbal !</w:t>
      </w:r>
    </w:p>
  </w:comment>
  <w:comment w:id="28" w:author="Tom Beurois" w:date="2025-06-16T15:03:00Z" w:initials="TB">
    <w:p>
      <w:r>
        <w:rPr>
          <w:rFonts w:ascii="Liberation Serif" w:hAnsi="Liberation Serif" w:eastAsia="Segoe UI" w:cs="Tahoma"/>
          <w:kern w:val="0"/>
          <w:lang w:val="en-US" w:eastAsia="en-US" w:bidi="en-US"/>
        </w:rPr>
        <w:t>Dans l’optique d’un numéro de dossier, peut être que c’est une dimension qu’on pourrait développer (sur l’importance du territoire / ancrage locale)</w:t>
      </w:r>
    </w:p>
  </w:comment>
  <w:comment w:id="32" w:author="Tom Beurois" w:date="2025-06-11T10:02:00Z" w:initials="TB">
    <w:p>
      <w:r>
        <w:rPr>
          <w:rFonts w:ascii="Liberation Serif" w:hAnsi="Liberation Serif" w:eastAsia="Segoe UI" w:cs="Tahoma"/>
          <w:kern w:val="0"/>
          <w:lang w:val="en-US" w:eastAsia="en-US" w:bidi="en-US"/>
        </w:rPr>
        <w:t>Je me demande si ces éléments sur la déstabilisation / contexte plus large de précarité ne pourraient pas être inséré dans l’encadré méthodo pour présenter les enquêté.es afin d’alléger la partie en éléments descriptifs</w:t>
      </w:r>
    </w:p>
  </w:comment>
  <w:comment w:id="31" w:author="Tom Beurois" w:date="2025-06-12T14:15:00Z" w:initials="TB">
    <w:p>
      <w:r>
        <w:rPr>
          <w:rFonts w:ascii="Liberation Serif" w:hAnsi="Liberation Serif" w:eastAsia="Segoe UI" w:cs="Tahoma"/>
          <w:kern w:val="0"/>
          <w:lang w:val="en-US" w:eastAsia="en-US" w:bidi="en-US"/>
        </w:rPr>
        <w:t>=&gt; je l’ai déplacé de la p1 à ici pour le moment</w:t>
      </w:r>
    </w:p>
  </w:comment>
  <w:comment w:id="33" w:author="Auteur inconnu" w:date="2025-07-16T10:37:02Z" w:initials="">
    <w:p>
      <w:r>
        <w:rPr>
          <w:rFonts w:ascii="Aptos" w:hAnsi="Aptos" w:eastAsia="SimSun" w:cs="" w:asciiTheme="minorHAnsi" w:cstheme="minorBidi" w:hAnsiTheme="minorHAnsi"/>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2"/>
          <w:u w:val="none"/>
          <w:vertAlign w:val="baseline"/>
          <w:em w:val="none"/>
          <w:lang w:val="fr-FR" w:eastAsia="en-US" w:bidi="ar-SA"/>
          <w14:ligatures w14:val="standardContextual"/>
        </w:rPr>
        <w:t>Répondre à Tom Beurois (12/06/2025, 14:15): "..."</w:t>
      </w:r>
    </w:p>
    <w:p>
      <w:r>
        <w:rPr>
          <w:rFonts w:ascii="Liberation Serif" w:hAnsi="Liberation Serif" w:eastAsia="Segoe UI" w:cs="Tahoma"/>
          <w:kern w:val="0"/>
          <w:sz w:val="20"/>
          <w:lang w:val="fr-FR" w:eastAsia="en-US" w:bidi="ar-SA"/>
        </w:rPr>
        <w:t>A redéplacer selon moi, ça tombe un peu comme un cheveu sur la soupe là, je le mettrais dans la partie I peut etre again, on en parle et je vois à la lecture</w:t>
      </w:r>
    </w:p>
  </w:comment>
  <w:comment w:id="34" w:author="Auteur inconnu" w:date="2025-07-16T10:32:38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Je mettrais</w:t>
      </w:r>
      <w:r>
        <w:rPr>
          <w:rFonts w:ascii="Aptos" w:hAnsi="Aptos" w:eastAsia="SimSun" w:cs="" w:asciiTheme="minorHAnsi" w:cstheme="minorBidi" w:hAnsiTheme="minorHAnsi"/>
          <w:b/>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 xml:space="preserve"> ethnographiques</w:t>
      </w:r>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 xml:space="preserve"> dans mon cas, notamment pcq observations à domicile pendant ces entretiens</w:t>
      </w:r>
    </w:p>
  </w:comment>
  <w:comment w:id="35" w:author="Auteur inconnu" w:date="2025-07-16T10:34:20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On peut aussi parler de « monographies de ménages » (j’en parle dans le cas de ma thèse), en tout cas que c’était des entretiens aussi récits de vie + rapport au monde etc</w:t>
      </w:r>
    </w:p>
  </w:comment>
  <w:comment w:id="36" w:author="Auteur inconnu" w:date="2025-07-16T10:34:01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Assumer l’enquête ethnographique dès le départ selon moi</w:t>
      </w:r>
    </w:p>
  </w:comment>
  <w:comment w:id="37" w:author="Auteur inconnu" w:date="2025-07-16T10:40:00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Creuser un titre de ce style je pense</w:t>
      </w:r>
    </w:p>
  </w:comment>
  <w:comment w:id="39" w:author="Auteur inconnu" w:date="2025-07-16T11:01:21Z" w:initials="">
    <w:p>
      <w:r>
        <w:rPr>
          <w:rFonts w:cs="" w:cstheme="minorBidi" w:ascii="Aptos" w:hAnsi="Aptos" w:eastAsia="SimSun"/>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2"/>
          <w:u w:val="none"/>
          <w:vertAlign w:val="baseline"/>
          <w:em w:val="none"/>
          <w:lang w:val="fr-FR" w:eastAsia="en-US" w:bidi="ar-SA"/>
          <w14:ligatures w14:val="standardContextual"/>
        </w:rPr>
        <w:t>Ça c’est une problématique en soi, je sais plus si on le travaille après (je crois avec le goût paysan)</w:t>
      </w:r>
    </w:p>
  </w:comment>
  <w:comment w:id="38" w:author="Tom Beurois" w:date="2025-04-26T17:39:00Z" w:initials="TB">
    <w:p>
      <w:r>
        <w:rPr>
          <w:rFonts w:ascii="Liberation Serif" w:hAnsi="Liberation Serif" w:eastAsia="Segoe UI" w:cs="Tahoma"/>
          <w:kern w:val="0"/>
          <w:lang w:val="en-US" w:eastAsia="en-US" w:bidi="en-US"/>
        </w:rPr>
        <w:t>Cette phrase me semble être l’argument central de cette partie. Je propose de la mettre ici, en début, pour annoncer directement l’idée</w:t>
      </w:r>
    </w:p>
  </w:comment>
  <w:comment w:id="40" w:author="Auteur inconnu" w:date="2025-07-16T10:38:57Z" w:initials="">
    <w:p>
      <w:r>
        <w:rPr>
          <w:rFonts w:ascii="Aptos" w:hAnsi="Aptos" w:eastAsia="SimSun" w:cs="" w:asciiTheme="minorHAnsi" w:cstheme="minorBidi" w:hAnsiTheme="minorHAnsi"/>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2"/>
          <w:u w:val="none"/>
          <w:vertAlign w:val="baseline"/>
          <w:em w:val="none"/>
          <w:lang w:val="fr-FR" w:eastAsia="en-US" w:bidi="ar-SA"/>
          <w14:ligatures w14:val="standardContextual"/>
        </w:rPr>
        <w:t>Répondre à Tom Beurois (26/04/2025, 17:39): "..."</w:t>
      </w:r>
    </w:p>
    <w:p>
      <w:r>
        <w:rPr>
          <w:rFonts w:ascii="Liberation Serif" w:hAnsi="Liberation Serif" w:eastAsia="Segoe UI" w:cs="Tahoma"/>
          <w:kern w:val="0"/>
          <w:sz w:val="20"/>
          <w:lang w:val="fr-FR" w:eastAsia="en-US" w:bidi="ar-SA"/>
        </w:rPr>
        <w:t>Oui !</w:t>
      </w:r>
    </w:p>
  </w:comment>
  <w:comment w:id="41" w:author="Auteur inconnu" w:date="2025-03-31T11:12:00Z" w:initials="Auteur in">
    <w:p>
      <w:r>
        <w:rPr>
          <w:rFonts w:ascii="Liberation Serif" w:hAnsi="Liberation Serif" w:eastAsia="Segoe UI" w:cs="Tahoma"/>
          <w:kern w:val="0"/>
          <w:lang w:val="en-US" w:eastAsia="en-US" w:bidi="en-US"/>
        </w:rPr>
        <w:t>Dire plus précisément ce qui le compose ?</w:t>
      </w:r>
    </w:p>
  </w:comment>
  <w:comment w:id="42" w:author="Tom Beurois" w:date="2025-06-11T11:12:00Z" w:initials="TB">
    <w:p>
      <w:r>
        <w:rPr>
          <w:rFonts w:ascii="Liberation Serif" w:hAnsi="Liberation Serif" w:eastAsia="Segoe UI" w:cs="Tahoma"/>
          <w:kern w:val="0"/>
          <w:lang w:val="en-US" w:eastAsia="en-US" w:bidi="en-US"/>
        </w:rPr>
        <w:t>Trop détail, je pense =&gt; on peut le mentionner rapidement dans l’encadré présentation de l’enquête et des enquêté.es (ex : «disposant de faibles ressources économique, provenant de…»</w:t>
      </w:r>
    </w:p>
  </w:comment>
  <w:comment w:id="43" w:author="Auteur inconnu" w:date="2025-07-16T10:46:07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Souvent à deux pour le coup, pcq c’est lourd et que Simon aide à porter (Nelly a mal au dos)</w:t>
      </w:r>
    </w:p>
  </w:comment>
  <w:comment w:id="44" w:author="Auteur inconnu" w:date="2025-03-31T11:22:00Z" w:initials="Auteur in">
    <w:p>
      <w:r>
        <w:rPr>
          <w:rFonts w:ascii="Liberation Serif" w:hAnsi="Liberation Serif" w:eastAsia="Segoe UI" w:cs="Tahoma"/>
          <w:kern w:val="0"/>
          <w:sz w:val="21"/>
          <w:lang w:val="en-US" w:eastAsia="en-US" w:bidi="en-US"/>
        </w:rPr>
        <w:t>Préciser qu’il y a une épicerie dans le village, mais qu’elle est chère et réservée aux « urgences »</w:t>
      </w:r>
    </w:p>
    <w:p>
      <w:r>
        <w:rPr>
          <w:rFonts w:ascii="Liberation Serif" w:hAnsi="Liberation Serif" w:eastAsia="Segoe UI" w:cs="Tahoma"/>
          <w:kern w:val="0"/>
          <w:sz w:val="21"/>
          <w:lang w:val="en-US" w:eastAsia="en-US" w:bidi="en-US"/>
        </w:rPr>
        <w:t>(en note ou dans le texte) ?</w:t>
      </w:r>
    </w:p>
  </w:comment>
  <w:comment w:id="45" w:author="Tom Beurois" w:date="2025-06-11T11:14:00Z" w:initials="TB">
    <w:p>
      <w:r>
        <w:rPr>
          <w:rFonts w:ascii="Liberation Serif" w:hAnsi="Liberation Serif" w:eastAsia="Segoe UI" w:cs="Tahoma"/>
          <w:kern w:val="0"/>
          <w:lang w:val="en-US" w:eastAsia="en-US" w:bidi="en-US"/>
        </w:rPr>
        <w:t>Oui, peut être à enlever si on est just sur le nombre de signes</w:t>
      </w:r>
    </w:p>
  </w:comment>
  <w:comment w:id="46" w:author="Auteur inconnu" w:date="2025-03-31T11:33:00Z" w:initials="Auteur in">
    <w:p>
      <w:r>
        <w:rPr>
          <w:rFonts w:ascii="Liberation Serif" w:hAnsi="Liberation Serif" w:eastAsia="Segoe UI" w:cs="Tahoma"/>
          <w:kern w:val="0"/>
          <w:sz w:val="21"/>
          <w:lang w:val="en-US" w:eastAsia="en-US" w:bidi="en-US"/>
        </w:rPr>
        <w:t>Ce qui reflète d’ailleurs que c’est pas lui qui gère l’appro alimentaire, sinon il prendrait peut etre l’activité plus au sérieux ?</w:t>
      </w:r>
    </w:p>
  </w:comment>
  <w:comment w:id="47" w:author="Tom Beurois" w:date="2025-06-11T12:08:00Z" w:initials="TB">
    <w:p>
      <w:r>
        <w:rPr>
          <w:rFonts w:ascii="Liberation Serif" w:hAnsi="Liberation Serif" w:eastAsia="Segoe UI" w:cs="Tahoma"/>
          <w:kern w:val="0"/>
          <w:lang w:val="en-US" w:eastAsia="en-US" w:bidi="en-US"/>
        </w:rPr>
        <w:t>La relation avec les maris est très intéressante à analyser je trouve. Dans le cas de Chantal et Bruno, c’est elle qui veille sur les activités du jardin (l’encourageant à y aller, trouver des solutions, lui rappelant que c’est important pour cuisiner etc.). Cette dimension du couple pourrait ressortir dans nos analyses.</w:t>
      </w:r>
    </w:p>
  </w:comment>
  <w:comment w:id="48" w:author="Auteur inconnu" w:date="2025-07-16T10:48:44Z" w:initials="">
    <w:p>
      <w:r>
        <w:rPr>
          <w:rFonts w:ascii="Aptos" w:hAnsi="Aptos" w:eastAsia="SimSun" w:cs="" w:asciiTheme="minorHAnsi" w:cstheme="minorBidi" w:hAnsiTheme="minorHAnsi"/>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2"/>
          <w:u w:val="none"/>
          <w:vertAlign w:val="baseline"/>
          <w:em w:val="none"/>
          <w:lang w:val="fr-FR" w:eastAsia="en-US" w:bidi="ar-SA"/>
          <w14:ligatures w14:val="standardContextual"/>
        </w:rPr>
        <w:t>Répondre à Tom Beurois (11/06/2025, 12:08): "..."</w:t>
      </w:r>
    </w:p>
    <w:p>
      <w:r>
        <w:rPr>
          <w:rFonts w:ascii="Liberation Serif" w:hAnsi="Liberation Serif" w:eastAsia="Segoe UI" w:cs="Tahoma"/>
          <w:kern w:val="0"/>
          <w:sz w:val="20"/>
          <w:lang w:val="fr-FR" w:eastAsia="en-US" w:bidi="ar-SA"/>
        </w:rPr>
        <w:t>Yes carrément, cf mon article SC à paraître, on en reparle !</w:t>
      </w:r>
    </w:p>
    <w:p>
      <w:r>
        <w:rPr>
          <w:rFonts w:ascii="Liberation Serif" w:hAnsi="Liberation Serif" w:eastAsia="Segoe UI" w:cs="Tahoma"/>
          <w:kern w:val="0"/>
          <w:lang w:val="en-US" w:eastAsia="en-US" w:bidi="en-US"/>
        </w:rPr>
      </w:r>
    </w:p>
    <w:p>
      <w:r>
        <w:rPr>
          <w:rFonts w:ascii="Liberation Serif" w:hAnsi="Liberation Serif" w:eastAsia="Segoe UI" w:cs="Tahoma"/>
          <w:kern w:val="0"/>
          <w:sz w:val="20"/>
          <w:lang w:val="fr-FR" w:eastAsia="en-US" w:bidi="ar-SA"/>
        </w:rPr>
        <w:t>Ca aiderait à problématiser aussi(pcq là ma partie sur l’impossibilité du  jardin est intéressante mais trop longue/descriptive)</w:t>
      </w:r>
    </w:p>
  </w:comment>
  <w:comment w:id="49" w:author="Auteur inconnu" w:date="2025-03-31T11:35:00Z" w:initials="Auteur in">
    <w:p w14:paraId="01000000">
      <w:r>
        <w:rPr>
          <w:rFonts w:eastAsia="Segoe UI" w:ascii="TimesNewRomanPSMT" w:hAnsi="TimesNewRomanPSMT" w:cs="TimesNewRomanPSMT"/>
          <w:kern w:val="0"/>
          <w:sz w:val="21"/>
          <w:lang w:val="en-US" w:eastAsia="en-US" w:bidi="en-US"/>
        </w:rPr>
        <w:t xml:space="preserve"> Chez d’autres femmes précarisées de l’enquête, ce peut être l’absence d’espace extérieur, ou encore un jardin envahi par les ronces</w:t>
      </w:r>
    </w:p>
  </w:comment>
  <w:comment w:id="50" w:author="Tom Beurois" w:date="2025-06-11T12:06:00Z" w:initials="TB">
    <w:p w14:paraId="02000000">
      <w:r>
        <w:rPr>
          <w:rFonts w:ascii="Liberation Serif" w:hAnsi="Liberation Serif" w:eastAsia="Segoe UI" w:cs="Tahoma"/>
          <w:kern w:val="0"/>
          <w:lang w:val="en-US" w:eastAsia="en-US" w:bidi="en-US"/>
        </w:rPr>
        <w:t xml:space="preserve">On apporte ces nuances dans l’encadré méthodo ? </w:t>
      </w:r>
    </w:p>
  </w:comment>
  <w:comment w:id="52" w:author="Auteur inconnu" w:date="2025-03-31T11:49:00Z" w:initials="Auteur in">
    <w:p>
      <w:r>
        <w:rPr>
          <w:rFonts w:ascii="Liberation Serif" w:hAnsi="Liberation Serif" w:eastAsia="Segoe UI" w:cs="Tahoma"/>
          <w:kern w:val="0"/>
          <w:sz w:val="21"/>
          <w:u w:val="single"/>
          <w:lang w:val="en-US" w:eastAsia="en-US" w:bidi="en-US"/>
        </w:rPr>
        <w:t>Elle cuisine pour son père en échange, à partir des produits qu’il lui donne</w:t>
      </w:r>
    </w:p>
  </w:comment>
  <w:comment w:id="51" w:author="Tom Beurois" w:date="2025-06-11T12:47:00Z" w:initials="TB">
    <w:p>
      <w:r>
        <w:rPr>
          <w:rFonts w:ascii="Liberation Serif" w:hAnsi="Liberation Serif" w:eastAsia="Segoe UI" w:cs="Tahoma"/>
          <w:kern w:val="0"/>
          <w:lang w:val="en-US" w:eastAsia="en-US" w:bidi="en-US"/>
        </w:rPr>
        <w:t xml:space="preserve">Intéressant ces échanges </w:t>
      </w:r>
    </w:p>
  </w:comment>
  <w:comment w:id="53" w:author="Auteur inconnu" w:date="2025-07-16T10:52:12Z" w:initials="">
    <w:p>
      <w:r>
        <w:rPr>
          <w:rFonts w:ascii="Aptos" w:hAnsi="Aptos" w:eastAsia="SimSun" w:cs="" w:asciiTheme="minorHAnsi" w:cstheme="minorBidi" w:hAnsiTheme="minorHAnsi"/>
          <w:b/>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Dimension « distinctive » par rapport à l’aide alimentaire</w:t>
      </w:r>
    </w:p>
  </w:comment>
  <w:comment w:id="54" w:author="Auteur inconnu" w:date="2025-07-16T11:02:34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Effectivement harmoniser ou justifier pcq on fait pas pareil</w:t>
      </w:r>
    </w:p>
  </w:comment>
  <w:comment w:id="55" w:author="Auteur inconnu" w:date="2025-07-16T11:03:09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Une note qlq part pour justifier les guillemets ?</w:t>
      </w:r>
    </w:p>
  </w:comment>
  <w:comment w:id="56" w:author="Auteur inconnu" w:date="2025-07-16T11:03:24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OK effectivement ya une analyse à sortir de la DST au potager / cuisine etc</w:t>
      </w:r>
    </w:p>
  </w:comment>
  <w:comment w:id="57" w:author="Auteur inconnu" w:date="2025-07-16T11:05:00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Ou citer Weber 1998 l’honneur des jardiniers ?</w:t>
      </w:r>
    </w:p>
  </w:comment>
  <w:comment w:id="58" w:author="Auteur inconnu" w:date="2025-07-16T11:02:00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Harmoniser les parenthèses ou non</w:t>
      </w:r>
    </w:p>
  </w:comment>
  <w:comment w:id="59" w:author="Auteur inconnu" w:date="2025-07-16T11:05:40Z" w:initials="">
    <w:p>
      <w:r>
        <w:rPr>
          <w:rFonts w:eastAsia="SimSun" w:cs="" w:cstheme="minorBidi"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OK super, je peux aussi détailler des bails de « bons plans », « dates courtes » dans un  magasin anti-gaspi etc</w:t>
      </w:r>
    </w:p>
    <w:p>
      <w:r>
        <w:rPr>
          <w:rFonts w:ascii="Liberation Serif" w:hAnsi="Liberation Serif" w:eastAsia="Segoe UI" w:cs="Tahoma"/>
          <w:kern w:val="0"/>
          <w:lang w:val="en-US" w:eastAsia="en-US" w:bidi="en-US"/>
        </w:rPr>
      </w:r>
    </w:p>
    <w:p>
      <w:r>
        <w:rPr>
          <w:rFonts w:eastAsia="SimSun" w:cs="" w:cstheme="minorBidi"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 xml:space="preserve">&gt; </w:t>
      </w:r>
      <w:r>
        <w:rPr>
          <w:rFonts w:eastAsia="SimSun" w:cs="" w:cstheme="minorBidi" w:ascii="Times New Roman" w:hAnsi="Times New Roman"/>
          <w:b/>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Ce qui ressort c’est vraiment la multiplication des moyens d’appro = c’est pas juste des gens qui « attendent » l’aide alim, plein d’autres stratégies à côté</w:t>
      </w:r>
    </w:p>
    <w:p>
      <w:r>
        <w:rPr>
          <w:rFonts w:eastAsia="SimSun" w:cs="" w:cstheme="minorBidi" w:ascii="Times New Roman" w:hAnsi="Times New Roman"/>
          <w:b/>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 xml:space="preserve">Et notamment quel rôle du genre ? </w:t>
      </w:r>
    </w:p>
    <w:p>
      <w:r>
        <w:rPr>
          <w:rFonts w:eastAsia="SimSun" w:cs="" w:cstheme="minorBidi" w:ascii="Times New Roman" w:hAnsi="Times New Roman"/>
          <w:b/>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Peut-être nommer un truc de « travail alimentaire » pour montrer comment c’est toute une gestion domestique, guidée par les femmes</w:t>
      </w:r>
    </w:p>
    <w:p>
      <w:r>
        <w:rPr>
          <w:rFonts w:eastAsia="SimSun" w:cs="" w:cstheme="minorBidi" w:ascii="Times New Roman" w:hAnsi="Times New Roman"/>
          <w:b/>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(cf Cottereau et Marzok aussi on en reparle)</w:t>
      </w:r>
    </w:p>
  </w:comment>
  <w:comment w:id="60" w:author="Auteur inconnu" w:date="2025-07-16T11:08:49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Encore uenf ois voir comment.pq on passe de l’un à l’autre, et pq pas axer directement sur les femmes ?</w:t>
      </w:r>
    </w:p>
  </w:comment>
  <w:comment w:id="61" w:author="Auteur inconnu" w:date="2025-07-16T10:41:56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Cool ce titre</w:t>
      </w:r>
    </w:p>
  </w:comment>
  <w:comment w:id="62" w:author="Tom Beurois" w:date="2025-06-11T11:23:00Z" w:initials="TB">
    <w:p>
      <w:r>
        <w:rPr>
          <w:rFonts w:ascii="Liberation Serif" w:hAnsi="Liberation Serif" w:eastAsia="Segoe UI" w:cs="Tahoma"/>
          <w:kern w:val="0"/>
          <w:lang w:val="en-US" w:eastAsia="en-US" w:bidi="en-US"/>
        </w:rPr>
        <w:t>Cette citation est bien, à insérer dans le corps du texte je pense</w:t>
      </w:r>
    </w:p>
  </w:comment>
  <w:comment w:id="63" w:author="Auteur inconnu" w:date="2025-07-16T10:41:46Z" w:initials="">
    <w:p>
      <w:r>
        <w:rPr>
          <w:rFonts w:ascii="Aptos" w:hAnsi="Aptos" w:eastAsia="SimSun" w:cs="" w:asciiTheme="minorHAnsi" w:cstheme="minorBidi" w:hAnsiTheme="minorHAnsi"/>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2"/>
          <w:u w:val="none"/>
          <w:vertAlign w:val="baseline"/>
          <w:em w:val="none"/>
          <w:lang w:val="fr-FR" w:eastAsia="en-US" w:bidi="ar-SA"/>
          <w14:ligatures w14:val="standardContextual"/>
        </w:rPr>
        <w:t>Répondre à Tom Beurois (11/06/2025, 11:23): "..."</w:t>
      </w:r>
    </w:p>
    <w:p>
      <w:r>
        <w:rPr>
          <w:rFonts w:ascii="Liberation Serif" w:hAnsi="Liberation Serif" w:eastAsia="Segoe UI" w:cs="Tahoma"/>
          <w:kern w:val="0"/>
          <w:sz w:val="20"/>
          <w:lang w:val="fr-FR" w:eastAsia="en-US" w:bidi="ar-SA"/>
        </w:rPr>
        <w:t>Ou titre principal comme dans la com ?</w:t>
      </w:r>
    </w:p>
  </w:comment>
  <w:comment w:id="64" w:author="Auteur inconnu" w:date="2025-07-16T11:11:33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Pour éviter la répétition</w:t>
      </w:r>
    </w:p>
  </w:comment>
  <w:comment w:id="65" w:author="Auteur inconnu" w:date="2025-07-16T11:17:26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Si on décide qu’on le précise que dans l’encadré méthodo ?</w:t>
      </w:r>
    </w:p>
  </w:comment>
  <w:comment w:id="66" w:author="Auteur inconnu" w:date="2025-07-16T11:18:02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C’était pour citer leur article « des inactives très productives » de 2016 mais pour pas multiplier le réf, on peut rester sur le 2019 !</w:t>
      </w:r>
    </w:p>
  </w:comment>
  <w:comment w:id="67" w:author="Auteur inconnu" w:date="2025-07-16T11:18:33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Remonter la réf au début de la partie ?</w:t>
      </w:r>
    </w:p>
  </w:comment>
  <w:comment w:id="68" w:author="Auteur inconnu" w:date="2025-07-16T11:19:22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Bon ce qui est intéressant aussi c’est qu’elle fréquente pas ces meufs</w:t>
      </w:r>
    </w:p>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Cf aussi le biais de ma position de classe ?</w:t>
      </w:r>
    </w:p>
  </w:comment>
  <w:comment w:id="69" w:author="Auteur inconnu" w:date="2025-07-16T11:20:12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Cf forme de « bricolage féminin » ? en tout cas on retrouve certaines de ses carac</w:t>
      </w:r>
    </w:p>
  </w:comment>
  <w:comment w:id="70" w:author="Auteur inconnu" w:date="2025-07-16T11:20:38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Cf le bricolage</w:t>
      </w:r>
    </w:p>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Par tâtonnement, avec « ce qu’on a » = ce qui est valorisé dans la débrouille</w:t>
      </w:r>
    </w:p>
  </w:comment>
  <w:comment w:id="72" w:author="Auteur inconnu" w:date="2025-03-31T15:40:00Z" w:initials="Auteur in">
    <w:p>
      <w:r>
        <w:rPr>
          <w:rFonts w:ascii="Liberation Serif" w:hAnsi="Liberation Serif" w:eastAsia="Segoe UI" w:cs="Tahoma"/>
          <w:b/>
          <w:kern w:val="0"/>
          <w:sz w:val="21"/>
          <w:lang w:val="en-US" w:eastAsia="en-US" w:bidi="en-US"/>
        </w:rPr>
        <w:t>= hyper valorisant aussi</w:t>
      </w:r>
    </w:p>
    <w:p>
      <w:r>
        <w:rPr>
          <w:rFonts w:ascii="Liberation Serif" w:hAnsi="Liberation Serif" w:eastAsia="Segoe UI" w:cs="Tahoma"/>
          <w:kern w:val="0"/>
          <w:lang w:val="en-US" w:eastAsia="en-US" w:bidi="en-US"/>
        </w:rPr>
      </w:r>
    </w:p>
    <w:p>
      <w:r>
        <w:rPr>
          <w:rFonts w:ascii="Liberation Serif" w:hAnsi="Liberation Serif" w:eastAsia="Segoe UI" w:cs="Tahoma"/>
          <w:kern w:val="0"/>
          <w:sz w:val="21"/>
          <w:lang w:val="en-US" w:eastAsia="en-US" w:bidi="en-US"/>
        </w:rPr>
        <w:t>Le voisin, il va avoir sa gamelle de soupe aussi. On n’attend pas qu’on demande, on donne, ou on appelle. Mon fils est à trois kilomètres : “J’ai fait une grosse gamelle”. Il en profite. »</w:t>
      </w:r>
    </w:p>
  </w:comment>
  <w:comment w:id="73" w:author="Tom Beurois" w:date="2025-06-11T13:01:00Z" w:initials="TB">
    <w:p>
      <w:r>
        <w:rPr>
          <w:rFonts w:ascii="Liberation Serif" w:hAnsi="Liberation Serif" w:eastAsia="Segoe UI" w:cs="Tahoma"/>
          <w:kern w:val="0"/>
          <w:lang w:val="en-US" w:eastAsia="en-US" w:bidi="en-US"/>
        </w:rPr>
        <w:t>Intéressant, ça montre comment elles tirent une forme de pouvoir (c’est mal dit) de leur capacité à créer cette économie d’entraide, à en définir les limites, y intégrer d’autres personnes, au-delà de la famille.</w:t>
      </w:r>
    </w:p>
  </w:comment>
  <w:comment w:id="74" w:author="Auteur inconnu" w:date="2025-07-16T11:24:48Z" w:initials="">
    <w:p>
      <w:r>
        <w:rPr>
          <w:rFonts w:ascii="Aptos" w:hAnsi="Aptos" w:eastAsia="SimSun" w:cs="" w:asciiTheme="minorHAnsi" w:cstheme="minorBidi" w:hAnsiTheme="minorHAnsi"/>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2"/>
          <w:u w:val="none"/>
          <w:vertAlign w:val="baseline"/>
          <w:em w:val="none"/>
          <w:lang w:val="fr-FR" w:eastAsia="en-US" w:bidi="ar-SA"/>
          <w14:ligatures w14:val="standardContextual"/>
        </w:rPr>
        <w:t>Répondre à Tom Beurois (11/06/2025, 13:01): "..."</w:t>
      </w:r>
    </w:p>
    <w:p>
      <w:r>
        <w:rPr>
          <w:rFonts w:ascii="Liberation Serif" w:hAnsi="Liberation Serif" w:eastAsia="Segoe UI" w:cs="Tahoma"/>
          <w:kern w:val="0"/>
          <w:sz w:val="20"/>
          <w:lang w:val="fr-FR" w:eastAsia="en-US" w:bidi="ar-SA"/>
        </w:rPr>
        <w:t>Oui !</w:t>
      </w:r>
    </w:p>
  </w:comment>
  <w:comment w:id="71" w:author="Auteur inconnu" w:date="2025-07-16T11:24:28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Cf Nelly</w:t>
      </w:r>
    </w:p>
  </w:comment>
  <w:comment w:id="75" w:author="Auteur inconnu" w:date="2025-07-16T11:24:59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Répétition ?</w:t>
      </w:r>
    </w:p>
  </w:comment>
  <w:comment w:id="76" w:author="Auteur inconnu" w:date="2025-07-16T11:32:58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Je sais pas pour le tiret</w:t>
      </w:r>
    </w:p>
  </w:comment>
  <w:comment w:id="77" w:author="Auteur inconnu" w:date="2025-07-16T11:34:57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Yes cf le Noël de Daniela aussi</w:t>
      </w:r>
    </w:p>
  </w:comment>
  <w:comment w:id="78" w:author="Auteur inconnu" w:date="2025-07-16T11:35:21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Oui et finalement visible je trouve vu qu’elles sont reconnues comme « cuisinières » etc ?</w:t>
      </w:r>
    </w:p>
  </w:comment>
  <w:comment w:id="79" w:author="Auteur inconnu" w:date="2025-07-16T11:35:53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C’est qui ?</w:t>
      </w:r>
    </w:p>
  </w:comment>
  <w:comment w:id="81" w:author="Auteur inconnu" w:date="2025-07-16T11:35:49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C’est qui ?</w:t>
      </w:r>
    </w:p>
  </w:comment>
  <w:comment w:id="80" w:author="Auteur inconnu" w:date="2025-07-16T11:36:08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 xml:space="preserve">Super intéressant pcq ça rejout le truc de Daniela avec son fils : on est reconnues pcq on fait à manger </w:t>
      </w:r>
      <w:r>
        <w:rPr>
          <w:rFonts w:ascii="Aptos" w:hAnsi="Aptos" w:eastAsia="SimSun" w:cs="" w:asciiTheme="minorHAnsi" w:cstheme="minorBidi" w:hAnsiTheme="minorHAnsi"/>
          <w:b/>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à des personnes, a fortiori des hommes</w:t>
      </w:r>
    </w:p>
    <w:p>
      <w:r>
        <w:rPr>
          <w:rFonts w:ascii="Aptos" w:hAnsi="Aptos" w:eastAsia="SimSun" w:cs="" w:asciiTheme="minorHAnsi" w:cstheme="minorBidi" w:hAnsiTheme="minorHAnsi"/>
          <w:b/>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 xml:space="preserve">- </w:t>
      </w:r>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ici intéressant pcq c’est pas un conjoint directement, mais ça rejoue aussi une DST professionnelle hyper hiérarchisée et genrée (cf secrétaire et ministre par ex)</w:t>
      </w:r>
    </w:p>
  </w:comment>
  <w:comment w:id="82" w:author="Auteur inconnu" w:date="2025-07-16T11:37:53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OK donc on a une délégation indirecte et invisible/informelle du travail de soin des parents de Pascal à cees femmes, qu’elles prennent en charge « volontairement »</w:t>
      </w:r>
    </w:p>
  </w:comment>
  <w:comment w:id="83" w:author="Tom Beurois" w:date="2025-06-13T10:11:00Z" w:initials="TB">
    <w:p>
      <w:r>
        <w:rPr>
          <w:rFonts w:ascii="Liberation Serif" w:hAnsi="Liberation Serif" w:eastAsia="Segoe UI" w:cs="Tahoma"/>
          <w:kern w:val="0"/>
          <w:lang w:val="en-US" w:eastAsia="en-US" w:bidi="en-US"/>
        </w:rPr>
        <w:t xml:space="preserve">À reformuler/simplifier </w:t>
      </w:r>
    </w:p>
  </w:comment>
  <w:comment w:id="84" w:author="Auteur inconnu" w:date="2025-07-16T11:39:10Z" w:initials="">
    <w:p>
      <w:r>
        <w:rPr>
          <w:rFonts w:ascii="Aptos" w:hAnsi="Aptos" w:eastAsia="SimSun" w:cs="" w:asciiTheme="minorHAnsi" w:cstheme="minorBidi" w:hAnsiTheme="minorHAnsi"/>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2"/>
          <w:u w:val="none"/>
          <w:vertAlign w:val="baseline"/>
          <w:em w:val="none"/>
          <w:lang w:val="fr-FR" w:eastAsia="en-US" w:bidi="ar-SA"/>
          <w14:ligatures w14:val="standardContextual"/>
        </w:rPr>
        <w:t>Répondre à Tom Beurois (13/06/2025, 10:11): "..."</w:t>
      </w:r>
    </w:p>
    <w:p>
      <w:r>
        <w:rPr>
          <w:rFonts w:ascii="Liberation Serif" w:hAnsi="Liberation Serif" w:eastAsia="Segoe UI" w:cs="Tahoma"/>
          <w:kern w:val="0"/>
          <w:sz w:val="20"/>
          <w:lang w:val="fr-FR" w:eastAsia="en-US" w:bidi="ar-SA"/>
        </w:rPr>
        <w:t xml:space="preserve">C’est super cette idée ! C’est Daniela </w:t>
      </w:r>
    </w:p>
    <w:p>
      <w:r>
        <w:rPr>
          <w:rFonts w:ascii="Liberation Serif" w:hAnsi="Liberation Serif" w:eastAsia="Segoe UI" w:cs="Tahoma"/>
          <w:kern w:val="0"/>
          <w:lang w:val="en-US" w:eastAsia="en-US" w:bidi="en-US"/>
        </w:rPr>
      </w:r>
    </w:p>
    <w:p>
      <w:r>
        <w:rPr>
          <w:rFonts w:ascii="Liberation Serif" w:hAnsi="Liberation Serif" w:eastAsia="Segoe UI" w:cs="Tahoma"/>
          <w:kern w:val="0"/>
          <w:sz w:val="20"/>
          <w:lang w:val="fr-FR" w:eastAsia="en-US" w:bidi="ar-SA"/>
        </w:rPr>
        <w:t>Peut-être parler de scènes sociales : ça rejoue la scène domestique, c’est un prolongement</w:t>
      </w:r>
    </w:p>
  </w:comment>
  <w:comment w:id="85" w:author="Auteur inconnu" w:date="2025-07-16T11:47:01Z" w:initials="">
    <w:p>
      <w:r>
        <w:rPr>
          <w:rFonts w:ascii="Aptos" w:hAnsi="Aptos" w:eastAsia="SimSun" w:cs="" w:asciiTheme="minorHAnsi" w:cstheme="minorBidi" w:hAnsiTheme="minorHAnsi"/>
          <w:b/>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Deux idées que tu détailles après mais dans l’ordre inverse</w:t>
      </w:r>
    </w:p>
    <w:p>
      <w:r>
        <w:rPr>
          <w:rFonts w:ascii="Aptos" w:hAnsi="Aptos" w:eastAsia="SimSun" w:cs="" w:asciiTheme="minorHAnsi" w:cstheme="minorBidi" w:hAnsiTheme="minorHAnsi"/>
          <w:b/>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 xml:space="preserve">&gt; </w:t>
      </w:r>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proposition dans le texte</w:t>
      </w:r>
    </w:p>
  </w:comment>
  <w:comment w:id="86" w:author="Auteur inconnu" w:date="2025-07-16T11:45:57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La gestion de l’économie domestique se rejoue dans l’épicerie, entre les femmes « bénéficiaires »</w:t>
      </w:r>
    </w:p>
  </w:comment>
  <w:comment w:id="87" w:author="Auteur inconnu" w:date="2025-07-16T11:46:40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J’enlèverais les choses sur les hommes vu qu’on centre sur les femmes ?</w:t>
      </w:r>
    </w:p>
  </w:comment>
  <w:comment w:id="88" w:author="Auteur inconnu" w:date="2025-07-16T11:49:21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Voir ce qu’on fait de ça, la « honte » et le stigmate qui persiste</w:t>
      </w:r>
    </w:p>
  </w:comment>
  <w:comment w:id="89" w:author="Auteur inconnu" w:date="2025-07-16T11:51:11Z" w:initials="">
    <w:p>
      <w:r>
        <w:rPr>
          <w:rFonts w:ascii="Aptos" w:hAnsi="Aptos" w:eastAsia="SimSun" w:cs="" w:asciiTheme="minorHAnsi" w:cstheme="minorBidi" w:hAnsiTheme="minorHAnsi"/>
          <w:b/>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Voir comment on conclut tout cette partie + transition</w:t>
      </w:r>
    </w:p>
  </w:comment>
  <w:comment w:id="90" w:author="Auteur inconnu" w:date="2025-07-16T11:52:06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 problématiser avec style de féminité</w:t>
      </w:r>
    </w:p>
  </w:comment>
  <w:comment w:id="92" w:author="Auteur inconnu" w:date="2025-03-31T15:12:00Z" w:initials="Auteur in">
    <w:p w14:paraId="03000000">
      <w:r>
        <w:rPr>
          <w:rFonts w:ascii="Liberation Serif" w:hAnsi="Liberation Serif" w:eastAsia="Segoe UI" w:cs="Tahoma"/>
          <w:b/>
          <w:kern w:val="0"/>
          <w:sz w:val="21"/>
          <w:lang w:val="en-US" w:eastAsia="en-US" w:bidi="en-US"/>
        </w:rPr>
        <w:t>Dans mon cas, elles sont célibataires pour la plupart : et toi ?</w:t>
      </w:r>
    </w:p>
  </w:comment>
  <w:comment w:id="93" w:author="Tom Beurois" w:date="2025-06-11T12:29:00Z" w:initials="TB">
    <w:p w14:paraId="04000000">
      <w:r>
        <w:rPr>
          <w:rFonts w:ascii="Liberation Serif" w:hAnsi="Liberation Serif" w:eastAsia="Segoe UI" w:cs="Tahoma"/>
          <w:kern w:val="0"/>
          <w:lang w:val="en-US" w:eastAsia="en-US" w:bidi="en-US"/>
        </w:rPr>
        <w:t>Oui souvent (séparées, veuves) =&gt; on peut le préciser dans l’encadré</w:t>
      </w:r>
    </w:p>
  </w:comment>
  <w:comment w:id="91" w:author="Auteur inconnu" w:date="2025-07-16T11:57:18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Je comprends pas bien pq on passe de l’un à l’autre de ces arguments (pour moi c’était les 2 sous-parties) mais c’est super ça va permettre de complexifier la partie</w:t>
      </w:r>
    </w:p>
  </w:comment>
  <w:comment w:id="94" w:author="Auteur inconnu" w:date="2025-07-16T11:56:55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Un style de féminité… ?</w:t>
      </w:r>
    </w:p>
  </w:comment>
  <w:comment w:id="96" w:author="Auteur inconnu" w:date="2025-07-16T12:06:11Z" w:initials="">
    <w:p>
      <w:r>
        <w:rPr>
          <w:rFonts w:ascii="Aptos" w:hAnsi="Aptos" w:eastAsia="SimSun" w:cs="" w:asciiTheme="minorHAnsi" w:cstheme="minorBidi" w:hAnsiTheme="minorHAnsi"/>
          <w:b/>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Voir aussi si on part pas sur un cadrage de l’objet : mère plutôt que femme, avec un style de féminité domestique (même à l’épicerie du coup), où ces femmes constrisent leur position soiale en se fondant sur un rôle maternel / rejouant les codes de d’une assignation maternelle</w:t>
      </w:r>
    </w:p>
    <w:p>
      <w:r>
        <w:rPr>
          <w:rFonts w:ascii="Aptos" w:hAnsi="Aptos" w:eastAsia="SimSun" w:cs="" w:asciiTheme="minorHAnsi" w:cstheme="minorBidi" w:hAnsiTheme="minorHAnsi"/>
          <w:b/>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Et comprendre pourquoi/comment ça se manifeste etc</w:t>
      </w:r>
    </w:p>
  </w:comment>
  <w:comment w:id="95" w:author="Auteur inconnu" w:date="2025-07-16T12:07:43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Voir où mettre ça</w:t>
      </w:r>
    </w:p>
  </w:comment>
  <w:comment w:id="97" w:author="Auteur inconnu" w:date="2025-03-31T15:32:00Z" w:initials="Auteur in">
    <w:p>
      <w:r>
        <w:rPr>
          <w:rFonts w:ascii="Liberation Serif" w:hAnsi="Liberation Serif" w:eastAsia="Segoe UI" w:cs="Tahoma"/>
          <w:kern w:val="0"/>
          <w:sz w:val="21"/>
          <w:lang w:val="en-US" w:eastAsia="en-US" w:bidi="en-US"/>
        </w:rPr>
        <w:t xml:space="preserve">+ </w:t>
      </w:r>
      <w:r>
        <w:rPr>
          <w:rFonts w:ascii="Liberation Serif" w:hAnsi="Liberation Serif" w:eastAsia="Segoe UI" w:cs="Tahoma"/>
          <w:b/>
          <w:kern w:val="0"/>
          <w:sz w:val="21"/>
          <w:lang w:val="en-US" w:eastAsia="en-US" w:bidi="en-US"/>
        </w:rPr>
        <w:t>elle ne gaspille pas cf adhésion norme écolo</w:t>
      </w:r>
      <w:r>
        <w:rPr>
          <w:rFonts w:ascii="Liberation Serif" w:hAnsi="Liberation Serif" w:eastAsia="Segoe UI" w:cs="Tahoma"/>
          <w:kern w:val="0"/>
          <w:sz w:val="21"/>
          <w:lang w:val="en-US" w:eastAsia="en-US" w:bidi="en-US"/>
        </w:rPr>
        <w:t>, particulièrement assignée aux meufs vu qu’elles gèrent l’alimentation à la maison (à voir si on parle de ça, on peut renvoyer à mon article dans Politix si besoin où je détaille + au tiens dans SC)</w:t>
      </w:r>
    </w:p>
  </w:comment>
  <w:comment w:id="98" w:author="Auteur inconnu" w:date="2025-03-31T15:30:00Z" w:initials="Auteur in">
    <w:p>
      <w:r>
        <w:rPr>
          <w:rFonts w:ascii="Liberation Serif" w:hAnsi="Liberation Serif" w:eastAsia="Segoe UI" w:cs="Tahoma"/>
          <w:kern w:val="0"/>
          <w:sz w:val="21"/>
          <w:lang w:val="en-US" w:eastAsia="en-US" w:bidi="en-US"/>
        </w:rPr>
        <w:t>Peut-être pas détailler autant pcq c’est pas un apport propre à notre article</w:t>
      </w:r>
    </w:p>
  </w:comment>
  <w:comment w:id="99" w:author="Tom Beurois" w:date="2025-06-11T13:42:00Z" w:initials="TB">
    <w:p>
      <w:r>
        <w:rPr>
          <w:rFonts w:ascii="Liberation Serif" w:hAnsi="Liberation Serif" w:eastAsia="Segoe UI" w:cs="Tahoma"/>
          <w:kern w:val="0"/>
          <w:lang w:val="en-US" w:eastAsia="en-US" w:bidi="en-US"/>
        </w:rPr>
        <w:t>Oui, on va essayer de faire des coupes pour aller directement à l’essentiel. Garder seulement les éléments qui servent l’analyse.</w:t>
      </w:r>
    </w:p>
  </w:comment>
  <w:comment w:id="101" w:author="Auteur inconnu" w:date="2025-03-31T15:32:00Z" w:initials="Auteur in">
    <w:p>
      <w:r>
        <w:rPr>
          <w:rFonts w:ascii="Liberation Serif" w:hAnsi="Liberation Serif" w:eastAsia="Segoe UI" w:cs="Tahoma"/>
          <w:kern w:val="0"/>
          <w:sz w:val="21"/>
          <w:lang w:val="en-US" w:eastAsia="en-US" w:bidi="en-US"/>
        </w:rPr>
        <w:t>Détailler sur ses frais de voiture etc ?</w:t>
      </w:r>
    </w:p>
    <w:p>
      <w:r>
        <w:rPr>
          <w:rFonts w:ascii="Liberation Serif" w:hAnsi="Liberation Serif" w:eastAsia="Segoe UI" w:cs="Tahoma"/>
          <w:kern w:val="0"/>
          <w:lang w:val="en-US" w:eastAsia="en-US" w:bidi="en-US"/>
        </w:rPr>
      </w:r>
    </w:p>
    <w:p>
      <w:r>
        <w:rPr>
          <w:rFonts w:ascii="Liberation Serif" w:hAnsi="Liberation Serif" w:eastAsia="Segoe UI" w:cs="Tahoma"/>
          <w:kern w:val="0"/>
          <w:sz w:val="21"/>
          <w:lang w:val="en-US" w:eastAsia="en-US" w:bidi="en-US"/>
        </w:rPr>
        <w:t>Daniela vit dans le hameau d’une commune du centre Finistère. Le bourg est desservi par une</w:t>
      </w:r>
    </w:p>
    <w:p>
      <w:r>
        <w:rPr>
          <w:rFonts w:ascii="Liberation Serif" w:hAnsi="Liberation Serif" w:eastAsia="Segoe UI" w:cs="Tahoma"/>
          <w:kern w:val="0"/>
          <w:sz w:val="21"/>
          <w:lang w:val="en-US" w:eastAsia="en-US" w:bidi="en-US"/>
        </w:rPr>
        <w:t>seule ligne de bus, avec peu de passages dans la journée. Celle-ci relie deux communes importantes</w:t>
      </w:r>
    </w:p>
    <w:p>
      <w:r>
        <w:rPr>
          <w:rFonts w:ascii="Liberation Serif" w:hAnsi="Liberation Serif" w:eastAsia="Segoe UI" w:cs="Tahoma"/>
          <w:kern w:val="0"/>
          <w:sz w:val="21"/>
          <w:lang w:val="en-US" w:eastAsia="en-US" w:bidi="en-US"/>
        </w:rPr>
        <w:t>du Finistère, dont l’une, située à 30 km, dans laquelle se trouve la gare la plus proche. Cette faible</w:t>
      </w:r>
    </w:p>
    <w:p>
      <w:r>
        <w:rPr>
          <w:rFonts w:ascii="Liberation Serif" w:hAnsi="Liberation Serif" w:eastAsia="Segoe UI" w:cs="Tahoma"/>
          <w:kern w:val="0"/>
          <w:sz w:val="21"/>
          <w:lang w:val="en-US" w:eastAsia="en-US" w:bidi="en-US"/>
        </w:rPr>
        <w:t>offre de transport en commun, son prix, l’éloignement des commerces, de même que la santé fragile</w:t>
      </w:r>
    </w:p>
    <w:p>
      <w:r>
        <w:rPr>
          <w:rFonts w:ascii="Liberation Serif" w:hAnsi="Liberation Serif" w:eastAsia="Segoe UI" w:cs="Tahoma"/>
          <w:kern w:val="0"/>
          <w:sz w:val="21"/>
          <w:lang w:val="en-US" w:eastAsia="en-US" w:bidi="en-US"/>
        </w:rPr>
        <w:t>de Daniela qui l’empêche de faire du vélo – sur des routes d’ailleurs sinueuses et nivelées –</w:t>
      </w:r>
    </w:p>
    <w:p>
      <w:r>
        <w:rPr>
          <w:rFonts w:ascii="Liberation Serif" w:hAnsi="Liberation Serif" w:eastAsia="Segoe UI" w:cs="Tahoma"/>
          <w:kern w:val="0"/>
          <w:sz w:val="21"/>
          <w:lang w:val="en-US" w:eastAsia="en-US" w:bidi="en-US"/>
        </w:rPr>
        <w:t>l’obligent à se déplacer en voiture. C’est d’autant plus le cas au regard du poids des courses, qu’il</w:t>
      </w:r>
    </w:p>
    <w:p>
      <w:r>
        <w:rPr>
          <w:rFonts w:ascii="Liberation Serif" w:hAnsi="Liberation Serif" w:eastAsia="Segoe UI" w:cs="Tahoma"/>
          <w:kern w:val="0"/>
          <w:sz w:val="21"/>
          <w:lang w:val="en-US" w:eastAsia="en-US" w:bidi="en-US"/>
        </w:rPr>
        <w:t>faudrait transporter de train en bus, puis à pied pour regagner son hameau, et ce alors que son dos la</w:t>
      </w:r>
    </w:p>
    <w:p>
      <w:r>
        <w:rPr>
          <w:rFonts w:ascii="Liberation Serif" w:hAnsi="Liberation Serif" w:eastAsia="Segoe UI" w:cs="Tahoma"/>
          <w:kern w:val="0"/>
          <w:sz w:val="21"/>
          <w:lang w:val="en-US" w:eastAsia="en-US" w:bidi="en-US"/>
        </w:rPr>
        <w:t>fait souffrir – elle a été opérée plusieurs fois. Le poste budgétaire automobile de Daniela est de loin</w:t>
      </w:r>
    </w:p>
    <w:p>
      <w:r>
        <w:rPr>
          <w:rFonts w:ascii="Liberation Serif" w:hAnsi="Liberation Serif" w:eastAsia="Segoe UI" w:cs="Tahoma"/>
          <w:kern w:val="0"/>
          <w:sz w:val="21"/>
          <w:lang w:val="en-US" w:eastAsia="en-US" w:bidi="en-US"/>
        </w:rPr>
        <w:t>le plus important de son budget, puisqu’il représente 38 % de ses dépenses – le carburant</w:t>
      </w:r>
    </w:p>
    <w:p>
      <w:r>
        <w:rPr>
          <w:rFonts w:ascii="Liberation Serif" w:hAnsi="Liberation Serif" w:eastAsia="Segoe UI" w:cs="Tahoma"/>
          <w:kern w:val="0"/>
          <w:sz w:val="21"/>
          <w:lang w:val="en-US" w:eastAsia="en-US" w:bidi="en-US"/>
        </w:rPr>
        <w:t>constituant un quart de celles-ci</w:t>
      </w:r>
      <w:r>
        <w:rPr>
          <w:rFonts w:eastAsia="Segoe UI" w:ascii="TimesNewRomanPSMT" w:hAnsi="TimesNewRomanPSMT" w:cs="TimesNewRomanPSMT"/>
          <w:kern w:val="0"/>
          <w:sz w:val="21"/>
          <w:lang w:val="en-US" w:eastAsia="en-US" w:bidi="en-US"/>
        </w:rPr>
        <w:t>155</w:t>
      </w:r>
      <w:r>
        <w:rPr>
          <w:rFonts w:ascii="Liberation Serif" w:hAnsi="Liberation Serif" w:eastAsia="Segoe UI" w:cs="Tahoma"/>
          <w:kern w:val="0"/>
          <w:sz w:val="21"/>
          <w:lang w:val="en-US" w:eastAsia="en-US" w:bidi="en-US"/>
        </w:rPr>
        <w:t>. « On va jamais exprès aux courses pour quelque chose qui nous</w:t>
      </w:r>
    </w:p>
    <w:p>
      <w:r>
        <w:rPr>
          <w:rFonts w:ascii="Liberation Serif" w:hAnsi="Liberation Serif" w:eastAsia="Segoe UI" w:cs="Tahoma"/>
          <w:kern w:val="0"/>
          <w:sz w:val="21"/>
          <w:lang w:val="en-US" w:eastAsia="en-US" w:bidi="en-US"/>
        </w:rPr>
        <w:t>manque », elle résume : à côté de l’optimisation des déplacements, la conservation des denrées</w:t>
      </w:r>
    </w:p>
    <w:p>
      <w:r>
        <w:rPr>
          <w:rFonts w:ascii="Liberation Serif" w:hAnsi="Liberation Serif" w:eastAsia="Segoe UI" w:cs="Tahoma"/>
          <w:kern w:val="0"/>
          <w:sz w:val="21"/>
          <w:lang w:val="en-US" w:eastAsia="en-US" w:bidi="en-US"/>
        </w:rPr>
        <w:t>alimentaires devient alors un enjeu central.</w:t>
      </w:r>
    </w:p>
  </w:comment>
  <w:comment w:id="100" w:author="Tom Beurois" w:date="2025-06-11T13:48:00Z" w:initials="TB">
    <w:p>
      <w:r>
        <w:rPr>
          <w:rFonts w:ascii="Liberation Serif" w:hAnsi="Liberation Serif" w:eastAsia="Segoe UI" w:cs="Tahoma"/>
          <w:kern w:val="0"/>
          <w:lang w:val="en-US" w:eastAsia="en-US" w:bidi="en-US"/>
        </w:rPr>
        <w:t xml:space="preserve">=&gt; peut-être que ces éléments pourraient être dans la dernière partie qui montre les difficultés de l’autonomie symbolique/matérielle qu’elles peuvent tirer de leurs pratiques </w:t>
      </w:r>
    </w:p>
  </w:comment>
  <w:comment w:id="102" w:author="Auteur inconnu" w:date="2025-07-16T12:08:28Z" w:initials="">
    <w:p>
      <w:r>
        <w:rPr>
          <w:rFonts w:ascii="Aptos" w:hAnsi="Aptos" w:eastAsia="SimSun" w:cs="" w:asciiTheme="minorHAnsi" w:cstheme="minorBidi" w:hAnsiTheme="minorHAnsi"/>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2"/>
          <w:u w:val="none"/>
          <w:vertAlign w:val="baseline"/>
          <w:em w:val="none"/>
          <w:lang w:val="fr-FR" w:eastAsia="en-US" w:bidi="ar-SA"/>
          <w14:ligatures w14:val="standardContextual"/>
        </w:rPr>
        <w:t>Répondre à Tom Beurois (11/06/2025, 13:48): "..."</w:t>
      </w:r>
    </w:p>
    <w:p>
      <w:r>
        <w:rPr>
          <w:rFonts w:ascii="Liberation Serif" w:hAnsi="Liberation Serif" w:eastAsia="Segoe UI" w:cs="Tahoma"/>
          <w:kern w:val="0"/>
          <w:sz w:val="20"/>
          <w:lang w:val="fr-FR" w:eastAsia="en-US" w:bidi="ar-SA"/>
        </w:rPr>
        <w:t>Oui clairement, ou dans le 2.2. ?</w:t>
      </w:r>
    </w:p>
  </w:comment>
  <w:comment w:id="103" w:author="Tom Beurois" w:date="2025-06-13T10:30:00Z" w:initials="TB">
    <w:p>
      <w:r>
        <w:rPr>
          <w:rFonts w:ascii="Liberation Serif" w:hAnsi="Liberation Serif" w:eastAsia="Segoe UI" w:cs="Tahoma"/>
          <w:kern w:val="0"/>
          <w:lang w:val="en-US" w:eastAsia="en-US" w:bidi="en-US"/>
        </w:rPr>
        <w:t>À reformuler</w:t>
      </w:r>
    </w:p>
  </w:comment>
  <w:comment w:id="104" w:author="Auteur inconnu" w:date="2025-07-16T12:15:30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ça rejoue mon truc d’écologie morale anti-gaspi des femmes préca de ma thèse, on en reparle !</w:t>
      </w:r>
    </w:p>
  </w:comment>
  <w:comment w:id="105" w:author="Auteur inconnu" w:date="2025-07-16T12:16:31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oui</w:t>
      </w:r>
    </w:p>
  </w:comment>
  <w:comment w:id="106" w:author="Auteur inconnu" w:date="2025-07-16T12:16:50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Oui il faut qu’on le dise, à voir si on développe un peu plus (c’est tout un bail de ma thése mais de la tienne aussi peut etre!!)</w:t>
      </w:r>
    </w:p>
  </w:comment>
  <w:comment w:id="107" w:author="Auteur inconnu" w:date="2025-07-16T12:17:39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Je peux détailler</w:t>
      </w:r>
    </w:p>
  </w:comment>
  <w:comment w:id="108" w:author="Auteur inconnu" w:date="2025-07-16T12:18:12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Très très intéressant cette dimension symbolique du goût des bonnes choses= c’est aussi bon d’un point de vue symbolique pcq ça vient de « chez nous » etc</w:t>
      </w:r>
    </w:p>
  </w:comment>
  <w:comment w:id="109" w:author="Auteur inconnu" w:date="2025-07-16T12:17:59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Oui bien la transition pour la suite</w:t>
      </w:r>
    </w:p>
  </w:comment>
  <w:comment w:id="112" w:author="Auteur inconnu" w:date="2025-07-16T11:56:14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Répétition titre du 1</w:t>
      </w:r>
    </w:p>
  </w:comment>
  <w:comment w:id="111" w:author="Tom Beurois" w:date="2025-06-11T14:24:00Z" w:initials="TB">
    <w:p>
      <w:r>
        <w:rPr>
          <w:rFonts w:ascii="Liberation Serif" w:hAnsi="Liberation Serif" w:eastAsia="Segoe UI" w:cs="Tahoma"/>
          <w:kern w:val="0"/>
          <w:lang w:val="en-US" w:eastAsia="en-US" w:bidi="en-US"/>
        </w:rPr>
        <w:t xml:space="preserve">Dans cette partie, on pourrait insister sur les éléments qui fragilisent leurs pratiques économiques d’entraide/revalorisation de produits. </w:t>
      </w:r>
    </w:p>
  </w:comment>
  <w:comment w:id="110" w:author="Tom Beurois" w:date="2025-06-16T16:30:00Z" w:initials="TB">
    <w:p>
      <w:r>
        <w:rPr>
          <w:rFonts w:ascii="Liberation Serif" w:hAnsi="Liberation Serif" w:eastAsia="Segoe UI" w:cs="Tahoma"/>
          <w:kern w:val="0"/>
          <w:lang w:val="en-US" w:eastAsia="en-US" w:bidi="en-US"/>
        </w:rPr>
        <w:t xml:space="preserve">Je pense que je pourrais encore ajouter des éléments </w:t>
      </w:r>
    </w:p>
  </w:comment>
  <w:comment w:id="113" w:author="Auteur inconnu" w:date="2025-07-16T11:56:32Z" w:initials="">
    <w:p>
      <w:r>
        <w:rPr>
          <w:rFonts w:ascii="Aptos" w:hAnsi="Aptos" w:eastAsia="SimSun" w:cs="" w:asciiTheme="minorHAnsi" w:cstheme="minorBidi" w:hAnsiTheme="minorHAnsi"/>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2"/>
          <w:u w:val="none"/>
          <w:vertAlign w:val="baseline"/>
          <w:em w:val="none"/>
          <w:lang w:val="fr-FR" w:eastAsia="en-US" w:bidi="ar-SA"/>
          <w14:ligatures w14:val="standardContextual"/>
        </w:rPr>
        <w:t>Répondre à Tom Beurois (16/06/2025, 16:30): "..."</w:t>
      </w:r>
    </w:p>
    <w:p>
      <w:r>
        <w:rPr>
          <w:rFonts w:ascii="Liberation Serif" w:hAnsi="Liberation Serif" w:eastAsia="Segoe UI" w:cs="Tahoma"/>
          <w:kern w:val="0"/>
          <w:sz w:val="20"/>
          <w:lang w:val="fr-FR" w:eastAsia="en-US" w:bidi="ar-SA"/>
        </w:rPr>
        <w:t>Ok super on en parle vendredi !</w:t>
      </w:r>
    </w:p>
  </w:comment>
  <w:comment w:id="114" w:author="Auteur inconnu" w:date="2025-07-16T12:35:57Z" w:initials="">
    <w:p>
      <w:r>
        <w:rPr>
          <w:rFonts w:ascii="Liberation Serif" w:hAnsi="Liberation Serif" w:cs="Tahoma" w:eastAsia="SimSun"/>
          <w:b/>
          <w:b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bidi="en-US" w:val="fr-FR" w:eastAsia="en-US"/>
          <w14:ligatures w14:val="standardContextual"/>
        </w:rPr>
        <w:t>+ dépendant des conjoints</w:t>
      </w:r>
    </w:p>
  </w:comment>
  <w:comment w:id="116" w:author="Auteur inconnu" w:date="2025-03-31T17:07:00Z" w:initials="Auteur in">
    <w:p>
      <w:r>
        <w:rPr>
          <w:rFonts w:ascii="Liberation Serif" w:hAnsi="Liberation Serif" w:eastAsia="Segoe UI" w:cs="Tahoma"/>
          <w:kern w:val="0"/>
          <w:sz w:val="21"/>
          <w:lang w:val="en-US" w:eastAsia="en-US" w:bidi="en-US"/>
        </w:rPr>
        <w:t>Cf Nelly. Mettre en avant ces pbs de santé ? Dans la conclusion au moins</w:t>
      </w:r>
    </w:p>
  </w:comment>
  <w:comment w:id="115" w:author="Tom Beurois" w:date="2025-06-11T13:45:00Z" w:initials="TB">
    <w:p>
      <w:r>
        <w:rPr>
          <w:rFonts w:ascii="Liberation Serif" w:hAnsi="Liberation Serif" w:eastAsia="Segoe UI" w:cs="Tahoma"/>
          <w:kern w:val="0"/>
          <w:lang w:val="en-US" w:eastAsia="en-US" w:bidi="en-US"/>
        </w:rPr>
        <w:t>Oui, pour montrer comment le travail alimentaire/économie d’entraide est aussi fragile, dépendant d’autres facteurs (qu’on peut résumer)</w:t>
      </w:r>
    </w:p>
  </w:comment>
  <w:comment w:id="117" w:author="Auteur inconnu" w:date="2025-07-16T12:33:35Z" w:initials="">
    <w:p>
      <w:r>
        <w:rPr>
          <w:rFonts w:ascii="Aptos" w:hAnsi="Aptos" w:eastAsia="SimSun" w:cs="" w:asciiTheme="minorHAnsi" w:cstheme="minorBidi" w:hAnsiTheme="minorHAnsi"/>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2"/>
          <w:u w:val="none"/>
          <w:vertAlign w:val="baseline"/>
          <w:em w:val="none"/>
          <w:lang w:val="fr-FR" w:eastAsia="en-US" w:bidi="ar-SA"/>
          <w14:ligatures w14:val="standardContextual"/>
        </w:rPr>
        <w:t>Répondre à Tom Beurois (11/06/2025, 13:45): "..."</w:t>
      </w:r>
    </w:p>
    <w:p>
      <w:r>
        <w:rPr>
          <w:rFonts w:ascii="Liberation Serif" w:hAnsi="Liberation Serif" w:eastAsia="Segoe UI" w:cs="Tahoma"/>
          <w:kern w:val="0"/>
          <w:sz w:val="20"/>
          <w:lang w:val="fr-FR" w:eastAsia="en-US" w:bidi="ar-SA"/>
        </w:rPr>
        <w:t>Ici qu’on peut faire passer les pbs avec les conjoints qu’il faut sans cesse bouger etc ? En gros montrer dans cette partie les contraintes matérielles que les discours de ces femmes retranscrits en 2.1. peuvent amener à euphémiser ?</w:t>
      </w:r>
    </w:p>
  </w:comment>
  <w:comment w:id="118" w:author="Tom Beurois" w:date="2025-06-16T14:38:00Z" w:initials="TB">
    <w:p>
      <w:r>
        <w:rPr>
          <w:rFonts w:ascii="Liberation Serif" w:hAnsi="Liberation Serif" w:eastAsia="Segoe UI" w:cs="Tahoma"/>
          <w:kern w:val="0"/>
          <w:lang w:val="en-US" w:eastAsia="en-US" w:bidi="en-US"/>
        </w:rPr>
        <w:t>5000 est peut-être un peu long. Je viens de regarder dans les articles de la revue, je crois que c’est plus souvent entre 2000 et 3000 signes</w:t>
      </w:r>
    </w:p>
  </w:comment>
  <w:comment w:id="119" w:author="Auteur inconnu" w:date="2025-07-16T10:06:22Z" w:initials="">
    <w:p>
      <w:r>
        <w:rPr>
          <w:rFonts w:ascii="Aptos" w:hAnsi="Aptos" w:eastAsia="SimSun" w:cs="" w:asciiTheme="minorHAnsi" w:cstheme="minorBidi" w:hAnsiTheme="minorHAnsi"/>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2"/>
          <w:u w:val="none"/>
          <w:vertAlign w:val="baseline"/>
          <w:em w:val="none"/>
          <w:lang w:val="fr-FR" w:eastAsia="en-US" w:bidi="ar-SA"/>
          <w14:ligatures w14:val="standardContextual"/>
        </w:rPr>
        <w:t>Répondre à Tom Beurois (16/06/2025, 14:38): "..."</w:t>
      </w:r>
    </w:p>
    <w:p>
      <w:r>
        <w:rPr>
          <w:rFonts w:ascii="Liberation Serif" w:hAnsi="Liberation Serif" w:eastAsia="Segoe UI" w:cs="Tahoma"/>
          <w:kern w:val="0"/>
          <w:sz w:val="20"/>
          <w:lang w:val="fr-FR" w:eastAsia="en-US" w:bidi="ar-SA"/>
        </w:rPr>
        <w:t>Oui !</w:t>
      </w:r>
    </w:p>
  </w:comment>
  <w:comment w:id="120" w:author="Auteur inconnu" w:date="2025-07-16T13:40:26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De mon côté</w:t>
      </w:r>
    </w:p>
  </w:comment>
  <w:comment w:id="121" w:author="Auteur inconnu" w:date="2025-07-16T13:40:15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À distance des « métiers » du coup</w:t>
      </w:r>
    </w:p>
  </w:comment>
  <w:comment w:id="122" w:author="Auteur inconnu" w:date="2025-07-16T13:43:00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Yes on peut développer ces exemples dans le 2.2., j’ai des choses sur Daniela</w:t>
      </w:r>
    </w:p>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Ou juste par exemple quid quand le père de Nelly va mourir ou simplement plus pouvoir faire son potager (j’ai écrit un article dans la revue POUR à ce sujet un peu)</w:t>
      </w:r>
    </w:p>
  </w:comment>
  <w:comment w:id="123" w:author="Auteur inconnu" w:date="2025-07-16T13:44:55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Oui et le manque de compétences cf la mécanique genrée, division sexuée des savoir-faire techniques</w:t>
      </w:r>
    </w:p>
  </w:comment>
  <w:comment w:id="124" w:author="Auteur inconnu" w:date="2025-07-16T13:42:38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A développer ?</w:t>
      </w:r>
    </w:p>
  </w:comment>
  <w:comment w:id="125" w:author="Auteur inconnu" w:date="2025-07-16T14:01:59Z" w:initials="">
    <w:p>
      <w:r>
        <w:rPr>
          <w:rFonts w:ascii="Aptos" w:hAnsi="Aptos" w:eastAsia="SimSun" w:cs="" w:asciiTheme="minorHAnsi" w:cstheme="minorBid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fr-FR" w:eastAsia="en-US" w:bidi="ar-SA"/>
          <w14:ligatures w14:val="standardContextual"/>
        </w:rPr>
        <w:t>+ cf la réf donnée par JB Paranthoën</w:t>
      </w:r>
    </w:p>
  </w:comment>
  <w:comment w:id="127" w:author="Tom Beurois" w:date="2025-06-12T16:53:00Z" w:initials="TB">
    <w:p>
      <w:r>
        <w:rPr>
          <w:rFonts w:ascii="Liberation Serif" w:hAnsi="Liberation Serif" w:eastAsia="Segoe UI" w:cs="Tahoma"/>
          <w:kern w:val="0"/>
          <w:lang w:val="en-US" w:eastAsia="en-US" w:bidi="en-US"/>
        </w:rPr>
        <w:t>50 000 signes, bibliographie incluse (on peut limiter le nombre de ref dans l’article, et, dans l’hypothèse d’un numéro, garder des ref pour l’intro)</w:t>
      </w:r>
    </w:p>
  </w:comment>
  <w:comment w:id="126" w:author="Tom Beurois" w:date="2025-06-12T17:05:00Z" w:initials="TB">
    <w:p>
      <w:r>
        <w:rPr>
          <w:rFonts w:ascii="Liberation Serif" w:hAnsi="Liberation Serif" w:eastAsia="Segoe UI" w:cs="Tahoma"/>
          <w:kern w:val="0"/>
          <w:lang w:val="en-US" w:eastAsia="en-US" w:bidi="en-US"/>
        </w:rPr>
        <w:t xml:space="preserve">Les prénoms en entier et les noms en petites majuscules ex: </w:t>
      </w:r>
    </w:p>
    <w:p>
      <w:r>
        <w:rPr>
          <w:rFonts w:ascii="Liberation Serif" w:hAnsi="Liberation Serif" w:eastAsia="Segoe UI" w:cs="Tahoma"/>
          <w:kern w:val="0"/>
          <w:lang w:val="en-US" w:eastAsia="en-US" w:bidi="en-US"/>
        </w:rPr>
        <w:t>BAUDELOT Christian et ESTABLET Roger, 1991, Allez les filles !, Paris, Seuil.</w:t>
      </w:r>
    </w:p>
    <w:p>
      <w:r>
        <w:rPr>
          <w:rFonts w:ascii="Liberation Serif" w:hAnsi="Liberation Serif" w:eastAsia="Segoe UI" w:cs="Tahoma"/>
          <w:kern w:val="0"/>
          <w:lang w:val="en-US" w:eastAsia="en-US" w:bidi="en-US"/>
        </w:rPr>
        <w:t>BATTAGLIOLA Françoise, 1999, « Des femmes aux marges de l’activité, au cœur de la flexibilité », Travail, Genre et Sociétés, no1, p. 157-178.</w:t>
      </w:r>
    </w:p>
    <w:p>
      <w:r>
        <w:rPr>
          <w:rFonts w:ascii="Liberation Serif" w:hAnsi="Liberation Serif" w:eastAsia="Segoe UI" w:cs="Tahoma"/>
          <w:kern w:val="0"/>
          <w:lang w:val="en-US" w:eastAsia="en-US" w:bidi="en-US"/>
        </w:rPr>
        <w:t>COLLINS Patricia Hill, 1986, « Learning from the Outsider Within: The Sociological Significance of Black Feminist Thought », Social Problems, vol. 33, no6, p. S14-S31.</w:t>
      </w:r>
    </w:p>
    <w:p>
      <w:r>
        <w:rPr>
          <w:rFonts w:ascii="Liberation Serif" w:hAnsi="Liberation Serif" w:eastAsia="Segoe UI" w:cs="Tahoma"/>
          <w:kern w:val="0"/>
          <w:lang w:val="en-US" w:eastAsia="en-US" w:bidi="en-US"/>
        </w:rPr>
        <w:t>PERROT Michelle, 2005, « Histoire sociale, histoire des femmes » in Margaret Maruani (dir.), Femmes, genre et sociétés, Paris, La Découverte, p. 21-26.</w:t>
      </w:r>
    </w:p>
  </w:comment>
  <w:comment w:id="128" w:author="Tom Beurois" w:date="2025-06-16T16:04:00Z" w:initials="TB">
    <w:p w14:paraId="05000000">
      <w:r>
        <w:rPr>
          <w:rFonts w:ascii="Liberation Serif" w:hAnsi="Liberation Serif" w:eastAsia="Segoe UI" w:cs="Tahoma"/>
          <w:kern w:val="0"/>
          <w:lang w:val="en-US" w:eastAsia="en-US" w:bidi="en-US"/>
        </w:rPr>
        <w:t>Je ne retrouve pas celle-ci</w:t>
      </w:r>
    </w:p>
  </w:comment>
</w:comments>
</file>

<file path=word/commentsExtended.xml><?xml version="1.0" encoding="utf-8"?>
<w15:commentsEx xmlns:mc="http://schemas.openxmlformats.org/markup-compatibility/2006" xmlns:w15="http://schemas.microsoft.com/office/word/2012/wordml" mc:Ignorable="w15">
  <w15:commentEx w15:paraId="01000000" w15:done="1"/>
  <w15:commentEx w15:paraId="02000000" w15:done="1"/>
  <w15:commentEx w15:paraId="03000000" w15:done="1"/>
  <w15:commentEx w15:paraId="04000000" w15:done="1"/>
  <w15:commentEx w15:paraId="05000000" w15:done="1"/>
</w15:commentsEx>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 w:name="Times New Roman">
    <w:charset w:val="01"/>
    <w:family w:val="roman"/>
    <w:pitch w:val="variable"/>
  </w:font>
  <w:font w:name="TimesNewRomanPSMT">
    <w:charset w:val="00"/>
    <w:family w:val="roman"/>
    <w:pitch w:val="variable"/>
  </w:font>
  <w:font w:name="TimesNewRomanPS-ItalicMT">
    <w:charset w:val="00"/>
    <w:family w:val="roman"/>
    <w:pitch w:val="variable"/>
  </w:font>
  <w:font w:name="Garamond-Bol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jc w:val="center"/>
      <w:rPr/>
    </w:pPr>
    <w:r>
      <w:rPr/>
      <w:fldChar w:fldCharType="begin"/>
    </w:r>
    <w:r>
      <w:rPr/>
      <w:instrText xml:space="preserve"> PAGE </w:instrText>
    </w:r>
    <w:r>
      <w:rPr/>
      <w:fldChar w:fldCharType="separate"/>
    </w:r>
    <w:r>
      <w:rPr/>
      <w:t>15</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edebasdepage"/>
        <w:rPr/>
      </w:pPr>
      <w:r>
        <w:rPr>
          <w:rStyle w:val="Caractresdenotedebasdepage"/>
        </w:rPr>
        <w:footnoteRef/>
      </w:r>
      <w:r>
        <w:rPr/>
        <w:t xml:space="preserve"> </w:t>
      </w:r>
      <w:r>
        <w:rPr/>
        <w:t>Depuis le début des années 2000, plusieurs rapports comme ABENA (2004-2005)</w:t>
      </w:r>
      <w:ins w:id="914" w:author="Tom Beurois" w:date="2025-06-16T10:59:00Z">
        <w:r>
          <w:rPr/>
          <w:t xml:space="preserve"> </w:t>
        </w:r>
      </w:ins>
      <w:ins w:id="915" w:author="Tom Beurois" w:date="2025-06-16T10:59:00Z">
        <w:del w:id="916" w:author="Auteur inconnu" w:date="2025-07-16T09:46:17Z">
          <w:r>
            <w:rPr/>
            <w:delText>vont établir</w:delText>
          </w:r>
        </w:del>
      </w:ins>
      <w:ins w:id="917" w:author="Auteur inconnu" w:date="2025-07-16T09:46:17Z">
        <w:r>
          <w:rPr/>
          <w:t>etablissent</w:t>
        </w:r>
      </w:ins>
      <w:r>
        <w:rPr/>
        <w:t xml:space="preserve"> ce diagnostic.</w:t>
      </w:r>
    </w:p>
  </w:footnote>
  <w:footnote w:id="3">
    <w:p>
      <w:pPr>
        <w:pStyle w:val="Notedebasdepage"/>
        <w:rPr/>
      </w:pPr>
      <w:r>
        <w:rPr>
          <w:rStyle w:val="Caractresdenotedebasdepage"/>
        </w:rPr>
        <w:footnoteRef/>
      </w:r>
      <w:r>
        <w:rPr/>
        <w:t xml:space="preserve"> </w:t>
      </w:r>
      <w:r>
        <w:rPr/>
        <w:t>Voir sur ce point l’enquête Aide Alimentaire de l’INSEE et de la DREES (2021).</w:t>
      </w:r>
    </w:p>
  </w:footnote>
</w:footnotes>
</file>

<file path=word/settings.xml><?xml version="1.0" encoding="utf-8"?>
<w:settings xmlns:w="http://schemas.openxmlformats.org/wordprocessingml/2006/main">
  <w:zoom w:percent="150"/>
  <w:trackRevisions/>
  <w:defaultTabStop w:val="708"/>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SimSun" w:cs="" w:asciiTheme="minorHAnsi" w:cstheme="minorBidi" w:hAnsiTheme="minorHAnsi"/>
        <w:kern w:val="2"/>
        <w:sz w:val="22"/>
        <w:szCs w:val="22"/>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b04f7"/>
    <w:pPr>
      <w:widowControl/>
      <w:suppressAutoHyphens w:val="true"/>
      <w:bidi w:val="0"/>
      <w:spacing w:lineRule="auto" w:line="240" w:before="0" w:after="0"/>
      <w:jc w:val="both"/>
      <w:textAlignment w:val="baseline"/>
    </w:pPr>
    <w:rPr>
      <w:rFonts w:ascii="Times New Roman" w:hAnsi="Times New Roman" w:eastAsia="NSimSun" w:cs="Lucida Sans"/>
      <w:color w:val="auto"/>
      <w:kern w:val="2"/>
      <w:sz w:val="24"/>
      <w:szCs w:val="24"/>
      <w:lang w:eastAsia="zh-CN" w:bidi="hi-IN" w:val="fr-FR"/>
      <w14:ligatures w14:val="none"/>
    </w:rPr>
  </w:style>
  <w:style w:type="paragraph" w:styleId="Titre1">
    <w:name w:val="Heading 1"/>
    <w:basedOn w:val="Normal"/>
    <w:next w:val="Normal"/>
    <w:link w:val="Titre1Car"/>
    <w:uiPriority w:val="9"/>
    <w:qFormat/>
    <w:rsid w:val="007d6df3"/>
    <w:pPr>
      <w:keepNext w:val="true"/>
      <w:keepLines/>
      <w:spacing w:before="360" w:after="80"/>
      <w:outlineLvl w:val="0"/>
    </w:pPr>
    <w:rPr>
      <w:rFonts w:eastAsia="" w:cs="" w:cstheme="majorBidi" w:eastAsiaTheme="majorEastAsia"/>
      <w:b/>
      <w:caps/>
      <w:szCs w:val="40"/>
    </w:rPr>
  </w:style>
  <w:style w:type="paragraph" w:styleId="Titre2">
    <w:name w:val="Heading 2"/>
    <w:basedOn w:val="Normal"/>
    <w:next w:val="Normal"/>
    <w:link w:val="Titre2Car"/>
    <w:uiPriority w:val="9"/>
    <w:unhideWhenUsed/>
    <w:qFormat/>
    <w:rsid w:val="00f77afa"/>
    <w:pPr>
      <w:keepNext w:val="true"/>
      <w:keepLines/>
      <w:spacing w:before="160" w:after="80"/>
      <w:outlineLvl w:val="1"/>
    </w:pPr>
    <w:rPr>
      <w:rFonts w:eastAsia="" w:cs="" w:cstheme="majorBidi" w:eastAsiaTheme="majorEastAsia"/>
      <w:b/>
      <w:szCs w:val="32"/>
    </w:rPr>
  </w:style>
  <w:style w:type="paragraph" w:styleId="Titre3">
    <w:name w:val="Heading 3"/>
    <w:basedOn w:val="Normal"/>
    <w:next w:val="Normal"/>
    <w:link w:val="Titre3Car"/>
    <w:uiPriority w:val="9"/>
    <w:semiHidden/>
    <w:unhideWhenUsed/>
    <w:qFormat/>
    <w:rsid w:val="00071162"/>
    <w:pPr>
      <w:keepNext w:val="true"/>
      <w:keepLines/>
      <w:spacing w:before="160" w:after="80"/>
      <w:outlineLvl w:val="2"/>
    </w:pPr>
    <w:rPr>
      <w:rFonts w:eastAsia="" w:cs="" w:cstheme="majorBidi" w:eastAsiaTheme="majorEastAsia"/>
      <w:color w:val="0F4761" w:themeColor="accent1" w:themeShade="bf"/>
      <w:sz w:val="28"/>
      <w:szCs w:val="28"/>
    </w:rPr>
  </w:style>
  <w:style w:type="paragraph" w:styleId="Titre4">
    <w:name w:val="Heading 4"/>
    <w:basedOn w:val="Normal"/>
    <w:next w:val="Normal"/>
    <w:link w:val="Titre4Car"/>
    <w:uiPriority w:val="9"/>
    <w:semiHidden/>
    <w:unhideWhenUsed/>
    <w:qFormat/>
    <w:rsid w:val="00071162"/>
    <w:pPr>
      <w:keepNext w:val="true"/>
      <w:keepLines/>
      <w:spacing w:before="80" w:after="40"/>
      <w:outlineLvl w:val="3"/>
    </w:pPr>
    <w:rPr>
      <w:rFonts w:eastAsia="" w:cs="" w:cstheme="majorBidi" w:eastAsiaTheme="majorEastAsia"/>
      <w:i/>
      <w:iCs/>
      <w:color w:val="0F4761" w:themeColor="accent1" w:themeShade="bf"/>
    </w:rPr>
  </w:style>
  <w:style w:type="paragraph" w:styleId="Titre5">
    <w:name w:val="Heading 5"/>
    <w:basedOn w:val="Normal"/>
    <w:next w:val="Normal"/>
    <w:link w:val="Titre5Car"/>
    <w:uiPriority w:val="9"/>
    <w:semiHidden/>
    <w:unhideWhenUsed/>
    <w:qFormat/>
    <w:rsid w:val="00071162"/>
    <w:pPr>
      <w:keepNext w:val="true"/>
      <w:keepLines/>
      <w:spacing w:before="80" w:after="40"/>
      <w:outlineLvl w:val="4"/>
    </w:pPr>
    <w:rPr>
      <w:rFonts w:eastAsia="" w:cs="" w:cstheme="majorBidi" w:eastAsiaTheme="majorEastAsia"/>
      <w:color w:val="0F4761" w:themeColor="accent1" w:themeShade="bf"/>
    </w:rPr>
  </w:style>
  <w:style w:type="paragraph" w:styleId="Titre6">
    <w:name w:val="Heading 6"/>
    <w:basedOn w:val="Normal"/>
    <w:next w:val="Normal"/>
    <w:link w:val="Titre6Car"/>
    <w:uiPriority w:val="9"/>
    <w:semiHidden/>
    <w:unhideWhenUsed/>
    <w:qFormat/>
    <w:rsid w:val="00071162"/>
    <w:pPr>
      <w:keepNext w:val="true"/>
      <w:keepLines/>
      <w:spacing w:before="40" w:after="0"/>
      <w:outlineLvl w:val="5"/>
    </w:pPr>
    <w:rPr>
      <w:rFonts w:eastAsia="" w:cs="" w:cstheme="majorBidi" w:eastAsiaTheme="majorEastAsia"/>
      <w:i/>
      <w:iCs/>
      <w:color w:val="595959" w:themeColor="text1" w:themeTint="a6"/>
    </w:rPr>
  </w:style>
  <w:style w:type="paragraph" w:styleId="Titre7">
    <w:name w:val="Heading 7"/>
    <w:basedOn w:val="Normal"/>
    <w:next w:val="Normal"/>
    <w:link w:val="Titre7Car"/>
    <w:uiPriority w:val="9"/>
    <w:semiHidden/>
    <w:unhideWhenUsed/>
    <w:qFormat/>
    <w:rsid w:val="00071162"/>
    <w:pPr>
      <w:keepNext w:val="true"/>
      <w:keepLines/>
      <w:spacing w:before="40" w:after="0"/>
      <w:outlineLvl w:val="6"/>
    </w:pPr>
    <w:rPr>
      <w:rFonts w:eastAsia="" w:cs="" w:cstheme="majorBidi" w:eastAsiaTheme="majorEastAsia"/>
      <w:color w:val="595959" w:themeColor="text1" w:themeTint="a6"/>
    </w:rPr>
  </w:style>
  <w:style w:type="paragraph" w:styleId="Titre8">
    <w:name w:val="Heading 8"/>
    <w:basedOn w:val="Normal"/>
    <w:next w:val="Normal"/>
    <w:link w:val="Titre8Car"/>
    <w:uiPriority w:val="9"/>
    <w:semiHidden/>
    <w:unhideWhenUsed/>
    <w:qFormat/>
    <w:rsid w:val="00071162"/>
    <w:pPr>
      <w:keepNext w:val="true"/>
      <w:keepLines/>
      <w:outlineLvl w:val="7"/>
    </w:pPr>
    <w:rPr>
      <w:rFonts w:eastAsia="" w:cs="" w:cstheme="majorBidi" w:eastAsiaTheme="majorEastAsia"/>
      <w:i/>
      <w:iCs/>
      <w:color w:val="272727" w:themeColor="text1" w:themeTint="d8"/>
    </w:rPr>
  </w:style>
  <w:style w:type="paragraph" w:styleId="Titre9">
    <w:name w:val="Heading 9"/>
    <w:basedOn w:val="Normal"/>
    <w:next w:val="Normal"/>
    <w:link w:val="Titre9Car"/>
    <w:uiPriority w:val="9"/>
    <w:semiHidden/>
    <w:unhideWhenUsed/>
    <w:qFormat/>
    <w:rsid w:val="00071162"/>
    <w:pPr>
      <w:keepNext w:val="true"/>
      <w:keepLines/>
      <w:outlineLvl w:val="8"/>
    </w:pPr>
    <w:rPr>
      <w:rFonts w:eastAsia="" w:cs="" w:cstheme="majorBidi" w:eastAsiaTheme="majorEastAsia"/>
      <w:color w:val="272727" w:themeColor="text1" w:themeTint="d8"/>
    </w:rPr>
  </w:style>
  <w:style w:type="character" w:styleId="DefaultParagraphFont" w:default="1">
    <w:name w:val="Default Paragraph Font"/>
    <w:uiPriority w:val="1"/>
    <w:unhideWhenUsed/>
    <w:qFormat/>
    <w:rPr/>
  </w:style>
  <w:style w:type="character" w:styleId="Titre1Car" w:customStyle="1">
    <w:name w:val="Titre 1 Car"/>
    <w:basedOn w:val="DefaultParagraphFont"/>
    <w:uiPriority w:val="9"/>
    <w:qFormat/>
    <w:rsid w:val="007d6df3"/>
    <w:rPr>
      <w:rFonts w:ascii="Times New Roman" w:hAnsi="Times New Roman" w:eastAsia="" w:cs="" w:cstheme="majorBidi" w:eastAsiaTheme="majorEastAsia"/>
      <w:b/>
      <w:caps/>
      <w:kern w:val="2"/>
      <w:sz w:val="24"/>
      <w:szCs w:val="40"/>
      <w:lang w:eastAsia="zh-CN" w:bidi="hi-IN"/>
      <w14:ligatures w14:val="none"/>
    </w:rPr>
  </w:style>
  <w:style w:type="character" w:styleId="Titre2Car" w:customStyle="1">
    <w:name w:val="Titre 2 Car"/>
    <w:basedOn w:val="DefaultParagraphFont"/>
    <w:uiPriority w:val="9"/>
    <w:qFormat/>
    <w:rsid w:val="00f77afa"/>
    <w:rPr>
      <w:rFonts w:ascii="Times New Roman" w:hAnsi="Times New Roman" w:eastAsia="" w:cs="" w:cstheme="majorBidi" w:eastAsiaTheme="majorEastAsia"/>
      <w:b/>
      <w:kern w:val="2"/>
      <w:sz w:val="24"/>
      <w:szCs w:val="32"/>
      <w:lang w:eastAsia="zh-CN" w:bidi="hi-IN"/>
      <w14:ligatures w14:val="none"/>
    </w:rPr>
  </w:style>
  <w:style w:type="character" w:styleId="Titre3Car" w:customStyle="1">
    <w:name w:val="Titre 3 Car"/>
    <w:basedOn w:val="DefaultParagraphFont"/>
    <w:uiPriority w:val="9"/>
    <w:semiHidden/>
    <w:qFormat/>
    <w:rsid w:val="00071162"/>
    <w:rPr>
      <w:rFonts w:eastAsia="" w:cs="" w:cstheme="majorBidi" w:eastAsiaTheme="majorEastAsia"/>
      <w:color w:val="0F4761" w:themeColor="accent1" w:themeShade="bf"/>
      <w:sz w:val="28"/>
      <w:szCs w:val="28"/>
    </w:rPr>
  </w:style>
  <w:style w:type="character" w:styleId="Titre4Car" w:customStyle="1">
    <w:name w:val="Titre 4 Car"/>
    <w:basedOn w:val="DefaultParagraphFont"/>
    <w:uiPriority w:val="9"/>
    <w:semiHidden/>
    <w:qFormat/>
    <w:rsid w:val="00071162"/>
    <w:rPr>
      <w:rFonts w:eastAsia="" w:cs="" w:cstheme="majorBidi" w:eastAsiaTheme="majorEastAsia"/>
      <w:i/>
      <w:iCs/>
      <w:color w:val="0F4761" w:themeColor="accent1" w:themeShade="bf"/>
    </w:rPr>
  </w:style>
  <w:style w:type="character" w:styleId="Titre5Car" w:customStyle="1">
    <w:name w:val="Titre 5 Car"/>
    <w:basedOn w:val="DefaultParagraphFont"/>
    <w:uiPriority w:val="9"/>
    <w:semiHidden/>
    <w:qFormat/>
    <w:rsid w:val="00071162"/>
    <w:rPr>
      <w:rFonts w:eastAsia="" w:cs="" w:cstheme="majorBidi" w:eastAsiaTheme="majorEastAsia"/>
      <w:color w:val="0F4761" w:themeColor="accent1" w:themeShade="bf"/>
    </w:rPr>
  </w:style>
  <w:style w:type="character" w:styleId="Titre6Car" w:customStyle="1">
    <w:name w:val="Titre 6 Car"/>
    <w:basedOn w:val="DefaultParagraphFont"/>
    <w:uiPriority w:val="9"/>
    <w:semiHidden/>
    <w:qFormat/>
    <w:rsid w:val="00071162"/>
    <w:rPr>
      <w:rFonts w:eastAsia="" w:cs="" w:cstheme="majorBidi" w:eastAsiaTheme="majorEastAsia"/>
      <w:i/>
      <w:iCs/>
      <w:color w:val="595959" w:themeColor="text1" w:themeTint="a6"/>
    </w:rPr>
  </w:style>
  <w:style w:type="character" w:styleId="Titre7Car" w:customStyle="1">
    <w:name w:val="Titre 7 Car"/>
    <w:basedOn w:val="DefaultParagraphFont"/>
    <w:uiPriority w:val="9"/>
    <w:semiHidden/>
    <w:qFormat/>
    <w:rsid w:val="00071162"/>
    <w:rPr>
      <w:rFonts w:eastAsia="" w:cs="" w:cstheme="majorBidi" w:eastAsiaTheme="majorEastAsia"/>
      <w:color w:val="595959" w:themeColor="text1" w:themeTint="a6"/>
    </w:rPr>
  </w:style>
  <w:style w:type="character" w:styleId="Titre8Car" w:customStyle="1">
    <w:name w:val="Titre 8 Car"/>
    <w:basedOn w:val="DefaultParagraphFont"/>
    <w:uiPriority w:val="9"/>
    <w:semiHidden/>
    <w:qFormat/>
    <w:rsid w:val="00071162"/>
    <w:rPr>
      <w:rFonts w:eastAsia="" w:cs="" w:cstheme="majorBidi" w:eastAsiaTheme="majorEastAsia"/>
      <w:i/>
      <w:iCs/>
      <w:color w:val="272727" w:themeColor="text1" w:themeTint="d8"/>
    </w:rPr>
  </w:style>
  <w:style w:type="character" w:styleId="Titre9Car" w:customStyle="1">
    <w:name w:val="Titre 9 Car"/>
    <w:basedOn w:val="DefaultParagraphFont"/>
    <w:uiPriority w:val="9"/>
    <w:semiHidden/>
    <w:qFormat/>
    <w:rsid w:val="00071162"/>
    <w:rPr>
      <w:rFonts w:eastAsia="" w:cs="" w:cstheme="majorBidi" w:eastAsiaTheme="majorEastAsia"/>
      <w:color w:val="272727" w:themeColor="text1" w:themeTint="d8"/>
    </w:rPr>
  </w:style>
  <w:style w:type="character" w:styleId="TitreCar" w:customStyle="1">
    <w:name w:val="Titre Car"/>
    <w:basedOn w:val="DefaultParagraphFont"/>
    <w:uiPriority w:val="10"/>
    <w:qFormat/>
    <w:rsid w:val="00071162"/>
    <w:rPr>
      <w:rFonts w:ascii="Aptos Display" w:hAnsi="Aptos Display" w:eastAsia="" w:cs="" w:asciiTheme="majorHAnsi" w:cstheme="majorBidi" w:eastAsiaTheme="majorEastAsia" w:hAnsiTheme="majorHAnsi"/>
      <w:spacing w:val="-10"/>
      <w:kern w:val="2"/>
      <w:sz w:val="56"/>
      <w:szCs w:val="56"/>
    </w:rPr>
  </w:style>
  <w:style w:type="character" w:styleId="SoustitreCar" w:customStyle="1">
    <w:name w:val="Sous-titre Car"/>
    <w:basedOn w:val="DefaultParagraphFont"/>
    <w:uiPriority w:val="11"/>
    <w:qFormat/>
    <w:rsid w:val="00071162"/>
    <w:rPr>
      <w:rFonts w:eastAsia="" w:cs="" w:cstheme="majorBidi" w:eastAsiaTheme="majorEastAsia"/>
      <w:color w:val="595959" w:themeColor="text1" w:themeTint="a6"/>
      <w:spacing w:val="15"/>
      <w:sz w:val="28"/>
      <w:szCs w:val="28"/>
    </w:rPr>
  </w:style>
  <w:style w:type="character" w:styleId="CitationCar" w:customStyle="1">
    <w:name w:val="Citation Car"/>
    <w:basedOn w:val="DefaultParagraphFont"/>
    <w:link w:val="Quote"/>
    <w:uiPriority w:val="29"/>
    <w:qFormat/>
    <w:rsid w:val="00071162"/>
    <w:rPr>
      <w:i/>
      <w:iCs/>
      <w:color w:val="404040" w:themeColor="text1" w:themeTint="bf"/>
    </w:rPr>
  </w:style>
  <w:style w:type="character" w:styleId="IntenseEmphasis">
    <w:name w:val="Intense Emphasis"/>
    <w:basedOn w:val="DefaultParagraphFont"/>
    <w:uiPriority w:val="21"/>
    <w:qFormat/>
    <w:rsid w:val="00071162"/>
    <w:rPr>
      <w:i/>
      <w:iCs/>
      <w:color w:val="0F4761" w:themeColor="accent1" w:themeShade="bf"/>
    </w:rPr>
  </w:style>
  <w:style w:type="character" w:styleId="CitationintenseCar" w:customStyle="1">
    <w:name w:val="Citation intense Car"/>
    <w:basedOn w:val="DefaultParagraphFont"/>
    <w:link w:val="IntenseQuote"/>
    <w:uiPriority w:val="30"/>
    <w:qFormat/>
    <w:rsid w:val="00071162"/>
    <w:rPr>
      <w:i/>
      <w:iCs/>
      <w:color w:val="0F4761" w:themeColor="accent1" w:themeShade="bf"/>
    </w:rPr>
  </w:style>
  <w:style w:type="character" w:styleId="IntenseReference">
    <w:name w:val="Intense Reference"/>
    <w:basedOn w:val="DefaultParagraphFont"/>
    <w:uiPriority w:val="32"/>
    <w:qFormat/>
    <w:rsid w:val="00071162"/>
    <w:rPr>
      <w:b/>
      <w:bCs/>
      <w:smallCaps/>
      <w:color w:val="0F4761" w:themeColor="accent1" w:themeShade="bf"/>
      <w:spacing w:val="5"/>
    </w:rPr>
  </w:style>
  <w:style w:type="character" w:styleId="PieddepageCar" w:customStyle="1">
    <w:name w:val="Pied de page Car"/>
    <w:basedOn w:val="DefaultParagraphFont"/>
    <w:qFormat/>
    <w:rsid w:val="005638c4"/>
    <w:rPr>
      <w:rFonts w:ascii="Liberation Serif" w:hAnsi="Liberation Serif" w:eastAsia="NSimSun" w:cs="Lucida Sans"/>
      <w:kern w:val="2"/>
      <w:sz w:val="24"/>
      <w:szCs w:val="24"/>
      <w:lang w:eastAsia="zh-CN" w:bidi="hi-IN"/>
      <w14:ligatures w14:val="none"/>
    </w:rPr>
  </w:style>
  <w:style w:type="character" w:styleId="CommentaireCar" w:customStyle="1">
    <w:name w:val="Commentaire Car"/>
    <w:basedOn w:val="DefaultParagraphFont"/>
    <w:link w:val="Annotationtext"/>
    <w:qFormat/>
    <w:rsid w:val="005638c4"/>
    <w:rPr>
      <w:rFonts w:ascii="Liberation Serif" w:hAnsi="Liberation Serif" w:eastAsia="NSimSun" w:cs="Mangal"/>
      <w:kern w:val="2"/>
      <w:sz w:val="20"/>
      <w:szCs w:val="18"/>
      <w:lang w:eastAsia="zh-CN" w:bidi="hi-IN"/>
      <w14:ligatures w14:val="none"/>
    </w:rPr>
  </w:style>
  <w:style w:type="character" w:styleId="Annotationreference">
    <w:name w:val="annotation reference"/>
    <w:basedOn w:val="DefaultParagraphFont"/>
    <w:qFormat/>
    <w:rsid w:val="005638c4"/>
    <w:rPr>
      <w:sz w:val="16"/>
      <w:szCs w:val="16"/>
    </w:rPr>
  </w:style>
  <w:style w:type="character" w:styleId="LienInternet">
    <w:name w:val="Hyperlink"/>
    <w:basedOn w:val="DefaultParagraphFont"/>
    <w:uiPriority w:val="99"/>
    <w:rsid w:val="005638c4"/>
    <w:rPr>
      <w:color w:val="467886"/>
      <w:u w:val="single"/>
    </w:rPr>
  </w:style>
  <w:style w:type="character" w:styleId="UnresolvedMention">
    <w:name w:val="Unresolved Mention"/>
    <w:basedOn w:val="DefaultParagraphFont"/>
    <w:uiPriority w:val="99"/>
    <w:semiHidden/>
    <w:unhideWhenUsed/>
    <w:qFormat/>
    <w:rsid w:val="002054d1"/>
    <w:rPr>
      <w:color w:val="605E5C"/>
      <w:shd w:fill="E1DFDD" w:val="clear"/>
    </w:rPr>
  </w:style>
  <w:style w:type="character" w:styleId="ObjetducommentaireCar" w:customStyle="1">
    <w:name w:val="Objet du commentaire Car"/>
    <w:basedOn w:val="CommentaireCar"/>
    <w:link w:val="Annotationsubject"/>
    <w:uiPriority w:val="99"/>
    <w:semiHidden/>
    <w:qFormat/>
    <w:rsid w:val="00265fa8"/>
    <w:rPr>
      <w:rFonts w:ascii="Liberation Serif" w:hAnsi="Liberation Serif" w:eastAsia="NSimSun" w:cs="Mangal"/>
      <w:b/>
      <w:bCs/>
      <w:kern w:val="2"/>
      <w:sz w:val="20"/>
      <w:szCs w:val="18"/>
      <w:lang w:eastAsia="zh-CN" w:bidi="hi-IN"/>
      <w14:ligatures w14:val="none"/>
    </w:rPr>
  </w:style>
  <w:style w:type="character" w:styleId="NotedebasdepageCar" w:customStyle="1">
    <w:name w:val="Note de bas de page Car"/>
    <w:basedOn w:val="DefaultParagraphFont"/>
    <w:uiPriority w:val="99"/>
    <w:semiHidden/>
    <w:qFormat/>
    <w:rsid w:val="00825047"/>
    <w:rPr>
      <w:rFonts w:ascii="Times New Roman" w:hAnsi="Times New Roman" w:eastAsia="NSimSun" w:cs="Mangal"/>
      <w:kern w:val="2"/>
      <w:sz w:val="20"/>
      <w:szCs w:val="18"/>
      <w:lang w:eastAsia="zh-CN" w:bidi="hi-IN"/>
      <w14:ligatures w14:val="none"/>
    </w:rPr>
  </w:style>
  <w:style w:type="character" w:styleId="Ancredenotedebasdepage">
    <w:name w:val="Footnote Reference"/>
    <w:rPr>
      <w:vertAlign w:val="superscript"/>
    </w:rPr>
  </w:style>
  <w:style w:type="character" w:styleId="FootnoteCharacters">
    <w:name w:val="Footnote Characters"/>
    <w:basedOn w:val="DefaultParagraphFont"/>
    <w:uiPriority w:val="99"/>
    <w:semiHidden/>
    <w:unhideWhenUsed/>
    <w:qFormat/>
    <w:rsid w:val="00825047"/>
    <w:rPr>
      <w:vertAlign w:val="superscript"/>
    </w:rPr>
  </w:style>
  <w:style w:type="character" w:styleId="EntteCar" w:customStyle="1">
    <w:name w:val="En-tête Car"/>
    <w:basedOn w:val="DefaultParagraphFont"/>
    <w:uiPriority w:val="99"/>
    <w:qFormat/>
    <w:rsid w:val="00076216"/>
    <w:rPr>
      <w:rFonts w:ascii="Times New Roman" w:hAnsi="Times New Roman" w:eastAsia="NSimSun" w:cs="Mangal"/>
      <w:kern w:val="2"/>
      <w:sz w:val="24"/>
      <w:szCs w:val="21"/>
      <w:lang w:eastAsia="zh-CN" w:bidi="hi-IN"/>
      <w14:ligatures w14:val="none"/>
    </w:rPr>
  </w:style>
  <w:style w:type="character" w:styleId="Caractresdenotedebasdepage">
    <w:name w:val="Caractères de note de bas de page"/>
    <w:qFormat/>
    <w:rPr/>
  </w:style>
  <w:style w:type="character" w:styleId="Numrotationdelignes">
    <w:name w:val="Line Number"/>
    <w:rPr/>
  </w:style>
  <w:style w:type="character" w:styleId="Ancredenotedefin">
    <w:name w:val="Endnote Reference"/>
    <w:rPr>
      <w:vertAlign w:val="superscript"/>
    </w:rPr>
  </w:style>
  <w:style w:type="character" w:styleId="Caractresdenotedefin">
    <w:name w:val="Caractères de note de fin"/>
    <w:qFormat/>
    <w:rPr/>
  </w:style>
  <w:style w:type="character" w:styleId="Accentuation">
    <w:name w:val="Emphasis"/>
    <w:qFormat/>
    <w:rPr>
      <w:i/>
      <w:iCs/>
    </w:rPr>
  </w:style>
  <w:style w:type="character" w:styleId="Policepardfaut">
    <w:name w:val="Police par défaut"/>
    <w:qFormat/>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itreprincipal">
    <w:name w:val="Title"/>
    <w:basedOn w:val="Normal"/>
    <w:next w:val="Normal"/>
    <w:link w:val="TitreCar"/>
    <w:uiPriority w:val="10"/>
    <w:qFormat/>
    <w:rsid w:val="00071162"/>
    <w:pPr>
      <w:spacing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oustitre">
    <w:name w:val="Subtitle"/>
    <w:basedOn w:val="Normal"/>
    <w:next w:val="Normal"/>
    <w:link w:val="SoustitreCar"/>
    <w:uiPriority w:val="11"/>
    <w:qFormat/>
    <w:rsid w:val="00071162"/>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tionCar"/>
    <w:uiPriority w:val="29"/>
    <w:qFormat/>
    <w:rsid w:val="00071162"/>
    <w:pPr>
      <w:spacing w:before="160" w:after="0"/>
      <w:jc w:val="center"/>
    </w:pPr>
    <w:rPr>
      <w:i/>
      <w:iCs/>
      <w:color w:val="404040" w:themeColor="text1" w:themeTint="bf"/>
    </w:rPr>
  </w:style>
  <w:style w:type="paragraph" w:styleId="ListParagraph">
    <w:name w:val="List Paragraph"/>
    <w:basedOn w:val="Normal"/>
    <w:uiPriority w:val="34"/>
    <w:qFormat/>
    <w:rsid w:val="00071162"/>
    <w:pPr>
      <w:spacing w:before="0" w:after="0"/>
      <w:ind w:left="720" w:hanging="0"/>
      <w:contextualSpacing/>
    </w:pPr>
    <w:rPr/>
  </w:style>
  <w:style w:type="paragraph" w:styleId="IntenseQuote">
    <w:name w:val="Intense Quote"/>
    <w:basedOn w:val="Normal"/>
    <w:next w:val="Normal"/>
    <w:link w:val="CitationintenseCar"/>
    <w:uiPriority w:val="30"/>
    <w:qFormat/>
    <w:rsid w:val="00071162"/>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Standard" w:customStyle="1">
    <w:name w:val="Standard"/>
    <w:qFormat/>
    <w:rsid w:val="005638c4"/>
    <w:pPr>
      <w:widowControl/>
      <w:suppressAutoHyphens w:val="true"/>
      <w:bidi w:val="0"/>
      <w:spacing w:lineRule="auto" w:line="240" w:before="0" w:after="0"/>
      <w:jc w:val="left"/>
      <w:textAlignment w:val="baseline"/>
    </w:pPr>
    <w:rPr>
      <w:rFonts w:ascii="Liberation Serif" w:hAnsi="Liberation Serif" w:eastAsia="NSimSun" w:cs="Lucida Sans"/>
      <w:color w:val="auto"/>
      <w:kern w:val="2"/>
      <w:sz w:val="24"/>
      <w:szCs w:val="24"/>
      <w:lang w:eastAsia="zh-CN" w:bidi="hi-IN" w:val="fr-FR"/>
      <w14:ligatures w14:val="none"/>
    </w:rPr>
  </w:style>
  <w:style w:type="paragraph" w:styleId="Textbody" w:customStyle="1">
    <w:name w:val="Text body"/>
    <w:basedOn w:val="Standard"/>
    <w:qFormat/>
    <w:rsid w:val="005638c4"/>
    <w:pPr>
      <w:spacing w:lineRule="auto" w:line="276" w:before="0" w:after="140"/>
    </w:pPr>
    <w:rPr/>
  </w:style>
  <w:style w:type="paragraph" w:styleId="Entteetpieddepage">
    <w:name w:val="En-tête et pied de page"/>
    <w:basedOn w:val="Normal"/>
    <w:qFormat/>
    <w:pPr/>
    <w:rPr/>
  </w:style>
  <w:style w:type="paragraph" w:styleId="Pieddepage">
    <w:name w:val="Footer"/>
    <w:basedOn w:val="Normal"/>
    <w:link w:val="PieddepageCar"/>
    <w:rsid w:val="005638c4"/>
    <w:pPr>
      <w:suppressLineNumbers/>
      <w:tabs>
        <w:tab w:val="clear" w:pos="708"/>
        <w:tab w:val="center" w:pos="4819" w:leader="none"/>
        <w:tab w:val="right" w:pos="9638" w:leader="none"/>
      </w:tabs>
    </w:pPr>
    <w:rPr/>
  </w:style>
  <w:style w:type="paragraph" w:styleId="Annotationtext">
    <w:name w:val="annotation text"/>
    <w:basedOn w:val="Normal"/>
    <w:link w:val="CommentaireCar"/>
    <w:qFormat/>
    <w:rsid w:val="005638c4"/>
    <w:pPr/>
    <w:rPr>
      <w:rFonts w:cs="Mangal"/>
      <w:sz w:val="20"/>
      <w:szCs w:val="18"/>
    </w:rPr>
  </w:style>
  <w:style w:type="paragraph" w:styleId="Revision">
    <w:name w:val="Revision"/>
    <w:uiPriority w:val="99"/>
    <w:semiHidden/>
    <w:qFormat/>
    <w:rsid w:val="009a2fc5"/>
    <w:pPr>
      <w:widowControl/>
      <w:bidi w:val="0"/>
      <w:spacing w:lineRule="auto" w:line="240" w:before="0" w:after="0"/>
      <w:jc w:val="left"/>
    </w:pPr>
    <w:rPr>
      <w:rFonts w:ascii="Liberation Serif" w:hAnsi="Liberation Serif" w:eastAsia="NSimSun" w:cs="Mangal"/>
      <w:color w:val="auto"/>
      <w:kern w:val="2"/>
      <w:sz w:val="24"/>
      <w:szCs w:val="21"/>
      <w:lang w:eastAsia="zh-CN" w:bidi="hi-IN" w:val="fr-FR"/>
      <w14:ligatures w14:val="none"/>
    </w:rPr>
  </w:style>
  <w:style w:type="paragraph" w:styleId="Annotationsubject">
    <w:name w:val="annotation subject"/>
    <w:basedOn w:val="Annotationtext"/>
    <w:next w:val="Annotationtext"/>
    <w:link w:val="ObjetducommentaireCar"/>
    <w:uiPriority w:val="99"/>
    <w:semiHidden/>
    <w:unhideWhenUsed/>
    <w:qFormat/>
    <w:rsid w:val="00265fa8"/>
    <w:pPr/>
    <w:rPr>
      <w:b/>
      <w:bCs/>
    </w:rPr>
  </w:style>
  <w:style w:type="paragraph" w:styleId="Notedebasdepage">
    <w:name w:val="Footnote Text"/>
    <w:basedOn w:val="Normal"/>
    <w:link w:val="NotedebasdepageCar"/>
    <w:uiPriority w:val="99"/>
    <w:semiHidden/>
    <w:unhideWhenUsed/>
    <w:rsid w:val="00825047"/>
    <w:pPr/>
    <w:rPr>
      <w:rFonts w:cs="Mangal"/>
      <w:sz w:val="20"/>
      <w:szCs w:val="18"/>
    </w:rPr>
  </w:style>
  <w:style w:type="paragraph" w:styleId="NoSpacing">
    <w:name w:val="No Spacing"/>
    <w:uiPriority w:val="1"/>
    <w:qFormat/>
    <w:rsid w:val="009b08df"/>
    <w:pPr>
      <w:widowControl/>
      <w:suppressAutoHyphens w:val="true"/>
      <w:bidi w:val="0"/>
      <w:spacing w:lineRule="auto" w:line="240" w:before="0" w:after="0"/>
      <w:jc w:val="both"/>
      <w:textAlignment w:val="baseline"/>
    </w:pPr>
    <w:rPr>
      <w:rFonts w:ascii="Times New Roman" w:hAnsi="Times New Roman" w:eastAsia="NSimSun" w:cs="Mangal"/>
      <w:color w:val="auto"/>
      <w:kern w:val="2"/>
      <w:sz w:val="24"/>
      <w:szCs w:val="21"/>
      <w:lang w:eastAsia="zh-CN" w:bidi="hi-IN" w:val="fr-FR"/>
      <w14:ligatures w14:val="none"/>
    </w:rPr>
  </w:style>
  <w:style w:type="paragraph" w:styleId="Tabledesmatiresniveau1">
    <w:name w:val="TOC 1"/>
    <w:basedOn w:val="Normal"/>
    <w:next w:val="Normal"/>
    <w:autoRedefine/>
    <w:uiPriority w:val="39"/>
    <w:unhideWhenUsed/>
    <w:rsid w:val="008e63b7"/>
    <w:pPr>
      <w:spacing w:before="0" w:after="100"/>
    </w:pPr>
    <w:rPr>
      <w:rFonts w:cs="Mangal"/>
      <w:szCs w:val="21"/>
    </w:rPr>
  </w:style>
  <w:style w:type="paragraph" w:styleId="Tabledesmatiresniveau2">
    <w:name w:val="TOC 2"/>
    <w:basedOn w:val="Normal"/>
    <w:next w:val="Normal"/>
    <w:autoRedefine/>
    <w:uiPriority w:val="39"/>
    <w:unhideWhenUsed/>
    <w:rsid w:val="008e63b7"/>
    <w:pPr>
      <w:spacing w:before="0" w:after="100"/>
      <w:ind w:left="240" w:hanging="0"/>
    </w:pPr>
    <w:rPr>
      <w:rFonts w:cs="Mangal"/>
      <w:szCs w:val="21"/>
    </w:rPr>
  </w:style>
  <w:style w:type="paragraph" w:styleId="Entte">
    <w:name w:val="Header"/>
    <w:basedOn w:val="Normal"/>
    <w:link w:val="EntteCar"/>
    <w:uiPriority w:val="99"/>
    <w:unhideWhenUsed/>
    <w:rsid w:val="00076216"/>
    <w:pPr>
      <w:tabs>
        <w:tab w:val="clear" w:pos="708"/>
        <w:tab w:val="center" w:pos="4536" w:leader="none"/>
        <w:tab w:val="right" w:pos="9072" w:leader="none"/>
      </w:tabs>
    </w:pPr>
    <w:rPr>
      <w:rFonts w:cs="Mangal"/>
      <w:szCs w:val="21"/>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0f40b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tom.beurois@univ-tours.fr" TargetMode="External"/><Relationship Id="rId4" Type="http://schemas.openxmlformats.org/officeDocument/2006/relationships/hyperlink" Target="mailto:fanny.hugues@hotmail.fr" TargetMode="Externa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0A161-C1DD-41E6-A8B8-AADB50BC5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Application>LibreOffice/7.4.1.2$Windows_X86_64 LibreOffice_project/3c58a8f3a960df8bc8fd77b461821e42c061c5f0</Application>
  <AppVersion>15.0000</AppVersion>
  <Pages>15</Pages>
  <Words>8234</Words>
  <Characters>44780</Characters>
  <CharactersWithSpaces>52938</CharactersWithSpaces>
  <Paragraphs>132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2025-05-24T10:57:00Z</dcterms:created>
  <dc:creator>Tom Beurois</dc:creator>
  <dc:description/>
  <dc:language>fr-FR</dc:language>
  <cp:lastModifiedBy/>
  <dcterms:modified xsi:type="dcterms:W3CDTF">2025-07-16T14:09:09Z</dcterms:modified>
  <cp:revision>1624</cp:revision>
  <dc:subject/>
  <dc:title/>
</cp:coreProperties>
</file>

<file path=docProps/custom.xml><?xml version="1.0" encoding="utf-8"?>
<Properties xmlns="http://schemas.openxmlformats.org/officeDocument/2006/custom-properties" xmlns:vt="http://schemas.openxmlformats.org/officeDocument/2006/docPropsVTypes"/>
</file>