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comment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Normal"/><w:spacing w:lineRule="auto" w:line="360" w:before="0" w:after="0"/><w:contextualSpacing/><w:rPr><w:rFonts w:ascii="Times New Roman" w:hAnsi="Times New Roman"/><w:lang w:val="en-US"/></w:rPr></w:pPr><w:r><w:rPr><w:rFonts w:ascii="Times New Roman" w:hAnsi="Times New Roman"/><w:b/><w:bCs/><w:color w:val="000000"/><w:lang w:val="en-US"/></w:rPr><w:t>Bolsonaro and Bukele: Political Leaders as Influencers</w:t></w:r></w:p><w:p><w:pPr><w:pStyle w:val="Normal"/><w:spacing w:lineRule="auto" w:line="360" w:before="0" w:after="0"/><w:contextualSpacing/><w:rPr><w:rFonts w:ascii="Times New Roman" w:hAnsi="Times New Roman"/><w:lang w:val="en-US"/></w:rPr></w:pPr><w:r><w:rPr><w:rFonts w:ascii="Times New Roman" w:hAnsi="Times New Roman"/><w:lang w:val="en-US"/></w:rPr></w:r></w:p><w:p><w:pPr><w:pStyle w:val="Normal"/><w:spacing w:lineRule="auto" w:line="360" w:before="0" w:after="0"/><w:contextualSpacing/><w:rPr><w:rFonts w:ascii="Times New Roman" w:hAnsi="Times New Roman"/><w:lang w:val="en-US"/></w:rPr></w:pPr><w:r><w:rPr><w:rFonts w:ascii="Times New Roman" w:hAnsi="Times New Roman"/><w:color w:val="000000"/><w:lang w:val="en-US"/></w:rPr><w:t>Ainhoa Montoya and Gabriel Bayarri</w:t></w:r></w:p><w:p><w:pPr><w:pStyle w:val="Normal"/><w:spacing w:lineRule="auto" w:line="360" w:before="0" w:after="0"/><w:contextualSpacing/><w:rPr><w:rFonts w:ascii="Times New Roman" w:hAnsi="Times New Roman"/><w:lang w:val="en-US"/></w:rPr></w:pPr><w:r><w:rPr><w:rFonts w:ascii="Times New Roman" w:hAnsi="Times New Roman"/><w:lang w:val="en-US"/></w:rPr></w:r></w:p><w:p><w:pPr><w:pStyle w:val="Normal"/><w:spacing w:lineRule="auto" w:line="360" w:before="0" w:after="0"/><w:contextualSpacing/><w:rPr><w:rFonts w:ascii="Times New Roman" w:hAnsi="Times New Roman"/><w:lang w:val="en-US"/></w:rPr></w:pPr><w:r><w:rPr><w:rFonts w:ascii="Times New Roman" w:hAnsi="Times New Roman"/><w:lang w:val="en-US"/></w:rPr></w:r></w:p><w:p><w:pPr><w:pStyle w:val="Normal"/><w:spacing w:lineRule="auto" w:line="360" w:before="0" w:after="0"/><w:contextualSpacing/><w:rPr><w:rFonts w:ascii="Times New Roman" w:hAnsi="Times New Roman"/><w:lang w:val="en-US"/></w:rPr></w:pPr><w:r><w:rPr><w:rFonts w:ascii="Times New Roman" w:hAnsi="Times New Roman"/><w:b/><w:bCs/><w:color w:val="000000"/><w:lang w:val="en-US"/></w:rPr><w:t>Abstract</w:t></w:r></w:p><w:p><w:pPr><w:pStyle w:val="Normal"/><w:spacing w:lineRule="auto" w:line="360" w:before="0" w:after="0"/><w:contextualSpacing/><w:rPr><w:rFonts w:ascii="Times New Roman" w:hAnsi="Times New Roman"/><w:lang w:val="en-US"/></w:rPr></w:pPr><w:r><w:rPr><w:rFonts w:ascii="Times New Roman" w:hAnsi="Times New Roman"/><w:lang w:val="en-US"/></w:rPr></w:r></w:p><w:p><w:pPr><w:pStyle w:val="LOnormal"/><w:spacing w:lineRule="auto" w:line="360" w:before="0" w:after="0"/><w:contextualSpacing/><w:rPr><w:rFonts w:ascii="Times New Roman" w:hAnsi="Times New Roman"/><w:sz w:val="24"/><w:szCs w:val="24"/></w:rPr></w:pPr><w:r><w:rPr><w:rFonts w:eastAsia="Times New Roman" w:cs="Times New Roman" w:ascii="Times New Roman" w:hAnsi="Times New Roman"/><w:color w:val="000000"/><w:sz w:val="24"/><w:szCs w:val="24"/></w:rPr><w:t>This article examines the discursive practices of two Latin American right-wing populist leaders (Jair Bolsonaro and Nayib Bukele) in the context of electoral competition for their countries’ presidency. It is based on both online and offline research conducted between September 2022 and February 2024, during the weeks leading up to and following the presidential elections of Brazil and El Salvador in 2022 and 2024 respectively. The article seeks to understand how right-wing populisms employ political communication to consolidate their popularity by addressing masses of frustrated and disaffected citizens. More specifically, it focuses on their mobilisation of affective elements that promote adherence to their candidacy while fuelling political polarisation and inciting violence. Overall, the analysis shows the central role that these political influencers play in the legitimation of violence against political opponents and other social groups. Though representing very different countries with diverging histories, both candidates have performed a politics of spectacle featuring authoritarian, chauvinistic, and paternalistic traits and practices that have mobilised large portions of the electorate.</w:t></w:r></w:p><w:p><w:pPr><w:pStyle w:val="LOnormal"/><w:spacing w:lineRule="auto" w:line="360" w:before="0" w:after="0"/><w:contextualSpacing/><w:rPr><w:rFonts w:ascii="Times New Roman" w:hAnsi="Times New Roman"/><w:sz w:val="24"/><w:szCs w:val="24"/></w:rPr></w:pPr><w:r><w:rPr><w:rFonts w:eastAsia="Times New Roman" w:cs="Times New Roman" w:ascii="Times New Roman" w:hAnsi="Times New Roman"/><w:color w:val="000000"/><w:sz w:val="24"/><w:szCs w:val="24"/></w:rPr><w:t xml:space="preserve"> </w:t></w:r></w:p><w:p><w:pPr><w:pStyle w:val="Normal"/><w:spacing w:lineRule="auto" w:line="360" w:before="0" w:after="0"/><w:contextualSpacing/><w:rPr><w:rFonts w:ascii="Times New Roman" w:hAnsi="Times New Roman"/><w:lang w:val="en-US"/></w:rPr></w:pPr><w:r><w:rPr><w:rFonts w:ascii="Times New Roman" w:hAnsi="Times New Roman"/><w:lang w:val="en-US"/></w:rPr></w:r></w:p><w:p><w:pPr><w:pStyle w:val="Normal"/><w:spacing w:lineRule="auto" w:line="360" w:before="0" w:after="0"/><w:contextualSpacing/><w:rPr><w:rFonts w:ascii="Times New Roman" w:hAnsi="Times New Roman"/><w:lang w:val="en-US"/></w:rPr></w:pPr><w:r><w:rPr><w:rFonts w:ascii="Times New Roman" w:hAnsi="Times New Roman"/><w:lang w:val="en-US"/></w:rPr></w:r></w:p><w:p><w:pPr><w:pStyle w:val="Normal"/><w:spacing w:lineRule="auto" w:line="360" w:before="0" w:after="0"/><w:contextualSpacing/><w:rPr><w:rFonts w:ascii="Times New Roman" w:hAnsi="Times New Roman"/><w:lang w:val="en-US"/></w:rPr></w:pPr><w:r><w:rPr><w:rFonts w:ascii="Times New Roman" w:hAnsi="Times New Roman"/><w:lang w:val="en-US"/></w:rPr></w:r></w:p><w:p><w:pPr><w:pStyle w:val="Normal"/><w:spacing w:lineRule="auto" w:line="360" w:before="0" w:after="0"/><w:contextualSpacing/><w:rPr><w:rFonts w:ascii="Times New Roman" w:hAnsi="Times New Roman"/><w:lang w:val="en-US"/></w:rPr></w:pPr><w:r><w:rPr><w:rFonts w:ascii="Times New Roman" w:hAnsi="Times New Roman"/><w:lang w:val="en-US"/></w:rPr></w:r></w:p><w:p><w:pPr><w:pStyle w:val="Normal"/><w:spacing w:lineRule="auto" w:line="360" w:before="0" w:after="0"/><w:contextualSpacing/><w:rPr><w:rFonts w:ascii="Times New Roman" w:hAnsi="Times New Roman"/><w:b/><w:b/><w:bCs/><w:lang w:val="en-US"/></w:rPr></w:pPr><w:r><w:rPr><w:rFonts w:ascii="Times New Roman" w:hAnsi="Times New Roman"/><w:b/><w:bCs/><w:lang w:val="en-US"/></w:rPr></w:r></w:p><w:p><w:pPr><w:pStyle w:val="Normal"/><w:spacing w:lineRule="auto" w:line="360" w:before="0" w:after="0"/><w:contextualSpacing/><w:rPr><w:rFonts w:ascii="Times New Roman" w:hAnsi="Times New Roman"/><w:b/><w:b/><w:bCs/><w:lang w:val="en-US"/></w:rPr></w:pPr><w:r><w:rPr><w:rFonts w:ascii="Times New Roman" w:hAnsi="Times New Roman"/><w:b/><w:bCs/><w:lang w:val="en-US"/></w:rPr></w:r></w:p><w:p><w:pPr><w:pStyle w:val="Normal"/><w:spacing w:lineRule="auto" w:line="360" w:before="0" w:after="0"/><w:contextualSpacing/><w:rPr><w:rFonts w:ascii="Times New Roman" w:hAnsi="Times New Roman"/><w:b/><w:b/><w:bCs/><w:lang w:val="en-US"/></w:rPr></w:pPr><w:r><w:rPr><w:rFonts w:ascii="Times New Roman" w:hAnsi="Times New Roman"/><w:b/><w:bCs/><w:lang w:val="en-US"/></w:rPr></w:r></w:p><w:p><w:pPr><w:pStyle w:val="Normal"/><w:spacing w:lineRule="auto" w:line="360" w:before="0" w:after="0"/><w:contextualSpacing/><w:rPr><w:rFonts w:ascii="Times New Roman" w:hAnsi="Times New Roman"/><w:b/><w:b/><w:bCs/><w:lang w:val="en-US"/></w:rPr></w:pPr><w:r><w:rPr><w:rFonts w:ascii="Times New Roman" w:hAnsi="Times New Roman"/><w:b/><w:bCs/><w:lang w:val="en-US"/></w:rPr></w:r></w:p><w:p><w:pPr><w:pStyle w:val="Normal"/><w:spacing w:lineRule="auto" w:line="360" w:before="0" w:after="0"/><w:contextualSpacing/><w:rPr><w:rFonts w:ascii="Times New Roman" w:hAnsi="Times New Roman"/><w:b/><w:b/><w:bCs/><w:lang w:val="en-US"/></w:rPr></w:pPr><w:r><w:rPr><w:rFonts w:ascii="Times New Roman" w:hAnsi="Times New Roman"/><w:b/><w:bCs/><w:lang w:val="en-US"/></w:rPr></w:r></w:p><w:p><w:pPr><w:pStyle w:val="Normal"/><w:spacing w:lineRule="auto" w:line="360" w:before="0" w:after="0"/><w:contextualSpacing/><w:rPr><w:rFonts w:ascii="Times New Roman" w:hAnsi="Times New Roman"/><w:b/><w:b/><w:bCs/><w:lang w:val="en-US"/></w:rPr></w:pPr><w:r><w:rPr><w:rFonts w:ascii="Times New Roman" w:hAnsi="Times New Roman"/><w:b/><w:bCs/><w:lang w:val="en-US"/></w:rPr></w:r></w:p><w:p><w:pPr><w:pStyle w:val="Normal"/><w:spacing w:lineRule="auto" w:line="360" w:before="0" w:after="0"/><w:contextualSpacing/><w:rPr><w:rFonts w:ascii="Times New Roman" w:hAnsi="Times New Roman"/><w:b/><w:b/><w:bCs/><w:lang w:val="en-US"/></w:rPr></w:pPr><w:r><w:rPr><w:rFonts w:ascii="Times New Roman" w:hAnsi="Times New Roman"/><w:b/><w:bCs/><w:lang w:val="en-US"/></w:rPr></w:r></w:p><w:p><w:pPr><w:pStyle w:val="Normal"/><w:spacing w:lineRule="auto" w:line="360" w:before="0" w:after="0"/><w:contextualSpacing/><w:rPr><w:rFonts w:ascii="Times New Roman" w:hAnsi="Times New Roman"/><w:b/><w:b/><w:bCs/><w:lang w:val="en-US"/></w:rPr></w:pPr><w:r><w:rPr><w:rFonts w:ascii="Times New Roman" w:hAnsi="Times New Roman"/><w:b/><w:bCs/><w:lang w:val="en-US"/></w:rPr></w:r></w:p><w:p><w:pPr><w:pStyle w:val="Normal"/><w:spacing w:lineRule="auto" w:line="360" w:before="0" w:after="0"/><w:contextualSpacing/><w:rPr><w:rFonts w:ascii="Times New Roman" w:hAnsi="Times New Roman"/><w:b/><w:b/><w:bCs/><w:lang w:val="en-US"/></w:rPr></w:pPr><w:r><w:rPr><w:rFonts w:ascii="Times New Roman" w:hAnsi="Times New Roman"/><w:b/><w:bCs/><w:lang w:val="en-US"/></w:rPr></w:r></w:p><w:p><w:pPr><w:pStyle w:val="Normal"/><w:spacing w:lineRule="auto" w:line="360" w:before="0" w:after="0"/><w:contextualSpacing/><w:rPr><w:rFonts w:ascii="Times New Roman" w:hAnsi="Times New Roman"/><w:b/><w:b/><w:bCs/><w:lang w:val="en-US"/></w:rPr></w:pPr><w:r><w:rPr><w:rFonts w:ascii="Times New Roman" w:hAnsi="Times New Roman"/><w:b/><w:bCs/><w:lang w:val="en-US"/></w:rPr></w:r></w:p><w:p><w:pPr><w:pStyle w:val="Normal"/><w:spacing w:lineRule="auto" w:line="360" w:before="0" w:after="0"/><w:contextualSpacing/><w:rPr><w:rFonts w:ascii="Times New Roman" w:hAnsi="Times New Roman"/><w:b/><w:b/><w:bCs/><w:lang w:val="en-US"/></w:rPr></w:pPr><w:r><w:rPr><w:rFonts w:ascii="Times New Roman" w:hAnsi="Times New Roman"/><w:b/><w:bCs/><w:lang w:val="en-US"/></w:rPr></w:r></w:p><w:p><w:pPr><w:pStyle w:val="Normal"/><w:spacing w:lineRule="auto" w:line="360" w:before="0" w:after="0"/><w:contextualSpacing/><w:rPr><w:rFonts w:ascii="Times New Roman" w:hAnsi="Times New Roman"/><w:lang w:val="en-US"/></w:rPr></w:pPr><w:r><w:rPr><w:rFonts w:ascii="Times New Roman" w:hAnsi="Times New Roman"/><w:b/><w:bCs/><w:color w:val="000000"/><w:lang w:val="en-US"/></w:rPr><w:t>1. Introduction</w:t></w:r><w:del w:id="0" w:author="Author1"><w:r><w:rPr><w:rFonts w:ascii="Times New Roman" w:hAnsi="Times New Roman"/><w:b/><w:bCs/><w:color w:val="000000"/><w:lang w:val="en-US"/></w:rPr><w:commentReference w:id="0"/></w:r></w:del></w:p><w:p><w:pPr><w:pStyle w:val="Normal"/><w:spacing w:lineRule="auto" w:line="360" w:before="0" w:after="0"/><w:contextualSpacing/><w:rPr><w:rFonts w:ascii="Times New Roman" w:hAnsi="Times New Roman"/><w:b/><w:b/><w:bCs/><w:lang w:val="en-US"/></w:rPr></w:pPr><w:r><w:rPr><w:rFonts w:ascii="Times New Roman" w:hAnsi="Times New Roman"/><w:b/><w:bCs/><w:lang w:val="en-US"/></w:rPr></w:r></w:p><w:p><w:pPr><w:pStyle w:val="Normal"/><w:spacing w:lineRule="auto" w:line="360" w:before="0" w:after="0"/><w:contextualSpacing/><w:rPr><w:rFonts w:ascii="Times New Roman" w:hAnsi="Times New Roman"/><w:color w:val="000000"/><w:lang w:val="en-US"/></w:rPr></w:pPr><w:r><w:rPr><w:rFonts w:ascii="Times New Roman" w:hAnsi="Times New Roman"/><w:color w:val="000000"/><w:lang w:val="en-US"/></w:rPr><w:t xml:space="preserve">In recent years, both Brazil and El Salvador have seen emerged two prominent political actors that have revolutionised the political landscape of their countries. Jair Bolsonaro came to prominence in Brazil  during </w:t></w:r><w:r><w:rPr><w:rStyle w:val="Strong"/><w:rFonts w:ascii="Times New Roman" w:hAnsi="Times New Roman"/><w:b w:val="false"/><w:bCs w:val="false"/><w:color w:val="000000"/><w:lang w:val="en-US"/></w:rPr><w:t>the mass protests of 2013</w:t></w:r><w:r><w:rPr><w:rFonts w:ascii="Times New Roman" w:hAnsi="Times New Roman"/><w:color w:val="000000"/><w:lang w:val="en-US"/></w:rPr><w:t xml:space="preserve">, when </w:t></w:r><w:r><w:rPr><w:rStyle w:val="Strong"/><w:rFonts w:ascii="Times New Roman" w:hAnsi="Times New Roman"/><w:b w:val="false"/><w:bCs w:val="false"/><w:color w:val="000000"/><w:lang w:val="en-US"/></w:rPr><w:t>he embraced a punitive discourse, calling for harsh measures against crime and corruption, while leveraging public frustration with political institutions</w:t></w:r><w:r><w:rPr><w:rFonts w:ascii="Times New Roman" w:hAnsi="Times New Roman"/><w:color w:val="000000"/><w:lang w:val="en-US"/></w:rPr><w:t xml:space="preserve">. </w:t></w:r><w:ins w:id="1" w:author="Author1"><w:r><w:rPr><w:rFonts w:ascii="Times New Roman" w:hAnsi="Times New Roman"/><w:color w:val="000000"/><w:lang w:val="en-US"/></w:rPr><w:t xml:space="preserve">Despite 27 years as a </w:t></w:r></w:ins><w:ins w:id="2" w:author="Author1"><w:commentRangeStart w:id="1"/><w:r><w:rPr><w:rFonts w:ascii="Times New Roman" w:hAnsi="Times New Roman"/><w:color w:val="000000"/><w:lang w:val="en-US"/></w:rPr><w:t>Deputy in Congress,</w:t></w:r></w:ins><w:ins w:id="3" w:author="Author1"><w:r><w:rPr><w:rFonts w:ascii="Times New Roman" w:hAnsi="Times New Roman"/><w:color w:val="000000"/><w:lang w:val="en-US"/></w:rPr></w:r></w:ins><w:ins w:id="4" w:author="Author1"><w:commentRangeEnd w:id="1"/><w:r><w:commentReference w:id="1"/></w:r><w:r><w:rPr><w:rFonts w:ascii="Times New Roman" w:hAnsi="Times New Roman"/><w:color w:val="000000"/><w:lang w:val="en-US"/></w:rPr><w:t xml:space="preserve"> </w:t></w:r></w:ins><w:r><w:rPr><w:rFonts w:ascii="Times New Roman" w:hAnsi="Times New Roman"/><w:color w:val="000000"/><w:lang w:val="en-US"/></w:rPr><w:t xml:space="preserve">Bolsonaro eventually won the presidency in </w:t></w:r><w:r><w:rPr><w:rStyle w:val="Strong"/><w:rFonts w:ascii="Times New Roman" w:hAnsi="Times New Roman"/><w:b w:val="false"/><w:bCs w:val="false"/><w:color w:val="000000"/><w:lang w:val="en-US"/></w:rPr><w:t>2018</w:t></w:r><w:r><w:rPr><w:rFonts w:ascii="Times New Roman" w:hAnsi="Times New Roman"/><w:color w:val="000000"/><w:lang w:val="en-US"/></w:rPr><w:t xml:space="preserve">, </w:t></w:r><w:r><w:rPr><w:rStyle w:val="Strong"/><w:rFonts w:ascii="Times New Roman" w:hAnsi="Times New Roman"/><w:b w:val="false"/><w:bCs w:val="false"/><w:color w:val="000000"/><w:lang w:val="en-US"/></w:rPr><w:t>campaigning on a platform of law and order, conservative values, and economic liberalisation</w:t></w:r><w:r><w:rPr><w:rFonts w:ascii="Times New Roman" w:hAnsi="Times New Roman"/><w:color w:val="000000"/><w:lang w:val="en-US"/></w:rPr><w:t xml:space="preserve">. In El Salvador, Nayib Bukele was already politically active since </w:t></w:r><w:r><w:rPr><w:rStyle w:val="Strong"/><w:rFonts w:ascii="Times New Roman" w:hAnsi="Times New Roman"/><w:b w:val="false"/><w:bCs w:val="false"/><w:color w:val="000000"/><w:lang w:val="en-US"/></w:rPr><w:t>his tenure as mayor of Nuevo Cuscatlán in 2012, ultimately rising to the presidency in 2019 with promises of radical anti-corruption reforms and later gaining recognition as a tough-on-crime leader who has heavily promoted punitive measures against gang violence.</w:t></w:r><w:r><w:rPr><w:rFonts w:ascii="Times New Roman" w:hAnsi="Times New Roman"/><w:color w:val="000000"/><w:lang w:val="en-US"/></w:rPr><w:t xml:space="preserve"> </w:t></w:r></w:p><w:p><w:pPr><w:pStyle w:val="Normal"/><w:spacing w:lineRule="auto" w:line="360" w:before="0" w:after="0"/><w:contextualSpacing/><w:rPr><w:rFonts w:ascii="Times New Roman" w:hAnsi="Times New Roman"/><w:color w:val="000000"/><w:lang w:val="en-US"/></w:rPr></w:pPr><w:r><w:rPr><w:rFonts w:ascii="Times New Roman" w:hAnsi="Times New Roman"/><w:color w:val="000000"/><w:lang w:val="en-US"/></w:rPr></w:r></w:p><w:p><w:pPr><w:pStyle w:val="Normal"/><w:spacing w:lineRule="auto" w:line="360" w:before="0" w:after="0"/><w:contextualSpacing/><w:rPr><w:rFonts w:ascii="Times New Roman" w:hAnsi="Times New Roman"/><w:color w:val="000000"/><w:lang w:val="en-US"/></w:rPr></w:pPr><w:r><w:rPr><w:rFonts w:ascii="Times New Roman" w:hAnsi="Times New Roman"/><w:color w:val="000000"/><w:lang w:val="en-US"/></w:rPr><w:t>The last two presidential elections in both of these countries have been highly polarised and affectively charged events.</w:t></w:r><w:ins w:id="5" w:author="Author1"><w:r><w:rPr><w:rFonts w:ascii="Times New Roman" w:hAnsi="Times New Roman"/><w:color w:val="000000"/><w:lang w:val="en-US"/></w:rPr><w:t xml:space="preserve"> </w:t></w:r></w:ins><w:ins w:id="6" w:author="Author1"><w:commentRangeStart w:id="2"/><w:r><w:rPr><w:rFonts w:ascii="Times New Roman" w:hAnsi="Times New Roman"/><w:color w:val="000000"/><w:lang w:val="en-US"/></w:rPr><w:t>Both countries are governed by a presidential system that strengthens the construction of leadership and personalism.</w:t></w:r></w:ins><w:r><w:rPr><w:rFonts w:ascii="Times New Roman" w:hAnsi="Times New Roman"/><w:color w:val="000000"/><w:lang w:val="en-US"/></w:rPr><w:t xml:space="preserve"> </w:t></w:r><w:ins w:id="7" w:author="Author1"><w:r><w:rPr><w:rFonts w:ascii="Times New Roman" w:hAnsi="Times New Roman"/><w:color w:val="000000"/><w:lang w:val="en-US"/></w:rPr></w:r></w:ins><w:commentRangeEnd w:id="2"/><w:r><w:commentReference w:id="2"/></w:r><w:r><w:rPr><w:rFonts w:ascii="Times New Roman" w:hAnsi="Times New Roman"/><w:color w:val="000000"/><w:lang w:val="en-US"/></w:rPr><w:t>In Brazil, the 2022 election saw former president Luiz Inácio Lula da Silva narrowly defeat Bolsonaro, the far-right incumbent president whose aggressive rhetoric and divisive campaign tactics mirrored a growing trend of political extremism worldwide. The aftermath of this election was marked by widespread protests from Bolsonaro supporters, who vehemently decried alleged electoral fraud and called for military intervention. These protests culminated in the storming of government institutions in Brasilia, an event eerily reminiscent of the U.S. Capitol riots in 2021. Mobilisation around Bolsonaro thrived on social media, where misinformation, conspiracy theories, and affectively charged content fueled political violence and activated his loyalists</w:t></w:r><w:r><w:rPr></w:rPr><w:commentReference w:id="3"/></w:r><w:r><w:rPr></w:rPr><w:commentReference w:id="4"/></w:r><w:r><w:rPr><w:rFonts w:ascii="Times New Roman" w:hAnsi="Times New Roman"/><w:color w:val="000000"/><w:lang w:val="en-US"/></w:rPr><w:t>, many of whom believed they were defending their country from a communist takeover.</w:t><w:br/><w:br/><w:t xml:space="preserve">Meanwhile, in El Salvador, President Nayib Bukele’s dominance in the 2024 election was virtually uncontested. With over </w:t></w:r><w:del w:id="8" w:author="Author1"><w:r><w:rPr><w:rFonts w:ascii="Times New Roman" w:hAnsi="Times New Roman"/><w:color w:val="000000"/><w:lang w:val="en-US"/></w:rPr><w:delText>70</w:delText></w:r></w:del><w:ins w:id="9" w:author="Author1"><w:commentRangeStart w:id="5"/><w:r><w:rPr><w:rFonts w:ascii="Times New Roman" w:hAnsi="Times New Roman"/><w:color w:val="000000"/><w:lang w:val="en-US"/></w:rPr><w:t>84</w:t></w:r></w:ins><w:r><w:rPr><w:rFonts w:ascii="Times New Roman" w:hAnsi="Times New Roman"/><w:color w:val="000000"/><w:lang w:val="en-US"/></w:rPr><w:t>%</w:t></w:r><w:ins w:id="10" w:author="Author1"><w:r><w:rPr><w:rFonts w:ascii="Times New Roman" w:hAnsi="Times New Roman"/><w:color w:val="000000"/><w:lang w:val="en-US"/></w:rPr></w:r></w:ins><w:commentRangeEnd w:id="5"/><w:r><w:commentReference w:id="5"/></w:r><w:r><w:rPr><w:rFonts w:ascii="Times New Roman" w:hAnsi="Times New Roman"/><w:color w:val="000000"/><w:lang w:val="en-US"/></w:rPr><w:t xml:space="preserve"> of the electorate supporting him in the polls, Bukele dismissed the need for a traditional electoral campaign, boasting about his overwhelming popularity. Indeed, he has a constant social media presence that allowed him to barely engage in electoral campaigning. Yet his party Nuevas Ideas </w:t></w:r><w:ins w:id="11" w:author="Author1"><w:r><w:rPr><w:rFonts w:ascii="Times New Roman" w:hAnsi="Times New Roman"/><w:color w:val="000000"/><w:lang w:val="en-US"/></w:rPr><w:t>(</w:t></w:r></w:ins><w:ins w:id="12" w:author="Author1"><w:r><w:rPr><w:rFonts w:eastAsia="NSimSun" w:cs="Lucida Sans" w:ascii="Times New Roman" w:hAnsi="Times New Roman"/><w:color w:val="000000"/><w:kern w:val="2"/><w:sz w:val="24"/><w:szCs w:val="24"/><w:lang w:val="en-US" w:eastAsia="zh-CN" w:bidi="hi-IN"/></w:rPr><w:t>“New Ideas”)</w:t></w:r></w:ins><w:r><w:rPr><w:rFonts w:ascii="Times New Roman" w:hAnsi="Times New Roman"/><w:color w:val="000000"/><w:lang w:val="en-US"/></w:rPr><w:t xml:space="preserve"> actively campaigned for the legislative elections, disseminating messages that emphasised Bukele’s success in reducing crime while framing the opposition as a threat to national security. Supporters of </w:t></w:r><w:commentRangeStart w:id="6"/><w:r><w:rPr><w:rFonts w:ascii="Times New Roman" w:hAnsi="Times New Roman"/><w:color w:val="000000"/><w:lang w:val="en-US"/></w:rPr><w:t xml:space="preserve">Nuevas Ideas </w:t></w:r><w:r><w:rPr><w:rFonts w:ascii="Times New Roman" w:hAnsi="Times New Roman"/><w:color w:val="000000"/><w:lang w:val="en-US"/></w:rPr></w:r><w:commentRangeEnd w:id="6"/><w:r><w:commentReference w:id="6"/></w:r><w:r><w:rPr><w:rFonts w:ascii="Times New Roman" w:hAnsi="Times New Roman"/><w:color w:val="000000"/><w:lang w:val="en-US"/></w:rPr><w:commentReference w:id="7"/></w:r><w:r><w:rPr><w:rFonts w:ascii="Times New Roman" w:hAnsi="Times New Roman"/><w:color w:val="000000"/><w:lang w:val="en-US"/></w:rPr><w:t xml:space="preserve">circulated images and narratives focused on how a victory of Bukele’s opponents would result in the release of imprisoned gang members, fuelling fears of chaos and violence. Despite the overwhelming support Bukele’s candidacy canvassed, signs of electoral fraud, intimidation, and political suppression permeated the process, with critics fearing speaking out against the president and his party due to cases of jailed or disappeared political opponents. Much like in Brazil, the social media landscape was heavily dominated by the </w:t></w:r><w:del w:id="13" w:author="Author1"><w:r><w:rPr><w:rFonts w:ascii="Times New Roman" w:hAnsi="Times New Roman"/><w:color w:val="000000"/><w:lang w:val="en-US"/></w:rPr><w:delText>government</w:delText></w:r></w:del><w:ins w:id="14" w:author="Author1"><w:commentRangeStart w:id="8"/><w:r><w:rPr><w:rFonts w:ascii="Times New Roman" w:hAnsi="Times New Roman"/><w:color w:val="000000"/><w:lang w:val="en-US"/></w:rPr><w:t>supporters of the president</w:t></w:r></w:ins><w:r><w:rPr><w:rFonts w:ascii="Times New Roman" w:hAnsi="Times New Roman"/><w:color w:val="000000"/><w:lang w:val="en-US"/></w:rPr><w:t xml:space="preserve">, </w:t></w:r><w:ins w:id="15" w:author="Author1"><w:r><w:rPr><w:rFonts w:ascii="Times New Roman" w:hAnsi="Times New Roman"/><w:color w:val="000000"/><w:lang w:val="en-US"/></w:rPr></w:r></w:ins><w:commentRangeEnd w:id="8"/><w:r><w:commentReference w:id="8"/></w:r><w:r><w:rPr><w:rFonts w:ascii="Times New Roman" w:hAnsi="Times New Roman"/><w:color w:val="000000"/><w:lang w:val="en-US"/></w:rPr><w:t>limiting critical coverage a</w:t></w:r><w:del w:id="16" w:author="Author1"><w:r><w:rPr><w:rFonts w:ascii="Times New Roman" w:hAnsi="Times New Roman"/><w:color w:val="000000"/><w:lang w:val="en-US"/></w:rPr><w:delText>nd stifling dissent.</w:delText></w:r></w:del><w:ins w:id="17" w:author="Author1"><w:r><w:rPr><w:rFonts w:ascii="Times New Roman" w:hAnsi="Times New Roman"/><w:color w:val="000000"/><w:lang w:val="en-US"/></w:rPr><w:t>a</w:t></w:r></w:ins><w:ins w:id="18" w:author="Author1"><w:commentRangeStart w:id="9"/><w:r><w:rPr><w:rFonts w:ascii="Times New Roman" w:hAnsi="Times New Roman"/><w:color w:val="000000"/><w:lang w:val="en-US"/></w:rPr><w:t>nd strengthening the segmented spaces in which dissent was repressed.</w:t></w:r></w:ins><w:ins w:id="19" w:author="Author1"><w:r><w:rPr><w:rFonts w:ascii="Times New Roman" w:hAnsi="Times New Roman"/><w:color w:val="000000"/><w:lang w:val="en-US"/></w:rPr></w:r></w:ins><w:commentRangeEnd w:id="9"/><w:r><w:commentReference w:id="9"/></w:r><w:r><w:rPr><w:rFonts w:ascii="Times New Roman" w:hAnsi="Times New Roman"/><w:color w:val="000000"/><w:lang w:val="en-US"/></w:rPr><w:br/><w:br/><w:t>This comparison between Bolsonaro and Bukele, though emerging in radically distinct national contexts, is revealing of a larger phenomenon in Latin America: the rise of strongman, or caesarist, leaders propelled by social media. Both Bolsonaro and Bukele have built their political careers by positioning themselves as the defenders of their nations against internal enemies—whether communists, corrupt politicians, or criminals—and by employing aggressive, punitive</w:t></w:r><w:ins w:id="20" w:author="Author1"><w:r><w:rPr><w:rFonts w:ascii="Times New Roman" w:hAnsi="Times New Roman"/><w:color w:val="000000"/><w:lang w:val="en-US"/></w:rPr><w:t xml:space="preserve"> </w:t></w:r></w:ins><w:ins w:id="21" w:author="Author1"><w:r><w:rPr><w:rFonts w:ascii="Times New Roman" w:hAnsi="Times New Roman"/><w:color w:val="000000"/><w:lang w:val="en-US"/></w:rPr><w:t>and outsider</w:t></w:r></w:ins><w:r><w:rPr><w:rFonts w:ascii="Times New Roman" w:hAnsi="Times New Roman"/><w:color w:val="000000"/><w:lang w:val="en-US"/></w:rPr><w:t xml:space="preserve"> rhetoric. Social media played a critical role in their rise, allowing them to bypass traditional media outlets which they did not control or influence and to speak directly to their supporters through highly curated narratives that presented them as national saviors. In 2022, Bolsonaro’s digital campaign was rife with conspiracy theories, memes, and viral misinformation, while Bukele’s 2024 election disseminated messages centered around his government’s successful fight against crime and the alleged dangers represented by a return to government of the political opposition.</w:t><w:br/><w:br/><w:t>Both leaders have transformed the political landscape not only through their positions as heads of state but also by constructing highly personalistic</w:t></w:r><w:ins w:id="22" w:author="Author2"><w:r><w:rPr><w:rFonts w:ascii="Times New Roman" w:hAnsi="Times New Roman"/><w:color w:val="000000"/><w:lang w:val="en-US"/></w:rPr><w:t xml:space="preserve"> </w:t></w:r></w:ins><w:ins w:id="23" w:author="Author2"><w:del w:id="24" w:author="Author1"><w:commentRangeStart w:id="10"/><w:r><w:rPr><w:rFonts w:ascii="Times New Roman" w:hAnsi="Times New Roman"/><w:color w:val="000000"/><w:lang w:val="en-US"/></w:rPr><w:delText>figures</w:delText></w:r></w:del></w:ins><w:del w:id="25" w:author="Author1"><w:r><w:rPr><w:rFonts w:ascii="Times New Roman" w:hAnsi="Times New Roman"/><w:color w:val="000000"/><w:lang w:val="en-US"/></w:rPr><w:commentReference w:id="11"/></w:r></w:del><w:ins w:id="26" w:author="Author1"><w:r><w:rPr><w:rFonts w:ascii="Times New Roman" w:hAnsi="Times New Roman"/><w:color w:val="000000"/><w:lang w:val="en-US"/></w:rPr><w:t>profiles</w:t></w:r></w:ins><w:ins w:id="27" w:author="Author1"><w:r><w:rPr><w:rFonts w:ascii="Times New Roman" w:hAnsi="Times New Roman"/><w:color w:val="000000"/><w:lang w:val="en-US"/></w:rPr></w:r></w:ins><w:ins w:id="28" w:author="Author2"><w:commentRangeEnd w:id="10"/><w:r><w:commentReference w:id="10"/></w:r><w:r><w:rPr><w:rFonts w:ascii="Times New Roman" w:hAnsi="Times New Roman"/><w:color w:val="000000"/><w:lang w:val="en-US"/></w:rPr><w:t xml:space="preserve">, </w:t></w:r></w:ins><w:r><w:rPr><w:rFonts w:ascii="Times New Roman" w:hAnsi="Times New Roman"/><w:color w:val="000000"/><w:lang w:val="en-US"/></w:rPr><w:t xml:space="preserve">particularly during electoral processes. This construction, achieved primarily—but not exclusively—through political communication, has been shaped by their strategic use of platforms like X (former Twitter) and Instagram to craft and amplify their public personas. Bolsonaro and Bukele have both used these platforms to frame their opponents as existential threats, intensifying political divisions and normalising authoritarian practices. Their leadership styles merge forms of traditional power with the dynamics of digital influence, where their direct communication with followers reinforces loyalty and heightens polarisation. </w:t></w:r></w:p><w:p><w:pPr><w:pStyle w:val="Normal"/><w:spacing w:lineRule="auto" w:line="360" w:before="0" w:after="0"/><w:contextualSpacing/><w:rPr><w:rFonts w:ascii="Times New Roman" w:hAnsi="Times New Roman"/><w:color w:val="000000"/><w:lang w:val="en-US"/><w:ins w:id="36" w:author="Author4"></w:ins></w:rPr></w:pPr><w:del w:id="29" w:author="Author3"><w:r><w:rPr><w:rFonts w:ascii="Times New Roman" w:hAnsi="Times New Roman"/><w:color w:val="000000"/><w:lang w:val="en-US"/></w:rPr><w:br/></w:r></w:del><w:r><w:rPr><w:rFonts w:ascii="Times New Roman" w:hAnsi="Times New Roman"/><w:color w:val="000000"/><w:lang w:val="en-US"/></w:rPr><w:br/><w:t xml:space="preserve">This article examines how these </w:t></w:r><w:ins w:id="30" w:author="Author2"><w:del w:id="31" w:author="Author1"><w:r><w:rPr><w:rFonts w:ascii="Times New Roman" w:hAnsi="Times New Roman"/><w:color w:val="000000"/><w:lang w:val="en-US"/></w:rPr><w:delText>figures</w:delText></w:r></w:del></w:ins><w:ins w:id="32" w:author="Author1"><w:r><w:rPr><w:rFonts w:ascii="Times New Roman" w:hAnsi="Times New Roman"/><w:color w:val="000000"/><w:lang w:val="en-US"/></w:rPr><w:t>profiles</w:t></w:r></w:ins><w:ins w:id="33" w:author="Author2"><w:r><w:rPr><w:rFonts w:ascii="Times New Roman" w:hAnsi="Times New Roman"/><w:color w:val="000000"/><w:lang w:val="en-US"/></w:rPr><w:t xml:space="preserve"> </w:t></w:r></w:ins><w:r><w:rPr><w:rFonts w:ascii="Times New Roman" w:hAnsi="Times New Roman"/><w:color w:val="000000"/><w:lang w:val="en-US"/></w:rPr><w:t xml:space="preserve">use political communication—both digital and offline—to construct their public personas and consolidate popularity during elections. It explores how their discursive practices mobilise affect, fuel polarisation, and legitimise violence.  </w:t></w:r><w:del w:id="34" w:author="Author1"><w:r><w:rPr><w:rFonts w:ascii="Times New Roman" w:hAnsi="Times New Roman"/><w:color w:val="000000"/><w:lang w:val="en-US"/></w:rPr><w:commentReference w:id="12"/></w:r></w:del><w:r><w:rPr><w:rFonts w:ascii="Times New Roman" w:hAnsi="Times New Roman"/><w:color w:val="000000"/><w:lang w:val="en-US"/></w:rPr><w:t>By examining the discourses that proliferated on X and Instagram during their electoral campaigns, we explore how both leaders crafted their public personas and mobilised their followers. We focus particularly on how these platforms enabled them to project authoritarian and punitive projects, positioning themselves as the ultimate arbiters of national destiny. This study aims to shed light on how the transformation of politicians into influencers has reshaped political discourse, with profound implications for democratic institutions and the future of political communication in the digital age.</w:t></w:r><w:del w:id="35" w:author="Author1"><w:r><w:rPr><w:rFonts w:ascii="Times New Roman" w:hAnsi="Times New Roman"/><w:color w:val="000000"/><w:lang w:val="en-US"/></w:rPr><w:commentReference w:id="13"/></w:r></w:del></w:p><w:p><w:pPr><w:pStyle w:val="Normal"/><w:spacing w:lineRule="auto" w:line="360" w:before="0" w:after="0"/><w:contextualSpacing/><w:rPr><w:rFonts w:ascii="Times New Roman" w:hAnsi="Times New Roman"/><w:color w:val="000000"/><w:lang w:val="en-US"/></w:rPr></w:pPr><w:r><w:rPr><w:rFonts w:ascii="Times New Roman" w:hAnsi="Times New Roman"/><w:color w:val="000000"/><w:lang w:val="en-US"/></w:rPr></w:r></w:p><w:p><w:pPr><w:pStyle w:val="Normal"/><w:spacing w:lineRule="auto" w:line="360" w:before="0" w:after="0"/><w:contextualSpacing/><w:rPr><w:rFonts w:ascii="Times New Roman" w:hAnsi="Times New Roman"/><w:color w:val="000000"/><w:lang w:val="en-US"/></w:rPr></w:pPr><w:r><w:rPr></w:rPr></w:r></w:p><w:p><w:pPr><w:pStyle w:val="Normal"/><w:spacing w:lineRule="auto" w:line="360" w:before="0" w:after="0"/><w:contextualSpacing/><w:rPr><w:rFonts w:ascii="Times New Roman" w:hAnsi="Times New Roman"/><w:color w:val="000000"/><w:lang w:val="en-US"/></w:rPr></w:pPr><w:r><w:rPr><w:rFonts w:eastAsia="Times New Roman" w:cs="Times New Roman" w:ascii="Times New Roman" w:hAnsi="Times New Roman"/><w:color w:val="000000"/><w:lang w:val="en-US"/></w:rPr><w:t xml:space="preserve">It is based on both online and offline research in order to understand how their discourses mobilise elements that promote political polarisation and incite violence while promoting themselves as strong personas. Between September 2022 and February 2024, in the weeks leading up to and following each presidential election, we collected textual and visual data from X and Instagram public accounts employing open-source </w:t></w:r><w:commentRangeStart w:id="14"/><w:r><w:rPr><w:rFonts w:eastAsia="Times New Roman" w:cs="Times New Roman" w:ascii="Times New Roman" w:hAnsi="Times New Roman"/><w:color w:val="000000"/><w:lang w:val="en-US"/></w:rPr><w:t xml:space="preserve">Netlytic and CrowdTangle </w:t></w:r><w:r><w:rPr><w:rFonts w:eastAsia="Times New Roman" w:cs="Times New Roman" w:ascii="Times New Roman" w:hAnsi="Times New Roman"/><w:color w:val="000000"/><w:lang w:val="en-US"/></w:rPr></w:r><w:commentRangeEnd w:id="14"/><w:r><w:commentReference w:id="14"/></w:r><w:r><w:rPr><w:rFonts w:eastAsia="Times New Roman" w:cs="Times New Roman" w:ascii="Times New Roman" w:hAnsi="Times New Roman"/><w:color w:val="000000"/><w:lang w:val="en-US"/></w:rPr><w:commentReference w:id="15"/></w:r><w:r><w:rPr><w:rFonts w:eastAsia="Times New Roman" w:cs="Times New Roman" w:ascii="Times New Roman" w:hAnsi="Times New Roman"/><w:color w:val="000000"/><w:lang w:val="en-US"/></w:rPr><w:t>software. We also conducted ethnographic fieldwork during the weeks preceding the elections to capture offline disc</w:t></w:r><w:del w:id="37" w:author="Author3"><w:r><w:rPr><w:rFonts w:eastAsia="Times New Roman" w:cs="Times New Roman" w:ascii="Times New Roman" w:hAnsi="Times New Roman"/><w:color w:val="000000"/><w:lang w:val="en-US"/></w:rPr><w:delText>o</w:delText></w:r></w:del><w:r><w:rPr><w:rFonts w:eastAsia="Times New Roman" w:cs="Times New Roman" w:ascii="Times New Roman" w:hAnsi="Times New Roman"/><w:color w:val="000000"/><w:lang w:val="en-US"/></w:rPr><w:t>ursive practices and the affective milieu of each electoral campaign as a means to contextualise and deepen our understanding of the social media data. Our ethnographic fieldwork in Brazil and El Salvador included attending public rallies and political events across different parties, visiting party headquarters when possible, engaging in informal conversations with party members and loyalists, and observing publicly open political meetings.</w:t></w:r></w:p><w:p><w:pPr><w:pStyle w:val="Normal"/><w:spacing w:lineRule="auto" w:line="360" w:before="0" w:after="0"/><w:contextualSpacing/><w:rPr><w:rFonts w:ascii="Times New Roman" w:hAnsi="Times New Roman"/><w:lang w:val="en-US"/></w:rPr></w:pPr><w:r><w:rPr></w:rPr></w:r></w:p><w:p><w:pPr><w:pStyle w:val="Cuerpodetexto"/><w:spacing w:lineRule="auto" w:line="360" w:before="0" w:after="0"/><w:contextualSpacing/><w:rPr><w:rFonts w:ascii="Times New Roman" w:hAnsi="Times New Roman"/><w:lang w:val="en-US"/></w:rPr></w:pPr><w:commentRangeStart w:id="16"/><w:commentRangeStart w:id="17"/><w:commentRangeStart w:id="18"/><w:r><w:rPr><w:rFonts w:ascii="Times New Roman" w:hAnsi="Times New Roman"/><w:lang w:val="en-US"/></w:rPr><w:t xml:space="preserve">The article </w:t></w:r><w:r><w:rPr><w:rFonts w:ascii="Times New Roman" w:hAnsi="Times New Roman"/><w:lang w:val="en-US"/></w:rPr></w:r><w:commentRangeEnd w:id="18"/><w:r><w:commentReference w:id="18"/></w:r><w:r><w:rPr><w:rFonts w:ascii="Times New Roman" w:hAnsi="Times New Roman"/><w:lang w:val="en-US"/></w:rPr><w:commentReference w:id="19"/></w:r><w:r><w:rPr><w:rFonts w:ascii="Times New Roman" w:hAnsi="Times New Roman"/><w:lang w:val="en-US"/></w:rPr><w:t xml:space="preserve">first briefly </w:t></w:r><w:r><w:rPr><w:rFonts w:ascii="Times New Roman" w:hAnsi="Times New Roman"/><w:lang w:val="en-US"/></w:rPr></w:r><w:commentRangeEnd w:id="17"/><w:r><w:commentReference w:id="17"/></w:r><w:r><w:rPr><w:rFonts w:ascii="Times New Roman" w:hAnsi="Times New Roman"/><w:lang w:val="en-US"/></w:rPr><w:t xml:space="preserve">traces the trajectory of the historical concept of ‘populism’ </w:t></w:r><w:ins w:id="38" w:author="Author1"><w:r><w:rPr><w:rFonts w:ascii="Times New Roman" w:hAnsi="Times New Roman"/><w:lang w:val="en-US"/></w:rPr><w:t xml:space="preserve"> </w:t></w:r></w:ins><w:ins w:id="39" w:author="Author1"><w:r><w:rPr><w:rFonts w:ascii="Times New Roman" w:hAnsi="Times New Roman"/><w:lang w:val="en-US"/></w:rPr><w:t xml:space="preserve">and digital populism </w:t></w:r></w:ins><w:r><w:rPr><w:rFonts w:ascii="Times New Roman" w:hAnsi="Times New Roman"/><w:lang w:val="en-US"/></w:rPr><w:t xml:space="preserve">to then discuss </w:t></w:r><w:commentRangeStart w:id="20"/><w:r><w:rPr><w:rFonts w:ascii="Times New Roman" w:hAnsi="Times New Roman"/><w:lang w:val="en-US"/></w:rPr><w:t>the conceptual tools that have ended up being used by the so-called far</w:t></w:r><w:ins w:id="40" w:author="Author1"><w:r><w:rPr><w:rFonts w:ascii="Times New Roman" w:hAnsi="Times New Roman"/><w:lang w:val="en-US"/></w:rPr><w:t>-</w:t></w:r></w:ins><w:ins w:id="41" w:author="Author1"><w:r><w:rPr><w:rFonts w:ascii="Times New Roman" w:hAnsi="Times New Roman"/><w:lang w:val="en-US"/></w:rPr><w:t>right</w:t></w:r></w:ins><w:del w:id="42" w:author="Author1"><w:r><w:rPr><w:rFonts w:ascii="Times New Roman" w:hAnsi="Times New Roman"/><w:lang w:val="en-US"/></w:rPr><w:delText xml:space="preserve"> R</w:delText></w:r></w:del><w:r><w:rPr><w:rFonts w:ascii="Times New Roman" w:hAnsi="Times New Roman"/><w:lang w:val="en-US"/></w:rPr><w:t>ight populists</w:t></w:r><w:r><w:rPr><w:rFonts w:ascii="Times New Roman" w:hAnsi="Times New Roman"/><w:lang w:val="en-US"/></w:rPr></w:r><w:commentRangeEnd w:id="20"/><w:r><w:commentReference w:id="20"/></w:r><w:r><w:rPr><w:rFonts w:ascii="Times New Roman" w:hAnsi="Times New Roman"/><w:lang w:val="en-US"/></w:rPr><w:t xml:space="preserve">. </w:t></w:r><w:del w:id="43" w:author="Author1"><w:r><w:rPr><w:rFonts w:ascii="Times New Roman" w:hAnsi="Times New Roman"/><w:lang w:val="en-US"/></w:rPr><w:delText xml:space="preserve">We have arrived at the contemporary concept of ‘digital populism’ </w:delText></w:r></w:del><w:del w:id="44" w:author="Author1"><w:r><w:rPr><w:rFonts w:ascii="Times New Roman" w:hAnsi="Times New Roman"/><w:lang w:val="en-US"/></w:rPr><w:commentReference w:id="21"/></w:r></w:del><w:del w:id="45" w:author="Author1"><w:r><w:rPr><w:rFonts w:ascii="Times New Roman" w:hAnsi="Times New Roman"/><w:lang w:val="en-US"/></w:rPr><w:delText>as crucial to understand the</w:delText></w:r></w:del><w:ins w:id="46" w:author="Author2"><w:del w:id="47" w:author="Author1"><w:r><w:rPr><w:rFonts w:ascii="Times New Roman" w:hAnsi="Times New Roman"/><w:lang w:val="en-US"/></w:rPr><w:delText xml:space="preserve"> </w:delText></w:r></w:del></w:ins><w:ins w:id="48" w:author="Author2"><w:del w:id="49" w:author="Author1"><w:r><w:rPr><w:rFonts w:ascii="Times New Roman" w:hAnsi="Times New Roman"/><w:lang w:val="en-US"/></w:rPr><w:delText>figures</w:delText></w:r></w:del></w:ins><w:ins w:id="50" w:author="Author2"><w:del w:id="51" w:author="Author1"><w:r><w:rPr><w:rFonts w:ascii="Times New Roman" w:hAnsi="Times New Roman"/><w:lang w:val="en-US"/></w:rPr><w:delText xml:space="preserve"> </w:delText></w:r></w:del></w:ins><w:del w:id="52" w:author="Author1"><w:r><w:rPr><w:rFonts w:ascii="Times New Roman" w:hAnsi="Times New Roman"/><w:lang w:val="en-US"/></w:rPr><w:delText>of Bolsonaro and Bukele, as well as their sympathisers.</w:delText></w:r></w:del><w:r><w:rPr><w:rFonts w:ascii="Times New Roman" w:hAnsi="Times New Roman"/><w:lang w:val="en-US"/></w:rPr><w:t xml:space="preserve"> Subsequently, we analyse the main elements that characterise the communication of these leaders: how they portray themselves as responding to a divine mandate and their construction of the enemy. In this vein, we explore traits and trajectories that assimilate and differentiate between the two leaders, paradigmatic representatives of punitivist populism.</w:t></w:r><w:ins w:id="53" w:author="Author1"><w:commentRangeEnd w:id="16"/><w:r><w:commentReference w:id="16"/></w:r><w:r><w:rPr><w:rFonts w:ascii="Times New Roman" w:hAnsi="Times New Roman"/><w:lang w:val="en-US"/></w:rPr></w:r></w:ins></w:p><w:p><w:pPr><w:pStyle w:val="Normal"/><w:spacing w:lineRule="auto" w:line="360" w:before="0" w:after="0"/><w:contextualSpacing/><w:rPr><w:rFonts w:ascii="Times New Roman" w:hAnsi="Times New Roman"/><w:b/><w:b/><w:bCs/><w:lang w:val="en-US"/><w:del w:id="54" w:author="Author3"></w:del></w:rPr></w:pPr><w:commentRangeStart w:id="23"/><w:r><w:rPr><w:rFonts w:ascii="Times New Roman" w:hAnsi="Times New Roman"/><w:b/><w:bCs/><w:lang w:val="en-US"/></w:rPr><w:commentReference w:id="22"/></w:r><w:commentRangeEnd w:id="23"/><w:r><w:commentReference w:id="23"/></w:r><w:r><w:rPr><w:rFonts w:ascii="Times New Roman" w:hAnsi="Times New Roman"/><w:b/><w:bCs/><w:lang w:val="en-US"/></w:rPr></w:r></w:p><w:p><w:pPr><w:pStyle w:val="Normal"/><w:spacing w:lineRule="auto" w:line="360" w:before="0" w:after="0"/><w:contextualSpacing/><w:rPr><w:b/><w:b/><w:bCs/><w:lang w:val="en-US"/></w:rPr></w:pPr><w:r><w:rPr><w:b/><w:bCs/><w:lang w:val="en-US"/></w:rPr></w:r></w:p><w:p><w:pPr><w:pStyle w:val="Normal"/><w:spacing w:lineRule="auto" w:line="360" w:before="0" w:after="0"/><w:contextualSpacing/><w:rPr><w:rFonts w:ascii="Times New Roman" w:hAnsi="Times New Roman"/><w:lang w:val="en-US"/></w:rPr></w:pPr><w:commentRangeStart w:id="24"/><w:r><w:rPr><w:rFonts w:ascii="Times New Roman" w:hAnsi="Times New Roman"/><w:b/><w:bCs/><w:color w:val="000000"/><w:lang w:val="en-US"/></w:rPr><w:t>2</w:t></w:r><w:commentRangeStart w:id="25"/><w:commentRangeStart w:id="26"/><w:r><w:rPr><w:rFonts w:ascii="Times New Roman" w:hAnsi="Times New Roman"/><w:b/><w:bCs/><w:color w:val="000000"/><w:lang w:val="en-US"/></w:rPr><w:t>. Latin American right-wing populisms</w:t></w:r><w:r><w:rPr><w:rFonts w:ascii="Times New Roman" w:hAnsi="Times New Roman"/><w:b/><w:bCs/><w:color w:val="000000"/><w:lang w:val="en-US"/></w:rPr></w:r><w:commentRangeEnd w:id="26"/><w:r><w:commentReference w:id="26"/></w:r><w:r><w:rPr><w:rFonts w:ascii="Times New Roman" w:hAnsi="Times New Roman"/><w:b/><w:bCs/><w:color w:val="000000"/><w:lang w:val="en-US"/></w:rPr></w:r><w:commentRangeEnd w:id="25"/><w:r><w:commentReference w:id="25"/></w:r><w:r><w:rPr><w:rFonts w:ascii="Times New Roman" w:hAnsi="Times New Roman"/><w:b/><w:bCs/><w:color w:val="000000"/><w:lang w:val="en-US"/></w:rPr></w:r><w:ins w:id="55" w:author="Author2"><w:commentRangeEnd w:id="24"/><w:r><w:commentReference w:id="24"/></w:r><w:r><w:rPr><w:rFonts w:ascii="Times New Roman" w:hAnsi="Times New Roman"/><w:b/><w:bCs/><w:color w:val="000000"/><w:lang w:val="en-US"/></w:rPr><w:t xml:space="preserve">: </w:t></w:r></w:ins><w:ins w:id="56" w:author="Author2"><w:commentRangeStart w:id="27"/><w:commentRangeStart w:id="28"/><w:r><w:rPr><w:rFonts w:ascii="Times New Roman" w:hAnsi="Times New Roman"/><w:b/><w:bCs/><w:color w:val="000000"/><w:lang w:val="en-US"/></w:rPr><w:t>from historical roots to digital populism</w:t></w:r></w:ins><w:r><w:rPr><w:rFonts w:ascii="Times New Roman" w:hAnsi="Times New Roman"/><w:b/><w:bCs/><w:color w:val="000000"/><w:lang w:val="en-US"/></w:rPr></w:r><w:commentRangeEnd w:id="28"/><w:r><w:commentReference w:id="28"/></w:r><w:commentRangeEnd w:id="27"/><w:r><w:commentReference w:id="27"/></w:r><w:r><w:rPr><w:rFonts w:ascii="Times New Roman" w:hAnsi="Times New Roman"/><w:b/><w:bCs/><w:color w:val="000000"/><w:lang w:val="en-US"/></w:rPr></w:r></w:p><w:p><w:pPr><w:pStyle w:val="Normal"/><w:spacing w:lineRule="auto" w:line="360" w:before="0" w:after="0"/><w:contextualSpacing/><w:rPr><w:rFonts w:ascii="Times New Roman" w:hAnsi="Times New Roman"/><w:b/><w:b/><w:bCs/><w:lang w:val="en-US"/><w:ins w:id="58" w:author="Author2"></w:ins></w:rPr></w:pPr><w:ins w:id="57" w:author="Author2"><w:r><w:rPr><w:rFonts w:ascii="Times New Roman" w:hAnsi="Times New Roman"/><w:b/><w:bCs/><w:lang w:val="en-US"/></w:rPr></w:r></w:ins></w:p><w:p><w:pPr><w:pStyle w:val="Normal"/><w:spacing w:lineRule="auto" w:line="360" w:before="0" w:after="0"/><w:contextualSpacing/><w:rPr><w:rFonts w:ascii="Times New Roman" w:hAnsi="Times New Roman"/><w:b/><w:b/><w:bCs/><w:lang w:val="en-US"/></w:rPr></w:pPr><w:r><w:rPr><w:rFonts w:ascii="Times New Roman" w:hAnsi="Times New Roman"/><w:b/><w:bCs/><w:lang w:val="en-US"/></w:rPr><w:t>2.1. Historical roots</w:t></w:r></w:p><w:p><w:pPr><w:pStyle w:val="Normal"/><w:shd w:val="clear" w:color="auto" w:fill="FFFFFF"/><w:spacing w:lineRule="auto" w:line="360" w:before="240" w:after="0"/><w:contextualSpacing/><w:rPr><w:rFonts w:ascii="Times New Roman" w:hAnsi="Times New Roman"/><w:lang w:val="en-US"/></w:rPr></w:pPr><w:r><w:rPr><w:rFonts w:ascii="Times New Roman" w:hAnsi="Times New Roman"/><w:lang w:val="en-US"/></w:rPr></w:r></w:p><w:p><w:pPr><w:pStyle w:val="Normal"/><w:shd w:val="clear" w:color="auto" w:fill="FFFFFF"/><w:spacing w:lineRule="auto" w:line="360" w:before="240" w:after="0"/><w:contextualSpacing/><w:rPr><w:rFonts w:eastAsia="Times New Roman" w:cs="Arial"/><w:color w:val="000000"/></w:rPr></w:pPr><w:r><w:rPr><w:rFonts w:eastAsia="Times New Roman" w:cs="Arial"/><w:color w:val="000000"/></w:rPr><w:t>In the last decade, studies of personalism, supremacy, and populism and the relation of these traits to the expansion of far-right expressions in Latin America have deepened. These studies have focused on problematising the concept of populism, understanding its regional particularities in their specific historical, social and political contexts (Gidron &amp; Hall, 2017). Studies on personalism and supremacism have sought to understand the weaknesses of public institutions and presidentialist constitutionalism in the face of the emergence of different forms of authoritarianism in Latin America (see Hawkins, 2010; Horowitz, 1999).</w:t></w:r></w:p><w:p><w:pPr><w:pStyle w:val="Normal"/><w:shd w:val="clear" w:color="auto" w:fill="FFFFFF"/><w:spacing w:lineRule="auto" w:line="360" w:before="240" w:after="0"/><w:contextualSpacing/><w:rPr><w:rFonts w:ascii="Times New Roman" w:hAnsi="Times New Roman"/><w:lang w:val="en-US"/></w:rPr></w:pPr><w:r><w:rPr><w:rFonts w:ascii="Times New Roman" w:hAnsi="Times New Roman"/><w:lang w:val="en-US"/></w:rPr></w:r></w:p><w:p><w:pPr><w:pStyle w:val="Normal"/><w:shd w:val="clear" w:color="auto" w:fill="FFFFFF"/><w:spacing w:lineRule="auto" w:line="360" w:before="240" w:after="0"/><w:contextualSpacing/><w:rPr><w:rFonts w:eastAsia="Times New Roman" w:cs="Arial"/><w:color w:val="000000"/><w:del w:id="68" w:author="Author1"></w:del></w:rPr></w:pPr><w:r><w:rPr><w:rFonts w:eastAsia="Times New Roman" w:cs="Arial"/><w:color w:val="000000"/></w:rPr><w:t xml:space="preserve">Populism has long been a defining feature of Latin American politics, emerging in various historical moments as a response to crises of representation and dissatisfaction with the political </w:t></w:r><w:commentRangeStart w:id="29"/><w:r><w:rPr><w:rFonts w:eastAsia="Times New Roman" w:cs="Arial"/><w:color w:val="000000"/></w:rPr><w:t>establishment</w:t></w:r><w:r><w:rPr><w:rFonts w:eastAsia="Times New Roman" w:cs="Arial"/><w:color w:val="000000"/></w:rPr></w:r><w:ins w:id="59" w:author="Author1"><w:commentRangeEnd w:id="29"/><w:r><w:commentReference w:id="29"/></w:r><w:r><w:rPr><w:rFonts w:eastAsia="Times New Roman" w:cs="Arial"/><w:color w:val="000000"/></w:rPr><w:commentReference w:id="30"/></w:r></w:ins><w:r><w:rPr><w:rFonts w:eastAsia="Times New Roman" w:cs="Arial"/><w:color w:val="000000"/></w:rPr><w:t xml:space="preserve">. </w:t></w:r><w:ins w:id="60" w:author="Author1"><w:r><w:rPr><w:rFonts w:eastAsia="Times New Roman" w:cs="Arial"/><w:color w:val="000000"/></w:rPr><w:t xml:space="preserve">In contemporary political discourse, populism is often conflated with demagoguery or viewed as a lament for the decline of liberal representative democracy, rather than understood as a distinct analytical category. Ernesto Laclau, in </w:t></w:r></w:ins><w:ins w:id="61" w:author="Author1"><w:r><w:rPr><w:rStyle w:val="Destacado"/><w:rFonts w:eastAsia="Times New Roman" w:cs="Arial"/><w:color w:val="000000"/></w:rPr><w:t xml:space="preserve">La razón populista </w:t></w:r></w:ins><w:ins w:id="62" w:author="Author1"><w:r><w:rPr><w:rStyle w:val="Destacado"/><w:rFonts w:eastAsia="Times New Roman" w:cs="Arial"/><w:color w:val="000000"/></w:rPr><w:t>(2005)</w:t></w:r></w:ins><w:ins w:id="63" w:author="Author1"><w:r><w:rPr><w:rFonts w:eastAsia="Times New Roman" w:cs="Arial"/><w:color w:val="000000"/></w:rPr><w:t xml:space="preserve">, redefines populism as a political logic that articulates unsatisfied popular demands around a unifying, often symbolic, leader, offering a way to challenge institutional systems unable to address collective needs. In contrast, Federico Finchelstein </w:t></w:r></w:ins><w:ins w:id="64" w:author="Author1"><w:r><w:rPr><w:rFonts w:eastAsia="Times New Roman" w:cs="Arial"/><w:color w:val="000000"/></w:rPr><w:t>(2017)</w:t></w:r></w:ins><w:ins w:id="65" w:author="Author1"><w:r><w:rPr><w:rFonts w:eastAsia="Times New Roman" w:cs="Arial"/><w:color w:val="000000"/></w:rPr><w:t xml:space="preserve"> explores the ideological roots of populism in the authoritarian modern tradition, emphasi</w:t></w:r></w:ins><w:ins w:id="66" w:author="Author1"><w:r><w:rPr><w:rFonts w:eastAsia="Times New Roman" w:cs="Arial"/><w:color w:val="000000"/></w:rPr><w:t>s</w:t></w:r></w:ins><w:ins w:id="67" w:author="Author1"><w:r><w:rPr><w:rFonts w:eastAsia="Times New Roman" w:cs="Arial"/><w:color w:val="000000"/></w:rPr><w:t>ing its potential for both progressive transformation and authoritarian drift.</w:t></w:r></w:ins></w:p><w:p><w:pPr><w:pStyle w:val="Normal"/><w:shd w:val="clear" w:color="auto" w:fill="FFFFFF"/><w:spacing w:lineRule="auto" w:line="360" w:before="240" w:after="0"/><w:contextualSpacing/><w:rPr><w:rFonts w:eastAsia="Times New Roman" w:cs="Arial"/><w:color w:val="000000"/><w:del w:id="70" w:author="Author1"></w:del></w:rPr></w:pPr><w:del w:id="69" w:author="Author1"><w:r><w:rPr><w:rFonts w:eastAsia="Times New Roman" w:cs="Arial"/><w:color w:val="000000"/></w:rPr></w:r></w:del></w:p><w:p><w:pPr><w:pStyle w:val="Normal"/><w:shd w:val="clear" w:color="auto" w:fill="FFFFFF"/><w:spacing w:lineRule="auto" w:line="360" w:before="240" w:after="0"/><w:contextualSpacing/><w:rPr><w:ins w:id="71" w:author="Author1"></w:ins></w:rPr></w:pPr><w:r><w:rPr><w:rFonts w:eastAsia="Times New Roman" w:cs="Arial"/><w:color w:val="000000"/></w:rPr><w:t xml:space="preserve">While populism in the region has traditionally been associated with </w:t></w:r><w:r><w:rPr><w:rFonts w:eastAsia="Times New Roman" w:cs="Arial"/><w:i/><w:iCs/><w:color w:val="000000"/></w:rPr><w:t>leftist</w:t></w:r><w:r><w:rPr><w:rFonts w:eastAsia="Times New Roman" w:cs="Arial"/><w:color w:val="000000"/></w:rPr><w:t xml:space="preserve"> leaders such as</w:t></w:r><w:commentRangeStart w:id="31"/><w:r><w:rPr><w:rFonts w:eastAsia="Times New Roman" w:cs="Arial"/><w:color w:val="000000"/></w:rPr><w:t xml:space="preserve"> Juan Domingo Perón</w:t></w:r><w:r><w:rPr><w:rFonts w:eastAsia="Times New Roman" w:cs="Arial"/><w:color w:val="000000"/></w:rPr></w:r><w:commentRangeEnd w:id="31"/><w:r><w:commentReference w:id="31"/></w:r><w:r><w:rPr><w:rFonts w:eastAsia="Times New Roman" w:cs="Arial"/><w:color w:val="000000"/></w:rPr><w:t xml:space="preserve"> or Hugo Chávez, the rise of right-wing populisms in recent years marks a significant shift (Mansbridge &amp; Macedo, 2019). </w:t></w:r></w:p><w:p><w:pPr><w:pStyle w:val="Normal"/><w:shd w:val="clear" w:color="auto" w:fill="FFFFFF"/><w:spacing w:lineRule="auto" w:line="360" w:before="240" w:after="0"/><w:contextualSpacing/><w:rPr></w:rPr></w:pPr><w:r><w:rPr></w:rPr><w:t xml:space="preserve">Unlike their predecessors, </w:t></w:r><w:r><w:rPr></w:rPr><w:t>profiles</w:t></w:r><w:r><w:rPr></w:rPr><w:t xml:space="preserve"> like Jair Bolsonaro and Nayib Bukele deploy populist strategies to advance conservative, punitive, and exclusionary agendas. These leaders, emerging in the 2010s and 2020s, build on the populist traditions of past movements, but differentiate themselves by their embracement of a reactionary and authoritarian rhetoric </w:t></w:r><w:del w:id="72" w:author="Author1"><w:r><w:rPr></w:rPr><w:delText>that targets</w:delText></w:r></w:del><w:ins w:id="73" w:author="Author1"><w:r><w:rPr></w:rPr><w:t>against</w:t></w:r></w:ins><w:r><w:rPr></w:rPr><w:t xml:space="preserve"> specific social and cultural</w:t></w:r><w:ins w:id="74" w:author="Author1"><w:r><w:rPr></w:rPr><w:t xml:space="preserve"> </w:t></w:r></w:ins><w:ins w:id="75" w:author="Author1"><w:r><w:rPr></w:rPr><w:t>and legal</w:t></w:r></w:ins><w:r><w:rPr></w:rPr><w:t xml:space="preserve"> </w:t></w:r><w:commentRangeStart w:id="32"/><w:r><w:rPr></w:rPr><w:t>changes</w:t></w:r><w:r><w:rPr></w:rPr></w:r><w:ins w:id="76" w:author="Author1"><w:commentRangeEnd w:id="32"/><w:r><w:commentReference w:id="32"/></w:r><w:r><w:rPr></w:rPr><w:commentReference w:id="33"/></w:r></w:ins><w:ins w:id="77" w:author="Author1"><w:r><w:rPr></w:rPr><w:t xml:space="preserve"> such as advances in women&apos;s rights, LGB</w:t></w:r></w:ins><w:ins w:id="78" w:author="Author1"><w:r><w:rPr></w:rPr><w:t>T</w:t></w:r></w:ins><w:ins w:id="79" w:author="Author1"><w:r><w:rPr></w:rPr><w:t>Q+ or the fight against racial discrimination.</w:t></w:r></w:ins><w:r><w:rPr></w:rPr><w:t xml:space="preserve"> (Landau, 2020). The historical roots of right-wing populism in Latin America can be traced back to complex processes of political and cultural </w:t></w:r><w:ins w:id="80" w:author="Author1"><w:r><w:rPr></w:rPr><w:t>trans</w:t></w:r></w:ins><w:r><w:rPr></w:rPr><w:t>formation</w:t></w:r><w:del w:id="81" w:author="Author1"><w:r><w:rPr></w:rPr><w:commentReference w:id="34"/></w:r></w:del><w:r><w:rPr></w:rPr><w:t xml:space="preserve">, where the construction of collective identities through </w:t></w:r><w:r><w:rPr><w:rStyle w:val="Strong"/><w:b w:val="false"/><w:bCs w:val="false"/></w:rPr><w:t>subjectivity</w:t></w:r><w:r><w:rPr></w:rPr><w:t xml:space="preserve"> and </w:t></w:r><w:r><w:rPr><w:rStyle w:val="Strong"/><w:b w:val="false"/><w:bCs w:val="false"/></w:rPr><w:t>symbolism</w:t></w:r><w:r><w:rPr></w:rPr><w:t xml:space="preserve"> pl</w:t></w:r><w:commentRangeStart w:id="35"/><w:r><w:rPr></w:rPr><w:t xml:space="preserve">ays a central role. </w:t></w:r><w:ins w:id="82" w:author="Author1"><w:commentRangeEnd w:id="35"/><w:r><w:commentReference w:id="35"/></w:r><w:r><w:rPr></w:rPr></w:r></w:ins></w:p><w:p><w:pPr><w:pStyle w:val="Normal"/><w:shd w:val="clear" w:color="auto" w:fill="FFFFFF"/><w:spacing w:lineRule="auto" w:line="360" w:before="240" w:after="0"/><w:contextualSpacing/><w:rPr><w:ins w:id="84" w:author="Author2"></w:ins></w:rPr></w:pPr><w:ins w:id="83" w:author="Author2"><w:r><w:rPr></w:rPr></w:r></w:ins></w:p><w:p><w:pPr><w:pStyle w:val="Normal"/><w:shd w:val="clear" w:color="auto" w:fill="FFFFFF"/><w:spacing w:lineRule="auto" w:line="360" w:before="240" w:after="0"/><w:contextualSpacing/><w:rPr><w:ins w:id="87" w:author="Author1"></w:ins></w:rPr></w:pPr><w:ins w:id="85" w:author="Author2"><w:del w:id="86" w:author="Author1"><w:commentRangeStart w:id="36"/><w:r><w:rPr></w:rPr><w:delText xml:space="preserve">In the theoretical framework offered by Laclau and Mouffe (2005), political moments of high dramatisation and personalistic exaltation, such as the periods preceding elections, are understood as &quot;populist moments.&quot; </w:delText></w:r></w:del></w:ins></w:p><w:p><w:pPr><w:pStyle w:val="Normal"/><w:shd w:val="clear" w:color="auto" w:fill="FFFFFF"/><w:spacing w:lineRule="auto" w:line="360" w:before="240" w:after="0"/><w:contextualSpacing/><w:rPr><w:ins w:id="89" w:author="Author1"></w:ins></w:rPr></w:pPr><w:ins w:id="88" w:author="Author1"><w:r><w:rPr></w:rPr></w:r></w:ins></w:p><w:p><w:pPr><w:pStyle w:val="Normal"/><w:shd w:val="clear" w:color="auto" w:fill="FFFFFF"/><w:spacing w:lineRule="auto" w:line="360" w:before="240" w:after="0"/><w:contextualSpacing/><w:rPr><w:ins w:id="107" w:author="Author2"></w:ins></w:rPr></w:pPr><w:ins w:id="90" w:author="Author1"><w:r><w:rPr></w:rPr><w:t xml:space="preserve"> </w:t></w:r></w:ins><w:ins w:id="91" w:author="Author1"><w:r><w:rPr></w:rPr></w:r></w:ins><w:ins w:id="92" w:author="Author2"><w:del w:id="93" w:author="Author1"><w:commentRangeEnd w:id="36"/><w:r><w:commentReference w:id="36"/></w:r><w:r><w:rPr></w:rPr><w:delText>These exceptional times allow for the transformation of political identification in two key ways: leaders embody societal values and ideals, while their supporters, in turn, internalise and embody these leaders</w:delText></w:r></w:del></w:ins><w:del w:id="94" w:author="Author1"><w:r><w:rPr></w:rPr><w:commentReference w:id="37"/></w:r></w:del><w:ins w:id="95" w:author="Author2"><w:del w:id="96" w:author="Author1"><w:r><w:rPr></w:rPr><w:delText xml:space="preserve">. This dialectic is foundational in populism, as it leads to the formation of a unified political &quot;folk&quot; </w:delText></w:r></w:del></w:ins><w:del w:id="97" w:author="Author1"><w:r><w:rPr></w:rPr><w:commentReference w:id="38"/></w:r></w:del><w:ins w:id="98" w:author="Author2"><w:del w:id="99" w:author="Author1"><w:r><w:rPr></w:rPr><w:delText xml:space="preserve">(Weber, 1992; Da Matta, 1983). </w:delText></w:r></w:del></w:ins><w:ins w:id="100" w:author="Author2"><w:del w:id="101" w:author="Author1"><w:r><w:rPr></w:rPr><w:delText>Bolsonarism and Bukelism are shaped by this dynamic</w:delText></w:r></w:del></w:ins><w:ins w:id="102" w:author="Author2"><w:del w:id="103" w:author="Author1"><w:r><w:rPr></w:rPr><w:delText xml:space="preserve">, drawing on both historical continuity </w:delText></w:r></w:del></w:ins><w:del w:id="104" w:author="Author1"><w:r><w:rPr></w:rPr><w:commentReference w:id="39"/></w:r></w:del><w:ins w:id="105" w:author="Author2"><w:del w:id="106" w:author="Author1"><w:r><w:rPr></w:rPr><w:delText>and new political strategies.</w:delText></w:r></w:del></w:ins></w:p><w:p><w:pPr><w:pStyle w:val="Normal"/><w:shd w:val="clear" w:color="auto" w:fill="FFFFFF"/><w:spacing w:lineRule="auto" w:line="360" w:before="240" w:after="0"/><w:contextualSpacing/><w:rPr><w:ins w:id="109" w:author="Author2"></w:ins></w:rPr></w:pPr><w:ins w:id="108" w:author="Author2"><w:r><w:rPr></w:rPr></w:r></w:ins></w:p><w:p><w:pPr><w:pStyle w:val="Normal"/><w:shd w:val="clear" w:color="auto" w:fill="FFFFFF"/><w:spacing w:lineRule="auto" w:line="360" w:before="240" w:after="0"/><w:contextualSpacing/><w:rPr><w:del w:id="126" w:author="Author1"></w:del></w:ins><w:ins w:id="125" w:author="Author2"></w:rPr></w:pPr><w:ins w:id="110" w:author="Author2"><w:del w:id="111" w:author="Author1"><w:r><w:rPr></w:rPr><w:delText xml:space="preserve">The work of Laclau (2005) provides the conceptual tools to understand the symbolic construction of these movements and their evolution, particularly through the notions of </w:delText></w:r></w:del></w:ins><w:ins w:id="112" w:author="Author2"><w:del w:id="113" w:author="Author1"><w:r><w:rPr><w:rStyle w:val="Strong"/><w:b w:val="false"/><w:bCs w:val="false"/></w:rPr><w:delText>chain of equivalence</w:delText></w:r></w:del></w:ins><w:ins w:id="114" w:author="Author2"><w:del w:id="115" w:author="Author1"><w:r><w:rPr></w:rPr><w:delText xml:space="preserve">, </w:delText></w:r></w:del></w:ins><w:ins w:id="116" w:author="Author2"><w:del w:id="117" w:author="Author1"><w:r><w:rPr><w:rStyle w:val="Strong"/><w:b w:val="false"/><w:bCs w:val="false"/></w:rPr><w:delText>empty signifiers</w:delText></w:r></w:del></w:ins><w:ins w:id="118" w:author="Author2"><w:del w:id="119" w:author="Author1"><w:r><w:rPr></w:rPr><w:delText xml:space="preserve">, and </w:delText></w:r></w:del></w:ins><w:ins w:id="120" w:author="Author2"><w:del w:id="121" w:author="Author1"><w:r><w:rPr><w:rStyle w:val="Strong"/><w:b w:val="false"/><w:bCs w:val="false"/></w:rPr><w:delText>antagonistic frontiers</w:delText></w:r></w:del></w:ins><w:ins w:id="122" w:author="Author2"><w:del w:id="123" w:author="Author1"><w:r><w:rPr></w:rPr><w:delText>. These concepts help to organize the political identities of Bolsonarism and Bukelism, both of which draw upon deep historical traditions of populism in Latin America, where politics is frequently framed in terms of binary oppositions and a leader-centric rhetoric. By reinterpreting these foundational ideas, it is possible to trace the connection between the historical roots of Latin American populism and its contemporary expressions.</w:delText></w:r></w:del></w:ins><w:del w:id="124" w:author="Author1"><w:r><w:rPr></w:rPr><w:commentReference w:id="40"/></w:r></w:del></w:p><w:p><w:pPr><w:pStyle w:val="Normal"/><w:shd w:val="clear" w:color="auto" w:fill="FFFFFF"/><w:spacing w:lineRule="auto" w:line="360" w:before="240" w:after="0"/><w:contextualSpacing/><w:rPr><w:del w:id="130" w:author="Author1"></w:del></w:ins><w:ins w:id="129" w:author="Author2"></w:rPr></w:pPr><w:ins w:id="127" w:author="Author2"><w:del w:id="128" w:author="Author1"><w:r><w:rPr></w:rPr></w:r></w:del></w:ins></w:p><w:p><w:pPr><w:pStyle w:val="Normal"/><w:shd w:val="clear" w:color="auto" w:fill="FFFFFF"/><w:spacing w:lineRule="auto" w:line="360" w:before="240" w:after="0"/><w:contextualSpacing/><w:rPr><w:del w:id="134" w:author="Author1"></w:del></w:ins><w:ins w:id="133" w:author="Author2"></w:rPr></w:pPr><w:ins w:id="131" w:author="Author2"><w:del w:id="132" w:author="Author1"><w:r><w:rPr><w:b/><w:bCs/></w:rPr><w:delText>2.1.1. Chain of Equivalence: Mobilising fragmented social forces</w:delText></w:r></w:del></w:ins></w:p><w:p><w:pPr><w:pStyle w:val="Normal"/><w:shd w:val="clear" w:color="auto" w:fill="FFFFFF"/><w:spacing w:lineRule="auto" w:line="360" w:before="240" w:after="0"/><w:contextualSpacing/><w:rPr><w:del w:id="142" w:author="Author1"></w:del></w:ins><w:ins w:id="141" w:author="Author2"></w:rPr></w:pPr><w:ins w:id="135" w:author="Author2"><w:del w:id="136" w:author="Author1"><w:r><w:rPr></w:rPr><w:delText xml:space="preserve">The first key concept in understanding the construction of Bolsonarism and Bukelism is the </w:delText></w:r></w:del></w:ins><w:ins w:id="137" w:author="Author2"><w:del w:id="138" w:author="Author1"><w:r><w:rPr><w:rStyle w:val="Strong"/><w:b w:val="false"/><w:bCs w:val="false"/></w:rPr><w:delText>chain of equivalence</w:delText></w:r></w:del></w:ins><w:ins w:id="139" w:author="Author2"><w:del w:id="140" w:author="Author1"><w:r><w:rPr></w:rPr><w:delText>. This concept allows disparate social demands from various groups to be linked together, creating a unified political force that challenges the status quo. Laclau (2005) asserts that while each social force has its distinct trajectory, interests, and forms of exploitation, under a chain of equivalence these differences are respected and organized into a collective political project. The point of equivalence is not based on homogeneity but on the political unity that can emerge from the convergence of diverse grievances.</w:delText></w:r></w:del></w:ins></w:p><w:p><w:pPr><w:pStyle w:val="Normal"/><w:shd w:val="clear" w:color="auto" w:fill="FFFFFF"/><w:spacing w:lineRule="auto" w:line="360" w:before="240" w:after="0"/><w:contextualSpacing/><w:rPr><w:del w:id="146" w:author="Author1"></w:del></w:ins><w:ins w:id="145" w:author="Author2"></w:rPr></w:pPr><w:ins w:id="143" w:author="Author2"><w:del w:id="144" w:author="Author1"><w:r><w:rPr></w:rPr></w:r></w:del></w:ins></w:p><w:p><w:pPr><w:pStyle w:val="Normal"/><w:shd w:val="clear" w:color="auto" w:fill="FFFFFF"/><w:spacing w:lineRule="auto" w:line="360" w:before="240" w:after="0"/><w:contextualSpacing/><w:rPr><w:del w:id="158" w:author="Author1"></w:del></w:ins><w:ins w:id="157" w:author="Author2"></w:rPr></w:pPr><w:ins w:id="147" w:author="Author2"><w:del w:id="148" w:author="Author1"><w:r><w:rPr></w:rPr><w:delText xml:space="preserve">This dynamic is not new in Latin America, where populist movements have historically succeeded in bringing together heterogeneous social sectors by symbolizing their struggles under a common cause. For example, the </w:delText></w:r></w:del></w:ins><w:ins w:id="149" w:author="Author2"><w:del w:id="150" w:author="Author1"><w:r><w:rPr><w:rStyle w:val="Strong"/><w:b w:val="false"/><w:bCs w:val="false"/></w:rPr><w:delText>Peronist movement</w:delText></w:r></w:del></w:ins><w:ins w:id="151" w:author="Author2"><w:del w:id="152" w:author="Author1"><w:r><w:rPr></w:rPr><w:delText xml:space="preserve"> in Argentina in the mid-20th century employed a similar strategy, channeling the demands of labor unions, the working class, and various marginalised sectors into a unified political project through the figure of Juan Domingo Perón (Rock, 1987). Similarly, in the 1990s, </w:delText></w:r></w:del></w:ins><w:ins w:id="153" w:author="Author2"><w:del w:id="154" w:author="Author1"><w:r><w:rPr><w:rStyle w:val="Strong"/><w:b w:val="false"/><w:bCs w:val="false"/></w:rPr><w:delText>Chavismo</w:delText></w:r></w:del></w:ins><w:ins w:id="155" w:author="Author2"><w:del w:id="156" w:author="Author1"><w:r><w:rPr></w:rPr><w:delText xml:space="preserve"> in Venezuela used the rhetoric of national sovereignty and anti-imperialism to unite diverse social sectors under the leadership of Hugo Chávez (Weyland, 2001).</w:delText></w:r></w:del></w:ins></w:p><w:p><w:pPr><w:pStyle w:val="Normal"/><w:shd w:val="clear" w:color="auto" w:fill="FFFFFF"/><w:spacing w:lineRule="auto" w:line="360" w:before="240" w:after="0"/><w:contextualSpacing/><w:rPr><w:del w:id="162" w:author="Author1"></w:del></w:ins><w:ins w:id="161" w:author="Author2"></w:rPr></w:pPr><w:ins w:id="159" w:author="Author2"><w:del w:id="160" w:author="Author1"><w:r><w:rPr></w:rPr></w:r></w:del></w:ins></w:p><w:p><w:pPr><w:pStyle w:val="Normal"/><w:shd w:val="clear" w:color="auto" w:fill="FFFFFF"/><w:spacing w:lineRule="auto" w:line="360" w:before="240" w:after="0"/><w:contextualSpacing/><w:rPr><w:del w:id="174" w:author="Author1"></w:del></w:ins><w:ins w:id="173" w:author="Author2"></w:rPr></w:pPr><w:ins w:id="163" w:author="Author2"><w:del w:id="164" w:author="Author1"><w:r><w:rPr></w:rPr><w:delText xml:space="preserve">In the cases of </w:delText></w:r></w:del></w:ins><w:ins w:id="165" w:author="Author2"><w:del w:id="166" w:author="Author1"><w:r><w:rPr><w:rStyle w:val="Strong"/><w:b w:val="false"/><w:bCs w:val="false"/></w:rPr><w:delText>Bolsonarism</w:delText></w:r></w:del></w:ins><w:ins w:id="167" w:author="Author2"><w:del w:id="168" w:author="Author1"><w:r><w:rPr></w:rPr><w:delText xml:space="preserve"> and </w:delText></w:r></w:del></w:ins><w:ins w:id="169" w:author="Author2"><w:del w:id="170" w:author="Author1"><w:r><w:rPr><w:rStyle w:val="Strong"/><w:b w:val="false"/><w:bCs w:val="false"/></w:rPr><w:delText>Bukelism</w:delText></w:r></w:del></w:ins><w:ins w:id="171" w:author="Author2"><w:del w:id="172" w:author="Author1"><w:r><w:rPr></w:rPr><w:delText>, this historical precedent is evident. Bolsonarism’s rise in Brazil can be understood as the culmination of a long process of conservative mobilisation, which had been building since the military dictatorship (1964-1985) and later through the liberal-conservative reforms of the 1990s (Araujo, 2020). The political crisis that began in 2013, triggered by widespread economic protests, gradually became a vehicle for the conservative sectors to channel their discontent, culminating in the populist agenda of Bolsonaro. Similarly, Bukele capitalised on public discontent in El Salvador, particularly around issues of crime and corruption, using symbols of militarism and national security to unify diverse sectors under his populist banner.</w:delText></w:r></w:del></w:ins></w:p><w:p><w:pPr><w:pStyle w:val="Normal"/><w:shd w:val="clear" w:color="auto" w:fill="FFFFFF"/><w:spacing w:lineRule="auto" w:line="360" w:before="240" w:after="0"/><w:contextualSpacing/><w:rPr><w:del w:id="178" w:author="Author1"></w:del></w:ins><w:ins w:id="177" w:author="Author2"></w:rPr></w:pPr><w:ins w:id="175" w:author="Author2"><w:del w:id="176" w:author="Author1"><w:r><w:rPr></w:rPr></w:r></w:del></w:ins></w:p><w:p><w:pPr><w:pStyle w:val="Normal"/><w:shd w:val="clear" w:color="auto" w:fill="FFFFFF"/><w:spacing w:lineRule="auto" w:line="360" w:before="240" w:after="0"/><w:contextualSpacing/><w:rPr><w:del w:id="182" w:author="Author1"></w:del></w:ins><w:ins w:id="181" w:author="Author2"></w:rPr></w:pPr><w:ins w:id="179" w:author="Author2"><w:del w:id="180" w:author="Author1"><w:r><w:rPr><w:b/><w:bCs/></w:rPr><w:delText>2.1.2. Empty Signifiers: The leader as the symbol of unity</w:delText></w:r></w:del></w:ins></w:p><w:p><w:pPr><w:pStyle w:val="Normal"/><w:shd w:val="clear" w:color="auto" w:fill="FFFFFF"/><w:spacing w:lineRule="auto" w:line="360" w:before="240" w:after="0"/><w:contextualSpacing/><w:rPr><w:b/><w:b/><w:bCs/><w:del w:id="186" w:author="Author1"></w:del></w:ins><w:ins w:id="185" w:author="Author2"></w:rPr></w:pPr><w:ins w:id="183" w:author="Author2"><w:del w:id="184" w:author="Author1"><w:r><w:rPr><w:b/><w:bCs/></w:rPr></w:r></w:del></w:ins></w:p><w:p><w:pPr><w:pStyle w:val="Normal"/><w:shd w:val="clear" w:color="auto" w:fill="FFFFFF"/><w:spacing w:lineRule="auto" w:line="360" w:before="240" w:after="0"/><w:contextualSpacing/><w:rPr><w:del w:id="190" w:author="Author1"></w:del></w:ins><w:ins w:id="189" w:author="Author2"></w:rPr></w:pPr><w:ins w:id="187" w:author="Author2"><w:del w:id="188" w:author="Author1"><w:r><w:rPr></w:rPr><w:delText>According to Laclau (2005), an empty signifier is a symbol that allows for the unification of multiple social demands and energies, providing a focal point for the political subjectivity of a movement. The empty signifier is not defined by a single, specific meaning but by its ability to symbolise a variety of demands and struggles, transcending specific identities in favor of a collective political project.</w:delText></w:r></w:del></w:ins></w:p><w:p><w:pPr><w:pStyle w:val="Normal"/><w:shd w:val="clear" w:color="auto" w:fill="FFFFFF"/><w:spacing w:lineRule="auto" w:line="360" w:before="240" w:after="0"/><w:contextualSpacing/><w:rPr><w:del w:id="194" w:author="Author1"></w:del></w:ins><w:ins w:id="193" w:author="Author2"></w:rPr></w:pPr><w:ins w:id="191" w:author="Author2"><w:del w:id="192" w:author="Author1"><w:r><w:rPr></w:rPr></w:r></w:del></w:ins></w:p><w:p><w:pPr><w:pStyle w:val="Normal"/><w:shd w:val="clear" w:color="auto" w:fill="FFFFFF"/><w:spacing w:lineRule="auto" w:line="360" w:before="240" w:after="0"/><w:contextualSpacing/><w:rPr><w:del w:id="202" w:author="Author1"></w:del></w:ins><w:ins w:id="201" w:author="Author2"></w:rPr></w:pPr><w:ins w:id="195" w:author="Author2"><w:del w:id="196" w:author="Author1"><w:r><w:rPr></w:rPr><w:delText xml:space="preserve">In the historical context of Latin American populism, the concept of the empty signifier can be traced to the use of the leader’s image as a symbol that unites the people. For example, in the </w:delText></w:r></w:del></w:ins><w:ins w:id="197" w:author="Author2"><w:del w:id="198" w:author="Author1"><w:r><w:rPr><w:rStyle w:val="Strong"/><w:b w:val="false"/><w:bCs w:val="false"/></w:rPr><w:delText>Peronist tradition</w:delText></w:r></w:del></w:ins><w:ins w:id="199" w:author="Author2"><w:del w:id="200" w:author="Author1"><w:r><w:rPr></w:rPr><w:delText>, Juan Perón himself became the empty signifier, representing the aspirations of the working class, the military, and nationalist sectors, all of whom were united under his leadership (Angosto-Fernández, 2023). Similarly, Hugo Chávez embodied the empty signifier for Chavismo, uniting the working class, poor communities, and anti-imperialist movements under the banner of his personalistic rule (Sanjinés, 2015).</w:delText></w:r></w:del></w:ins></w:p><w:p><w:pPr><w:pStyle w:val="Normal"/><w:shd w:val="clear" w:color="auto" w:fill="FFFFFF"/><w:spacing w:lineRule="auto" w:line="360" w:before="240" w:after="0"/><w:contextualSpacing/><w:rPr><w:del w:id="206" w:author="Author1"></w:del></w:ins><w:ins w:id="205" w:author="Author2"></w:rPr></w:pPr><w:ins w:id="203" w:author="Author2"><w:del w:id="204" w:author="Author1"><w:r><w:rPr></w:rPr></w:r></w:del></w:ins></w:p><w:p><w:pPr><w:pStyle w:val="Normal"/><w:shd w:val="clear" w:color="auto" w:fill="FFFFFF"/><w:spacing w:lineRule="auto" w:line="360" w:before="240" w:after="0"/><w:contextualSpacing/><w:rPr><w:del w:id="210" w:author="Author1"></w:del></w:ins><w:ins w:id="209" w:author="Author2"></w:rPr></w:pPr><w:ins w:id="207" w:author="Author2"><w:del w:id="208" w:author="Author1"><w:r><w:rPr></w:rPr><w:delText>In the case of Bolsonaro and Bukele, the empty signifier is also the leader&apos;s image—Bolsonaro’s military background and Bukele’s portrayal as a young, dynamic political outsider—both of whom present themselves as the solution to their respective countries’ crises. The images of the leader, combined with militaristic and nationalistic symbols, serve as powerful empty signifiers that unite conservative sectors, the working class, and middle-class voters under their banners.</w:delText></w:r></w:del></w:ins></w:p><w:p><w:pPr><w:pStyle w:val="Normal"/><w:shd w:val="clear" w:color="auto" w:fill="FFFFFF"/><w:spacing w:lineRule="auto" w:line="360" w:before="240" w:after="0"/><w:contextualSpacing/><w:rPr><w:del w:id="214" w:author="Author1"></w:del></w:ins><w:ins w:id="213" w:author="Author2"></w:rPr></w:pPr><w:ins w:id="211" w:author="Author2"><w:del w:id="212" w:author="Author1"><w:r><w:rPr></w:rPr></w:r></w:del></w:ins></w:p><w:p><w:pPr><w:pStyle w:val="Normal"/><w:shd w:val="clear" w:color="auto" w:fill="FFFFFF"/><w:spacing w:lineRule="auto" w:line="360" w:before="240" w:after="0"/><w:contextualSpacing/><w:rPr><w:del w:id="218" w:author="Author1"></w:del></w:ins><w:ins w:id="217" w:author="Author2"></w:rPr></w:pPr><w:ins w:id="215" w:author="Author2"><w:del w:id="216" w:author="Author1"><w:r><w:rPr><w:b/><w:bCs/></w:rPr><w:delText>2.1.3. Antagonistic Frontier: Constructing the &quot;Folk&quot;</w:delText></w:r></w:del></w:ins></w:p><w:p><w:pPr><w:pStyle w:val="Normal"/><w:shd w:val="clear" w:color="auto" w:fill="FFFFFF"/><w:spacing w:lineRule="auto" w:line="360" w:before="240" w:after="0"/><w:contextualSpacing/><w:rPr><w:b/><w:b/><w:bCs/><w:del w:id="222" w:author="Author1"></w:del></w:ins><w:ins w:id="221" w:author="Author2"></w:rPr></w:pPr><w:ins w:id="219" w:author="Author2"><w:del w:id="220" w:author="Author1"><w:r><w:rPr><w:b/><w:bCs/></w:rPr></w:r></w:del></w:ins></w:p><w:p><w:pPr><w:pStyle w:val="Normal"/><w:shd w:val="clear" w:color="auto" w:fill="FFFFFF"/><w:spacing w:lineRule="auto" w:line="360" w:before="240" w:after="0"/><w:contextualSpacing/><w:rPr><w:del w:id="234" w:author="Author1"></w:del></w:ins><w:ins w:id="233" w:author="Author2"></w:rPr></w:pPr><w:ins w:id="223" w:author="Author2"><w:del w:id="224" w:author="Author1"><w:r><w:rPr></w:rPr><w:delText xml:space="preserve">The last concept, </w:delText></w:r></w:del></w:ins><w:ins w:id="225" w:author="Author2"><w:del w:id="226" w:author="Author1"><w:r><w:rPr><w:rStyle w:val="Strong"/><w:b w:val="false"/><w:bCs w:val="false"/></w:rPr><w:delText>antagonistic frontier</w:delText></w:r></w:del></w:ins><w:ins w:id="227" w:author="Author2"><w:del w:id="228" w:author="Author1"><w:r><w:rPr></w:rPr><w:delText xml:space="preserve">, is crucial to the populist construction of political identity. Laclau (2005) argues that populism is built upon a clear division between &quot;us&quot; and &quot;them,&quot; where the &quot;folk&quot; is positioned as a unified entity against an antagonistic enemy. This binary opposition is a key element in constructing political polarisation, as it allows populist movements to define the </w:delText></w:r></w:del></w:ins><w:ins w:id="229" w:author="Author2"><w:del w:id="230" w:author="Author1"><w:r><w:rPr><w:rStyle w:val="Strong"/><w:b w:val="false"/><w:bCs w:val="false"/></w:rPr><w:delText>antagonistic frontier</w:delText></w:r></w:del></w:ins><w:ins w:id="231" w:author="Author2"><w:del w:id="232" w:author="Author1"><w:r><w:rPr></w:rPr><w:delText xml:space="preserve"> and thereby establish the ideological and political boundaries of the movement.</w:delText></w:r></w:del></w:ins></w:p><w:p><w:pPr><w:pStyle w:val="Normal"/><w:shd w:val="clear" w:color="auto" w:fill="FFFFFF"/><w:spacing w:lineRule="auto" w:line="360" w:before="240" w:after="0"/><w:contextualSpacing/><w:rPr><w:del w:id="238" w:author="Author1"></w:del></w:ins><w:ins w:id="237" w:author="Author2"></w:rPr></w:pPr><w:ins w:id="235" w:author="Author2"><w:del w:id="236" w:author="Author1"><w:r><w:rPr></w:rPr></w:r></w:del></w:ins></w:p><w:p><w:pPr><w:pStyle w:val="Normal"/><w:shd w:val="clear" w:color="auto" w:fill="FFFFFF"/><w:spacing w:lineRule="auto" w:line="360" w:before="240" w:after="0"/><w:contextualSpacing/><w:rPr><w:ins w:id="253" w:author="Author2"></w:ins></w:rPr></w:pPr><w:ins w:id="239" w:author="Author2"><w:del w:id="240" w:author="Author1"><w:r><w:rPr></w:rPr><w:delText xml:space="preserve">This </w:delText></w:r></w:del></w:ins><w:ins w:id="241" w:author="Author2"><w:del w:id="242" w:author="Author1"><w:r><w:rPr><w:rStyle w:val="Strong"/><w:b w:val="false"/><w:bCs w:val="false"/></w:rPr><w:delText>antagonistic frontier</w:delText></w:r></w:del></w:ins><w:ins w:id="243" w:author="Author2"><w:del w:id="244" w:author="Author1"><w:r><w:rPr></w:rPr><w:delText xml:space="preserve"> draws on long-standing historical traditions in Latin American populism, where political movements often define themselves through opposition to an established elite or foreign powers. In the 20th century, </w:delText></w:r></w:del></w:ins><w:ins w:id="245" w:author="Author2"><w:del w:id="246" w:author="Author1"><w:r><w:rPr><w:rStyle w:val="Strong"/><w:b w:val="false"/><w:bCs w:val="false"/></w:rPr><w:delText>Peronism</w:delText></w:r></w:del></w:ins><w:ins w:id="247" w:author="Author2"><w:del w:id="248" w:author="Author1"><w:r><w:rPr></w:rPr><w:delText xml:space="preserve"> and </w:delText></w:r></w:del></w:ins><w:ins w:id="249" w:author="Author2"><w:del w:id="250" w:author="Author1"><w:r><w:rPr><w:rStyle w:val="Strong"/><w:b w:val="false"/><w:bCs w:val="false"/></w:rPr><w:delText>Chavismo</w:delText></w:r></w:del></w:ins><w:ins w:id="251" w:author="Author2"><w:del w:id="252" w:author="Author1"><w:r><w:rPr></w:rPr><w:delText xml:space="preserve"> similarly constructed such binary oppositions, where the &quot;people&quot; stood in opposition to foreign imperialism, oligarchies, and corrupt elites (Sánchez, 2020). In contemporary Bolsonarism and Bukelism, this binary opposition is reframed as a struggle between &quot;good citizens&quot; and the &quot;bandits&quot; of the political class or criminal organizations, solidifying the polarisation that is central to the populist project.</w:delText></w:r></w:del></w:ins></w:p><w:p><w:pPr><w:pStyle w:val="Ttulo4"/><w:rPr><w:b w:val="false"/><w:b w:val="false"/><w:bCs w:val="false"/><w:ins w:id="255" w:author="Author2"></w:ins></w:rPr></w:pPr><w:del w:id="254" w:author="Author1"><w:r><w:rPr></w:rPr><w:commentReference w:id="41"/></w:r></w:del></w:p><w:p><w:pPr><w:pStyle w:val="Ttulo4"/><w:rPr><w:rFonts w:ascii="Times New Roman" w:hAnsi="Times New Roman" w:eastAsia="Times New Roman" w:cs="Arial"/><w:color w:val="000000"/><w:lang w:val="en-US"/><w:ins w:id="257" w:author="Author2"></w:ins></w:rPr></w:pPr><w:ins w:id="256" w:author="Author2"><w:r><w:rPr><w:rFonts w:eastAsia="Times New Roman" w:cs="Arial" w:ascii="Times New Roman" w:hAnsi="Times New Roman"/><w:color w:val="000000"/><w:lang w:val="en-US"/></w:rPr></w:r></w:ins></w:p><w:p><w:pPr><w:pStyle w:val="Normal"/><w:shd w:val="clear" w:color="auto" w:fill="FFFFFF"/><w:spacing w:lineRule="auto" w:line="360" w:before="240" w:after="0"/><w:contextualSpacing/><w:rPr><w:rFonts w:ascii="Times New Roman" w:hAnsi="Times New Roman"/><w:lang w:val="en-US"/><w:ins w:id="259" w:author="Author2"></w:ins></w:rPr></w:pPr><w:ins w:id="258" w:author="Author2"><w:r><w:rPr><w:rFonts w:ascii="Times New Roman" w:hAnsi="Times New Roman"/><w:lang w:val="en-US"/></w:rPr></w:r></w:ins></w:p><w:p><w:pPr><w:pStyle w:val="Normal"/><w:shd w:val="clear" w:color="auto" w:fill="FFFFFF"/><w:spacing w:lineRule="auto" w:line="360" w:before="240" w:after="0"/><w:contextualSpacing/><w:rPr><w:rFonts w:ascii="Times New Roman" w:hAnsi="Times New Roman"/><w:lang w:val="en-US"/><w:ins w:id="261" w:author="Author3"></w:ins></w:rPr></w:pPr><w:ins w:id="260" w:author="Author3"><w:r><w:rPr><w:rFonts w:ascii="Times New Roman" w:hAnsi="Times New Roman"/><w:lang w:val="en-US"/></w:rPr></w:r></w:ins></w:p><w:p><w:pPr><w:pStyle w:val="Normal"/><w:shd w:val="clear" w:color="auto" w:fill="FFFFFF"/><w:spacing w:lineRule="auto" w:line="360" w:before="240" w:after="0"/><w:contextualSpacing/><w:rPr><w:rFonts w:ascii="Times New Roman" w:hAnsi="Times New Roman"/><w:lang w:val="en-US"/><w:ins w:id="263" w:author="Author2"></w:ins></w:rPr></w:pPr><w:ins w:id="262" w:author="Author2"><w:r><w:rPr><w:rFonts w:ascii="Times New Roman" w:hAnsi="Times New Roman"/><w:lang w:val="en-US"/></w:rPr></w:r></w:ins></w:p><w:p><w:pPr><w:pStyle w:val="Normal"/><w:shd w:val="clear" w:color="auto" w:fill="FFFFFF"/><w:spacing w:lineRule="auto" w:line="360" w:before="240" w:after="0"/><w:contextualSpacing/><w:rPr><w:rFonts w:ascii="Times New Roman" w:hAnsi="Times New Roman"/><w:lang w:val="en-US"/><w:del w:id="266" w:author="Author2"></w:del></w:rPr></w:pPr><w:del w:id="264" w:author="Author2"><w:r><w:rPr></w:rPr><w:delText>2.1. Subjectivity and symbolism: the construction of the Bolsonarism and the Bukelism as a “folk&quot;</w:delText></w:r></w:del><w:del w:id="265" w:author="Author2"><w:r><w:rPr></w:rPr><w:commentReference w:id="42"/></w:r></w:del></w:p><w:p><w:pPr><w:pStyle w:val="Normal"/><w:shd w:val="clear" w:color="auto" w:fill="FFFFFF"/><w:spacing w:lineRule="auto" w:line="360" w:before="240" w:after="0"/><w:contextualSpacing/><w:rPr><w:rFonts w:ascii="Times New Roman" w:hAnsi="Times New Roman"/><w:lang w:val="en-US"/><w:del w:id="268" w:author="Author2"></w:del></w:rPr></w:pPr><w:del w:id="267" w:author="Author2"><w:r><w:rPr><w:rFonts w:ascii="Times New Roman" w:hAnsi="Times New Roman"/><w:lang w:val="en-US"/></w:rPr></w:r></w:del></w:p><w:p><w:pPr><w:pStyle w:val="Normal"/><w:shd w:val="clear" w:color="auto" w:fill="FFFFFF"/><w:spacing w:lineRule="auto" w:line="360" w:before="240" w:after="0"/><w:contextualSpacing/><w:rPr><w:rFonts w:ascii="Times New Roman" w:hAnsi="Times New Roman"/><w:lang w:val="en-US"/><w:del w:id="270" w:author="Author2"></w:del></w:rPr></w:pPr><w:del w:id="269" w:author="Author2"><w:r><w:rPr><w:rFonts w:eastAsia="Times New Roman" w:cs="Arial" w:ascii="Times New Roman" w:hAnsi="Times New Roman"/><w:color w:val="000000"/><w:lang w:val="en-US"/></w:rPr><w:delText>For some academics (such as Laclau &amp; Mouffe, 2005; Mouffe, 2005), the moments of high dramatisation and personalistic exaltation such as the period before the elections would be catalogued as populist moments (idem). In this exceptional times, political identification occurred in two ways: the leader embody values and ideas among society; and sympathisers embody the leader (Weber, 1992; Da Matta, 1983). In this period ideas and proposals are ordered through elements that facilitate understanding, elements with which society identifies and which mobilises emotionally towards a new stage, channelled through these political hero-leaders (Errejón &amp; Mouffe, 2015).</w:delText></w:r></w:del></w:p><w:p><w:pPr><w:pStyle w:val="Normal"/><w:shd w:val="clear" w:color="auto" w:fill="FFFFFF"/><w:spacing w:lineRule="auto" w:line="360" w:before="240" w:after="0"/><w:contextualSpacing/><w:rPr><w:rFonts w:ascii="Times New Roman" w:hAnsi="Times New Roman"/><w:lang w:val="en-US"/><w:del w:id="272" w:author="Author2"></w:del></w:rPr></w:pPr><w:del w:id="271" w:author="Author2"><w:r><w:rPr><w:rFonts w:eastAsia="Times New Roman" w:cs="Arial" w:ascii="Times New Roman" w:hAnsi="Times New Roman"/><w:color w:val="000000"/><w:lang w:val="en-US"/></w:rPr><w:delText>Drawing from Ernesto Laclau’s conception of populism (2005), there are three foundational strategies that organise the identity of the Bolsonarism and Bukelism phenomenon: chain of equivalence, empty signifier and antagonistic frontier. Bolsonarism and Bukelism organises their political module of collective mobilisation via this three Laclauian notions. We use these concepts as analytical categories to study some of the main symbolic constructions:</w:delText></w:r></w:del></w:p><w:p><w:pPr><w:pStyle w:val="Normal"/><w:shd w:val="clear" w:color="auto" w:fill="FFFFFF"/><w:spacing w:lineRule="auto" w:line="360" w:before="240" w:after="0"/><w:contextualSpacing/><w:rPr><w:rFonts w:ascii="Times New Roman" w:hAnsi="Times New Roman"/><w:lang w:val="en-US"/><w:del w:id="274" w:author="Author2"></w:del></w:rPr></w:pPr><w:del w:id="273" w:author="Author2"><w:r><w:rPr><w:rFonts w:ascii="Times New Roman" w:hAnsi="Times New Roman"/><w:lang w:val="en-US"/></w:rPr></w:r></w:del></w:p><w:p><w:pPr><w:pStyle w:val="Normal"/><w:shd w:val="clear" w:color="auto" w:fill="FFFFFF"/><w:spacing w:lineRule="auto" w:line="360" w:before="240" w:after="0"/><w:contextualSpacing/><w:rPr><w:rFonts w:ascii="Times New Roman" w:hAnsi="Times New Roman"/><w:lang w:val="en-US"/><w:del w:id="276" w:author="Author2"></w:del></w:rPr></w:pPr><w:del w:id="275" w:author="Author2"><w:r><w:rPr><w:rFonts w:eastAsia="Times New Roman" w:cs="Arial" w:ascii="Times New Roman" w:hAnsi="Times New Roman"/><w:color w:val="000000"/><w:lang w:val="en-US"/></w:rPr><w:delText>The first, a ‘chain of equivalence’, allows for the chaining of multitudes of demands from a plethora of different social forces and factions be channelled so as to create inertia against the status quo. Every social force, point of the chain, have their own distinct position, position-taking and relation to existing hegemony. Each social force, for Laclau (idem), not only hasits own singular, specific trajectory, social interest, forms of exploitation and material wants but also its own point of difference. Under the chain of equivalence these differences are retained and respected for they are organised to gravitate around the agenda of equivalence.</w:delText></w:r></w:del></w:p><w:p><w:pPr><w:pStyle w:val="Normal"/><w:shd w:val="clear" w:color="auto" w:fill="FFFFFF"/><w:spacing w:lineRule="auto" w:line="360" w:before="240" w:after="0"/><w:contextualSpacing/><w:rPr><w:rFonts w:ascii="Times New Roman" w:hAnsi="Times New Roman"/><w:lang w:val="en-US"/><w:del w:id="278" w:author="Author2"></w:del></w:rPr></w:pPr><w:del w:id="277" w:author="Author2"><w:r><w:rPr><w:rFonts w:ascii="Times New Roman" w:hAnsi="Times New Roman"/><w:lang w:val="en-US"/></w:rPr></w:r></w:del></w:p><w:p><w:pPr><w:pStyle w:val="Normal"/><w:shd w:val="clear" w:color="auto" w:fill="FFFFFF"/><w:spacing w:lineRule="auto" w:line="360" w:before="240" w:after="0"/><w:contextualSpacing/><w:rPr><w:rFonts w:ascii="Times New Roman" w:hAnsi="Times New Roman"/><w:lang w:val="en-US"/><w:del w:id="280" w:author="Author2"></w:del></w:rPr></w:pPr><w:del w:id="279" w:author="Author2"><w:r><w:rPr><w:rFonts w:eastAsia="Times New Roman" w:cs="Arial" w:ascii="Times New Roman" w:hAnsi="Times New Roman"/><w:color w:val="000000"/><w:lang w:val="en-US"/></w:rPr><w:delText>Laclau is explicit here, for him ‘equivalent’ does not equate to ‘being identical’. They are not exploited, alienated the same way. Each point of the chain remains singular, yet they collectively operate in unison (Soares, Recuego &amp; Zago, 2018). Here, the symbol becomes the key unifying and mobilising emblem that aggregates and concretises sectional particularism into a mass demand (Mendonça &amp; Caetano, 2021). The chain of equivalence creates the intersection between these social forces and factions only through the points being interpellated via the emblem or symbol.</w:delText></w:r></w:del></w:p><w:p><w:pPr><w:pStyle w:val="Normal"/><w:shd w:val="clear" w:color="auto" w:fill="FFFFFF"/><w:spacing w:lineRule="auto" w:line="360" w:before="240" w:after="0"/><w:contextualSpacing/><w:rPr><w:rFonts w:ascii="Times New Roman" w:hAnsi="Times New Roman"/><w:lang w:val="en-US"/><w:del w:id="282" w:author="Author2"></w:del></w:rPr></w:pPr><w:del w:id="281" w:author="Author2"><w:r><w:rPr><w:rFonts w:eastAsia="Times New Roman" w:cs="Arial" w:ascii="Times New Roman" w:hAnsi="Times New Roman"/><w:color w:val="000000"/><w:lang w:val="en-US"/></w:rPr><w:delText>An empirical example is the political crisis in Brazil from the year 2013. The key public events that shaped this shift were, chronologically: economic demonstrations in June 2013; protests held during the 2014 World Cup; public demonstrations demanding the impeachment of President Dilma Rousseff in 2015; and military intervention in Rio de Janeiro in 2018. What began in 2013 as a pluralist expression of disaffection by various sectors acquired a distorted form, until gradually the discontent of the conservative sectors was channelled into the Bolsonarist project. Similarly, Bukelism in El Salvador followed a similar path. Bukele capitalized on public discontent with gang violence and corruption, presenting himself as the sole solution to El Salvador&apos;s security crisis. The narrative of Bukelism relied heavily on militaristic symbols and the image of law enforcement success, using these as rallying points for diverse sectors of the population, from the working class to the middle class.</w:delText></w:r></w:del></w:p><w:p><w:pPr><w:pStyle w:val="Normal"/><w:shd w:val="clear" w:color="auto" w:fill="FFFFFF"/><w:spacing w:lineRule="auto" w:line="360" w:before="240" w:after="0"/><w:contextualSpacing/><w:rPr><w:rFonts w:ascii="Times New Roman" w:hAnsi="Times New Roman"/><w:lang w:val="en-US"/><w:del w:id="284" w:author="Author2"></w:del></w:rPr></w:pPr><w:del w:id="283" w:author="Author2"><w:r><w:rPr><w:rFonts w:ascii="Times New Roman" w:hAnsi="Times New Roman"/><w:lang w:val="en-US"/></w:rPr></w:r></w:del></w:p><w:p><w:pPr><w:pStyle w:val="Normal"/><w:shd w:val="clear" w:color="auto" w:fill="FFFFFF"/><w:spacing w:lineRule="auto" w:line="360" w:before="240" w:after="0"/><w:contextualSpacing/><w:rPr><w:rFonts w:ascii="Times New Roman" w:hAnsi="Times New Roman"/><w:lang w:val="en-US"/><w:del w:id="286" w:author="Author2"></w:del></w:rPr></w:pPr><w:del w:id="285" w:author="Author2"><w:r><w:rPr><w:rFonts w:eastAsia="Times New Roman" w:cs="Arial" w:ascii="Times New Roman" w:hAnsi="Times New Roman"/><w:color w:val="000000"/><w:lang w:val="en-US"/></w:rPr><w:delText>Through symbols, Bolsonarism and Bukelism acquired the character of a political phenomenon, capable of channelling and representing the country&apos;s conservative demands. All these demands were organized in the chains of equivalence. These chains of equivalence acquired meaning and order through the use of symbols that acted as &quot;empty signifiers&quot; (Bayarri, 2022).</w:delText></w:r></w:del></w:p><w:p><w:pPr><w:pStyle w:val="Normal"/><w:shd w:val="clear" w:color="auto" w:fill="FFFFFF"/><w:spacing w:lineRule="auto" w:line="360" w:before="240" w:after="0"/><w:contextualSpacing/><w:rPr><w:rFonts w:ascii="Times New Roman" w:hAnsi="Times New Roman"/><w:lang w:val="en-US"/><w:del w:id="288" w:author="Author2"></w:del></w:rPr></w:pPr><w:del w:id="287" w:author="Author2"><w:r><w:rPr><w:rFonts w:eastAsia="Times New Roman" w:cs="Arial" w:ascii="Times New Roman" w:hAnsi="Times New Roman"/><w:color w:val="000000"/><w:lang w:val="en-US"/></w:rPr><w:delText>The second concept, linked to the first, is the ‘empty signifier’. This allows the conjoining of disparate social energies and demands via creating a link between equivalence and representation apropos the one unique empty signifier (the leader, the slogan, imagery, symbolism). At this historical moment that we can call &apos;Window of Opportunity&apos; (readapting Gramsci&apos;s concept of the crisis of hegemony [1971;1978]), Bolsonarism and Bukelism began to signify such chains of equivalence through various symbolic strategies and symbolism (Umpierrez de Reguero et al., 2022).</w:delText></w:r></w:del></w:p><w:p><w:pPr><w:pStyle w:val="Normal"/><w:shd w:val="clear" w:color="auto" w:fill="FFFFFF"/><w:spacing w:lineRule="auto" w:line="360" w:before="240" w:after="0"/><w:contextualSpacing/><w:rPr><w:rFonts w:ascii="Times New Roman" w:hAnsi="Times New Roman"/><w:lang w:val="en-US"/><w:del w:id="290" w:author="Author2"></w:del></w:rPr></w:pPr><w:del w:id="289" w:author="Author2"><w:r><w:rPr><w:rFonts w:ascii="Times New Roman" w:hAnsi="Times New Roman"/><w:lang w:val="en-US"/></w:rPr></w:r></w:del></w:p><w:p><w:pPr><w:pStyle w:val="Normal"/><w:shd w:val="clear" w:color="auto" w:fill="FFFFFF"/><w:spacing w:lineRule="auto" w:line="360" w:before="240" w:after="0"/><w:contextualSpacing/><w:rPr><w:rFonts w:ascii="Times New Roman" w:hAnsi="Times New Roman"/><w:lang w:val="en-US"/><w:del w:id="292" w:author="Author2"></w:del></w:rPr></w:pPr><w:del w:id="291" w:author="Author2"><w:r><w:rPr><w:rFonts w:eastAsia="Times New Roman" w:cs="Arial" w:ascii="Times New Roman" w:hAnsi="Times New Roman"/><w:color w:val="000000"/><w:lang w:val="en-US"/></w:rPr><w:delText>Symbolism is the vehicle and the strategy of organising the new (Pérez-Curiel &amp; Limón-Naharro, 2019). In this sense, we see the crisis of subjectivity in our world as the crisis of renaming the already named against the inertia of the historical count. To rename and resignify signifiers requires the construction of a collective subjectivity (Fischer, Kolo &amp; Mothes, 2022), as in the case of Bolsonarism and Bukelism, which exceeds and transcends the current encyclopedia compendium of names (myths, narratives, symbolism, ideology).</w:delText></w:r></w:del></w:p><w:p><w:pPr><w:pStyle w:val="Normal"/><w:shd w:val="clear" w:color="auto" w:fill="FFFFFF"/><w:spacing w:lineRule="auto" w:line="360" w:before="240" w:after="0"/><w:contextualSpacing/><w:rPr><w:rFonts w:ascii="Times New Roman" w:hAnsi="Times New Roman"/><w:lang w:val="en-US"/><w:del w:id="294" w:author="Author2"></w:del></w:rPr></w:pPr><w:del w:id="293" w:author="Author2"><w:r><w:rPr><w:rFonts w:ascii="Times New Roman" w:hAnsi="Times New Roman"/><w:lang w:val="en-US"/></w:rPr></w:r></w:del></w:p><w:p><w:pPr><w:pStyle w:val="Normal"/><w:shd w:val="clear" w:color="auto" w:fill="FFFFFF"/><w:spacing w:lineRule="auto" w:line="360" w:before="240" w:after="0"/><w:contextualSpacing/><w:rPr><w:rFonts w:ascii="Times New Roman" w:hAnsi="Times New Roman"/><w:lang w:val="en-US"/><w:del w:id="296" w:author="Author2"></w:del></w:rPr></w:pPr><w:del w:id="295" w:author="Author2"><w:r><w:rPr><w:rFonts w:eastAsia="Times New Roman" w:cs="Arial" w:ascii="Times New Roman" w:hAnsi="Times New Roman"/><w:color w:val="000000"/><w:lang w:val="en-US"/></w:rPr><w:delText>The third concept, ‘antagonistic frontier’, allows for the inversion of existing hierarchies via restructuring the binary in favour of ‘good citizens’ against‘ bandits”. In the construction of a collective subject called the &quot;folk&quot;, Bolsonarism and Bukelism, following Laclau and Mouffe (2004), attempts to redefine the frontier of political identification, strengthening the rhetoric of political polarisation: we against them. The Bolsonarist and Bukelist folk is the mass chain of equivalence beyond a specific ideological identity. For the organisation of this chain of equivalence, it was fundamental that there be an enemy, an identified culprit who would group all the demands into a common field (Ruiz Mendez, 2021).</w:delText></w:r></w:del></w:p><w:p><w:pPr><w:pStyle w:val="Normal"/><w:shd w:val="clear" w:color="auto" w:fill="FFFFFF"/><w:spacing w:lineRule="auto" w:line="360" w:before="240" w:after="0"/><w:contextualSpacing/><w:rPr><w:rFonts w:ascii="Times New Roman" w:hAnsi="Times New Roman"/><w:lang w:val="en-US"/><w:del w:id="298" w:author="Author2"></w:del></w:rPr></w:pPr><w:del w:id="297" w:author="Author2"><w:r><w:rPr><w:rFonts w:ascii="Times New Roman" w:hAnsi="Times New Roman"/><w:lang w:val="en-US"/></w:rPr></w:r></w:del></w:p><w:p><w:pPr><w:pStyle w:val="Normal"/><w:shd w:val="clear" w:color="auto" w:fill="FFFFFF"/><w:spacing w:lineRule="auto" w:line="360" w:before="240" w:after="0"/><w:contextualSpacing/><w:rPr><w:rFonts w:ascii="Times New Roman" w:hAnsi="Times New Roman"/><w:lang w:val="en-US"/><w:del w:id="300" w:author="Author4"></w:del></w:rPr></w:pPr><w:del w:id="299" w:author="Author2"><w:r><w:rPr></w:rPr><w:delText>The telos of this strategy is ‘transversality’. This is the re-conceptualisation, renaming and valorisation of certain symbolism in the service of Bolsonarist and Bukelist exclusionary political project (Serrano Rodríguez, 2019). In fact, Bolsonarism and Bukelism have formed and matured hand in hand with the emergence of a set of symbolisms that aggregates the fragmented disjointed multiples into unified majorities—albeit an ephemeral unity in struggle and motion (Ortiz, 2022). Some of the main symbols that have accompanied and reinforced the movement’s narrative are the reinterpretation of the idea of ‘patriotism’, the redefinition of the flag and the concepts of “bandit” and ‘citizenship’.</w:delText></w:r></w:del></w:p><w:p><w:pPr><w:pStyle w:val="Normal"/><w:shd w:val="clear" w:color="auto" w:fill="FFFFFF"/><w:spacing w:lineRule="auto" w:line="360" w:before="240" w:after="0"/><w:contextualSpacing/><w:rPr><w:rFonts w:ascii="Times New Roman" w:hAnsi="Times New Roman" w:eastAsia="Times New Roman" w:cs="Times New Roman"/><w:b/><w:b/><w:lang w:val="en-US"/><w:del w:id="302" w:author="Author2"></w:del></w:rPr></w:pPr><w:del w:id="301" w:author="Author2"><w:r><w:rPr><w:rFonts w:eastAsia="Times New Roman" w:cs="Times New Roman" w:ascii="Times New Roman" w:hAnsi="Times New Roman"/><w:b/><w:lang w:val="en-US"/></w:rPr></w:r></w:del></w:p><w:p><w:pPr><w:pStyle w:val="Normal"/><w:shd w:val="clear" w:color="auto" w:fill="FFFFFF"/><w:spacing w:lineRule="auto" w:line="360" w:before="240" w:after="0"/><w:contextualSpacing/><w:rPr><w:rFonts w:ascii="Times New Roman" w:hAnsi="Times New Roman" w:eastAsia="Times New Roman" w:cs="Arial"/><w:b/><w:b/><w:color w:val="000000"/><w:lang w:val="en-US"/></w:rPr></w:pPr><w:r><w:rPr><w:rFonts w:eastAsia="Times New Roman" w:cs="Arial" w:ascii="Times New Roman" w:hAnsi="Times New Roman"/><w:b/><w:color w:val="000000"/><w:lang w:val="en-US"/></w:rPr></w:r></w:p><w:p><w:pPr><w:pStyle w:val="Normal"/><w:shd w:val="clear" w:color="auto" w:fill="FFFFFF"/><w:spacing w:lineRule="auto" w:line="360" w:before="240" w:after="0"/><w:contextualSpacing/><w:rPr><w:rFonts w:ascii="Times New Roman" w:hAnsi="Times New Roman"/><w:lang w:val="en-US"/></w:rPr></w:pPr><w:r><w:rPr><w:rFonts w:eastAsia="Times New Roman" w:cs="Arial" w:ascii="Times New Roman" w:hAnsi="Times New Roman"/><w:b/><w:color w:val="000000"/><w:lang w:val="en-US"/></w:rPr><w:t>2.2. Digital populism: the president as an influencer figure</w:t></w:r></w:p><w:p><w:pPr><w:pStyle w:val="Normal"/><w:shd w:val="clear" w:color="auto" w:fill="FFFFFF"/><w:spacing w:lineRule="auto" w:line="360" w:before="240" w:after="0"/><w:contextualSpacing/><w:rPr><w:rFonts w:ascii="Times New Roman" w:hAnsi="Times New Roman" w:eastAsia="Times New Roman" w:cs="Arial"/><w:color w:val="000000"/><w:lang w:val="en-US"/></w:rPr></w:pPr><w:r><w:rPr><w:rFonts w:eastAsia="Times New Roman" w:cs="Arial" w:ascii="Times New Roman" w:hAnsi="Times New Roman"/><w:color w:val="000000"/><w:lang w:val="en-US"/></w:rPr></w:r></w:p><w:p><w:pPr><w:pStyle w:val="Normal"/><w:shd w:val="clear" w:color="auto" w:fill="FFFFFF"/><w:spacing w:lineRule="auto" w:line="360" w:before="240" w:after="0"/><w:contextualSpacing/><w:rPr><w:rFonts w:ascii="Times New Roman" w:hAnsi="Times New Roman"/><w:lang w:val="en-US"/></w:rPr></w:pPr><w:r><w:rPr><w:rFonts w:eastAsia="Times New Roman" w:cs="Arial" w:ascii="Times New Roman" w:hAnsi="Times New Roman"/><w:color w:val="000000"/><w:lang w:val="en-US"/></w:rPr><w:t>Brazil and El Salvador are countries with a growing number of social media users (Nasir et al., 2018; Da Silveira, 2017; 2019), who have become a relevant target audience for far-right actors to exploit communications technology to advance the expansion of their ideology, as well as various economic interests (De Gregorio &amp; Goanta, 2022). Although the use of online platforms for the dissemination of political propaganda, collective mobilisation and discursive construction of the far-right have been studied in Western countries (Gheorghe, 2019; Conway et al., 2019), a gap exists regarding how the far-right operates in this respect in the Global South, especially in Latin America.</w:t></w:r></w:p><w:p><w:pPr><w:pStyle w:val="Normal"/><w:shd w:val="clear" w:color="auto" w:fill="FFFFFF"/><w:spacing w:lineRule="auto" w:line="360" w:before="240" w:after="0"/><w:contextualSpacing/><w:rPr><w:rFonts w:ascii="Times New Roman" w:hAnsi="Times New Roman" w:eastAsia="Times New Roman" w:cs="Arial"/><w:color w:val="000000"/><w:lang w:val="en-US"/></w:rPr></w:pPr><w:r><w:rPr><w:rFonts w:eastAsia="Times New Roman" w:cs="Arial" w:ascii="Times New Roman" w:hAnsi="Times New Roman"/><w:color w:val="000000"/><w:lang w:val="en-US"/></w:rPr></w:r></w:p><w:p><w:pPr><w:pStyle w:val="Normal"/><w:shd w:val="clear" w:color="auto" w:fill="FFFFFF"/><w:spacing w:lineRule="auto" w:line="360" w:before="240" w:after="0"/><w:contextualSpacing/><w:rPr><w:rFonts w:ascii="Times New Roman" w:hAnsi="Times New Roman"/><w:lang w:val="en-US"/><w:del w:id="311" w:author="Author3"></w:del></w:rPr></w:pPr><w:r><w:rPr><w:rFonts w:eastAsia="Times New Roman" w:cs="Arial" w:ascii="Times New Roman" w:hAnsi="Times New Roman"/><w:color w:val="000000"/><w:lang w:val="en-US"/></w:rPr><w:t xml:space="preserve">These countries present a growing network of political influencers, with a presence on various social networks, who build audiences and sell far-right ideology through intimate and accessible relationships with the audiences who consume their content (Lewis, 2018). Influencers are </w:t></w:r><w:del w:id="303" w:author="Author1"><w:r><w:rPr><w:rFonts w:eastAsia="Times New Roman" w:cs="Arial" w:ascii="Times New Roman" w:hAnsi="Times New Roman"/><w:color w:val="000000"/><w:lang w:val="en-US"/></w:rPr><w:delText>authentic</w:delText></w:r></w:del><w:del w:id="304" w:author="Author1"><w:r><w:rPr><w:rFonts w:eastAsia="Times New Roman" w:cs="Arial" w:ascii="Times New Roman" w:hAnsi="Times New Roman"/><w:color w:val="000000"/><w:lang w:val="en-US"/></w:rPr><w:commentReference w:id="43"/></w:r></w:del><w:ins w:id="305" w:author="Author1"><w:r><w:rPr><w:rFonts w:eastAsia="Times New Roman" w:cs="Arial" w:ascii="Times New Roman" w:hAnsi="Times New Roman"/><w:color w:val="000000"/><w:lang w:val="en-US"/></w:rPr><w:t>effective communicators</w:t></w:r></w:ins><w:r><w:rPr><w:rFonts w:eastAsia="Times New Roman" w:cs="Arial" w:ascii="Times New Roman" w:hAnsi="Times New Roman"/><w:color w:val="000000"/><w:lang w:val="en-US"/></w:rPr><w:t xml:space="preserve"> </w:t></w:r><w:del w:id="306" w:author="Author1"><w:r><w:rPr><w:rFonts w:eastAsia="Times New Roman" w:cs="Arial" w:ascii="Times New Roman" w:hAnsi="Times New Roman"/><w:color w:val="000000"/><w:lang w:val="en-US"/></w:rPr><w:delText>communicators</w:delText></w:r></w:del><w:r><w:rPr><w:rFonts w:eastAsia="Times New Roman" w:cs="Arial" w:ascii="Times New Roman" w:hAnsi="Times New Roman"/><w:color w:val="000000"/><w:lang w:val="en-US"/></w:rPr><w:t xml:space="preserve"> in social media and can be defined as opinion leaders who are active on social networks (Idem). These users have a high number of followers, are admired</w:t></w:r><w:ins w:id="307" w:author="Author1"><w:r><w:rPr><w:rFonts w:eastAsia="Times New Roman" w:cs="Arial" w:ascii="Times New Roman" w:hAnsi="Times New Roman"/><w:color w:val="000000"/><w:lang w:val="en-US"/></w:rPr><w:t xml:space="preserve"> </w:t></w:r></w:ins><w:del w:id="308" w:author="Author1"><w:r><w:rPr><w:rFonts w:eastAsia="Times New Roman" w:cs="Arial" w:ascii="Times New Roman" w:hAnsi="Times New Roman"/><w:color w:val="000000"/><w:lang w:val="en-US"/></w:rPr><w:delText xml:space="preserve">, followed by the public </w:delText></w:r></w:del><w:r><w:rPr><w:rFonts w:eastAsia="Times New Roman" w:cs="Arial" w:ascii="Times New Roman" w:hAnsi="Times New Roman"/><w:color w:val="000000"/><w:lang w:val="en-US"/></w:rPr><w:t xml:space="preserve">and heard by the crowd </w:t></w:r><w:del w:id="309" w:author="Author1"><w:r><w:rPr><w:rFonts w:eastAsia="Times New Roman" w:cs="Arial" w:ascii="Times New Roman" w:hAnsi="Times New Roman"/><w:color w:val="000000"/><w:lang w:val="en-US"/></w:rPr><w:commentReference w:id="44"/></w:r></w:del><w:r><w:rPr><w:rFonts w:eastAsia="Times New Roman" w:cs="Arial" w:ascii="Times New Roman" w:hAnsi="Times New Roman"/><w:color w:val="000000"/><w:lang w:val="en-US"/></w:rPr><w:t>(Romero et al., 2011). In the case of the political influencer, it is often a celebrity, who is very effective at fusing political content with personal branding communication techniques to gain an audience and followers (Leidig &amp; Bayarri, 2022).</w:t></w:r><w:ins w:id="310" w:author="Author3"><w:r><w:rPr><w:rFonts w:eastAsia="Times New Roman" w:cs="Arial" w:ascii="Times New Roman" w:hAnsi="Times New Roman"/><w:color w:val="000000"/><w:lang w:val="en-US"/></w:rPr><w:t xml:space="preserve"> </w:t></w:r></w:ins></w:p><w:p><w:pPr><w:pStyle w:val="Normal"/><w:shd w:val="clear" w:color="auto" w:fill="FFFFFF"/><w:spacing w:lineRule="auto" w:line="360" w:before="240" w:after="0"/><w:contextualSpacing/><w:rPr><w:rFonts w:ascii="Times New Roman" w:hAnsi="Times New Roman" w:eastAsia="Times New Roman" w:cs="Arial"/><w:color w:val="000000"/><w:lang w:val="en-US"/><w:del w:id="313" w:author="Author3"></w:del></w:rPr></w:pPr><w:del w:id="312" w:author="Author3"><w:r><w:rPr><w:rFonts w:eastAsia="Times New Roman" w:cs="Arial" w:ascii="Times New Roman" w:hAnsi="Times New Roman"/><w:color w:val="000000"/><w:lang w:val="en-US"/></w:rPr></w:r></w:del></w:p><w:p><w:pPr><w:pStyle w:val="Normal"/><w:shd w:val="clear" w:color="auto" w:fill="FFFFFF"/><w:spacing w:lineRule="auto" w:line="360" w:before="240" w:after="0"/><w:contextualSpacing/><w:rPr><w:rFonts w:ascii="Times New Roman" w:hAnsi="Times New Roman"/><w:lang w:val="en-US"/></w:rPr></w:pPr><w:r><w:rPr><w:rFonts w:eastAsia="Times New Roman" w:cs="Arial" w:ascii="Times New Roman" w:hAnsi="Times New Roman"/><w:color w:val="000000"/><w:lang w:val="en-US"/></w:rPr><w:t xml:space="preserve">Regarding the phenomenon of &quot;Instafame&quot;, Marwick (2015) argues that it is a </w:t></w:r><w:commentRangeStart w:id="45"/><w:r><w:rPr><w:rFonts w:eastAsia="Times New Roman" w:cs="Arial" w:ascii="Times New Roman" w:hAnsi="Times New Roman"/><w:color w:val="000000"/><w:lang w:val="en-US"/></w:rPr><w:t>&quot;variety of celebrity&quot;</w:t></w:r><w:r><w:rPr><w:rFonts w:eastAsia="Times New Roman" w:cs="Arial" w:ascii="Times New Roman" w:hAnsi="Times New Roman"/><w:color w:val="000000"/><w:lang w:val="en-US"/></w:rPr></w:r><w:ins w:id="314" w:author="Author1"><w:commentRangeEnd w:id="45"/><w:r><w:commentReference w:id="45"/></w:r><w:r><w:rPr><w:rFonts w:eastAsia="Times New Roman" w:cs="Arial" w:ascii="Times New Roman" w:hAnsi="Times New Roman"/><w:color w:val="000000"/><w:lang w:val="en-US"/></w:rPr><w:commentReference w:id="46"/></w:r></w:ins><w:r><w:rPr><w:rFonts w:eastAsia="Times New Roman" w:cs="Arial" w:ascii="Times New Roman" w:hAnsi="Times New Roman"/><w:color w:val="000000"/><w:lang w:val="en-US"/></w:rPr><w:t xml:space="preserve">, </w:t></w:r><w:del w:id="315" w:author="Author1"><w:r><w:rPr><w:rFonts w:eastAsia="Times New Roman" w:cs="Arial" w:ascii="Times New Roman" w:hAnsi="Times New Roman"/><w:color w:val="000000"/><w:lang w:val="en-US"/></w:rPr><w:delText>which manages a mentality</w:delText></w:r></w:del><w:del w:id="316" w:author="Author1"><w:r><w:rPr><w:rFonts w:eastAsia="Times New Roman" w:cs="Arial" w:ascii="Times New Roman" w:hAnsi="Times New Roman"/><w:color w:val="000000"/><w:lang w:val="en-US"/></w:rPr><w:commentReference w:id="47"/></w:r></w:del><w:del w:id="317" w:author="Author1"><w:r><w:rPr><w:rFonts w:eastAsia="Times New Roman" w:cs="Arial" w:ascii="Times New Roman" w:hAnsi="Times New Roman"/><w:color w:val="000000"/><w:lang w:val="en-US"/></w:rPr><w:delText xml:space="preserve"> and a set of self-presentation practices </w:delText></w:r></w:del><w:del w:id="318" w:author="Author1"><w:r><w:rPr><w:rFonts w:eastAsia="Times New Roman" w:cs="Arial" w:ascii="Times New Roman" w:hAnsi="Times New Roman"/><w:color w:val="000000"/><w:lang w:val="en-US"/></w:rPr><w:delText>endemic</w:delText></w:r></w:del><w:del w:id="319" w:author="Author1"><w:r><w:rPr><w:rFonts w:eastAsia="Times New Roman" w:cs="Arial" w:ascii="Times New Roman" w:hAnsi="Times New Roman"/><w:color w:val="000000"/><w:lang w:val="en-US"/></w:rPr><w:commentReference w:id="48"/></w:r></w:del><w:del w:id="320" w:author="Author1"><w:r><w:rPr><w:rFonts w:eastAsia="Times New Roman" w:cs="Arial" w:ascii="Times New Roman" w:hAnsi="Times New Roman"/><w:color w:val="000000"/><w:lang w:val="en-US"/></w:rPr><w:delText xml:space="preserve"> to social media</w:delText></w:r></w:del><w:ins w:id="321" w:author="Author1"><w:r><w:rPr><w:rFonts w:eastAsia="Times New Roman" w:cs="Arial" w:ascii="Times New Roman" w:hAnsi="Times New Roman"/><w:color w:val="000000"/><w:lang w:val="en-US"/></w:rPr><w:t xml:space="preserve">which manages a series of communicative characteristics, primarily defined by self-presentation practices suited to social media. </w:t></w:r></w:ins><w:del w:id="322" w:author="Author1"><w:r><w:rPr><w:rFonts w:eastAsia="Times New Roman" w:cs="Arial" w:ascii="Times New Roman" w:hAnsi="Times New Roman"/><w:color w:val="000000"/><w:lang w:val="en-US"/></w:rPr><w:delText>.</w:delText></w:r></w:del><w:r><w:rPr><w:rFonts w:eastAsia="Times New Roman" w:cs="Arial" w:ascii="Times New Roman" w:hAnsi="Times New Roman"/><w:color w:val="000000"/><w:lang w:val="en-US"/></w:rPr><w:t xml:space="preserve"> In the case of political influencers, they strategically design a profile, target followers and reveal personal information about their habits and non-verbal forms of expression to increase attention and thus enhance their online status (Senft, 2013).</w:t></w:r></w:p><w:p><w:pPr><w:pStyle w:val="Normal"/><w:shd w:val="clear" w:color="auto" w:fill="FFFFFF"/><w:spacing w:lineRule="auto" w:line="360" w:before="240" w:after="0"/><w:contextualSpacing/><w:rPr><w:rFonts w:ascii="Times New Roman" w:hAnsi="Times New Roman" w:eastAsia="Times New Roman" w:cs="Arial"/><w:color w:val="000000"/><w:lang w:val="en-US"/></w:rPr></w:pPr><w:r><w:rPr><w:rFonts w:eastAsia="Times New Roman" w:cs="Arial" w:ascii="Times New Roman" w:hAnsi="Times New Roman"/><w:color w:val="000000"/><w:lang w:val="en-US"/></w:rPr></w:r></w:p><w:p><w:pPr><w:pStyle w:val="Normal"/><w:shd w:val="clear" w:color="auto" w:fill="FFFFFF"/><w:spacing w:lineRule="auto" w:line="360" w:before="240" w:after="0"/><w:contextualSpacing/><w:rPr><w:rFonts w:ascii="Times New Roman" w:hAnsi="Times New Roman"/><w:lang w:val="en-US"/><w:del w:id="328" w:author="Author3"></w:del></w:rPr></w:pPr><w:r><w:rPr><w:rFonts w:eastAsia="Times New Roman" w:cs="Arial" w:ascii="Times New Roman" w:hAnsi="Times New Roman"/><w:color w:val="000000"/><w:lang w:val="en-US"/></w:rPr><w:t xml:space="preserve">Previous studies indicate that political influencers in Brazil and El Salvador began by focusing their attention on fashion and aesthetic issues and then turned to strategic elements to establish </w:t></w:r><w:del w:id="323" w:author="Author1"><w:r><w:rPr><w:rFonts w:eastAsia="Times New Roman" w:cs="Arial" w:ascii="Times New Roman" w:hAnsi="Times New Roman"/><w:color w:val="000000"/><w:lang w:val="en-US"/></w:rPr><w:delText>a</w:delText></w:r></w:del><w:ins w:id="324" w:author="Author1"><w:r><w:rPr><w:rFonts w:eastAsia="Times New Roman" w:cs="Arial" w:ascii="Times New Roman" w:hAnsi="Times New Roman"/><w:color w:val="000000"/><w:lang w:val="en-US"/></w:rPr><w:t>their</w:t></w:r></w:ins><w:del w:id="325" w:author="Author1"><w:r><w:rPr><w:rFonts w:eastAsia="Times New Roman" w:cs="Arial" w:ascii="Times New Roman" w:hAnsi="Times New Roman"/><w:color w:val="000000"/><w:lang w:val="en-US"/></w:rPr><w:commentReference w:id="49"/></w:r></w:del><w:r><w:rPr><w:rFonts w:eastAsia="Times New Roman" w:cs="Arial" w:ascii="Times New Roman" w:hAnsi="Times New Roman"/><w:color w:val="000000"/><w:lang w:val="en-US"/></w:rPr><w:t xml:space="preserve"> political brand (Da Silva &amp; Tessarolo, 2016; Ramos Reyes, 2022). Political influencers are mainly characterised by the following elements that determine whether they enjoy celebrity traits: reach, resonance, and relevance (Politi, 2019). They are usually bearers of authority on social networks, as they have become opinion leaders, and stand out for their testimonials, as well as having the legitimacy to validate the content they transmit via Instagram, X, Facebook, TikTok or YouTube (Maly, 2020</w:t></w:r><w:del w:id="326" w:author="Author1"><w:r><w:rPr><w:rFonts w:eastAsia="Times New Roman" w:cs="Arial" w:ascii="Times New Roman" w:hAnsi="Times New Roman"/><w:color w:val="000000"/><w:lang w:val="en-US"/></w:rPr><w:delText>; Ramos Reyes, 2022</w:delText></w:r></w:del><w:r><w:rPr><w:rFonts w:eastAsia="Times New Roman" w:cs="Arial" w:ascii="Times New Roman" w:hAnsi="Times New Roman"/><w:color w:val="000000"/><w:lang w:val="en-US"/></w:rPr><w:t>).</w:t></w:r><w:ins w:id="327" w:author="Author3"><w:r><w:rPr><w:rFonts w:eastAsia="Times New Roman" w:cs="Arial" w:ascii="Times New Roman" w:hAnsi="Times New Roman"/><w:color w:val="000000"/><w:lang w:val="en-US"/></w:rPr><w:t xml:space="preserve"> </w:t></w:r></w:ins></w:p><w:p><w:pPr><w:pStyle w:val="Normal"/><w:shd w:val="clear" w:color="auto" w:fill="FFFFFF"/><w:spacing w:lineRule="auto" w:line="360" w:before="240" w:after="0"/><w:contextualSpacing/><w:rPr><w:rFonts w:ascii="Times New Roman" w:hAnsi="Times New Roman" w:eastAsia="Times New Roman" w:cs="Arial"/><w:color w:val="000000"/><w:lang w:val="en-US"/><w:del w:id="330" w:author="Author3"></w:del></w:rPr></w:pPr><w:del w:id="329" w:author="Author3"><w:r><w:rPr><w:rFonts w:eastAsia="Times New Roman" w:cs="Arial" w:ascii="Times New Roman" w:hAnsi="Times New Roman"/><w:color w:val="000000"/><w:lang w:val="en-US"/></w:rPr></w:r></w:del></w:p><w:p><w:pPr><w:pStyle w:val="Normal"/><w:shd w:val="clear" w:color="auto" w:fill="FFFFFF"/><w:spacing w:lineRule="auto" w:line="360" w:before="240" w:after="0"/><w:contextualSpacing/><w:rPr><w:rFonts w:ascii="Times New Roman" w:hAnsi="Times New Roman" w:eastAsia="Times New Roman" w:cs="Arial"/><w:color w:val="000000"/><w:lang w:val="en-US"/><w:ins w:id="340" w:author="Author1"></w:ins></w:rPr></w:pPr><w:ins w:id="331" w:author="Author1"><w:r><w:rPr><w:rFonts w:eastAsia="Times New Roman" w:cs="Arial" w:ascii="Times New Roman" w:hAnsi="Times New Roman"/><w:color w:val="000000"/><w:lang w:val="en-US"/></w:rPr><w:t xml:space="preserve">The figure of the political influencer is increasingly legitimised and supported through the dynamics of influencer marketing, particularly by the phenomenon of micro-influencers </w:t></w:r></w:ins><w:ins w:id="332" w:author="Author1"><w:r><w:rPr><w:rFonts w:eastAsia="Times New Roman" w:cs="Arial" w:ascii="Times New Roman" w:hAnsi="Times New Roman"/><w:color w:val="000000"/><w:lang w:val="en-US"/></w:rPr><w:t>(Marwick, 2015)</w:t></w:r></w:ins><w:ins w:id="333" w:author="Author1"><w:r><w:rPr><w:rFonts w:eastAsia="Times New Roman" w:cs="Arial" w:ascii="Times New Roman" w:hAnsi="Times New Roman"/><w:color w:val="000000"/><w:lang w:val="en-US"/></w:rPr><w:t xml:space="preserve">. Micro-influencers are individuals with smaller, yet highly engaged, followings—usually ranging from a few thousand to around 100,000 followers—who often cultivate a more personal, authentic relationship with their audience </w:t></w:r></w:ins><w:ins w:id="334" w:author="Author1"><w:r><w:rPr><w:rFonts w:eastAsia="Times New Roman" w:cs="Arial" w:ascii="Times New Roman" w:hAnsi="Times New Roman"/><w:color w:val="000000"/><w:lang w:val="en-US"/></w:rPr><w:t>(Abidin, 2019)</w:t></w:r></w:ins><w:ins w:id="335" w:author="Author1"><w:r><w:rPr><w:rFonts w:eastAsia="Times New Roman" w:cs="Arial" w:ascii="Times New Roman" w:hAnsi="Times New Roman"/><w:color w:val="000000"/><w:lang w:val="en-US"/></w:rPr><w:t xml:space="preserve">. Unlike traditional celebrities or large-scale influencers, micro-influencers are seen as more relatable and trustworthy by their followers, who perceive them as peers or individuals they can connect with on a personal level  </w:t></w:r></w:ins><w:ins w:id="336" w:author="Author1"><w:r><w:rPr><w:rFonts w:eastAsia="Times New Roman" w:cs="Arial" w:ascii="Times New Roman" w:hAnsi="Times New Roman"/><w:color w:val="000000"/><w:lang w:val="en-US"/></w:rPr><w:t>(</w:t></w:r></w:ins><w:ins w:id="337" w:author="Author1"><w:r><w:rPr><w:rFonts w:eastAsia="Times New Roman" w:cs="Arial" w:ascii="Times New Roman" w:hAnsi="Times New Roman"/><w:color w:val="000000"/><w:lang w:val="en-US"/></w:rPr><w:t>Ramos Reyes, 2022</w:t></w:r></w:ins><w:ins w:id="338" w:author="Author1"><w:r><w:rPr><w:rFonts w:eastAsia="Times New Roman" w:cs="Arial" w:ascii="Times New Roman" w:hAnsi="Times New Roman"/><w:color w:val="000000"/><w:lang w:val="en-US"/></w:rPr><w:t>)</w:t></w:r></w:ins><w:ins w:id="339" w:author="Author1"><w:r><w:rPr><w:rFonts w:eastAsia="Times New Roman" w:cs="Arial" w:ascii="Times New Roman" w:hAnsi="Times New Roman"/><w:color w:val="000000"/><w:lang w:val="en-US"/></w:rPr><w:t xml:space="preserve">. </w:t></w:r></w:ins></w:p><w:p><w:pPr><w:pStyle w:val="Cuerpodetexto"/><w:shd w:val="clear" w:color="auto" w:fill="FFFFFF"/><w:spacing w:lineRule="auto" w:line="360" w:before="240" w:after="0"/><w:contextualSpacing/><w:rPr><w:rFonts w:ascii="Times New Roman" w:hAnsi="Times New Roman" w:eastAsia="Times New Roman" w:cs="Arial"/><w:color w:val="000000"/><w:lang w:val="en-US"/><w:ins w:id="342" w:author="Author1"></w:ins></w:rPr></w:pPr><w:ins w:id="341" w:author="Author1"><w:r><w:rPr></w:rPr></w:r></w:ins></w:p><w:p><w:pPr><w:pStyle w:val="Normal"/><w:shd w:val="clear" w:color="auto" w:fill="FFFFFF"/><w:spacing w:lineRule="auto" w:line="360" w:before="240" w:after="0"/><w:contextualSpacing/><w:rPr><w:rFonts w:ascii="Times New Roman" w:hAnsi="Times New Roman" w:eastAsia="Times New Roman" w:cs="Arial"/><w:color w:val="000000"/><w:lang w:val="en-US"/><w:ins w:id="346" w:author="Author3"></w:ins></w:rPr></w:pPr><w:del w:id="343" w:author="Author1"><w:r><w:rPr><w:rFonts w:eastAsia="Times New Roman" w:cs="Arial" w:ascii="Times New Roman" w:hAnsi="Times New Roman"/><w:color w:val="000000"/><w:lang w:val="en-US"/></w:rPr><w:delText>This figure of the political influencer is often legitimised and supported by the dynamics surrounding influencer marketing, specifically what is known as micro-influencers</w:delText></w:r></w:del><w:del w:id="344" w:author="Author1"><w:r><w:rPr><w:rFonts w:eastAsia="Times New Roman" w:cs="Arial" w:ascii="Times New Roman" w:hAnsi="Times New Roman"/><w:color w:val="000000"/><w:lang w:val="en-US"/></w:rPr><w:commentReference w:id="50"/></w:r></w:del><w:del w:id="345" w:author="Author1"><w:r><w:rPr><w:rFonts w:eastAsia="Times New Roman" w:cs="Arial" w:ascii="Times New Roman" w:hAnsi="Times New Roman"/><w:color w:val="000000"/><w:lang w:val="en-US"/></w:rPr><w:delText xml:space="preserve">. </w:delText></w:r></w:del></w:p><w:p><w:pPr><w:pStyle w:val="Normal"/><w:shd w:val="clear" w:color="auto" w:fill="FFFFFF"/><w:spacing w:lineRule="auto" w:line="360" w:before="240" w:after="0"/><w:contextualSpacing/><w:rPr><w:rFonts w:ascii="Times New Roman" w:hAnsi="Times New Roman" w:eastAsia="Times New Roman" w:cs="Arial"/><w:color w:val="000000"/><w:lang w:val="en-US"/><w:ins w:id="348" w:author="Author3"></w:ins></w:rPr></w:pPr><w:ins w:id="347" w:author="Author3"><w:r><w:rPr><w:rFonts w:eastAsia="Times New Roman" w:cs="Arial" w:ascii="Times New Roman" w:hAnsi="Times New Roman"/><w:color w:val="000000"/><w:lang w:val="en-US"/></w:rPr></w:r></w:ins></w:p><w:p><w:pPr><w:pStyle w:val="Normal"/><w:shd w:val="clear" w:color="auto" w:fill="FFFFFF"/><w:spacing w:lineRule="auto" w:line="360" w:before="240" w:after="0"/><w:contextualSpacing/><w:rPr><w:rFonts w:ascii="Times New Roman" w:hAnsi="Times New Roman"/><w:lang w:val="en-US"/><w:ins w:id="356" w:author="Author1"></w:ins></w:rPr></w:pPr><w:del w:id="349" w:author="Author1"><w:r><w:rPr><w:rFonts w:eastAsia="Times New Roman" w:cs="Arial" w:ascii="Times New Roman" w:hAnsi="Times New Roman"/><w:color w:val="000000"/><w:lang w:val="en-US"/></w:rPr><w:delText xml:space="preserve">In the case of politicians, they tend to take advantage of the supporters of their parties, without the need to create them from scratch </w:delText></w:r></w:del><w:ins w:id="350" w:author="Author1"><w:r><w:rPr><w:rFonts w:eastAsia="Times New Roman" w:cs="Arial" w:ascii="Times New Roman" w:hAnsi="Times New Roman"/><w:color w:val="000000"/><w:lang w:val="en-US"/></w:rPr><w:t xml:space="preserve">The rise of political influencers, particularly within the framework of micro-influencers, has significantly reshaped how political figures engage with the public </w:t></w:r></w:ins><w:ins w:id="351" w:author="Author1"><w:r><w:rPr><w:rFonts w:eastAsia="Times New Roman" w:cs="Arial" w:ascii="Times New Roman" w:hAnsi="Times New Roman"/><w:color w:val="000000"/><w:lang w:val="en-US"/></w:rPr><w:t>(Arriagada, 2021)</w:t></w:r></w:ins><w:ins w:id="352" w:author="Author1"><w:r><w:rPr><w:rFonts w:eastAsia="Times New Roman" w:cs="Arial" w:ascii="Times New Roman" w:hAnsi="Times New Roman"/><w:color w:val="000000"/><w:lang w:val="en-US"/></w:rPr><w:t xml:space="preserve">. Micro-influencers are valued for their authenticity and relatability, which are essential in political spheres where building trust and maintaining influence is paramount. Political influencers often adopt strategies similar to micro-influencers, sharing personal narratives, engaging directly with followers, and using targeted content to sway opinions or mobilize support for specific causes </w:t></w:r></w:ins><w:ins w:id="353" w:author="Author1"><w:r><w:rPr><w:rFonts w:eastAsia="Times New Roman" w:cs="Arial" w:ascii="Times New Roman" w:hAnsi="Times New Roman"/><w:color w:val="000000"/><w:lang w:val="en-US"/></w:rPr><w:t>(Usher, 2018)</w:t></w:r></w:ins><w:ins w:id="354" w:author="Author1"><w:r><w:rPr><w:rFonts w:eastAsia="Times New Roman" w:cs="Arial" w:ascii="Times New Roman" w:hAnsi="Times New Roman"/><w:color w:val="000000"/><w:lang w:val="en-US"/></w:rPr><w:t xml:space="preserve">. By positioning themselves in this way, they can bypass traditional media outlets, fostering a more direct and grassroots-level influence. This alignment with influencer marketing not only enhances their reach but also cements their legitimacy, especially when their political messaging is woven into the same framework used to promote brands and products. Consequently, these figures gain the ability to amplify their voices and reach new audiences, extending their influence beyond the traditional political establishment </w:t></w:r></w:ins><w:ins w:id="355" w:author="Author1"><w:r><w:rPr><w:rFonts w:eastAsia="Times New Roman" w:cs="Arial" w:ascii="Times New Roman" w:hAnsi="Times New Roman"/><w:color w:val="000000"/><w:lang w:val="en-US"/></w:rPr><w:t>(Tanwar, Chaudhry &amp; Srivastava, 2022).</w:t></w:r></w:ins></w:p><w:p><w:pPr><w:pStyle w:val="Normal"/><w:shd w:val="clear" w:color="auto" w:fill="FFFFFF"/><w:spacing w:lineRule="auto" w:line="360" w:before="240" w:after="0"/><w:contextualSpacing/><w:rPr><w:rFonts w:ascii="Times New Roman" w:hAnsi="Times New Roman"/><w:lang w:val="en-US"/><w:ins w:id="358" w:author="Author1"></w:ins></w:rPr></w:pPr><w:ins w:id="357" w:author="Author1"><w:r><w:rPr></w:rPr></w:r></w:ins></w:p><w:p><w:pPr><w:pStyle w:val="Normal"/><w:shd w:val="clear" w:color="auto" w:fill="FFFFFF"/><w:spacing w:lineRule="auto" w:line="360" w:before="240" w:after="0"/><w:contextualSpacing/><w:rPr><w:rFonts w:ascii="Times New Roman" w:hAnsi="Times New Roman"/><w:lang w:val="en-US"/><w:ins w:id="366" w:author="Author1"></w:ins></w:rPr></w:pPr><w:ins w:id="359" w:author="Author1"><w:r><w:rPr></w:rPr><w:t xml:space="preserve">The phenomenon of political influencers is especially fascinating when politicians adopt this role, as it marks a relatively novel shift in political engagement in the era of social media. While this practice is modern in its form, its roots can be traced back to earlier populist leaders who effectively cultivated public personas to appeal to the masses </w:t></w:r></w:ins><w:ins w:id="360" w:author="Author1"><w:r><w:rPr><w:rFonts w:eastAsia="Times New Roman" w:cs="Arial" w:ascii="Times New Roman" w:hAnsi="Times New Roman"/><w:color w:val="000000"/><w:lang w:val="en-US"/></w:rPr><w:t>(Fullana Landero, 2022).</w:t></w:r></w:ins><w:ins w:id="361" w:author="Author1"><w:r><w:rPr><w:rFonts w:eastAsia="Times New Roman" w:cs="Arial" w:ascii="Times New Roman" w:hAnsi="Times New Roman"/><w:color w:val="000000"/><w:lang w:val="en-US"/></w:rPr><w:commentReference w:id="51"/></w:r></w:ins><w:ins w:id="362" w:author="Author1"><w:r><w:rPr><w:rFonts w:eastAsia="Times New Roman" w:cs="Arial" w:ascii="Times New Roman" w:hAnsi="Times New Roman"/><w:color w:val="000000"/><w:lang w:val="en-US"/></w:rPr><w:commentReference w:id="52"/></w:r></w:ins><w:ins w:id="363" w:author="Author1"><w:r><w:rPr></w:rPr><w:t xml:space="preserve"> Today, the blending of political messaging with influencer marketing techniques represents a new chapter in how political figures engage with their constituencies and reshape the nature of political communication </w:t></w:r></w:ins><w:ins w:id="364" w:author="Author1"><w:r><w:rPr></w:rPr><w:t>(Lewis, 2020)</w:t></w:r></w:ins><w:ins w:id="365" w:author="Author1"><w:r><w:rPr></w:rPr><w:t>.</w:t></w:r></w:ins></w:p><w:p><w:pPr><w:pStyle w:val="Normal"/><w:shd w:val="clear" w:color="auto" w:fill="FFFFFF"/><w:spacing w:lineRule="auto" w:line="360" w:before="240" w:after="0"/><w:contextualSpacing/><w:rPr><w:rFonts w:ascii="Times New Roman" w:hAnsi="Times New Roman"/><w:lang w:val="en-US"/></w:rPr></w:pPr><w:del w:id="367" w:author="Author1"><w:r><w:rPr><w:rFonts w:eastAsia="Times New Roman" w:cs="Arial" w:ascii="Times New Roman" w:hAnsi="Times New Roman"/><w:color w:val="000000"/><w:lang w:val="en-US"/></w:rPr><w:delText>(Fullana Landero, 2022).</w:delText></w:r></w:del><w:del w:id="368" w:author="Author1"><w:r><w:rPr><w:rFonts w:eastAsia="Times New Roman" w:cs="Arial" w:ascii="Times New Roman" w:hAnsi="Times New Roman"/><w:color w:val="000000"/><w:lang w:val="en-US"/></w:rPr><w:commentReference w:id="53"/></w:r></w:del></w:p><w:p><w:pPr><w:pStyle w:val="Normal"/><w:shd w:val="clear" w:color="auto" w:fill="FFFFFF"/><w:spacing w:lineRule="auto" w:line="360" w:before="240" w:after="0"/><w:contextualSpacing/><w:rPr><w:rFonts w:ascii="Times New Roman" w:hAnsi="Times New Roman" w:eastAsia="Times New Roman" w:cs="Arial"/><w:color w:val="000000"/><w:lang w:val="en-US"/></w:rPr></w:pPr><w:r><w:rPr><w:rFonts w:eastAsia="Times New Roman" w:cs="Arial" w:ascii="Times New Roman" w:hAnsi="Times New Roman"/><w:color w:val="000000"/><w:lang w:val="en-US"/></w:rPr></w:r></w:p><w:p><w:pPr><w:pStyle w:val="Normal"/><w:shd w:val="clear" w:color="auto" w:fill="FFFFFF"/><w:spacing w:lineRule="auto" w:line="360" w:before="240" w:after="0"/><w:contextualSpacing/><w:rPr><w:rFonts w:ascii="Times New Roman" w:hAnsi="Times New Roman"/><w:lang w:val="en-US"/></w:rPr></w:pPr><w:r><w:rPr><w:rFonts w:ascii="Times New Roman" w:hAnsi="Times New Roman"/><w:lang w:val="en-US"/></w:rPr></w:r></w:p><w:p><w:pPr><w:pStyle w:val="Normal"/><w:spacing w:lineRule="auto" w:line="360" w:before="0" w:after="0"/><w:contextualSpacing/><w:rPr><w:rFonts w:ascii="Times New Roman" w:hAnsi="Times New Roman"/><w:b/><w:b/><w:bCs/><w:lang w:val="en-US"/></w:rPr></w:pPr><w:r><w:rPr><w:rFonts w:ascii="Times New Roman" w:hAnsi="Times New Roman"/><w:b/><w:bCs/><w:lang w:val="en-US"/></w:rPr></w:r></w:p><w:p><w:pPr><w:pStyle w:val="Normal"/><w:spacing w:lineRule="auto" w:line="360" w:before="0" w:after="0"/><w:contextualSpacing/><w:rPr><w:rFonts w:ascii="Times New Roman" w:hAnsi="Times New Roman"/><w:lang w:val="en-US"/></w:rPr></w:pPr><w:commentRangeStart w:id="54"/><w:r><w:rPr><w:rFonts w:ascii="Times New Roman" w:hAnsi="Times New Roman"/><w:b/><w:bCs/><w:color w:val="000000"/><w:lang w:val="en-US"/></w:rPr><w:t>3. The political communication of right-wing leaders</w:t></w:r><w:commentRangeEnd w:id="54"/><w:r><w:commentReference w:id="54"/></w:r><w:r><w:rPr><w:rFonts w:ascii="Times New Roman" w:hAnsi="Times New Roman"/><w:b/><w:bCs/><w:color w:val="000000"/><w:lang w:val="en-US"/></w:rPr></w:r></w:p><w:p><w:pPr><w:pStyle w:val="Normal"/><w:shd w:val="clear" w:color="auto" w:fill="FFFFFF"/><w:spacing w:lineRule="auto" w:line="360" w:before="240" w:after="0"/><w:ind w:end="120" w:hanging="0"/><w:contextualSpacing/><w:rPr><w:rFonts w:ascii="Times New Roman" w:hAnsi="Times New Roman" w:eastAsia="Times New Roman" w:cs="Arial"/><w:color w:val="000000"/><w:lang w:val="en-US"/></w:rPr></w:pPr><w:r><w:rPr><w:rFonts w:eastAsia="Times New Roman" w:cs="Arial" w:ascii="Times New Roman" w:hAnsi="Times New Roman"/><w:color w:val="000000"/><w:lang w:val="en-US"/></w:rPr></w:r></w:p><w:p><w:pPr><w:pStyle w:val="Normal"/><w:shd w:val="clear" w:color="auto" w:fill="FFFFFF"/><w:spacing w:lineRule="auto" w:line="360" w:before="240" w:after="0"/><w:ind w:end="120" w:hanging="0"/><w:contextualSpacing/><w:rPr><w:b/><w:b/><w:bCs/></w:rPr></w:pPr><w:commentRangeStart w:id="55"/><w:r><w:rPr><w:rFonts w:eastAsia="Times New Roman" w:cs="Arial" w:ascii="Times New Roman" w:hAnsi="Times New Roman"/><w:b/><w:bCs/><w:color w:val="000000"/><w:lang w:val="en-US"/></w:rPr><w:t>3.1. The social media ecology</w:t></w:r><w:commentRangeEnd w:id="55"/><w:r><w:commentReference w:id="55"/></w:r><w:r><w:rPr><w:rFonts w:eastAsia="Times New Roman" w:cs="Arial" w:ascii="Times New Roman" w:hAnsi="Times New Roman"/><w:b/><w:bCs/><w:color w:val="000000"/><w:lang w:val="en-US"/></w:rPr></w:r></w:p><w:p><w:pPr><w:pStyle w:val="Normal"/><w:shd w:val="clear" w:color="auto" w:fill="FFFFFF"/><w:spacing w:lineRule="auto" w:line="360" w:before="240" w:after="0"/><w:ind w:end="120" w:hanging="0"/><w:contextualSpacing/><w:rPr><w:rFonts w:ascii="Times New Roman" w:hAnsi="Times New Roman"/><w:lang w:val="en-US"/></w:rPr></w:pPr><w:r><w:rPr><w:rFonts w:ascii="Times New Roman" w:hAnsi="Times New Roman"/><w:lang w:val="en-US"/></w:rPr></w:r></w:p><w:p><w:pPr><w:pStyle w:val="Normal"/><w:shd w:val="clear" w:color="auto" w:fill="FFFFFF"/><w:spacing w:lineRule="auto" w:line="360" w:before="240" w:after="0"/><w:ind w:end="120" w:hanging="0"/><w:contextualSpacing/><w:rPr><w:rFonts w:ascii="Times New Roman" w:hAnsi="Times New Roman"/><w:lang w:val="en-US"/></w:rPr></w:pPr><w:r><w:rPr><w:rFonts w:eastAsia="Times New Roman" w:cs="Arial" w:ascii="Times New Roman" w:hAnsi="Times New Roman"/><w:color w:val="000000"/><w:lang w:val="en-US"/></w:rPr><w:t>The political forces of the so-called international far-right-wing populism use a simple and polarised discursive strategy (Fernández-Villanueva &amp; Bayarri, 2021). Actors and social forces are divided into good and bad, exaggerating the importance of the opposites and denying any semantic space between the polarised categories. As Burdett (2003) argues, the construction of antagonists based on videos, texts and images was also characteristic of the period of 20</w:t></w:r><w:r><w:rPr><w:rFonts w:eastAsia="Times New Roman" w:cs="Arial" w:ascii="Times New Roman" w:hAnsi="Times New Roman"/><w:color w:val="000000"/><w:vertAlign w:val="superscript"/><w:lang w:val="en-US"/></w:rPr><w:t>th</w:t></w:r><w:r><w:rPr><w:rFonts w:eastAsia="Times New Roman" w:cs="Arial" w:ascii="Times New Roman" w:hAnsi="Times New Roman"/><w:color w:val="000000"/><w:lang w:val="en-US"/></w:rPr><w:t xml:space="preserve"> century fascism. Exaggeration and simplification are not seen as inadequate or disturbing strategies of political discourse, but are normalised and extended (Gallardo, 2018). This discursive polarisation has clearly emerged in recent far-right communication</w:t></w:r><w:ins w:id="369" w:author="Author1"><w:r><w:rPr><w:rFonts w:eastAsia="Times New Roman" w:cs="Arial" w:ascii="Times New Roman" w:hAnsi="Times New Roman"/><w:color w:val="000000"/><w:lang w:val="en-US"/></w:rPr><w:t xml:space="preserve"> </w:t></w:r></w:ins><w:ins w:id="370" w:author="Author1"><w:r><w:rPr><w:rFonts w:eastAsia="Times New Roman" w:cs="Arial" w:ascii="Times New Roman" w:hAnsi="Times New Roman"/><w:color w:val="000000"/><w:lang w:val="en-US"/></w:rPr><w:t>(Lewis, 2020)</w:t></w:r></w:ins><w:r><w:rPr><w:rFonts w:eastAsia="Times New Roman" w:cs="Arial" w:ascii="Times New Roman" w:hAnsi="Times New Roman"/><w:color w:val="000000"/><w:lang w:val="en-US"/></w:rPr><w:t>.</w:t></w:r><w:del w:id="371" w:author="Author1"><w:r><w:rPr><w:rFonts w:eastAsia="Times New Roman" w:cs="Arial" w:ascii="Times New Roman" w:hAnsi="Times New Roman"/><w:color w:val="000000"/><w:lang w:val="en-US"/></w:rPr><w:commentReference w:id="56"/></w:r></w:del></w:p><w:p><w:pPr><w:pStyle w:val="Normal"/><w:shd w:val="clear" w:color="auto" w:fill="FFFFFF"/><w:spacing w:lineRule="auto" w:line="360" w:before="240" w:after="0"/><w:ind w:end="120" w:hanging="0"/><w:contextualSpacing/><w:rPr><w:rFonts w:ascii="Times New Roman" w:hAnsi="Times New Roman" w:eastAsia="Times New Roman" w:cs="Arial"/><w:color w:val="000000"/><w:lang w:val="en-US"/></w:rPr></w:pPr><w:r><w:rPr><w:rFonts w:eastAsia="Times New Roman" w:cs="Arial" w:ascii="Times New Roman" w:hAnsi="Times New Roman"/><w:color w:val="000000"/><w:lang w:val="en-US"/></w:rPr></w:r></w:p><w:p><w:pPr><w:pStyle w:val="Normal"/><w:shd w:val="clear" w:color="auto" w:fill="FFFFFF"/><w:spacing w:lineRule="auto" w:line="360" w:before="240" w:after="0"/><w:ind w:end="120" w:hanging="0"/><w:contextualSpacing/><w:rPr><w:rFonts w:ascii="Times New Roman" w:hAnsi="Times New Roman"/><w:lang w:val="en-US"/></w:rPr></w:pPr><w:r><w:rPr><w:rFonts w:eastAsia="Times New Roman" w:cs="Arial" w:ascii="Times New Roman" w:hAnsi="Times New Roman"/><w:color w:val="000000"/><w:lang w:val="en-US"/></w:rPr><w:t>The functioning of social networks, which encourages disintermediated communication, favours the communication strategies of far-right politicians, highlighting exaggerated communication, disinformation, and polarisation. The characteristics of these movements include: 1) elements of an ideological nature and 2) the use of new technologies and social networks for the construction of simplified, dichotomous political propaganda that spreads rapidly through allegorical forms (Bizberge &amp; Segura, 2020), such as the use of bots for the dissemination of fake news.</w:t></w:r></w:p><w:p><w:pPr><w:pStyle w:val="Normal"/><w:shd w:val="clear" w:color="auto" w:fill="FFFFFF"/><w:spacing w:lineRule="auto" w:line="360" w:before="240" w:after="0"/><w:ind w:end="120" w:hanging="0"/><w:contextualSpacing/><w:rPr><w:rFonts w:ascii="Times New Roman" w:hAnsi="Times New Roman" w:eastAsia="Times New Roman" w:cs="Arial"/><w:color w:val="000000"/><w:lang w:val="en-US"/></w:rPr></w:pPr><w:r><w:rPr><w:rFonts w:eastAsia="Times New Roman" w:cs="Arial" w:ascii="Times New Roman" w:hAnsi="Times New Roman"/><w:color w:val="000000"/><w:lang w:val="en-US"/></w:rPr></w:r></w:p><w:p><w:pPr><w:pStyle w:val="Normal"/><w:shd w:val="clear" w:color="auto" w:fill="FFFFFF"/><w:spacing w:lineRule="auto" w:line="360" w:before="240" w:after="0"/><w:ind w:end="120" w:hanging="0"/><w:contextualSpacing/><w:rPr><w:rFonts w:ascii="Times New Roman" w:hAnsi="Times New Roman"/><w:lang w:val="en-US"/></w:rPr></w:pPr><w:r><w:rPr><w:rFonts w:eastAsia="Times New Roman" w:cs="Arial" w:ascii="Times New Roman" w:hAnsi="Times New Roman"/><w:color w:val="000000"/><w:lang w:val="en-US"/></w:rPr><w:t xml:space="preserve">The distortion and manipulation of information for political purposes in social media is among the mechanisms most employed by far-right-politicians (Bakir &amp; McStay, 2018; Ardévol-Abreu, 2022). In this context, the denunciation of the purchase of fake news packages and their dissemination on social networks by Bolsonaro during the 2018 presidential campaign stands out (Campos Mello, 2020), which was also confirmed in research on the sharing of misinformation in WhatsApp groups (Canavilhas et al., 2019; Canavilhas &amp; Colussi, 2022). Similarly, Bukele was accused of having facilitated the transmission of fake news and other forms of disinformation during the pandemic (Carballo &amp; Marroquín Parducci, 2022). </w:t></w:r></w:p><w:p><w:pPr><w:pStyle w:val="Normal"/><w:shd w:val="clear" w:color="auto" w:fill="FFFFFF"/><w:spacing w:lineRule="auto" w:line="360" w:before="240" w:after="0"/><w:ind w:end="120" w:hanging="0"/><w:contextualSpacing/><w:rPr><w:rFonts w:ascii="Times New Roman" w:hAnsi="Times New Roman" w:eastAsia="Times New Roman" w:cs="Arial"/><w:color w:val="000000"/><w:lang w:val="en-US"/></w:rPr></w:pPr><w:r><w:rPr><w:rFonts w:eastAsia="Times New Roman" w:cs="Arial" w:ascii="Times New Roman" w:hAnsi="Times New Roman"/><w:color w:val="000000"/><w:lang w:val="en-US"/></w:rPr></w:r></w:p><w:p><w:pPr><w:pStyle w:val="Normal"/><w:shd w:val="clear" w:color="auto" w:fill="FFFFFF"/><w:spacing w:lineRule="auto" w:line="360" w:before="240" w:after="0"/><w:ind w:end="120" w:hanging="0"/><w:contextualSpacing/><w:rPr><w:rFonts w:ascii="Times New Roman" w:hAnsi="Times New Roman"/><w:lang w:val="en-US"/></w:rPr></w:pPr><w:r><w:rPr><w:rFonts w:eastAsia="Times New Roman" w:cs="Arial" w:ascii="Times New Roman" w:hAnsi="Times New Roman"/><w:color w:val="000000"/><w:lang w:val="en-US"/></w:rPr><w:t xml:space="preserve">The communication strategies of the far-right benefit from the dynamics of social networks through the publication of tweets, memes, and </w:t></w:r><w:r><w:rPr><w:rFonts w:eastAsia="Times New Roman" w:cs="Arial" w:ascii="Times New Roman" w:hAnsi="Times New Roman"/><w:i/><w:color w:val="000000"/><w:lang w:val="en-US"/></w:rPr><w:t>Lives</w:t></w:r><w:r><w:rPr><w:rFonts w:eastAsia="Times New Roman" w:cs="Arial" w:ascii="Times New Roman" w:hAnsi="Times New Roman"/><w:color w:val="000000"/><w:lang w:val="en-US"/></w:rPr><w:t>, formats that circulate quickly and benefit politicians during electoral campaigns, when the main objective of communication is to attract voters and capture votes (Ross &amp; Rivers, 2017). In this sense, political content published on social networks is characterised by speed and excess (Zafra, 2017). Both the images and videos disseminated promote a rapid expansion of political content, whether informative or of an opinion nature, while at the same time slowing down the in-depth reproduction of reasoned argumentation. These characteristics reinforce the role that political and social polarisation play in this type of format, in which the audience tends to pay more attention to the aesthetical, communicative, and compositional elements of the environment. This is what Freidi, Moro, and Silenci (2022) call a form of &quot;affective polarisation&quot;. This affective polarisation has increased in asymmetrical terms in recent years, impacting most strongly on supporters of the far-right. Social networks are thus transformed into the vehicle that facilitates the processes of political radicalisation, not only of the far-right, although mainly affecting the latter (Fuks &amp; Marques, 2022).</w:t></w:r></w:p><w:p><w:pPr><w:pStyle w:val="Normal"/><w:spacing w:lineRule="auto" w:line="360" w:before="0" w:after="0"/><w:contextualSpacing/><w:rPr><w:rFonts w:ascii="Times New Roman" w:hAnsi="Times New Roman"/><w:b/><w:b/><w:bCs/><w:lang w:val="en-US"/></w:rPr></w:pPr><w:r><w:rPr><w:rFonts w:ascii="Times New Roman" w:hAnsi="Times New Roman"/><w:b/><w:bCs/><w:lang w:val="en-US"/></w:rPr></w:r></w:p><w:p><w:pPr><w:pStyle w:val="Normal"/><w:spacing w:lineRule="auto" w:line="360" w:before="0" w:after="0"/><w:contextualSpacing/><w:rPr><w:rFonts w:ascii="Times New Roman" w:hAnsi="Times New Roman"/><w:b/><w:b/><w:bCs/><w:lang w:val="en-US"/></w:rPr></w:pPr><w:r><w:rPr><w:rFonts w:ascii="Times New Roman" w:hAnsi="Times New Roman"/><w:b/><w:bCs/><w:lang w:val="en-US"/></w:rPr></w:r></w:p><w:p><w:pPr><w:pStyle w:val="Normal"/><w:spacing w:lineRule="auto" w:line="360" w:before="0" w:after="0"/><w:contextualSpacing/><w:rPr><w:rFonts w:ascii="Times New Roman" w:hAnsi="Times New Roman"/><w:b/><w:b/><w:bCs/><w:color w:val="000000"/><w:lang w:val="en-US"/></w:rPr></w:pPr><w:r><w:rPr><w:rFonts w:ascii="Times New Roman" w:hAnsi="Times New Roman"/><w:b/><w:bCs/><w:color w:val="000000"/><w:lang w:val="en-US"/></w:rPr><w:t>3.2. The Study of Political Communication during Elections</w:t></w:r></w:p><w:p><w:pPr><w:pStyle w:val="Normal"/><w:spacing w:lineRule="auto" w:line="360" w:before="0" w:after="0"/><w:contextualSpacing/><w:rPr><w:rFonts w:ascii="Times New Roman" w:hAnsi="Times New Roman"/><w:color w:val="000000"/><w:lang w:val="en-US"/></w:rPr></w:pPr><w:r><w:rPr><w:rFonts w:ascii="Times New Roman" w:hAnsi="Times New Roman"/><w:color w:val="000000"/><w:lang w:val="en-US"/></w:rPr><w:t xml:space="preserve">Elections are periods of effervescence and heightened feelings (Montoya, 2015, 2018). One could think that as extraordinary events, they are not necessarily representative of political life and politics as usual. Yet in highly polarised contexts, they are unique moments to observe and register the passions that run high even if not constantly exhibited in everyday life. We thus decided to focus our research on the last two electoral competitions for the presidency in Brazil and El Salvador, both countries with polarised political landscapes. While the communication of the two most prominent right-wing leaders in these countries is mainly on social media, we decided to combine both digital and ethnographic research as means of obtaining complementary data on the political contexts we were analysing. </w:t></w:r></w:p><w:p><w:pPr><w:pStyle w:val="Normal"/><w:spacing w:lineRule="auto" w:line="360" w:before="0" w:after="0"/><w:contextualSpacing/><w:rPr><w:rFonts w:ascii="Times New Roman" w:hAnsi="Times New Roman"/><w:color w:val="000000"/><w:lang w:val="en-US"/></w:rPr></w:pPr><w:r><w:rPr><w:rFonts w:ascii="Times New Roman" w:hAnsi="Times New Roman"/><w:color w:val="000000"/><w:lang w:val="en-US"/></w:rPr></w:r></w:p><w:p><w:pPr><w:pStyle w:val="Normal"/><w:spacing w:lineRule="auto" w:line="360" w:before="0" w:after="0"/><w:contextualSpacing/><w:rPr><w:rFonts w:ascii="Times New Roman" w:hAnsi="Times New Roman"/><w:color w:val="000000"/><w:lang w:val="en-US"/><w:del w:id="375" w:author="Author2"></w:del></w:rPr></w:pPr><w:r><w:rPr><w:rFonts w:ascii="Times New Roman" w:hAnsi="Times New Roman"/><w:color w:val="000000"/><w:lang w:val="en-US"/></w:rPr><w:t>Between September 2022 and February 2024, we collected both textual and visual data from public X and Instagram accounts in the weeks leading up to and following each election. For Brazil, this spanned from 1 October 2022 to 2 November 2022, covering both rounds of the presidential election (2 October and 30 October 2022). For El Salvador, data collection occurred from 15 January 2024 to 15 February 2024, encompassing the lead-up to the presidential election held on 4 February 2024.</w:t></w:r><w:commentRangeStart w:id="57"/><w:r><w:rPr><w:rFonts w:ascii="Times New Roman" w:hAnsi="Times New Roman"/><w:color w:val="000000"/><w:lang w:val="en-US"/></w:rPr><w:t xml:space="preserve"> </w:t></w:r><w:ins w:id="372" w:author="Author1"><w:r><w:rPr><w:rFonts w:ascii="Times New Roman" w:hAnsi="Times New Roman"/><w:color w:val="000000"/><w:lang w:val="en-US"/></w:rPr><w:t xml:space="preserve">The focus on these two platforms was due to the distinct content they provide—X offering rich written material, while Instagram focuses on visual content—both of which were regularly and strategically managed by the political leaders throughout their campaigns. </w:t></w:r></w:ins><w:ins w:id="373" w:author="Author1"><w:r><w:rPr><w:rFonts w:ascii="Times New Roman" w:hAnsi="Times New Roman"/><w:color w:val="000000"/><w:lang w:val="en-US"/></w:rPr></w:r></w:ins><w:del w:id="374" w:author="Author2"><w:commentRangeEnd w:id="57"/><w:r><w:commentReference w:id="57"/></w:r><w:r><w:rPr><w:rFonts w:ascii="Times New Roman" w:hAnsi="Times New Roman"/><w:color w:val="000000"/><w:lang w:val="en-US"/></w:rPr><w:delText>In addition to online data collection, we conducted ethnographic fieldwork during the final weeks of both electoral campaigns to capture the offline discursive practices and affective dynamics characterising these crucial political moments.</w:delText></w:r></w:del></w:p><w:p><w:pPr><w:pStyle w:val="Normal"/><w:widowControl/><w:suppressAutoHyphens w:val="true"/><w:bidi w:val="0"/><w:spacing w:lineRule="auto" w:line="360" w:before="0" w:after="0"/><w:contextualSpacing/><w:jc w:val="start"/><w:rPr><w:rFonts w:ascii="Times New Roman" w:hAnsi="Times New Roman"/><w:color w:val="000000"/><w:lang w:val="en-US"/><w:del w:id="377" w:author="Author2"></w:del></w:rPr></w:pPr><w:del w:id="376" w:author="Author2"><w:r><w:rPr><w:rFonts w:ascii="Times New Roman" w:hAnsi="Times New Roman"/><w:color w:val="000000"/><w:lang w:val="en-US"/></w:rPr></w:r></w:del></w:p><w:p><w:pPr><w:pStyle w:val="Normal"/><w:widowControl/><w:suppressAutoHyphens w:val="true"/><w:bidi w:val="0"/><w:spacing w:lineRule="auto" w:line="360" w:before="0" w:after="0"/><w:contextualSpacing/><w:jc w:val="start"/><w:rPr><w:rFonts w:ascii="Times New Roman" w:hAnsi="Times New Roman"/><w:color w:val="000000"/><w:lang w:val="en-US"/><w:ins w:id="378" w:author="Author1"></w:ins></w:rPr></w:pPr><w:r><w:rPr><w:rFonts w:ascii="Times New Roman" w:hAnsi="Times New Roman"/><w:color w:val="000000"/></w:rPr><w:t xml:space="preserve">We imported 137 tweets from Bolsonaro and 83 from Bukele, totaling 210 tweets. Additionally, we collected 122 Instagram posts from Bolsonaro and </w:t></w:r><w:commentRangeStart w:id="58"/><w:r><w:rPr><w:rFonts w:ascii="Times New Roman" w:hAnsi="Times New Roman"/><w:color w:val="000000"/></w:rPr><w:t>13 from Bukele</w:t></w:r><w:r><w:rPr><w:rFonts w:ascii="Times New Roman" w:hAnsi="Times New Roman"/><w:color w:val="000000"/></w:rPr></w:r><w:commentRangeEnd w:id="58"/><w:r><w:commentReference w:id="58"/></w:r><w:r><w:rPr><w:rFonts w:ascii="Times New Roman" w:hAnsi="Times New Roman"/><w:color w:val="000000"/></w:rPr><w:commentReference w:id="59"/></w:r><w:r><w:rPr><w:rFonts w:ascii="Times New Roman" w:hAnsi="Times New Roman"/><w:color w:val="000000"/></w:rPr><w:commentReference w:id="60"/></w:r><w:r><w:rPr><w:rFonts w:ascii="Times New Roman" w:hAnsi="Times New Roman"/><w:color w:val="000000"/></w:rPr><w:t>, yielding a total of 135 Instagram posts. X was primarily used for political discourse, while Instagram served as a space for more personal content, providing a complementary view of how these influencers present themselves. The difference in post volume between the platforms was notable, but Instagram&apos;s higher follower count meant that its posts often had more impact.</w:t></w:r></w:p><w:p><w:pPr><w:pStyle w:val="Normal"/><w:widowControl/><w:suppressAutoHyphens w:val="true"/><w:bidi w:val="0"/><w:spacing w:lineRule="auto" w:line="360" w:before="0" w:after="0"/><w:contextualSpacing/><w:jc w:val="start"/><w:rPr><w:rFonts w:ascii="Times New Roman" w:hAnsi="Times New Roman"/><w:color w:val="000000"/><w:lang w:val="en-US"/><w:ins w:id="380" w:author="Author1"></w:ins></w:rPr></w:pPr><w:ins w:id="379" w:author="Author1"><w:r><w:rPr></w:rPr></w:r></w:ins></w:p><w:p><w:pPr><w:pStyle w:val="Cuerpodetexto"/><w:widowControl/><w:suppressAutoHyphens w:val="true"/><w:bidi w:val="0"/><w:spacing w:lineRule="auto" w:line="360" w:before="0" w:after="0"/><w:contextualSpacing/><w:jc w:val="start"/><w:rPr><w:rFonts w:ascii="Times New Roman" w:hAnsi="Times New Roman"/><w:color w:val="000000"/><w:lang w:val="en-US"/><w:ins w:id="383" w:author="Author1"></w:ins></w:rPr></w:pPr><w:ins w:id="381" w:author="Author1"><w:commentRangeStart w:id="61"/><w:r><w:rPr><w:rFonts w:ascii="Times New Roman" w:hAnsi="Times New Roman"/><w:color w:val="000000"/></w:rPr><w:t>The lower number of posts from Bukele is likely due to his consistent use of social media throughout the year, rather than intensifying his strategy during election periods. This ongoing approach allows him to maintain a steady presence, unlike Bolsonaro, whose content is more concentrated around electoral times. Bukele&apos;s continuous engagement contributes to his sustained influence rather than relying solely on an electoral push.</w:t></w:r></w:ins><w:ins w:id="382" w:author="Author1"><w:commentRangeEnd w:id="61"/><w:r><w:commentReference w:id="61"/></w:r><w:r><w:rPr><w:rFonts w:ascii="Times New Roman" w:hAnsi="Times New Roman"/><w:color w:val="000000"/></w:rPr></w:r></w:ins></w:p><w:p><w:pPr><w:pStyle w:val="Normal"/><w:widowControl/><w:suppressAutoHyphens w:val="true"/><w:bidi w:val="0"/><w:spacing w:lineRule="auto" w:line="360" w:before="0" w:after="0"/><w:contextualSpacing/><w:jc w:val="start"/><w:rPr><w:rFonts w:ascii="Times New Roman" w:hAnsi="Times New Roman"/><w:color w:val="000000"/><w:lang w:val="en-US"/><w:ins w:id="385" w:author="Author1"></w:ins></w:rPr></w:pPr><w:ins w:id="384" w:author="Author1"><w:r><w:rPr></w:rPr></w:r></w:ins></w:p><w:p><w:pPr><w:pStyle w:val="Cuerpodetexto"/><w:spacing w:lineRule="auto" w:line="360" w:before="0" w:after="0"/><w:contextualSpacing/><w:rPr><w:rFonts w:ascii="Times New Roman" w:hAnsi="Times New Roman"/><w:color w:val="000000"/><w:lang w:val="en-US"/><w:ins w:id="387" w:author="Author1"></w:ins></w:rPr></w:pPr><w:ins w:id="386" w:author="Author1"><w:r><w:rPr></w:rPr></w:r></w:ins></w:p><w:p><w:pPr><w:pStyle w:val="Normal"/><w:spacing w:lineRule="auto" w:line="360" w:before="0" w:after="0"/><w:contextualSpacing/><w:rPr><w:rFonts w:ascii="Times New Roman" w:hAnsi="Times New Roman"/><w:color w:val="000000"/><w:lang w:val="en-US"/><w:ins w:id="389" w:author="Author1"></w:ins></w:rPr></w:pPr><w:ins w:id="388" w:author="Author1"><w:r><w:rPr></w:rPr></w:r></w:ins></w:p><w:p><w:pPr><w:pStyle w:val="Normal"/><w:spacing w:lineRule="auto" w:line="360" w:before="0" w:after="0"/><w:contextualSpacing/><w:rPr><w:rFonts w:ascii="Times New Roman" w:hAnsi="Times New Roman"/><w:color w:val="000000"/><w:lang w:val="en-US"/></w:rPr></w:pPr><w:r><w:rPr></w:rPr></w:r></w:p><w:p><w:pPr><w:pStyle w:val="Normal"/><w:spacing w:lineRule="auto" w:line="360" w:before="0" w:after="0"/><w:contextualSpacing/><w:rPr><w:rFonts w:ascii="Times New Roman" w:hAnsi="Times New Roman"/><w:color w:val="000000"/><w:lang w:val="en-US"/></w:rPr></w:pPr><w:r><w:rPr></w:rPr></w:r></w:p><w:p><w:pPr><w:pStyle w:val="Normal"/><w:spacing w:lineRule="auto" w:line="360" w:before="0" w:after="0"/><w:contextualSpacing/><w:rPr><w:rFonts w:ascii="Times New Roman" w:hAnsi="Times New Roman"/><w:color w:val="000000"/><w:lang w:val="en-US"/><w:ins w:id="391" w:author="Author2"></w:ins></w:rPr></w:pPr><w:ins w:id="390" w:author="Author2"><w:r><w:rPr><w:rFonts w:ascii="Times New Roman" w:hAnsi="Times New Roman"/><w:color w:val="000000"/><w:lang w:val="en-US"/></w:rPr></w:r></w:ins></w:p><w:p><w:pPr><w:pStyle w:val="Normal"/><w:spacing w:lineRule="auto" w:line="360" w:before="0" w:after="0"/><w:contextualSpacing/><w:rPr><w:del w:id="419" w:author="Author2"></w:del></w:rPr></w:pPr><w:ins w:id="392" w:author="Author2"><w:r><w:rPr></w:rPr><w:t xml:space="preserve">The analysis was conducted using </w:t></w:r></w:ins><w:ins w:id="393" w:author="Author2"><w:del w:id="394" w:author="Author1"><w:r><w:rPr></w:rPr><w:delText xml:space="preserve">grounded theory methodology, allowing us to build hypotheses </w:delText></w:r></w:del></w:ins><w:del w:id="395" w:author="Author1"><w:r><w:rPr></w:rPr><w:commentReference w:id="62"/></w:r></w:del><w:ins w:id="396" w:author="Author2"><w:del w:id="397" w:author="Author1"><w:r><w:rPr></w:rPr><w:delText>and theories through content analysis</w:delText></w:r></w:del></w:ins><w:del w:id="398" w:author="Author1"><w:r><w:rPr></w:rPr><w:commentReference w:id="63"/></w:r></w:del><w:ins w:id="399" w:author="Author2"><w:del w:id="400" w:author="Author1"><w:r><w:rPr></w:rPr><w:delText>. A</w:delText></w:r></w:del></w:ins><w:ins w:id="401" w:author="Author2"><w:r><w:rPr></w:rPr><w:t xml:space="preserve"> </w:t></w:r></w:ins><w:ins w:id="402" w:author="Author1"><w:r><w:rPr></w:rPr><w:t xml:space="preserve">a </w:t></w:r></w:ins><w:ins w:id="403" w:author="Author2"><w:r><w:rPr></w:rPr><w:t xml:space="preserve">Critical Visual Methodology (CVM) </w:t></w:r></w:ins><w:ins w:id="404" w:author="Author2"><w:del w:id="405" w:author="Author1"><w:r><w:rPr></w:rPr><w:delText>was applied</w:delText></w:r></w:del></w:ins><w:ins w:id="406" w:author="Author2"><w:r><w:rPr></w:rPr><w:t xml:space="preserve"> to interpret both visual and textual elements in the posts, enabling a deeper understanding of the political and social context in which they were produced. This approach allowed us to detect patterns of political polarisation, </w:t></w:r></w:ins><w:ins w:id="407" w:author="Author1"><w:r><w:rPr><w:rFonts w:ascii="Times New Roman" w:hAnsi="Times New Roman"/><w:color w:val="000000"/><w:lang w:val="en-US"/></w:rPr><w:t xml:space="preserve"> particularly on how these platforms enabled the</w:t></w:r></w:ins><w:ins w:id="408" w:author="Author1"><w:r><w:rPr><w:rFonts w:ascii="Times New Roman" w:hAnsi="Times New Roman"/><w:color w:val="000000"/><w:lang w:val="en-US"/></w:rPr><w:t>se leaders</w:t></w:r></w:ins><w:ins w:id="409" w:author="Author1"><w:r><w:rPr><w:rFonts w:ascii="Times New Roman" w:hAnsi="Times New Roman"/><w:color w:val="000000"/><w:lang w:val="en-US"/></w:rPr><w:t xml:space="preserve"> to project authoritarian and punitive projects</w:t></w:r></w:ins><w:ins w:id="410" w:author="Author1"><w:r><w:rPr><w:rFonts w:ascii="Times New Roman" w:hAnsi="Times New Roman"/><w:color w:val="000000"/><w:lang w:val="en-US"/></w:rPr><w:t>.</w:t></w:r></w:ins><w:ins w:id="411" w:author="Author2"><w:del w:id="412" w:author="Author1"><w:r><w:rPr><w:rFonts w:ascii="Times New Roman" w:hAnsi="Times New Roman"/><w:color w:val="000000"/><w:lang w:val="en-US"/></w:rPr><w:delText>focusing on the creation of antagonistic &quot;Us vs. Them&quot; narratives</w:delText></w:r></w:del></w:ins><w:del w:id="413" w:author="Author1"><w:r><w:rPr><w:rFonts w:ascii="Times New Roman" w:hAnsi="Times New Roman"/><w:color w:val="000000"/><w:lang w:val="en-US"/></w:rPr><w:commentReference w:id="64"/></w:r></w:del><w:ins w:id="414" w:author="Author2"><w:del w:id="415" w:author="Author1"><w:r><w:rPr><w:rFonts w:ascii="Times New Roman" w:hAnsi="Times New Roman"/><w:color w:val="000000"/><w:lang w:val="en-US"/></w:rPr><w:delText>.</w:delText></w:r></w:del></w:ins><w:ins w:id="416" w:author="Author2"><w:r><w:rPr></w:rPr><w:t xml:space="preserve"> Manual coding of the posts revealed recurring symbolic elements that contributed to the construction of political identities, enriching our analysis by incorporating both visual and written components of the discourse. </w:t></w:r></w:ins><w:ins w:id="417" w:author="Author2"><w:moveFrom w:id="418" w:author="Author1"><w:commentRangeStart w:id="65"/><w:r><w:rPr></w:rPr><w:t>Through this combination of online and ethnographic analysis, we gained insights into how these discourses resonated with audiences and contributed to political polarisation in Brazil and El Salvador.</w:t></w:r></w:moveFrom></w:ins></w:p><w:p><w:pPr><w:pStyle w:val="Normal"/><w:spacing w:lineRule="auto" w:line="360" w:before="0" w:after="0"/><w:contextualSpacing/><w:rPr><w:rFonts w:ascii="Times New Roman" w:hAnsi="Times New Roman"/><w:color w:val="000000"/><w:lang w:val="en-US"/><w:ins w:id="421" w:author="Author3"></w:ins></w:rPr></w:pPr><w:r><w:rPr></w:rPr></w:r><w:ins w:id="420" w:author="Author1"><w:commentRangeEnd w:id="65"/><w:r><w:commentReference w:id="65"/></w:r><w:r><w:rPr></w:rPr><w:commentReference w:id="66"/></w:r></w:ins></w:p><w:p><w:pPr><w:pStyle w:val="Normal"/><w:spacing w:lineRule="auto" w:line="360" w:before="0" w:after="0"/><w:contextualSpacing/><w:rPr><w:lang w:val="en-US"/></w:rPr></w:pPr><w:r><w:rPr><w:lang w:val="en-US"/></w:rPr><w:br/></w:r><w:r><w:rPr><w:rFonts w:ascii="Times New Roman" w:hAnsi="Times New Roman"/><w:color w:val="000000"/><w:lang w:val="en-US"/></w:rPr><w:t xml:space="preserve">In addition to online data collection, we conducted ethnographic fieldwork during the final weeks of both electoral campaigns to capture the offline discursive practices and affective dynamics characterising these crucial political moments. </w:t></w:r><w:r><w:rPr><w:lang w:val="en-US"/></w:rPr><w:t xml:space="preserve">Elections have been typically examined through quantitative methods and institutional perspectives. In contrast, we argue that ethnographic research provides deep insights into how people cast their votes, beyond assuming purely rational or strategic motivations (Montoya, 2015, 2018). Short-term ethnography, as proposed by Pink and Morgan (2013), is particularly suitable for elections, as it allows researchers to capture the intense social and political activity that becomes more visible in such condensed periods at which stakes are high. </w:t></w:r></w:p><w:p><w:pPr><w:pStyle w:val="Normal"/><w:spacing w:lineRule="auto" w:line="360" w:before="0" w:after="0"/><w:contextualSpacing/><w:rPr><w:lang w:val="en-US"/></w:rPr></w:pPr><w:r><w:rPr><w:lang w:val="en-US"/></w:rPr></w:r></w:p><w:p><w:pPr><w:pStyle w:val="Normal"/><w:spacing w:lineRule="auto" w:line="360" w:before="0" w:after="0"/><w:contextualSpacing/><w:rPr><w:lang w:val="en-US"/></w:rPr></w:pPr><w:r><w:rPr><w:lang w:val="en-US"/></w:rPr><w:t xml:space="preserve">Our ethnographic fieldwork in both Brazil and El Salvador involved attending public rallies and political events of various parties, visiting party headquarters when accessible, holding informal conversations with loyalists and party members, and observing political meetings open to the public. We also paid close attention to the political propaganda disseminated both in the streets and through mainstream media, noting the visibility it had in different parts of the country. </w:t></w:r><w:moveFrom w:id="422" w:author="Author1"><w:r><w:rPr><w:lang w:val="en-US"/></w:rPr><w:t>This work provided essential context for understanding how the political discourse circulating on social media resonated with broader public sentiment and actions offline.</w:t></w:r></w:moveFrom></w:p><w:p><w:pPr><w:pStyle w:val="Cuerpodetexto"/><w:spacing w:lineRule="auto" w:line="360" w:before="0" w:after="0"/><w:contextualSpacing/><w:rPr><w:rFonts w:ascii="Times New Roman" w:hAnsi="Times New Roman"/><w:lang w:val="en-US"/><w:moveTo w:id="424" w:author="Author1"></w:moveTo></w:rPr></w:pPr><w:moveTo w:id="423" w:author="Author1"><w:r><w:rPr><w:rFonts w:ascii="Times New Roman" w:hAnsi="Times New Roman"/><w:lang w:val="en-US"/></w:rPr></w:r></w:moveTo></w:p><w:p><w:pPr><w:pStyle w:val="Normal"/><w:spacing w:lineRule="auto" w:line="360" w:before="0" w:after="0"/><w:contextualSpacing/><w:rPr><w:moveTo w:id="428" w:author="Author1"></w:moveTo></w:rPr></w:pPr><w:moveTo w:id="425" w:author="Author1"><w:commentRangeStart w:id="67"/><w:r><w:rPr></w:rPr><w:t xml:space="preserve">Through this combination of online and ethnographic analysis, we gained insights into how these discourses resonated with audiences and contributed to political polarisation in Brazil and El Salvador. </w:t></w:r></w:moveTo><w:moveTo w:id="426" w:author="Author1"><w:r><w:rPr><w:lang w:val="en-US"/></w:rPr><w:t>This work provided essential context for understanding how the political discourse circulating on social media resonated with broader public sentiment and actions offline.</w:t></w:r></w:moveTo><w:ins w:id="427" w:author="Author1"><w:commentRangeEnd w:id="67"/><w:r><w:commentReference w:id="67"/></w:r><w:r><w:rPr><w:lang w:val="en-US"/></w:rPr></w:r></w:ins></w:p><w:p><w:pPr><w:pStyle w:val="Cuerpodetexto"/><w:spacing w:lineRule="auto" w:line="360" w:before="0" w:after="0"/><w:contextualSpacing/><w:rPr><w:rFonts w:ascii="Times New Roman" w:hAnsi="Times New Roman"/><w:lang w:val="en-US"/></w:rPr></w:pPr><w:r><w:rPr><w:rFonts w:ascii="Times New Roman" w:hAnsi="Times New Roman"/><w:lang w:val="en-US"/></w:rPr></w:r></w:p><w:p><w:pPr><w:pStyle w:val="Cuerpodetexto"/><w:spacing w:lineRule="auto" w:line="360" w:before="0" w:after="198"/><w:contextualSpacing/><w:rPr><w:rFonts w:ascii="Times New Roman" w:hAnsi="Times New Roman"/><w:lang w:val="en-US"/><w:del w:id="432" w:author="Author2"></w:del></w:rPr></w:pPr><w:del w:id="429" w:author="Author2"><w:r><w:rPr><w:rFonts w:ascii="Times New Roman" w:hAnsi="Times New Roman"/><w:color w:val="000000"/><w:lang w:val="en-US"/></w:rPr><w:delText>This second phase involved the selection of accounts (</w:delText></w:r></w:del><w:del w:id="430" w:author="Author2"><w:r><w:rPr><w:rFonts w:ascii="Times New Roman" w:hAnsi="Times New Roman"/><w:i/><w:color w:val="000000"/><w:lang w:val="en-US"/></w:rPr><w:delText>see table 1 and table 2</w:delText></w:r></w:del><w:del w:id="431" w:author="Author2"><w:r><w:rPr><w:rFonts w:ascii="Times New Roman" w:hAnsi="Times New Roman"/><w:color w:val="000000"/><w:lang w:val="en-US"/></w:rPr><w:delText xml:space="preserve">) with which to track and export discourses expressing political polarization and concepts thereof. The analysis of written and visual discourse offers a richness of interpretation and the possibility of various elements interacting, giving a complete view of how this discourse is constructed and transmitted (Amores et. al., 2021). </w:delText></w:r></w:del></w:p><w:p><w:pPr><w:pStyle w:val="Cuerpodetexto"/><w:spacing w:lineRule="auto" w:line="360" w:before="0" w:after="198"/><w:contextualSpacing/><w:rPr><w:rFonts w:ascii="Times New Roman" w:hAnsi="Times New Roman"/><w:lang w:val="en-US"/><w:del w:id="434" w:author="Author2"></w:del></w:rPr></w:pPr><w:del w:id="433" w:author="Author2"><w:r><w:rPr><w:rFonts w:ascii="Times New Roman" w:hAnsi="Times New Roman"/><w:lang w:val="en-US"/></w:rPr></w:r></w:del></w:p><w:p><w:pPr><w:pStyle w:val="Cuerpodetexto"/><w:spacing w:lineRule="auto" w:line="360" w:before="0" w:after="198"/><w:contextualSpacing/><w:rPr><w:rFonts w:ascii="Times New Roman" w:hAnsi="Times New Roman"/><w:lang w:val="en-US"/><w:del w:id="436" w:author="Author2"></w:del></w:rPr></w:pPr><w:del w:id="435" w:author="Author2"><w:r><w:rPr><w:rFonts w:ascii="Times New Roman" w:hAnsi="Times New Roman"/><w:color w:val="000000"/><w:lang w:val="en-US"/></w:rPr><w:delText>Despite this short time frame, we collected a large amount of data from these influencers’ Twitter (X) accounts. Using Netlytic software, we imported tweets using Twitter (X)’s API and collected data every seven days. In total, we collected 210 tweets (137 from Bolsonaro and 83 from Bukele). Our analysis below centers upon a selected number of tweets for comparison across the categories that we have detected (Burnap and Williams, 2015).</w:delText></w:r></w:del></w:p><w:p><w:pPr><w:pStyle w:val="Cuerpodetexto"/><w:spacing w:lineRule="auto" w:line="360" w:before="0" w:after="198"/><w:contextualSpacing/><w:rPr><w:rFonts w:ascii="Times New Roman" w:hAnsi="Times New Roman"/><w:lang w:val="en-US"/><w:del w:id="438" w:author="Author2"></w:del></w:rPr></w:pPr><w:del w:id="437" w:author="Author2"><w:r><w:rPr><w:rFonts w:ascii="Times New Roman" w:hAnsi="Times New Roman"/><w:lang w:val="en-US"/></w:rPr></w:r></w:del></w:p><w:p><w:pPr><w:pStyle w:val="Cuerpodetexto"/><w:spacing w:lineRule="auto" w:line="360" w:before="0" w:after="198"/><w:contextualSpacing/><w:rPr><w:rFonts w:ascii="Times New Roman" w:hAnsi="Times New Roman"/><w:lang w:val="en-US"/><w:del w:id="440" w:author="Author2"></w:del></w:rPr></w:pPr><w:del w:id="439" w:author="Author2"><w:r><w:rPr><w:rFonts w:ascii="Times New Roman" w:hAnsi="Times New Roman"/><w:color w:val="000000"/><w:lang w:val="en-US"/></w:rPr><w:delText xml:space="preserve">Instagram was additionally selected for data collection due to its prominence of visual material, an aspect we felt important due to performances of far-right political figures on these platforms. Consequently, in our study we explore an under-researched social media platform in the far-right literature. We analyzed posts from Instagram accounts of the identified influencers in our sample using Facebook-supported CrowdTangle. In total, there were 135 Instagram posts in the selected periods during each campaign (122 from Bolsonaro and 13 from Bukele). </w:delText></w:r></w:del></w:p><w:p><w:pPr><w:pStyle w:val="Cuerpodetexto"/><w:spacing w:lineRule="auto" w:line="360" w:before="0" w:after="198"/><w:contextualSpacing/><w:rPr><w:rFonts w:ascii="Times New Roman" w:hAnsi="Times New Roman"/><w:lang w:val="en-US"/><w:del w:id="442" w:author="Author2"></w:del></w:rPr></w:pPr><w:del w:id="441" w:author="Author2"><w:r><w:rPr><w:rFonts w:ascii="Times New Roman" w:hAnsi="Times New Roman"/><w:lang w:val="en-US"/></w:rPr></w:r></w:del></w:p><w:p><w:pPr><w:pStyle w:val="Cuerpodetexto"/><w:spacing w:lineRule="auto" w:line="360" w:before="0" w:after="198"/><w:contextualSpacing/><w:rPr><w:rFonts w:ascii="Times New Roman" w:hAnsi="Times New Roman"/><w:lang w:val="en-US"/><w:del w:id="444" w:author="Author2"></w:del></w:rPr></w:pPr><w:del w:id="443" w:author="Author2"><w:r><w:rPr><w:rFonts w:ascii="Times New Roman" w:hAnsi="Times New Roman"/><w:color w:val="000000"/><w:lang w:val="en-US"/></w:rPr><w:delText>Even with the differences between the number of tweets collected (210) compared to Instagram posts (210), the use of both networks was essential as they complemented different forms of use. The contrast of Twitter (X) for primarily political content and Instagram for personal content allow us to capture the different ways in which these influencers present themselves to audiences on these platforms. Although the sample of Instagram posts is smaller in number than Twitter (X), the impact of Instagram posts can be high due to the larger number of Instagram followers compared to the Twitter(X) account of the same influencers.</w:delText></w:r></w:del></w:p><w:p><w:pPr><w:pStyle w:val="Cuerpodetexto"/><w:spacing w:lineRule="auto" w:line="360" w:before="0" w:after="198"/><w:contextualSpacing/><w:rPr><w:rFonts w:ascii="Times New Roman" w:hAnsi="Times New Roman"/><w:lang w:val="en-US"/><w:del w:id="446" w:author="Author2"></w:del></w:rPr></w:pPr><w:del w:id="445" w:author="Author2"><w:r><w:rPr><w:rFonts w:ascii="Times New Roman" w:hAnsi="Times New Roman"/><w:lang w:val="en-US"/></w:rPr></w:r></w:del></w:p><w:p><w:pPr><w:pStyle w:val="Cuerpodetexto"/><w:spacing w:lineRule="auto" w:line="360" w:before="0" w:after="198"/><w:contextualSpacing/><w:rPr><w:rFonts w:ascii="Times New Roman" w:hAnsi="Times New Roman"/><w:lang w:val="en-US"/><w:del w:id="448" w:author="Author2"></w:del></w:rPr></w:pPr><w:del w:id="447" w:author="Author2"><w:r><w:rPr><w:rFonts w:ascii="Times New Roman" w:hAnsi="Times New Roman"/><w:color w:val="000000"/><w:lang w:val="en-US"/></w:rPr><w:delText>3) Analyzing these discourses through grounded theory methodology:</w:delText></w:r></w:del></w:p><w:p><w:pPr><w:pStyle w:val="Cuerpodetexto"/><w:spacing w:lineRule="auto" w:line="360" w:before="0" w:after="198"/><w:contextualSpacing/><w:rPr><w:rFonts w:ascii="Times New Roman" w:hAnsi="Times New Roman"/><w:lang w:val="en-US"/><w:del w:id="450" w:author="Author2"></w:del></w:rPr></w:pPr><w:del w:id="449" w:author="Author2"><w:r><w:rPr><w:rFonts w:ascii="Times New Roman" w:hAnsi="Times New Roman"/><w:color w:val="000000"/><w:lang w:val="en-US"/></w:rPr><w:delText>This third phase enabled in-depth examination of these categories. This was accomplished through a detailed formal-descriptive analysis, putting fieldwork notes into dialogue.</w:delText></w:r></w:del></w:p><w:p><w:pPr><w:pStyle w:val="Cuerpodetexto"/><w:spacing w:lineRule="auto" w:line="360" w:before="0" w:after="198"/><w:contextualSpacing/><w:rPr><w:rFonts w:ascii="Times New Roman" w:hAnsi="Times New Roman"/><w:lang w:val="en-US"/><w:del w:id="452" w:author="Author2"></w:del></w:rPr></w:pPr><w:del w:id="451" w:author="Author2"><w:r><w:rPr><w:rFonts w:ascii="Times New Roman" w:hAnsi="Times New Roman"/><w:color w:val="000000"/><w:lang w:val="en-US"/></w:rPr><w:delText xml:space="preserve">Tweets and Instagram posts were approached using grounded theory (Strauss and Corbin, 1994), which systematizes data through the construction of hypotheses and theories combining collection and content analysis. Mey and Dietrich (2016) propose an analysis of visual products based on the methodology that sustains grounded theory; this approach is useful for our proposed objective of situating microcelebrity practices based on visual presentation, especially on Instagram. </w:delText></w:r></w:del></w:p><w:p><w:pPr><w:pStyle w:val="Cuerpodetexto"/><w:spacing w:lineRule="auto" w:line="360" w:before="0" w:after="198"/><w:contextualSpacing/><w:rPr><w:rFonts w:ascii="Times New Roman" w:hAnsi="Times New Roman"/><w:lang w:val="en-US"/><w:del w:id="454" w:author="Author2"></w:del></w:rPr></w:pPr><w:del w:id="453" w:author="Author2"><w:r><w:rPr><w:rFonts w:ascii="Times New Roman" w:hAnsi="Times New Roman"/><w:lang w:val="en-US"/></w:rPr></w:r></w:del></w:p><w:p><w:pPr><w:pStyle w:val="Cuerpodetexto"/><w:spacing w:lineRule="auto" w:line="360" w:before="0" w:after="198"/><w:contextualSpacing/><w:rPr><w:rFonts w:ascii="Times New Roman" w:hAnsi="Times New Roman"/><w:lang w:val="en-US"/><w:del w:id="456" w:author="Author2"></w:del></w:rPr></w:pPr><w:del w:id="455" w:author="Author2"><w:r><w:rPr><w:rFonts w:ascii="Times New Roman" w:hAnsi="Times New Roman"/><w:color w:val="000000"/><w:lang w:val="en-US"/></w:rPr><w:delText>As authors, we employed a Critical Visual Methodology (CVM) to interpret visual images and texts. CVM plays a crucial role in the construction of analytical categories by enabling an in-depth and reflexive analysis of visual data in the context of social and cultural research. It helps us to challenge dominant narratives, to consider cultural and social context, and to generate categories that reflect critical dimensions and diverse perspectives present in the images studied.</w:delText></w:r></w:del></w:p><w:p><w:pPr><w:pStyle w:val="Cuerpodetexto"/><w:spacing w:lineRule="auto" w:line="360" w:before="0" w:after="198"/><w:contextualSpacing/><w:rPr><w:rFonts w:ascii="Times New Roman" w:hAnsi="Times New Roman"/><w:lang w:val="en-US"/><w:del w:id="458" w:author="Author2"></w:del></w:rPr></w:pPr><w:del w:id="457" w:author="Author2"><w:r><w:rPr><w:rFonts w:ascii="Times New Roman" w:hAnsi="Times New Roman"/><w:lang w:val="en-US"/></w:rPr></w:r></w:del></w:p><w:p><w:pPr><w:pStyle w:val="Cuerpodetexto"/><w:spacing w:lineRule="auto" w:line="360" w:before="0" w:after="198"/><w:contextualSpacing/><w:rPr><w:rFonts w:ascii="Times New Roman" w:hAnsi="Times New Roman"/><w:lang w:val="en-US"/><w:del w:id="460" w:author="Author2"></w:del></w:rPr></w:pPr><w:del w:id="459" w:author="Author2"><w:r><w:rPr><w:rFonts w:ascii="Times New Roman" w:hAnsi="Times New Roman"/><w:color w:val="000000"/><w:lang w:val="en-US"/></w:rPr><w:delText xml:space="preserve">When these sites of an image are analyzed in conjunction with fielwork notes, we can interpret not only the framing and composition of the image, but also the political and social context in which such images are produced and circulated, to create meaning. Although Twitter (X) is primarily text-based, we argue that the images of tweets themselves are important for constituting the four sites of meaning, e.g., capitalized letters, the use of emojis, infographics, linked videos, hashtags in blue text to signal participation in a trending public conversation. Thus, we present screenshots of tweets below, as well as Instagram posts, to illustrate these influencers’ presentation of style as a means of communication. We describe the visual and written elements to understand their interaction. </w:delText></w:r></w:del></w:p><w:p><w:pPr><w:pStyle w:val="Cuerpodetexto"/><w:spacing w:lineRule="auto" w:line="360" w:before="0" w:after="198"/><w:contextualSpacing/><w:rPr><w:rFonts w:ascii="Times New Roman" w:hAnsi="Times New Roman"/><w:lang w:val="en-US"/><w:del w:id="462" w:author="Author2"></w:del></w:rPr></w:pPr><w:del w:id="461" w:author="Author2"><w:r><w:rPr><w:rFonts w:ascii="Times New Roman" w:hAnsi="Times New Roman"/><w:color w:val="000000"/><w:lang w:val="en-US"/></w:rPr><w:delText xml:space="preserve">The categories we detected in the construction of the political polarization were determined through a manual analysis of the downloaded posts. Unlike automated techniques, manual coding has allowed us to identify and analyze nuances that are key for research with visual components, which enriches and makes the understanding of the categories detected more complex. </w:delText></w:r></w:del></w:p><w:p><w:pPr><w:pStyle w:val="Cuerpodetexto"/><w:spacing w:lineRule="auto" w:line="360" w:before="0" w:after="198"/><w:contextualSpacing/><w:rPr><w:rFonts w:ascii="Times New Roman" w:hAnsi="Times New Roman"/><w:lang w:val="en-US"/><w:del w:id="464" w:author="Author2"></w:del></w:rPr></w:pPr><w:del w:id="463" w:author="Author2"><w:r><w:rPr><w:rFonts w:ascii="Times New Roman" w:hAnsi="Times New Roman"/><w:lang w:val="en-US"/></w:rPr></w:r></w:del></w:p><w:p><w:pPr><w:pStyle w:val="Cuerpodetexto"/><w:spacing w:lineRule="auto" w:line="360" w:before="0" w:after="198"/><w:contextualSpacing/><w:rPr><w:rFonts w:ascii="Times New Roman" w:hAnsi="Times New Roman"/><w:lang w:val="en-US"/><w:del w:id="466" w:author="Author2"></w:del></w:rPr></w:pPr><w:del w:id="465" w:author="Author2"><w:r><w:rPr><w:rFonts w:ascii="Times New Roman" w:hAnsi="Times New Roman"/><w:color w:val="000000"/><w:lang w:val="en-US"/></w:rPr><w:delText xml:space="preserve">During this review, a number of recurring patterns were identified in the content of the posts, which were subsequently grouped into broader categories. First, all Twitter (X) and Instagram posts were reviewed to identify the main elements that characterized them. In the study, we did not start from pre-existing categories beyond the premise of looking for elements that would collaborate in the construction of a border of political identification between an &quot;Us&quot; with respect to a &quot;them&quot;, since it is from this structure of antagonism that the bases of political polarization are built. </w:delText></w:r></w:del></w:p><w:p><w:pPr><w:pStyle w:val="Cuerpodetexto"/><w:spacing w:lineRule="auto" w:line="360" w:before="0" w:after="198"/><w:contextualSpacing/><w:rPr><w:rFonts w:ascii="Times New Roman" w:hAnsi="Times New Roman"/><w:lang w:val="en-US"/><w:del w:id="468" w:author="Author2"></w:del></w:rPr></w:pPr><w:del w:id="467" w:author="Author2"><w:r><w:rPr><w:rFonts w:ascii="Times New Roman" w:hAnsi="Times New Roman"/><w:lang w:val="en-US"/></w:rPr></w:r></w:del></w:p><w:p><w:pPr><w:pStyle w:val="Cuerpodetexto"/><w:spacing w:lineRule="auto" w:line="360" w:before="0" w:after="198"/><w:contextualSpacing/><w:rPr><w:rFonts w:ascii="Times New Roman" w:hAnsi="Times New Roman"/><w:lang w:val="en-US"/></w:rPr></w:pPr><w:del w:id="469" w:author="Author2"><w:r><w:rPr><w:rFonts w:ascii="Times New Roman" w:hAnsi="Times New Roman"/><w:color w:val="000000"/><w:lang w:val="en-US"/></w:rPr><w:delText>By combining online discourse analysis with ethnographic insights, we were able to gain a deeper understanding of the dynamics of political polarization in Brazil and El Salvador during their respective elections. The dual focus on digital and offline contexts highlighted the complexity of political messaging and the ways in which it resonates with different audiences across multiple platforms.</w:delText></w:r></w:del><w:del w:id="470" w:author="Author2"><w:r><w:rPr></w:rPr><w:commentReference w:id="68"/></w:r></w:del></w:p><w:p><w:pPr><w:pStyle w:val="Normal"/><w:spacing w:lineRule="auto" w:line="360" w:before="0" w:after="0"/><w:contextualSpacing/><w:rPr><w:rFonts w:ascii="Times New Roman" w:hAnsi="Times New Roman"/><w:b/><w:b/><w:bCs/><w:lang w:val="en-US"/></w:rPr></w:pPr><w:r><w:rPr><w:rFonts w:ascii="Times New Roman" w:hAnsi="Times New Roman"/><w:b/><w:bCs/><w:lang w:val="en-US"/></w:rPr></w:r></w:p><w:p><w:pPr><w:pStyle w:val="LOnormal"/><w:spacing w:lineRule="auto" w:line="360" w:before="0" w:after="200"/><w:contextualSpacing/><w:rPr><w:rFonts w:ascii="Times New Roman" w:hAnsi="Times New Roman"/><w:sz w:val="24"/><w:szCs w:val="24"/></w:rPr></w:pPr><w:r><w:rPr><w:rFonts w:ascii="Times New Roman" w:hAnsi="Times New Roman"/><w:sz w:val="24"/><w:szCs w:val="24"/></w:rPr></w:r></w:p><w:p><w:pPr><w:pStyle w:val="LOnormal"/><w:spacing w:lineRule="auto" w:line="360" w:before="0" w:after="200"/><w:contextualSpacing/><w:rPr><w:ins w:id="471" w:author="Author2"></w:ins></w:rPr></w:pPr><w:r><w:rPr><w:rFonts w:ascii="Times New Roman" w:hAnsi="Times New Roman"/><w:b/><w:bCs/><w:sz w:val="24"/><w:szCs w:val="24"/></w:rPr><w:t>4. Political service as a divine mandate</w:t></w:r></w:p><w:p><w:pPr><w:pStyle w:val="Cuerpodetexto"/><w:spacing w:lineRule="auto" w:line="360" w:before="0" w:after="200"/><w:contextualSpacing/><w:rPr><w:ins w:id="491" w:author="Author2"></w:ins></w:rPr></w:pPr><w:ins w:id="472" w:author="Author2"><w:r><w:rPr><w:color w:val="000000"/></w:rPr><w:t>It was a hot day, 18 October 2022. Two weeks before the general elections, Jair Bolsonaro took part in a large political event in the Fluminense city of S</w:t></w:r></w:ins><w:ins w:id="473" w:author="Author3"><w:r><w:rPr><w:color w:val="000000"/></w:rPr><w:t>a</w:t></w:r></w:ins><w:ins w:id="474" w:author="Author2"><w:del w:id="475" w:author="Author3"><w:r><w:rPr><w:color w:val="000000"/></w:rPr><w:delText>a</w:delText></w:r></w:del></w:ins><w:ins w:id="476" w:author="Author2"><w:r><w:rPr><w:color w:val="000000"/></w:rPr><w:t xml:space="preserve">o Gonçalo, east of Rio de Janeiro. The atmosphere was festive, albeit riddled with aggressive symbols and slogans: the mood was tense and polarised, and different people carried banners transforming Lula into a demon. </w:t></w:r></w:ins><w:ins w:id="477" w:author="Author1"><w:r><w:rPr><w:rFonts w:eastAsia="NSimSun" w:cs="Lucida Sans"/><w:i w:val="false"/><w:iCs w:val="false"/><w:color w:val="000000"/><w:kern w:val="2"/><w:sz w:val="24"/><w:szCs w:val="24"/><w:lang w:val="es-ES" w:eastAsia="zh-CN" w:bidi="hi-IN"/></w:rPr><w:t>“</w:t></w:r></w:ins><w:ins w:id="478" w:author="Author2"><w:commentRangeStart w:id="69"/><w:r><w:rPr><w:i w:val="false"/><w:iCs w:val="false"/><w:color w:val="000000"/></w:rPr><w:t>I&apos;m voting for Bolsonaro because he is a man of God</w:t></w:r></w:ins><w:r><w:rPr><w:rFonts w:ascii="Liberation Serif" w:hAnsi="Liberation Serif" w:eastAsia="NSimSun" w:cs="Lucida Sans"/><w:i w:val="false"/><w:iCs w:val="false"/><w:color w:val="000000"/><w:color w:val="000000"/><w:lang w:val="es-ES" w:eastAsia="zh-CN" w:bidi="hi-IN"/><w:rPrChange w:id="0" w:author="Author1"><w:rPr><w:sz w:val="24"/><w:i/><w:kern w:val="2"/><w:szCs w:val="24"/><w:iCs/></w:rPr></w:rPrChange></w:rPr></w:r><w:ins w:id="480" w:author="Author1"><w:commentRangeEnd w:id="69"/><w:r><w:commentReference w:id="69"/></w:r><w:r><w:rPr><w:i w:val="false"/><w:iCs w:val="false"/><w:color w:val="000000"/></w:rPr><w:commentReference w:id="70"/></w:r></w:ins><w:ins w:id="481" w:author="Author1"><w:r><w:rPr><w:rFonts w:eastAsia="NSimSun" w:cs="Lucida Sans"/><w:i w:val="false"/><w:iCs w:val="false"/><w:color w:val="000000"/><w:kern w:val="2"/><w:sz w:val="24"/><w:szCs w:val="24"/><w:lang w:val="es-ES" w:eastAsia="zh-CN" w:bidi="hi-IN"/></w:rPr><w:t>”</w:t></w:r></w:ins><w:ins w:id="482" w:author="Author2"><w:r><w:rPr><w:color w:val="000000"/></w:rPr><w:t>,</w:t></w:r></w:ins><w:ins w:id="483" w:author="Author2"><w:del w:id="484" w:author="Author1"><w:r><w:rPr><w:color w:val="000000"/></w:rPr><w:delText>’</w:delText></w:r></w:del></w:ins><w:ins w:id="485" w:author="Author2"><w:r><w:rPr><w:color w:val="000000"/></w:rPr><w:t xml:space="preserve"> exclaimed a woman with a Brazilian flag on her forehead. </w:t></w:r></w:ins><w:ins w:id="486" w:author="Author1"><w:r><w:rPr><w:rFonts w:eastAsia="NSimSun" w:cs="Lucida Sans"/><w:i w:val="false"/><w:iCs w:val="false"/><w:color w:val="000000"/><w:kern w:val="2"/><w:sz w:val="24"/><w:szCs w:val="24"/><w:lang w:val="es-ES" w:eastAsia="zh-CN" w:bidi="hi-IN"/></w:rPr><w:t>“</w:t></w:r></w:ins><w:ins w:id="487" w:author="Author2"><w:r><w:rPr><w:i w:val="false"/><w:iCs w:val="false"/><w:color w:val="000000"/></w:rPr><w:t>For God, for the country, for the family, for freedom, Bolsonaro must win</w:t></w:r></w:ins><w:ins w:id="488" w:author="Author1"><w:r><w:rPr><w:rFonts w:eastAsia="NSimSun" w:cs="Lucida Sans"/><w:i w:val="false"/><w:iCs w:val="false"/><w:color w:val="000000"/><w:kern w:val="2"/><w:sz w:val="24"/><w:szCs w:val="24"/><w:lang w:val="es-ES" w:eastAsia="zh-CN" w:bidi="hi-IN"/></w:rPr><w:t>”</w:t></w:r></w:ins><w:ins w:id="489" w:author="Author2"><w:r><w:rPr><w:i/><w:color w:val="000000"/></w:rPr><w:t>,</w:t></w:r></w:ins><w:ins w:id="490" w:author="Author2"><w:r><w:rPr><w:color w:val="000000"/></w:rPr><w:t xml:space="preserve"> a disturbed man told me. Suddenly, thousands of phones went up in the air, and Bolsonaro appeared on the stage, as the Brazilian anthem played loudly. Then Bolsonaro lowered his head and raised his arms. The crowd imitated their leader, and together they all recited the Lord&apos;s Prayer.  </w:t></w:r></w:ins></w:p><w:p><w:pPr><w:pStyle w:val="Cuerpodetexto"/><w:spacing w:lineRule="auto" w:line="360" w:before="0" w:after="200"/><w:contextualSpacing/><w:rPr><w:ins w:id="493" w:author="Author2"></w:ins></w:rPr></w:pPr><w:ins w:id="492" w:author="Author2"><w:r><w:rPr></w:rPr></w:r></w:ins></w:p><w:p><w:pPr><w:pStyle w:val="Cuerpodetexto"/><w:spacing w:lineRule="auto" w:line="360" w:before="0" w:after="200"/><w:contextualSpacing/><w:rPr><w:ins w:id="503" w:author="Author2"></w:ins></w:rPr></w:pPr><w:r><w:rPr></w:rPr><w:t>The investment of political mandate with religious connotations has not been limited to Brazil. In another part of the continent, in El Salvador, President Bukele stormed into Congress on 9 January 2020 with the army to demand that deputies approve a credit to continue his government’s fight of gangs. In what was a clear takeover of the legislative body by the executive, Bukele sat in the assembly president&apos;s chair, closed his eyes, and began to pray. Years later, in January 2024, before his controversial re-election, Bukele’s affinities with the well extended Pentecostalism was revealed anew as politicians were attending cults as part of their election campaign.</w:t></w:r><w:ins w:id="494" w:author="Author2"><w:r><w:rPr></w:rPr><w:t xml:space="preserve"> It was during a service at the Church of Israel that </w:t></w:r></w:ins><w:ins w:id="495" w:author="Author2"><w:del w:id="496" w:author="Author1"><w:r><w:rPr></w:rPr><w:delText xml:space="preserve">a member of the Church&apos;s coordination fell to the ground in a trance-like state while politicians from Bukele&apos;s party, Nuevas Ideas, attended the ceremony. </w:delText></w:r></w:del></w:ins><w:del w:id="497" w:author="Author1"><w:r><w:rPr></w:rPr><w:commentReference w:id="71"/></w:r></w:del><w:ins w:id="498" w:author="Author2"><w:del w:id="499" w:author="Author1"><w:r><w:rPr></w:rPr><w:delText>The politicians were blessed by the pastor, who</w:delText></w:r></w:del></w:ins><w:ins w:id="500" w:author="Author1"><w:r><w:rPr></w:rPr><w:t xml:space="preserve"> </w:t></w:r></w:ins><w:ins w:id="501" w:author="Author1"><w:r><w:rPr><w:kern w:val="0"/></w:rPr><w:t>politicians from Bukele’s party, Nuevas Ideas, who attended a ceremony were blessed by the pastor, who</w:t></w:r></w:ins><w:ins w:id="502" w:author="Author2"><w:r><w:rPr></w:rPr><w:t xml:space="preserve"> encouraged his congregation to vote for Bukele&apos;s party, the party of the men of God, Nuevas Ideas. </w:t></w:r></w:ins></w:p><w:p><w:pPr><w:pStyle w:val="LOnormal"/><w:spacing w:lineRule="auto" w:line="360" w:before="0" w:after="200"/><w:contextualSpacing/><w:rPr><w:shd w:fill="FFFF00" w:val="clear"/><w:ins w:id="505" w:author="Author2"></w:ins></w:rPr></w:pPr><w:ins w:id="504" w:author="Author2"><w:r><w:rPr><w:shd w:fill="FFFF00" w:val="clear"/></w:rPr></w:r></w:ins></w:p><w:p><w:pPr><w:pStyle w:val="Cuerpodetexto"/><w:spacing w:lineRule="auto" w:line="360" w:before="0" w:after="200"/><w:contextualSpacing/><w:rPr><w:ins w:id="515" w:author="Author2"></w:ins></w:rPr></w:pPr><w:ins w:id="506" w:author="Author2"><w:r><w:rPr></w:rPr><w:t>Religion and conservative values are central to the political communication strategies of both Jair Bolsonaro and Nayib Bukele. These leaders strategically use religious rhetoric to construct narratives that legitimi</w:t></w:r></w:ins><w:r><w:rPr></w:rPr><w:t>s</w:t></w:r><w:ins w:id="507" w:author="Author2"><w:r><w:rPr></w:rPr><w:t xml:space="preserve">e their leadership and appeal to deeply ingrained cultural values among their constituencies. Bolsonaro’s reliance on religious messaging is especially prominent, comprising </w:t></w:r></w:ins><w:ins w:id="508" w:author="Author2"><w:commentRangeStart w:id="72"/><w:commentRangeStart w:id="73"/><w:r><w:rPr></w:rPr><w:t>11.11% of his tweets and 9.59%</w:t></w:r></w:ins><w:r><w:rPr></w:rPr></w:r><w:commentRangeEnd w:id="73"/><w:r><w:commentReference w:id="73"/></w:r><w:r><w:rPr></w:rPr></w:r><w:ins w:id="509" w:author="Author2"><w:commentRangeEnd w:id="72"/><w:r><w:commentReference w:id="72"/></w:r><w:r><w:rPr></w:rPr><w:t xml:space="preserve"> of his Instagram posts. His discourse often emphasi</w:t></w:r></w:ins><w:r><w:rPr></w:rPr><w:t>s</w:t></w:r><w:ins w:id="510" w:author="Author2"><w:r><w:rPr></w:rPr><w:t xml:space="preserve">es opposition to abortion, LGBTQ+ rights, and “gender ideology,” portraying heteronormativity as an ideal and condemning what he views as societal deviance. </w:t></w:r></w:ins><w:ins w:id="511" w:author="Author1"><w:r><w:rPr><w:rFonts w:eastAsia="NSimSun" w:cs="Lucida Sans"/><w:color w:val="auto"/><w:kern w:val="2"/><w:sz w:val="24"/><w:szCs w:val="24"/><w:lang w:val="es-ES" w:eastAsia="zh-CN" w:bidi="hi-IN"/></w:rPr><w:t>“</w:t></w:r></w:ins><w:ins w:id="512" w:author="Author2"><w:r><w:rPr><w:i w:val="false"/><w:iCs w:val="false"/></w:rPr><w:t>A Christian family is made up of a man, a woman and their children</w:t></w:r></w:ins><w:ins w:id="513" w:author="Author1"><w:r><w:rPr><w:rFonts w:eastAsia="NSimSun" w:cs="Lucida Sans"/><w:i w:val="false"/><w:iCs w:val="false"/><w:color w:val="auto"/><w:kern w:val="2"/><w:sz w:val="24"/><w:szCs w:val="24"/><w:lang w:val="es-ES" w:eastAsia="zh-CN" w:bidi="hi-IN"/></w:rPr><w:t>”</w:t></w:r></w:ins><w:ins w:id="514" w:author="Author2"><w:r><w:rPr></w:rPr><w:t>, a Bolsonaro voter assured me.  This framing is visually reinforced in his social media posts, where he often appears blessing supporters, attending religious ceremonies, or interacting with faith leaders. These portrayals amplify his image as a protector of Christian morality, a narrative that consolidates his base of conservative Christians. Bolsonaro’s strategic use of religious imagery elevates him beyond a mere political figure, casting him as a moral leader tasked with guarding Brazil against cultural and moral decline.</w:t></w:r></w:ins></w:p><w:p><w:pPr><w:pStyle w:val="Cuerpodetexto"/><w:spacing w:lineRule="auto" w:line="360" w:before="0" w:after="200"/><w:contextualSpacing/><w:rPr><w:shd w:fill="FFFF00" w:val="clear"/><w:ins w:id="517" w:author="Author2"></w:ins></w:rPr></w:pPr><w:ins w:id="516" w:author="Author2"><w:r><w:rPr><w:shd w:fill="FFFF00" w:val="clear"/></w:rPr></w:r></w:ins></w:p><w:p><w:pPr><w:pStyle w:val="Cuerpodetexto"/><w:spacing w:lineRule="auto" w:line="360" w:before="0" w:after="200"/><w:contextualSpacing/><w:rPr><w:ins w:id="528" w:author="Author2"></w:ins></w:rPr></w:pPr><w:ins w:id="518" w:author="Author2"><w:r><w:rPr></w:rPr><w:t xml:space="preserve">In a similar vein, Bukele integrates religious themes into his public persona, dedicating 1.94% of his tweets and 9.52% of his Instagram posts to matters of faith and morality. While his religious rhetoric is less confrontational than Bolsonaro’s, it still reinforces his image as a leader of moral clarity. </w:t></w:r></w:ins><w:ins w:id="519" w:author="Author1"><w:r><w:rPr><w:rFonts w:eastAsia="NSimSun" w:cs="Lucida Sans"/><w:i w:val="false"/><w:iCs w:val="false"/><w:color w:val="auto"/><w:kern w:val="2"/><w:sz w:val="24"/><w:szCs w:val="24"/><w:lang w:val="es-ES" w:eastAsia="zh-CN" w:bidi="hi-IN"/></w:rPr><w:t>“</w:t></w:r></w:ins><w:ins w:id="520" w:author="Author2"><w:r><w:rPr><w:i w:val="false"/><w:iCs w:val="false"/></w:rPr><w:t>Our president has been sent by God to save us</w:t></w:r></w:ins><w:ins w:id="521" w:author="Author1"><w:r><w:rPr><w:rFonts w:eastAsia="NSimSun" w:cs="Lucida Sans"/><w:i w:val="false"/><w:iCs w:val="false"/><w:color w:val="auto"/><w:kern w:val="2"/><w:sz w:val="24"/><w:szCs w:val="24"/><w:lang w:val="es-ES" w:eastAsia="zh-CN" w:bidi="hi-IN"/></w:rPr><w:t>”</w:t></w:r></w:ins><w:ins w:id="522" w:author="Author2"><w:r><w:rPr><w:i w:val="false"/><w:iCs w:val="false"/></w:rPr><w:t>,</w:t></w:r></w:ins><w:ins w:id="523" w:author="Author2"><w:r><w:rPr></w:rPr><w:t xml:space="preserve"> said a woman at a </w:t></w:r></w:ins><w:ins w:id="524" w:author="Author2"><w:del w:id="525" w:author="Author1"><w:r><w:rPr></w:rPr><w:delText>New</w:delText></w:r></w:del></w:ins><w:ins w:id="526" w:author="Author1"><w:r><w:rPr></w:rPr><w:t>Nuevas</w:t></w:r></w:ins><w:ins w:id="527" w:author="Author2"><w:r><w:rPr></w:rPr><w:t xml:space="preserve"> Ideas election event. </w:t></w:r></w:ins></w:p><w:p><w:pPr><w:pStyle w:val="Cuerpodetexto"/><w:spacing w:lineRule="auto" w:line="360" w:before="0" w:after="200"/><w:contextualSpacing/><w:rPr><w:ins w:id="530" w:author="Author2"></w:ins></w:rPr></w:pPr><w:ins w:id="529" w:author="Author2"><w:r><w:rPr></w:rPr><w:t>Bukele frequently invokes the figure of Archbishop Romero, a revered figure in Salvadoran religious and national identity, to legitimise his authority and to position himself as a divinely inspired leader. By associating himself with Romero, Bukele transcends partisan politics and presents himself as a unifying moral force. His religious discourse intersects with subtle anti-feminist rhetoric, where he occasionally ridicules feminist movements to further appeal to conservative and religious audiences. This rhetoric is evident in his social media content, where his posts often feature images of Romero or other religious symbols that reinforce his spiritual authority and moral mission.</w:t></w:r></w:ins></w:p><w:p><w:pPr><w:pStyle w:val="Cuerpodetexto"/><w:spacing w:lineRule="auto" w:line="360" w:before="0" w:after="200"/><w:contextualSpacing/><w:rPr><w:shd w:fill="FFFF00" w:val="clear"/><w:ins w:id="532" w:author="Author2"></w:ins></w:rPr></w:pPr><w:ins w:id="531" w:author="Author2"><w:r><w:rPr><w:shd w:fill="FFFF00" w:val="clear"/></w:rPr></w:r></w:ins></w:p><w:p><w:pPr><w:pStyle w:val="Cuerpodetexto"/><w:spacing w:lineRule="auto" w:line="360" w:before="0" w:after="200"/><w:contextualSpacing/><w:rPr><w:ins w:id="545" w:author="Author2"></w:ins></w:rPr></w:pPr><w:ins w:id="533" w:author="Author2"><w:r><w:rPr></w:rPr><w:t xml:space="preserve">Both Bolsonaro and Bukele use religious imagery not only as a tool for political legitimacy but also as a way to frame their leadership in divine, almost messianic, terms. This construction of divine leadership serves to deepen their connection with their respective bases, framing their political actions as part of a higher, moral mission. </w:t></w:r></w:ins><w:ins w:id="534" w:author="Author1"><w:r><w:rPr><w:rFonts w:eastAsia="NSimSun" w:cs="Lucida Sans"/><w:i w:val="false"/><w:iCs w:val="false"/><w:color w:val="auto"/><w:kern w:val="2"/><w:sz w:val="24"/><w:szCs w:val="24"/><w:lang w:val="es-ES" w:eastAsia="zh-CN" w:bidi="hi-IN"/></w:rPr><w:t>“</w:t></w:r></w:ins><w:ins w:id="535" w:author="Author2"><w:r><w:rPr><w:i w:val="false"/><w:iCs w:val="false"/></w:rPr><w:t>He is a creature of light, he is the chosen one, God sent him</w:t></w:r></w:ins><w:ins w:id="536" w:author="Author2"><w:del w:id="537" w:author="Author3"><w:r><w:rPr><w:i w:val="false"/><w:iCs w:val="false"/></w:rPr><w:delText xml:space="preserve"> to us</w:delText></w:r></w:del></w:ins><w:ins w:id="538" w:author="Author2"><w:r><w:rPr><w:i w:val="false"/><w:iCs w:val="false"/></w:rPr><w:t xml:space="preserve"> to save the nation, to save us from communism...</w:t></w:r></w:ins><w:ins w:id="539" w:author="Author1"><w:r><w:rPr><w:rFonts w:eastAsia="NSimSun" w:cs="Lucida Sans"/><w:color w:val="auto"/><w:kern w:val="2"/><w:sz w:val="24"/><w:szCs w:val="24"/><w:lang w:val="es-ES" w:eastAsia="zh-CN" w:bidi="hi-IN"/></w:rPr><w:t>”</w:t></w:r></w:ins><w:ins w:id="540" w:author="Author2"><w:r><w:rPr></w:rPr><w:t xml:space="preserve"> these are common phrases in both contexts. In this sense, their religious discourse is not just about policy but also about creating an emotional bond with their followers, presenting themselves as </w:t></w:r></w:ins><w:ins w:id="541" w:author="Author2"><w:del w:id="542" w:author="Author1"><w:r><w:rPr></w:rPr><w:delText>figures</w:delText></w:r></w:del></w:ins><w:ins w:id="543" w:author="Author1"><w:r><w:rPr></w:rPr><w:t>profiles</w:t></w:r></w:ins><w:ins w:id="544" w:author="Author2"><w:r><w:rPr></w:rPr><w:t xml:space="preserve"> who embody the moral compass of the nation.</w:t></w:r></w:ins></w:p><w:p><w:pPr><w:pStyle w:val="Cuerpodetexto"/><w:spacing w:lineRule="auto" w:line="360" w:before="0" w:after="200"/><w:contextualSpacing/><w:rPr><w:shd w:fill="FFFF00" w:val="clear"/><w:ins w:id="547" w:author="Author2"></w:ins></w:rPr></w:pPr><w:ins w:id="546" w:author="Author2"><w:commentRangeStart w:id="74"/><w:r><w:rPr><w:shd w:fill="FFFF00" w:val="clear"/></w:rPr></w:r></w:ins></w:p><w:p><w:pPr><w:pStyle w:val="Cuerpodetexto"/><w:spacing w:lineRule="auto" w:line="360" w:before="0" w:after="200"/><w:contextualSpacing/><w:rPr><w:ins w:id="549" w:author="Author1"></w:ins></w:rPr></w:pPr><w:ins w:id="548" w:author="Author1"><w:r><w:rPr></w:rPr><w:t>The divinisation of political leaders, often linked to religious-like devotion, is not a new phenomenon but has gained renewed prominence in the age of social media, where influencers shape their public personas through curated content that resonates emotionally with audiences. This emotional connection can echo the language of faith and devotion, where followers project hope and idealisation onto their leaders. As one middle-aged man anxiously remarked, &quot;Thanks to Bolsonaro, my children will be able to prosper,&quot; while an elderly man commented, &quot;Nayib is young, he represents the needs of the new generations.&quot; These expressions reflect how political figures can take on a quasi-religious role, fostering personal identification and trust in a way that blends political and emotional devotion.</w:t></w:r></w:ins></w:p><w:p><w:pPr><w:pStyle w:val="Cuerpodetexto"/><w:spacing w:lineRule="auto" w:line="360" w:before="0" w:after="200"/><w:contextualSpacing/><w:rPr><w:ins w:id="567" w:author="Author2"></w:ins></w:rPr></w:pPr><w:ins w:id="550" w:author="Author2"><w:del w:id="551" w:author="Author1"><w:r><w:rPr></w:rPr><w:delText>The divinisation of political leaders is</w:delText></w:r></w:del></w:ins><w:ins w:id="552" w:author="Author1"><w:r><w:rPr></w:rPr></w:r></w:ins><w:ins w:id="553" w:author="Author2"><w:del w:id="554" w:author="Author1"><w:commentRangeEnd w:id="74"/><w:r><w:commentReference w:id="74"/></w:r><w:r><w:rPr></w:rPr><w:delText xml:space="preserve"> not a new phenomenon but has gained renewed prominence in the age of social media, where influencers shape their public personas through curated content that resonates emotionally with audiences. </w:delText></w:r></w:del></w:ins><w:ins w:id="555" w:author="Author2"><w:del w:id="556" w:author="Author1"><w:r><w:rPr><w:i/></w:rPr><w:delText>Thanks to Bolsonaro my children will be able to prosper</w:delText></w:r></w:del></w:ins><w:ins w:id="557" w:author="Author2"><w:del w:id="558" w:author="Author1"><w:r><w:rPr></w:rPr><w:delText xml:space="preserve">, said a middle-aged man anxiously. </w:delText></w:r></w:del></w:ins><w:ins w:id="559" w:author="Author2"><w:del w:id="560" w:author="Author1"><w:r><w:rPr><w:i/></w:rPr><w:delText>Nayib is young, he represents the needs of the new generations</w:delText></w:r></w:del></w:ins><w:ins w:id="561" w:author="Author2"><w:del w:id="562" w:author="Author1"><w:r><w:rPr></w:rPr><w:delText xml:space="preserve">,’ </w:delText></w:r></w:del></w:ins><w:del w:id="563" w:author="Author1"><w:r><w:rPr></w:rPr><w:commentReference w:id="75"/></w:r></w:del><w:ins w:id="564" w:author="Author2"><w:del w:id="565" w:author="Author1"><w:r><w:rPr></w:rPr><w:delText xml:space="preserve">commented an elderly man. </w:delText></w:r></w:del></w:ins><w:ins w:id="566" w:author="Author2"><w:r><w:rPr></w:rPr><w:t>As Michalowski (2008) and Vidal (2014) highlight, the divine framing of leaders empowers their supporters by channeling collective aspirations and desires. Leaders who adopt this approach are able to craft narratives that go beyond traditional political ideologies, positioning themselves as moral arbiters and agents of a supernatural mission. These narratives foster an environment of intense loyalty, where the leader is seen not just as a political figure but as a messianic force capable of transcending ordinary governance.</w:t></w:r></w:ins></w:p><w:p><w:pPr><w:pStyle w:val="Cuerpodetexto"/><w:spacing w:lineRule="auto" w:line="360" w:before="0" w:after="200"/><w:contextualSpacing/><w:rPr><w:shd w:fill="FFFF00" w:val="clear"/><w:ins w:id="569" w:author="Author2"></w:ins></w:rPr></w:pPr><w:ins w:id="568" w:author="Author2"><w:r><w:rPr><w:shd w:fill="FFFF00" w:val="clear"/></w:rPr></w:r></w:ins></w:p><w:p><w:pPr><w:pStyle w:val="Cuerpodetexto"/><w:spacing w:lineRule="auto" w:line="360" w:before="0" w:after="200"/><w:contextualSpacing/><w:rPr><w:ins w:id="573" w:author="Author2"></w:ins></w:rPr></w:pPr><w:ins w:id="570" w:author="Author2"><w:r><w:rPr></w:rPr><w:t>This divine narrative often carries authoritarian undertones. According to Álvarez (2019), leaders who claim divine inspiration tend to assert absolute truths that leave little room for dissent. In the case of Bolsonaro and Bukele, their religious messaging not only promotes moral and cultural conservatism but also delegitimises opposition by framing dissenters as threats to national or divine order. This framing of “enemies”</w:t></w:r></w:ins><w:ins w:id="571" w:author="Author3"><w:r><w:rPr></w:rPr><w:t>, as we will show in the next section,</w:t></w:r></w:ins><w:ins w:id="572" w:author="Author2"><w:r><w:rPr></w:rPr><w:t xml:space="preserve"> allows these leaders to justify actions that could otherwise be seen as authoritarian, transforming political discourse into an existential battleground where opposing views are not just challenged but actively demonised.</w:t></w:r></w:ins></w:p><w:p><w:pPr><w:pStyle w:val="Cuerpodetexto"/><w:spacing w:lineRule="auto" w:line="360" w:before="0" w:after="200"/><w:contextualSpacing/><w:rPr><w:ins w:id="575" w:author="Author2"></w:ins></w:rPr></w:pPr><w:ins w:id="574" w:author="Author2"><w:r><w:rPr></w:rPr></w:r></w:ins></w:p><w:p><w:pPr><w:pStyle w:val="Cuerpodetexto"/><w:spacing w:lineRule="auto" w:line="360" w:before="0" w:after="200"/><w:contextualSpacing/><w:rPr><w:ins w:id="595" w:author="Author2"></w:ins></w:rPr></w:pPr><w:ins w:id="576" w:author="Author2"><w:r><w:rPr></w:rPr><w:t xml:space="preserve">The construction of leaders as divine </w:t></w:r></w:ins><w:ins w:id="577" w:author="Author2"><w:del w:id="578" w:author="Author1"><w:r><w:rPr></w:rPr><w:delText>figures</w:delText></w:r></w:del></w:ins><w:ins w:id="579" w:author="Author1"><w:r><w:rPr></w:rPr><w:t>profiles</w:t></w:r></w:ins><w:ins w:id="580" w:author="Author2"><w:r><w:rPr></w:rPr><w:t xml:space="preserve"> has historically been a central element in totalitarian regimes. Kershaw and Lewin (2012) document how regimes like Nazi Germany and Stalinist Russia utili</w:t></w:r></w:ins><w:r><w:rPr></w:rPr><w:t>s</w:t></w:r><w:ins w:id="581" w:author="Author2"><w:r><w:rPr></w:rPr><w:t>ed the mythologi</w:t></w:r></w:ins><w:r><w:rPr></w:rPr><w:t>s</w:t></w:r><w:ins w:id="582" w:author="Author2"><w:r><w:rPr></w:rPr><w:t>ation of their leaders to centrali</w:t></w:r></w:ins><w:r><w:rPr></w:rPr><w:t>s</w:t></w:r><w:ins w:id="583" w:author="Author2"><w:r><w:rPr></w:rPr><w:t xml:space="preserve">e power and eliminate opposition. These leaders were portrayed as heroic </w:t></w:r></w:ins><w:ins w:id="584" w:author="Author2"><w:del w:id="585" w:author="Author1"><w:r><w:rPr></w:rPr><w:delText>figures</w:delText></w:r></w:del></w:ins><w:ins w:id="586" w:author="Author1"><w:r><w:rPr></w:rPr><w:t>profiles</w:t></w:r></w:ins><w:ins w:id="587" w:author="Author2"><w:r><w:rPr></w:rPr><w:t>, divinely appointed to guide their nations to</w:t></w:r></w:ins><w:ins w:id="588" w:author="Author1"><w:r><w:rPr></w:rPr><w:t xml:space="preserve"> </w:t></w:r></w:ins><w:ins w:id="589" w:author="Author1"><w:r><w:rPr></w:rPr><w:t>achieve glory</w:t></w:r></w:ins><w:ins w:id="590" w:author="Author2"><w:r><w:rPr></w:rPr><w:t xml:space="preserve"> </w:t></w:r></w:ins><w:ins w:id="591" w:author="Author2"><w:del w:id="592" w:author="Author1"><w:r><w:rPr></w:rPr><w:delText>greatness</w:delText></w:r></w:del></w:ins><w:del w:id="593" w:author="Author1"><w:r><w:rPr></w:rPr><w:commentReference w:id="76"/></w:r></w:del><w:ins w:id="594" w:author="Author2"><w:r><w:rPr></w:rPr><w:t>. This strategy involved the use of rituals and symbolic acts that reinforced their divinity and legitimacy, while also facilitating the justification of violence against perceived enemies.</w:t></w:r></w:ins></w:p><w:p><w:pPr><w:pStyle w:val="Cuerpodetexto"/><w:spacing w:lineRule="auto" w:line="360" w:before="0" w:after="200"/><w:contextualSpacing/><w:rPr><w:shd w:fill="FFFF00" w:val="clear"/><w:ins w:id="597" w:author="Author2"></w:ins></w:rPr></w:pPr><w:ins w:id="596" w:author="Author2"><w:r><w:rPr><w:shd w:fill="FFFF00" w:val="clear"/></w:rPr></w:r></w:ins></w:p><w:p><w:pPr><w:pStyle w:val="Cuerpodetexto"/><w:spacing w:lineRule="auto" w:line="360" w:before="0" w:after="200"/><w:contextualSpacing/><w:rPr><w:del w:id="602" w:author="Author1"></w:del></w:ins><w:ins w:id="601" w:author="Author2"></w:rPr></w:pPr><w:ins w:id="598" w:author="Author2"><w:r><w:rPr></w:rPr><w:t xml:space="preserve">This divine narrative, when deployed in the current political landscape, is not just about affirming moral authority but </w:t></w:r></w:ins><w:ins w:id="599" w:author="Author3"><w:r><w:rPr></w:rPr><w:t xml:space="preserve">also </w:t></w:r></w:ins><w:ins w:id="600" w:author="Author2"><w:r><w:rPr></w:rPr><w:t>about crafting a national identity that places the leader at the center of the struggle for national salvation. Both Bolsonaro and Bukele frame their leadership as essential to protecting the nation from existential threats, such as crime, progressive politics, or foreign influence. By portraying their leadership as divinely inspired, they are able to justify measures that might otherwise be seen as authoritarian, positioning themselves as the only ones capable of safeguarding the national interest.</w:t></w:r></w:ins></w:p><w:p><w:pPr><w:pStyle w:val="Cuerpodetexto"/><w:widowControl/><w:suppressAutoHyphens w:val="true"/><w:bidi w:val="0"/><w:spacing w:lineRule="auto" w:line="360" w:before="0" w:after="200"/><w:contextualSpacing/><w:jc w:val="start"/><w:rPr><w:shd w:fill="FFFF00" w:val="clear"/></w:rPr></w:pPr><w:r><w:rPr><w:shd w:fill="FFFF00" w:val="clear"/></w:rPr></w:r></w:p><w:p><w:pPr><w:pStyle w:val="Cuerpodetexto"/><w:spacing w:lineRule="auto" w:line="360" w:before="0" w:after="200"/><w:contextualSpacing/><w:rPr></w:rPr></w:pPr><w:r><w:rPr></w:rPr><w:t>In the context of modern</w:t></w:r><w:r><w:rPr></w:rPr><w:commentReference w:id="77"/></w:r><w:ins w:id="603" w:author="Author1"><w:r><w:rPr></w:rPr><w:t xml:space="preserve"> </w:t></w:r></w:ins><w:r><w:rPr></w:rPr><w:t>digital</w:t></w:r><w:r><w:rPr></w:rPr><w:t xml:space="preserve"> media, these divine narratives are further amplified through social media platforms, where visual content—such as selfies with supporters, images of religious ceremonies, and motivational messages—plays a key role in constructing and maintaining the leader&apos;s divine persona. </w:t></w:r></w:p><w:p><w:pPr><w:pStyle w:val="Cuerpodetexto"/><w:spacing w:lineRule="auto" w:line="360" w:before="0" w:after="200"/><w:contextualSpacing/><w:rPr><w:ins w:id="605" w:author="Author1"></w:ins></w:rPr></w:pPr><w:ins w:id="604" w:author="Author1"><w:r><w:rPr></w:rPr></w:r></w:ins></w:p><w:p><w:pPr><w:pStyle w:val="Cuerpodetexto"/><w:spacing w:lineRule="auto" w:line="360" w:before="0" w:after="200"/><w:contextualSpacing/><w:rPr><w:ins w:id="618" w:author="Author1"></w:ins></w:rPr></w:pPr><w:ins w:id="606" w:author="Author2"><w:del w:id="607" w:author="Author1"><w:r><w:rPr></w:rPr><w:delText xml:space="preserve">By presenting themselves as </w:delText></w:r></w:del></w:ins><w:ins w:id="608" w:author="Author2"><w:del w:id="609" w:author="Author1"><w:r><w:rPr></w:rPr><w:delText>figures</w:delText></w:r></w:del></w:ins><w:ins w:id="610" w:author="Author2"><w:del w:id="611" w:author="Author1"><w:r><w:rPr></w:rPr><w:delText xml:space="preserve"> who embody both national pride and moral purity, Bolsonaro and Bukele transform their political messages into a broader cultural and spiritual mission, one that resonates deeply with their followers. This transformation from political leader to divine figure has profound implications for how power is exercised and how the public perceives their authority</w:delText></w:r></w:del></w:ins><w:del w:id="612" w:author="Author1"><w:r><w:rPr></w:rPr><w:commentReference w:id="78"/></w:r></w:del><w:del w:id="613" w:author="Author1"><w:r><w:rPr></w:rPr><w:commentReference w:id="79"/></w:r></w:del><w:ins w:id="614" w:author="Author2"><w:del w:id="615" w:author="Author1"><w:r><w:rPr></w:rPr><w:delText>.</w:delText></w:r></w:del></w:ins><w:ins w:id="616" w:author="Author1"><w:r><w:rPr></w:rPr><w:t xml:space="preserve">By presenting themselves as profiles who embody both national pride and moral purity, Bolsonaro and </w:t></w:r></w:ins><w:ins w:id="617" w:author="Author1"><w:commentRangeStart w:id="80"/><w:r><w:rPr></w:rPr><w:t xml:space="preserve">Bukele have skillfully combined their political messages with broader cultural and spiritual narratives, positioning themselves not only as political leaders but as figures with a divine mandate. This transformation into quasi-messianic figures enables them to cultivate a deep emotional connection with their followers, where their authority is no longer solely political but imbued with a sense of destiny and divine approval. What is particularly striking, however, is how they blend this messianic role with other representations that may seem contradictory yet ultimately reinforce their power. </w:t></w:r></w:ins></w:p><w:p><w:pPr><w:pStyle w:val="Cuerpodetexto"/><w:spacing w:lineRule="auto" w:line="360" w:before="0" w:after="200"/><w:contextualSpacing/><w:rPr><w:ins w:id="621" w:author="Author1"></w:ins></w:rPr></w:pPr><w:ins w:id="619" w:author="Author1"><w:r><w:rPr></w:rPr><w:t>For instance, Bukele, while positioning himself as a messianic figure, has recently embraced a more monarchic persona, particularly evident in the ceremony marking the initiation of his second mandate. His attire, the grandeur of the ceremony at the National Palace, and the display of military power all reflect a monarchic image that reinforces his central, almost sovereign role. This dual representation—part messiah, part monarch—appeals to different facets of his followers&apos; desires for both spiritual salvation and strong, centralized leadership. Similarly, Bolsonaro’s rhetoric merges religious imagery with a populist, authoritarian stance, creating a potent mixture of divine mission and political strength. These seemingly contradictory portrayals work effectively because they appeal to the multifaceted identities of their supporters, allowing both leaders to extend their influence across various social and political dimensions.</w:t></w:r></w:ins><w:ins w:id="620" w:author="Author1"><w:commentRangeEnd w:id="80"/><w:r><w:commentReference w:id="80"/></w:r><w:r><w:rPr></w:rPr></w:r></w:ins></w:p><w:p><w:pPr><w:pStyle w:val="Cuerpodetexto"/><w:spacing w:lineRule="auto" w:line="360" w:before="0" w:after="200"/><w:contextualSpacing/><w:rPr><w:ins w:id="623" w:author="Author1"></w:ins></w:rPr></w:pPr><w:ins w:id="622" w:author="Author1"><w:r><w:rPr></w:rPr></w:r></w:ins></w:p><w:p><w:pPr><w:pStyle w:val="Cuerpodetexto"/><w:spacing w:lineRule="auto" w:line="360" w:before="0" w:after="200"/><w:contextualSpacing/><w:rPr><w:del w:id="627" w:author="Author1"></w:del></w:ins><w:ins w:id="626" w:author="Author2"></w:rPr></w:pPr><w:ins w:id="624" w:author="Author2"><w:del w:id="625" w:author="Author1"><w:r><w:rPr></w:rPr></w:r></w:del></w:ins></w:p><w:p><w:pPr><w:pStyle w:val="Cuerpodetexto"/><w:spacing w:lineRule="auto" w:line="360" w:before="0" w:after="200"/><w:contextualSpacing/><w:rPr><w:rFonts w:ascii="Times New Roman" w:hAnsi="Times New Roman"/><w:b w:val="false"/><w:b w:val="false"/><w:bCs w:val="false"/><w:sz w:val="24"/><w:szCs w:val="24"/><w:lang w:val="en-US"/><w:del w:id="628" w:author="Author3"></w:del></w:rPr></w:pPr><w:r><w:rPr></w:rPr><w:t xml:space="preserve">Ultimately, the divinisation of leaders in the era of influencers highlights the growing intersection of religion, politics, and media. Through strategic use of social media, Bolsonaro and Bukele tap into collective aspirations and cultural values, presenting themselves not only as political </w:t></w:r><w:r><w:rPr></w:rPr><w:t>profiles</w:t></w:r><w:r><w:rPr></w:rPr><w:t xml:space="preserve"> but as divine protectors of their nations. Their ability to leverage these narratives demonstrates the potential of digital media to shape the perception of leadership and authority, turning politics into a battleground for spiritual and national salvation.</w:t></w:r></w:p><w:p><w:pPr><w:pStyle w:val="Cuerpodetexto"/><w:spacing w:lineRule="auto" w:line="360" w:before="0" w:after="200"/><w:contextualSpacing/><w:jc w:val="start"/><w:rPr><w:rFonts w:ascii="Times New Roman" w:hAnsi="Times New Roman"/><w:b w:val="false"/><w:b w:val="false"/><w:bCs w:val="false"/><w:sz w:val="24"/><w:szCs w:val="24"/><w:lang w:val="en-US"/><w:ins w:id="632" w:author="Author1"></w:ins></w:rPr></w:pPr><w:ins w:id="629" w:author="Author1"><w:commentRangeStart w:id="81"/><w:r><w:rPr><w:rFonts w:ascii="Times New Roman" w:hAnsi="Times New Roman"/><w:b w:val="false"/><w:bCs w:val="false"/><w:sz w:val="24"/><w:szCs w:val="24"/><w:lang w:val="en-US"/></w:rPr><w:t>The analysis of Bolsonaro and Bukele as political influencers in the digital age highlights the growing intersection of populism, authoritarianism, and social media. By examining their strategic use of platforms like Instagram and X, it becomes evident how these leaders have transformed traditional political messaging into highly personali</w:t></w:r></w:ins><w:ins w:id="630" w:author="Author1"><w:r><w:rPr><w:rFonts w:ascii="Times New Roman" w:hAnsi="Times New Roman"/><w:b w:val="false"/><w:bCs w:val="false"/><w:sz w:val="24"/><w:szCs w:val="24"/><w:lang w:val="en-US"/></w:rPr><w:t>s</w:t></w:r></w:ins><w:ins w:id="631" w:author="Author1"><w:r><w:rPr><w:rFonts w:ascii="Times New Roman" w:hAnsi="Times New Roman"/><w:b w:val="false"/><w:bCs w:val="false"/><w:sz w:val="24"/><w:szCs w:val="24"/><w:lang w:val="en-US"/></w:rPr><w:t xml:space="preserve">ed, media-driven campaigns that appeal to emotional and cultural identities. Their invocation of divine mandates and religious imagery, as well as their blending of messianic and monarchical roles, speaks to a broader trend in contemporary populism where leaders transcend mere political figures and become symbols of national and moral salvation. </w:t></w:r></w:ins></w:p><w:p><w:pPr><w:pStyle w:val="Cuerpodetexto"/><w:spacing w:lineRule="auto" w:line="360" w:before="0" w:after="200"/><w:contextualSpacing/><w:jc w:val="start"/><w:rPr><w:rFonts w:ascii="Times New Roman" w:hAnsi="Times New Roman"/><w:b w:val="false"/><w:b w:val="false"/><w:bCs w:val="false"/><w:sz w:val="24"/><w:szCs w:val="24"/><w:ins w:id="635" w:author="Author1"></w:ins></w:rPr></w:pPr><w:ins w:id="633" w:author="Author1"><w:r><w:rPr><w:rFonts w:ascii="Times New Roman" w:hAnsi="Times New Roman"/><w:b w:val="false"/><w:bCs w:val="false"/><w:sz w:val="24"/><w:szCs w:val="24"/><w:lang w:val="en-US"/></w:rPr><w:t xml:space="preserve">This transformation, as demonstrated in Bukele&apos;s monarchic displays and Bolsonaro&apos;s religious rhetoric, reflects a shift in how populist leaders consolidate power: not solely through institutional authority, but through an intimate, almost spiritual connection with their followers. </w:t></w:r></w:ins><w:ins w:id="634" w:author="Author1"><w:r><w:rPr><w:rFonts w:ascii="Times New Roman" w:hAnsi="Times New Roman"/><w:b w:val="false"/><w:bCs w:val="false"/><w:sz w:val="24"/><w:szCs w:val="24"/></w:rPr><w:t xml:space="preserve">By positioning themselves as divine figures, both leaders blur the lines between political authority and religious devotion, enhancing their legitimacy while consolidating control. The growing use of social media as a tool for political branding and outreach adds another layer to this transformation, as leaders craft public personas that resonate on an emotional level with their audiences, bypassing traditional media gatekeepers. </w:t></w:r></w:ins></w:p><w:p><w:pPr><w:pStyle w:val="Cuerpodetexto"/><w:spacing w:lineRule="auto" w:line="360"/><w:jc w:val="start"/><w:rPr><w:rFonts w:ascii="Times New Roman" w:hAnsi="Times New Roman"/><w:b w:val="false"/><w:b w:val="false"/><w:bCs w:val="false"/><w:sz w:val="24"/><w:szCs w:val="24"/><w:ins w:id="638" w:author="Author1"></w:ins></w:rPr></w:pPr><w:ins w:id="636" w:author="Author1"><w:r><w:rPr><w:rFonts w:ascii="Times New Roman" w:hAnsi="Times New Roman"/><w:b w:val="false"/><w:bCs w:val="false"/><w:sz w:val="24"/><w:szCs w:val="24"/></w:rPr><w:t>This redefines the role of populism in the 21st century, shifting it from a political force to a broader cultural and spiritual movement, as highlighted in the works of Laclau (2005) and Finchelstein (2017), and further explored in the growing field of political influencers (Marwick, 2015; Abidin, 2019). In this new era, populist leaders do not just lead; they embody the aspirations, fears, and identities of their followers, positioning themselves as essential figures in the battle for national and moral salvation. This shift towards influencer-driven politics invites a reevaluation of the impact of digital media on democratic institutions, with significant implications for how political authority is constructed and maintained.</w:t></w:r></w:ins><w:ins w:id="637" w:author="Author1"><w:commentRangeEnd w:id="81"/><w:r><w:commentReference w:id="81"/></w:r><w:r><w:rPr><w:rFonts w:ascii="Times New Roman" w:hAnsi="Times New Roman"/><w:b w:val="false"/><w:bCs w:val="false"/><w:sz w:val="24"/><w:szCs w:val="24"/></w:rPr></w:r></w:ins></w:p><w:p><w:pPr><w:pStyle w:val="Cuerpodetexto"/><w:spacing w:lineRule="auto" w:line="360" w:before="0" w:after="200"/><w:contextualSpacing/><w:rPr><w:rFonts w:ascii="Times New Roman" w:hAnsi="Times New Roman"/><w:b/><w:b/><w:bCs/><w:lang w:val="en-US"/><w:ins w:id="640" w:author="Author1"></w:ins></w:rPr></w:pPr><w:ins w:id="639" w:author="Author1"><w:r><w:rPr><w:rFonts w:ascii="Times New Roman" w:hAnsi="Times New Roman"/><w:b/><w:bCs/><w:lang w:val="en-US"/></w:rPr></w:r></w:ins></w:p><w:p><w:pPr><w:pStyle w:val="Cuerpodetexto"/><w:spacing w:lineRule="auto" w:line="360" w:before="0" w:after="200"/><w:contextualSpacing/><w:rPr><w:rFonts w:ascii="Times New Roman" w:hAnsi="Times New Roman"/><w:b/><w:b/><w:bCs/><w:lang w:val="en-US"/><w:del w:id="642" w:author="Author3"></w:del></w:rPr></w:pPr><w:del w:id="641" w:author="Author3"><w:r><w:rPr><w:rFonts w:ascii="Times New Roman" w:hAnsi="Times New Roman"/><w:b/><w:bCs/><w:lang w:val="en-US"/></w:rPr></w:r></w:del></w:p><w:p><w:pPr><w:pStyle w:val="Cuerpodetexto"/><w:spacing w:lineRule="auto" w:line="360" w:before="0" w:after="200"/><w:contextualSpacing/><w:pPrChange w:id="0" w:author="Author3"><w:pPr><w:contextualSpacing/><w:spacing w:lineRule="auto" w:line="360" w:before="0" w:after="0"/></w:pPr></w:pPrChange><w:rPr><w:lang w:val="en-US"/><w:ins w:id="644" w:author="Author2"></w:ins></w:rPr></w:pPr><w:ins w:id="643" w:author="Author2"><w:r><w:rPr><w:lang w:val="en-US"/></w:rPr></w:r></w:ins></w:p><w:p><w:pPr><w:pStyle w:val="LOnormal"/><w:spacing w:lineRule="auto" w:line="360" w:before="0" w:after="200"/><w:contextualSpacing/><w:rPr><w:rFonts w:ascii="Times New Roman" w:hAnsi="Times New Roman"/><w:b/><w:b/><w:bCs/><w:ins w:id="648" w:author="Author2"></w:ins></w:rPr></w:pPr><w:ins w:id="645" w:author="Author2"><w:commentRangeStart w:id="82"/><w:commentRangeStart w:id="83"/><w:r><w:rPr><w:rFonts w:ascii="Times New Roman" w:hAnsi="Times New Roman"/><w:b/><w:bCs/><w:sz w:val="24"/><w:szCs w:val="24"/></w:rPr><w:t>5. The Dehumanisation of the Other to Legitimise Punitivism</w:t></w:r></w:ins><w:r><w:rPr><w:rFonts w:ascii="Times New Roman" w:hAnsi="Times New Roman"/><w:b/><w:bCs/><w:sz w:val="24"/><w:szCs w:val="24"/></w:rPr></w:r><w:ins w:id="646" w:author="Author1"><w:commentRangeEnd w:id="83"/><w:r><w:commentReference w:id="83"/></w:r><w:r><w:rPr><w:rFonts w:ascii="Times New Roman" w:hAnsi="Times New Roman"/><w:b/><w:bCs/><w:sz w:val="24"/><w:szCs w:val="24"/></w:rPr><w:commentReference w:id="84"/></w:r></w:ins><w:r><w:rPr><w:rFonts w:ascii="Times New Roman" w:hAnsi="Times New Roman"/><w:b/><w:bCs/><w:sz w:val="24"/><w:szCs w:val="24"/></w:rPr></w:r><w:ins w:id="647" w:author="Author1"><w:commentRangeEnd w:id="82"/><w:r><w:commentReference w:id="82"/></w:r><w:r><w:rPr><w:rFonts w:ascii="Times New Roman" w:hAnsi="Times New Roman"/><w:b/><w:bCs/><w:sz w:val="24"/><w:szCs w:val="24"/></w:rPr><w:commentReference w:id="85"/></w:r></w:ins></w:p><w:p><w:pPr><w:pStyle w:val="Cuerpodetexto"/><w:spacing w:lineRule="auto" w:line="360" w:before="0" w:after="0"/><w:contextualSpacing/><w:rPr><w:rFonts w:ascii="Times New Roman" w:hAnsi="Times New Roman"/><w:lang w:val="en-US"/><w:ins w:id="705" w:author="Author3"></w:ins></w:rPr></w:pPr><w:ins w:id="649" w:author="Author1"><w:r><w:rPr><w:rFonts w:eastAsia="NSimSun" w:cs="Lucida Sans" w:ascii="Times New Roman" w:hAnsi="Times New Roman"/><w:i w:val="false"/><w:iCs w:val="false"/><w:color w:val="auto"/><w:kern w:val="2"/><w:sz w:val="24"/><w:szCs w:val="24"/><w:lang w:val="en-US" w:eastAsia="zh-CN" w:bidi="hi-IN"/></w:rPr><w:t>“</w:t></w:r></w:ins><w:ins w:id="650" w:author="Author3"><w:r><w:rPr><w:rFonts w:ascii="Times New Roman" w:hAnsi="Times New Roman"/><w:i w:val="false"/><w:iCs w:val="false"/><w:lang w:val="en-US"/></w:rPr><w:t xml:space="preserve">A </w:t></w:r></w:ins><w:ins w:id="651" w:author="Author3"><w:commentRangeStart w:id="86"/><w:r><w:rPr><w:rFonts w:ascii="Times New Roman" w:hAnsi="Times New Roman"/><w:i w:val="false"/><w:iCs w:val="false"/><w:lang w:val="en-US"/></w:rPr><w:t>b</w:t></w:r></w:ins><w:ins w:id="652" w:author="Author2"><w:del w:id="653" w:author="Author3"><w:r><w:rPr><w:rFonts w:ascii="Times New Roman" w:hAnsi="Times New Roman"/><w:i w:val="false"/><w:iCs w:val="false"/><w:lang w:val="en-US"/></w:rPr><w:delText>B</w:delText></w:r></w:del></w:ins><w:ins w:id="654" w:author="Author2"><w:r><w:rPr><w:rFonts w:ascii="Times New Roman" w:hAnsi="Times New Roman"/><w:i w:val="false"/><w:iCs w:val="false"/><w:lang w:val="en-US"/></w:rPr><w:t>andit</w:t></w:r></w:ins><w:r><w:rPr><w:rFonts w:ascii="Times New Roman" w:hAnsi="Times New Roman"/><w:rFonts w:ascii="Times New Roman" w:hAnsi="Times New Roman" w:eastAsia="NSimSun" w:cs="Lucida Sans"/><w:i w:val="false"/><w:iCs w:val="false"/><w:color w:val="auto"/><w:lang w:val="en-US"/><w:lang w:val="en-US" w:eastAsia="zh-CN" w:bidi="hi-IN"/><w:rPrChange w:id="0" w:author="Author1"><w:rPr><w:sz w:val="24"/><w:i/><w:kern w:val="2"/><w:szCs w:val="24"/></w:rPr></w:rPrChange></w:rPr></w:r><w:ins w:id="656" w:author="Author1"><w:commentRangeEnd w:id="86"/><w:r><w:commentReference w:id="86"/></w:r><w:r><w:rPr><w:rFonts w:ascii="Times New Roman" w:hAnsi="Times New Roman"/><w:i w:val="false"/><w:iCs w:val="false"/><w:lang w:val="en-US"/></w:rPr><w:commentReference w:id="87"/></w:r></w:ins><w:ins w:id="657" w:author="Author2"><w:r><w:rPr><w:rFonts w:ascii="Times New Roman" w:hAnsi="Times New Roman"/><w:i w:val="false"/><w:iCs w:val="false"/><w:lang w:val="en-US"/></w:rPr><w:t xml:space="preserve"> has to be either hanged or in jail!</w:t></w:r></w:ins><w:ins w:id="658" w:author="Author1"><w:r><w:rPr><w:rFonts w:eastAsia="NSimSun" w:cs="Lucida Sans" w:ascii="Times New Roman" w:hAnsi="Times New Roman"/><w:i w:val="false"/><w:iCs w:val="false"/><w:color w:val="auto"/><w:kern w:val="2"/><w:sz w:val="24"/><w:szCs w:val="24"/><w:lang w:val="en-US" w:eastAsia="zh-CN" w:bidi="hi-IN"/></w:rPr><w:t>”</w:t></w:r></w:ins><w:ins w:id="659" w:author="Author2"><w:r><w:rPr><w:rFonts w:ascii="Times New Roman" w:hAnsi="Times New Roman"/><w:lang w:val="en-US"/></w:rPr><w:t xml:space="preserve"> Bolsonaro shouted at a campaign rally. People cheered, shouti</w:t></w:r></w:ins><w:ins w:id="660" w:author="Author2"><w:r><w:rPr><w:rFonts w:ascii="Times New Roman" w:hAnsi="Times New Roman"/><w:i w:val="false"/><w:iCs w:val="false"/><w:lang w:val="en-US"/></w:rPr><w:t xml:space="preserve">ng </w:t></w:r></w:ins><w:ins w:id="661" w:author="Author1"><w:r><w:rPr><w:rFonts w:eastAsia="NSimSun" w:cs="Lucida Sans" w:ascii="Times New Roman" w:hAnsi="Times New Roman"/><w:i w:val="false"/><w:iCs w:val="false"/><w:color w:val="auto"/><w:kern w:val="2"/><w:sz w:val="24"/><w:szCs w:val="24"/><w:lang w:val="en-US" w:eastAsia="zh-CN" w:bidi="hi-IN"/></w:rPr><w:t>“</w:t></w:r></w:ins><w:ins w:id="662" w:author="Author2"><w:commentRangeStart w:id="88"/><w:r><w:rPr><w:rFonts w:ascii="Times New Roman" w:hAnsi="Times New Roman"/><w:i w:val="false"/><w:iCs w:val="false"/><w:lang w:val="en-US"/></w:rPr><w:t>Myth, Myth, Myth</w:t></w:r></w:ins><w:r><w:rPr><w:rFonts w:ascii="Times New Roman" w:hAnsi="Times New Roman"/><w:rFonts w:ascii="Times New Roman" w:hAnsi="Times New Roman" w:eastAsia="NSimSun" w:cs="Lucida Sans"/><w:i w:val="false"/><w:iCs w:val="false"/><w:color w:val="auto"/><w:lang w:val="en-US"/><w:lang w:val="en-US" w:eastAsia="zh-CN" w:bidi="hi-IN"/><w:rPrChange w:id="0" w:author="Author1"><w:rPr><w:sz w:val="24"/><w:i/><w:kern w:val="2"/><w:szCs w:val="24"/><w:iCs/></w:rPr></w:rPrChange></w:rPr></w:r><w:ins w:id="664" w:author="Author1"><w:commentRangeEnd w:id="88"/><w:r><w:commentReference w:id="88"/></w:r><w:r><w:rPr><w:rFonts w:ascii="Times New Roman" w:hAnsi="Times New Roman"/><w:i w:val="false"/><w:iCs w:val="false"/><w:lang w:val="en-US"/></w:rPr><w:commentReference w:id="89"/></w:r></w:ins><w:ins w:id="665" w:author="Author2"><w:r><w:rPr><w:rFonts w:ascii="Times New Roman" w:hAnsi="Times New Roman"/><w:i w:val="false"/><w:iCs w:val="false"/><w:lang w:val="en-US"/></w:rPr><w:t>!</w:t></w:r></w:ins><w:ins w:id="666" w:author="Author1"><w:r><w:rPr><w:rFonts w:eastAsia="NSimSun" w:cs="Lucida Sans" w:ascii="Times New Roman" w:hAnsi="Times New Roman"/><w:i w:val="false"/><w:iCs w:val="false"/><w:color w:val="auto"/><w:kern w:val="2"/><w:sz w:val="24"/><w:szCs w:val="24"/><w:lang w:val="en-US" w:eastAsia="zh-CN" w:bidi="hi-IN"/></w:rPr><w:t>”</w:t></w:r></w:ins><w:ins w:id="667" w:author="Author1"><w:r><w:rPr><w:rStyle w:val="Ancladenotaalpie"/><w:rFonts w:ascii="Times New Roman" w:hAnsi="Times New Roman"/><w:i w:val="false"/><w:iCs w:val="false"/><w:lang w:val="en-US"/></w:rPr><w:footnoteReference w:id="2"/></w:r></w:ins><w:ins w:id="668" w:author="Author2"><w:r><w:rPr><w:rFonts w:ascii="Times New Roman" w:hAnsi="Times New Roman"/><w:i w:val="false"/><w:iCs w:val="false"/><w:lang w:val="en-US"/></w:rPr><w:t xml:space="preserve"> I</w:t></w:r></w:ins><w:ins w:id="669" w:author="Author2"><w:r><w:rPr><w:rFonts w:ascii="Times New Roman" w:hAnsi="Times New Roman"/><w:lang w:val="en-US"/></w:rPr><w:t xml:space="preserve"> wondered then who these ‘bandits’ were. </w:t></w:r></w:ins><w:ins w:id="670" w:author="Author1"><w:r><w:rPr><w:rFonts w:eastAsia="NSimSun" w:cs="Lucida Sans" w:ascii="Times New Roman" w:hAnsi="Times New Roman"/><w:i w:val="false"/><w:iCs w:val="false"/><w:color w:val="auto"/><w:kern w:val="2"/><w:sz w:val="24"/><w:szCs w:val="24"/><w:lang w:val="en-US" w:eastAsia="zh-CN" w:bidi="hi-IN"/></w:rPr><w:t>“</w:t></w:r></w:ins><w:ins w:id="671" w:author="Author2"><w:r><w:rPr><w:rFonts w:ascii="Times New Roman" w:hAnsi="Times New Roman"/><w:i w:val="false"/><w:iCs w:val="false"/><w:lang w:val="en-US"/></w:rPr><w:t>Bandits are those who steal</w:t></w:r></w:ins><w:ins w:id="672" w:author="Author1"><w:r><w:rPr><w:rFonts w:eastAsia="NSimSun" w:cs="Lucida Sans" w:ascii="Times New Roman" w:hAnsi="Times New Roman"/><w:i w:val="false"/><w:iCs w:val="false"/><w:color w:val="auto"/><w:kern w:val="2"/><w:sz w:val="24"/><w:szCs w:val="24"/><w:lang w:val="en-US" w:eastAsia="zh-CN" w:bidi="hi-IN"/></w:rPr><w:t>”</w:t></w:r></w:ins><w:ins w:id="673" w:author="Author2"><w:r><w:rPr><w:rFonts w:ascii="Times New Roman" w:hAnsi="Times New Roman"/><w:i w:val="false"/><w:iCs w:val="false"/><w:lang w:val="en-US"/></w:rPr><w:t>,</w:t></w:r></w:ins><w:ins w:id="674" w:author="Author2"><w:r><w:rPr><w:rFonts w:ascii="Times New Roman" w:hAnsi="Times New Roman"/><w:lang w:val="en-US"/></w:rPr><w:t xml:space="preserve"> said an attendee at the event. </w:t></w:r></w:ins><w:ins w:id="675" w:author="Author1"><w:r><w:rPr><w:rFonts w:eastAsia="NSimSun" w:cs="Lucida Sans" w:ascii="Times New Roman" w:hAnsi="Times New Roman"/><w:i w:val="false"/><w:iCs w:val="false"/><w:color w:val="auto"/><w:kern w:val="2"/><w:sz w:val="24"/><w:szCs w:val="24"/><w:lang w:val="en-US" w:eastAsia="zh-CN" w:bidi="hi-IN"/></w:rPr><w:t>“</w:t></w:r></w:ins><w:ins w:id="676" w:author="Author2"><w:r><w:rPr><w:rFonts w:ascii="Times New Roman" w:hAnsi="Times New Roman"/><w:i w:val="false"/><w:iCs w:val="false"/><w:lang w:val="en-US"/></w:rPr><w:t>Bandits are those who don&apos;t want to work</w:t></w:r></w:ins><w:ins w:id="677" w:author="Author1"><w:r><w:rPr><w:rFonts w:eastAsia="NSimSun" w:cs="Lucida Sans" w:ascii="Times New Roman" w:hAnsi="Times New Roman"/><w:i w:val="false"/><w:iCs w:val="false"/><w:color w:val="auto"/><w:kern w:val="2"/><w:sz w:val="24"/><w:szCs w:val="24"/><w:lang w:val="en-US" w:eastAsia="zh-CN" w:bidi="hi-IN"/></w:rPr><w:t>”</w:t></w:r></w:ins><w:ins w:id="678" w:author="Author2"><w:r><w:rPr><w:rFonts w:ascii="Times New Roman" w:hAnsi="Times New Roman"/><w:i w:val="false"/><w:iCs w:val="false"/><w:lang w:val="en-US"/></w:rPr><w:t xml:space="preserve">, </w:t></w:r></w:ins><w:ins w:id="679" w:author="Author2"><w:r><w:rPr><w:rFonts w:ascii="Times New Roman" w:hAnsi="Times New Roman"/><w:lang w:val="en-US"/></w:rPr><w:t xml:space="preserve">said a street vendor. </w:t></w:r></w:ins><w:ins w:id="680" w:author="Author1"><w:r><w:rPr><w:rFonts w:eastAsia="NSimSun" w:cs="Lucida Sans" w:ascii="Times New Roman" w:hAnsi="Times New Roman"/><w:i w:val="false"/><w:iCs w:val="false"/><w:color w:val="auto"/><w:kern w:val="2"/><w:sz w:val="24"/><w:szCs w:val="24"/><w:lang w:val="en-US" w:eastAsia="zh-CN" w:bidi="hi-IN"/></w:rPr><w:t>“</w:t></w:r></w:ins><w:ins w:id="681" w:author="Author2"><w:r><w:rPr><w:rFonts w:ascii="Times New Roman" w:hAnsi="Times New Roman"/><w:i w:val="false"/><w:iCs w:val="false"/><w:lang w:val="en-US"/></w:rPr><w:t>Bandits are all left-wing politicians</w:t></w:r></w:ins><w:ins w:id="682" w:author="Author1"><w:r><w:rPr><w:rFonts w:eastAsia="NSimSun" w:cs="Lucida Sans" w:ascii="Times New Roman" w:hAnsi="Times New Roman"/><w:i w:val="false"/><w:iCs w:val="false"/><w:color w:val="auto"/><w:kern w:val="2"/><w:sz w:val="24"/><w:szCs w:val="24"/><w:lang w:val="en-US" w:eastAsia="zh-CN" w:bidi="hi-IN"/></w:rPr><w:t>”</w:t></w:r></w:ins><w:ins w:id="683" w:author="Author2"><w:r><w:rPr><w:rFonts w:ascii="Times New Roman" w:hAnsi="Times New Roman"/><w:i w:val="false"/><w:iCs w:val="false"/><w:lang w:val="en-US"/></w:rPr><w:t xml:space="preserve">, </w:t></w:r></w:ins><w:ins w:id="684" w:author="Author2"><w:r><w:rPr><w:rFonts w:ascii="Times New Roman" w:hAnsi="Times New Roman"/><w:lang w:val="en-US"/></w:rPr><w:t>affirmed a woman at the event.</w:t></w:r></w:ins><w:ins w:id="685" w:author="Author2"><w:r><w:rPr><w:rFonts w:ascii="Times New Roman" w:hAnsi="Times New Roman"/><w:i w:val="false"/><w:iCs w:val="false"/><w:lang w:val="en-US"/></w:rPr><w:t xml:space="preserve"> </w:t></w:r></w:ins><w:ins w:id="686" w:author="Author1"><w:r><w:rPr><w:rFonts w:eastAsia="NSimSun" w:cs="Lucida Sans" w:ascii="Times New Roman" w:hAnsi="Times New Roman"/><w:i w:val="false"/><w:iCs w:val="false"/><w:color w:val="auto"/><w:kern w:val="2"/><w:sz w:val="24"/><w:szCs w:val="24"/><w:lang w:val="en-US" w:eastAsia="zh-CN" w:bidi="hi-IN"/></w:rPr><w:t>“</w:t></w:r></w:ins><w:ins w:id="687" w:author="Author2"><w:r><w:rPr><w:rFonts w:ascii="Times New Roman" w:hAnsi="Times New Roman"/><w:i w:val="false"/><w:iCs w:val="false"/><w:lang w:val="en-US"/></w:rPr><w:t>Lula is the main bandit</w:t></w:r></w:ins><w:ins w:id="688" w:author="Author1"><w:r><w:rPr><w:rFonts w:eastAsia="NSimSun" w:cs="Lucida Sans" w:ascii="Times New Roman" w:hAnsi="Times New Roman"/><w:i w:val="false"/><w:iCs w:val="false"/><w:color w:val="auto"/><w:kern w:val="2"/><w:sz w:val="24"/><w:szCs w:val="24"/><w:lang w:val="en-US" w:eastAsia="zh-CN" w:bidi="hi-IN"/></w:rPr><w:t>”</w:t></w:r></w:ins><w:ins w:id="689" w:author="Author2"><w:r><w:rPr><w:rFonts w:ascii="Times New Roman" w:hAnsi="Times New Roman"/><w:lang w:val="en-US"/></w:rPr><w:t xml:space="preserve">, exclaimed a young man. </w:t></w:r></w:ins><w:ins w:id="690" w:author="Author1"><w:r><w:rPr><w:rFonts w:eastAsia="NSimSun" w:cs="Lucida Sans" w:ascii="Times New Roman" w:hAnsi="Times New Roman"/><w:i w:val="false"/><w:iCs w:val="false"/><w:color w:val="auto"/><w:kern w:val="2"/><w:sz w:val="24"/><w:szCs w:val="24"/><w:lang w:val="en-US" w:eastAsia="zh-CN" w:bidi="hi-IN"/></w:rPr><w:t>“</w:t></w:r></w:ins><w:ins w:id="691" w:author="Author2"><w:r><w:rPr><w:rFonts w:ascii="Times New Roman" w:hAnsi="Times New Roman"/><w:i w:val="false"/><w:iCs w:val="false"/><w:lang w:val="en-US"/></w:rPr><w:t>Beggars are bandits, they should disappear, and don&apos;t ask me how</w:t></w:r></w:ins><w:ins w:id="692" w:author="Author1"><w:r><w:rPr><w:rFonts w:eastAsia="NSimSun" w:cs="Lucida Sans" w:ascii="Times New Roman" w:hAnsi="Times New Roman"/><w:i w:val="false"/><w:iCs w:val="false"/><w:color w:val="auto"/><w:kern w:val="2"/><w:sz w:val="24"/><w:szCs w:val="24"/><w:lang w:val="en-US" w:eastAsia="zh-CN" w:bidi="hi-IN"/></w:rPr><w:t>”</w:t></w:r></w:ins><w:ins w:id="693" w:author="Author2"><w:r><w:rPr><w:rFonts w:ascii="Times New Roman" w:hAnsi="Times New Roman"/><w:i w:val="false"/><w:iCs w:val="false"/><w:lang w:val="en-US"/></w:rPr><w:t>,</w:t></w:r></w:ins><w:ins w:id="694" w:author="Author2"><w:r><w:rPr><w:rFonts w:ascii="Times New Roman" w:hAnsi="Times New Roman"/><w:lang w:val="en-US"/></w:rPr><w:t xml:space="preserve"> said a young woman.</w:t></w:r></w:ins><w:ins w:id="695" w:author="Author2"><w:r><w:rPr><w:rFonts w:ascii="Times New Roman" w:hAnsi="Times New Roman"/><w:i w:val="false"/><w:iCs w:val="false"/><w:lang w:val="en-US"/></w:rPr><w:t xml:space="preserve"> </w:t></w:r></w:ins><w:ins w:id="696" w:author="Author1"><w:r><w:rPr><w:rFonts w:eastAsia="NSimSun" w:cs="Lucida Sans" w:ascii="Times New Roman" w:hAnsi="Times New Roman"/><w:i w:val="false"/><w:iCs w:val="false"/><w:color w:val="auto"/><w:kern w:val="2"/><w:sz w:val="24"/><w:szCs w:val="24"/><w:lang w:val="en-US" w:eastAsia="zh-CN" w:bidi="hi-IN"/></w:rPr><w:t>“</w:t></w:r></w:ins><w:ins w:id="697" w:author="Author2"><w:r><w:rPr><w:rFonts w:ascii="Times New Roman" w:hAnsi="Times New Roman"/><w:i w:val="false"/><w:iCs w:val="false"/><w:lang w:val="en-US"/></w:rPr><w:t>We don&apos;t have any here, but in Spain the bandits are the Arabs, right?</w:t></w:r></w:ins><w:ins w:id="698" w:author="Author1"><w:r><w:rPr><w:rFonts w:eastAsia="NSimSun" w:cs="Lucida Sans" w:ascii="Times New Roman" w:hAnsi="Times New Roman"/><w:i w:val="false"/><w:iCs w:val="false"/><w:color w:val="auto"/><w:kern w:val="2"/><w:sz w:val="24"/><w:szCs w:val="24"/><w:lang w:val="en-US" w:eastAsia="zh-CN" w:bidi="hi-IN"/></w:rPr><w:t>”</w:t></w:r></w:ins><w:ins w:id="699" w:author="Author2"><w:r><w:rPr><w:rFonts w:ascii="Times New Roman" w:hAnsi="Times New Roman"/><w:i w:val="false"/><w:iCs w:val="false"/><w:lang w:val="en-US"/></w:rPr><w:t>,</w:t></w:r></w:ins><w:ins w:id="700" w:author="Author2"><w:del w:id="701" w:author="Author1"><w:r><w:rPr><w:rFonts w:ascii="Times New Roman" w:hAnsi="Times New Roman"/><w:i w:val="false"/><w:iCs w:val="false"/><w:lang w:val="en-US"/></w:rPr><w:delText>’</w:delText></w:r></w:del></w:ins><w:ins w:id="702" w:author="Author2"><w:r><w:rPr><w:rFonts w:ascii="Times New Roman" w:hAnsi="Times New Roman"/><w:lang w:val="en-US"/></w:rPr><w:t xml:space="preserve"> commented another boy. There seemed to be different definitions of ‘bandits’</w:t></w:r></w:ins><w:ins w:id="703" w:author="Author3"><w:r><w:rPr><w:rFonts w:ascii="Times New Roman" w:hAnsi="Times New Roman"/><w:lang w:val="en-US"/></w:rPr><w:t xml:space="preserve"> circulating among Bolsonaro’s loyalists</w:t></w:r></w:ins><w:ins w:id="704" w:author="Author2"><w:r><w:rPr><w:rFonts w:ascii="Times New Roman" w:hAnsi="Times New Roman"/><w:lang w:val="en-US"/></w:rPr><w:t xml:space="preserve">. </w:t></w:r></w:ins></w:p><w:p><w:pPr><w:pStyle w:val="Cuerpodetexto"/><w:spacing w:lineRule="auto" w:line="360" w:before="0" w:after="0"/><w:contextualSpacing/><w:rPr><w:ins w:id="707" w:author="Author2"></w:ins></w:rPr></w:pPr><w:ins w:id="706" w:author="Author2"><w:r><w:rPr></w:rPr></w:r></w:ins></w:p><w:p><w:pPr><w:pStyle w:val="Cuerpodetexto"/><w:spacing w:lineRule="auto" w:line="360" w:before="0" w:after="0"/><w:contextualSpacing/><w:rPr><w:ins w:id="747" w:author="Author2"></w:ins></w:rPr></w:pPr><w:ins w:id="708" w:author="Author2"><w:r><w:rPr></w:rPr><w:t xml:space="preserve">Similarly, the macro-prisons announced by Bukele were accompanied by a strongly punitivist message. </w:t></w:r></w:ins><w:ins w:id="709" w:author="Author1"><w:r><w:rPr><w:rFonts w:eastAsia="NSimSun" w:cs="Lucida Sans"/><w:i w:val="false"/><w:iCs w:val="false"/><w:color w:val="auto"/><w:kern w:val="2"/><w:sz w:val="24"/><w:szCs w:val="24"/><w:lang w:val="es-ES" w:eastAsia="zh-CN" w:bidi="hi-IN"/></w:rPr><w:t>“</w:t></w:r></w:ins><w:ins w:id="710" w:author="Author2"><w:r><w:rPr><w:i w:val="false"/><w:iCs w:val="false"/></w:rPr><w:t>They will pay for their own meals</w:t></w:r></w:ins><w:ins w:id="711" w:author="Author1"><w:r><w:rPr><w:rFonts w:eastAsia="NSimSun" w:cs="Lucida Sans"/><w:i w:val="false"/><w:iCs w:val="false"/><w:color w:val="auto"/><w:kern w:val="2"/><w:sz w:val="24"/><w:szCs w:val="24"/><w:lang w:val="es-ES" w:eastAsia="zh-CN" w:bidi="hi-IN"/></w:rPr><w:t>”</w:t></w:r></w:ins><w:ins w:id="712" w:author="Author2"><w:r><w:rPr><w:i w:val="false"/><w:iCs w:val="false"/></w:rPr><w:t xml:space="preserve">, </w:t></w:r></w:ins><w:ins w:id="713" w:author="Author2"><w:r><w:rPr></w:rPr><w:t xml:space="preserve">Bukele announced on social networks. Who were they? “The </w:t></w:r></w:ins><w:ins w:id="714" w:author="Author3"><w:r><w:rPr></w:rPr><w:t>O</w:t></w:r></w:ins><w:ins w:id="715" w:author="Author2"><w:del w:id="716" w:author="Author3"><w:r><w:rPr></w:rPr><w:delText>o</w:delText></w:r></w:del></w:ins><w:ins w:id="717" w:author="Author2"><w:r><w:rPr></w:rPr><w:t>ther”, “the enemy”, was for many the gang member, represented in the form of tattooed young men from the working classes. For many, the enemy was also the FMLN, the left-wing revolutionary party</w:t></w:r></w:ins><w:ins w:id="718" w:author="Author3"><w:r><w:rPr></w:rPr><w:t xml:space="preserve"> who many Nuevas Ideas supporters identify with gangs</w:t></w:r></w:ins><w:ins w:id="719" w:author="Author1"><w:r><w:rPr></w:rPr><w:t xml:space="preserve"> </w:t></w:r></w:ins><w:ins w:id="720" w:author="Author2"><w:del w:id="721" w:author="Author1"><w:r><w:rPr></w:rPr><w:delText>, the communists</w:delText></w:r></w:del></w:ins><w:del w:id="722" w:author="Author1"><w:r><w:rPr></w:rPr><w:commentReference w:id="90"/></w:r></w:del><w:ins w:id="723" w:author="Author2"><w:del w:id="724" w:author="Author1"><w:r><w:rPr></w:rPr><w:delText>,</w:delText></w:r></w:del></w:ins><w:ins w:id="725" w:author="Author2"><w:r><w:rPr></w:rPr><w:t xml:space="preserve"> or the left-wing international that wanted to introduce Agenda 2030. </w:t></w:r></w:ins><w:ins w:id="726" w:author="Author1"><w:r><w:rPr><w:rFonts w:eastAsia="NSimSun" w:cs="Lucida Sans"/><w:i w:val="false"/><w:iCs w:val="false"/><w:color w:val="auto"/><w:kern w:val="2"/><w:sz w:val="24"/><w:szCs w:val="24"/><w:lang w:val="es-ES" w:eastAsia="zh-CN" w:bidi="hi-IN"/></w:rPr><w:t>“</w:t></w:r></w:ins><w:ins w:id="727" w:author="Author2"><w:r><w:rPr><w:i w:val="false"/><w:iCs w:val="false"/></w:rPr><w:t>Radical feminism is our worst enemy</w:t></w:r></w:ins><w:ins w:id="728" w:author="Author1"><w:r><w:rPr><w:rFonts w:eastAsia="NSimSun" w:cs="Lucida Sans"/><w:i w:val="false"/><w:iCs w:val="false"/><w:color w:val="auto"/><w:kern w:val="2"/><w:sz w:val="24"/><w:szCs w:val="24"/><w:lang w:val="es-ES" w:eastAsia="zh-CN" w:bidi="hi-IN"/></w:rPr><w:t>”</w:t></w:r></w:ins><w:ins w:id="729" w:author="Author2"><w:r><w:rPr><w:i w:val="false"/><w:iCs w:val="false"/></w:rPr><w:t xml:space="preserve">, </w:t></w:r></w:ins><w:ins w:id="730" w:author="Author2"><w:r><w:rPr></w:rPr><w:t xml:space="preserve">said a young man at a </w:t></w:r></w:ins><w:ins w:id="731" w:author="Author2"><w:del w:id="732" w:author="Author1"><w:r><w:rPr></w:rPr><w:delText>New</w:delText></w:r></w:del></w:ins><w:ins w:id="733" w:author="Author1"><w:r><w:rPr></w:rPr><w:t>Nuevas</w:t></w:r></w:ins><w:ins w:id="734" w:author="Author2"><w:r><w:rPr></w:rPr><w:t xml:space="preserve"> Ideas event. In any case, for both Bolsonaro&apos;s and Bukele&apos;s supporters there seemed to be a clear distinction between those who are good people, bearers of citizenship rights, and those who could be </w:t></w:r></w:ins><w:ins w:id="735" w:author="Author2"><w:del w:id="736" w:author="Author3"><w:r><w:rPr></w:rPr><w:delText>annulla</w:delText></w:r></w:del></w:ins><w:ins w:id="737" w:author="Author3"><w:r><w:rPr></w:rPr><w:t>disposa</w:t></w:r></w:ins><w:ins w:id="738" w:author="Author2"><w:r><w:rPr></w:rPr><w:t xml:space="preserve">ble, and </w:t></w:r></w:ins><w:ins w:id="739" w:author="Author2"><w:del w:id="740" w:author="Author3"><w:r><w:rPr></w:rPr><w:delText>in the last instance</w:delText></w:r></w:del></w:ins><w:ins w:id="741" w:author="Author3"><w:r><w:rPr></w:rPr><w:t>ultimately</w:t></w:r></w:ins><w:ins w:id="742" w:author="Author2"><w:r><w:rPr></w:rPr><w:t>, extermina</w:t></w:r></w:ins><w:ins w:id="743" w:author="Author3"><w:r><w:rPr></w:rPr><w:t>ted</w:t></w:r></w:ins><w:ins w:id="744" w:author="Author2"><w:del w:id="745" w:author="Author3"><w:r><w:rPr></w:rPr><w:delText>ble</w:delText></w:r></w:del></w:ins><w:ins w:id="746" w:author="Author2"><w:r><w:rPr></w:rPr><w:t>.</w:t></w:r></w:ins></w:p><w:p><w:pPr><w:pStyle w:val="Cuerpodetexto"/><w:spacing w:lineRule="auto" w:line="360" w:before="0" w:after="0"/><w:contextualSpacing/><w:rPr><w:rFonts w:ascii="Times New Roman" w:hAnsi="Times New Roman"/><w:shd w:fill="FFFF00" w:val="clear"/><w:lang w:val="en-US"/><w:del w:id="749" w:author="Author3"></w:del></w:rPr></w:pPr><w:del w:id="748" w:author="Author3"><w:r><w:rPr><w:rFonts w:ascii="Times New Roman" w:hAnsi="Times New Roman"/><w:shd w:fill="FFFF00" w:val="clear"/><w:lang w:val="en-US"/></w:rPr></w:r></w:del></w:p><w:p><w:pPr><w:pStyle w:val="Cuerpodetexto"/><w:spacing w:lineRule="auto" w:line="360" w:before="0" w:after="0"/><w:contextualSpacing/><w:rPr><w:rFonts w:ascii="Times New Roman" w:hAnsi="Times New Roman"/><w:shd w:fill="FFFF00" w:val="clear"/><w:lang w:val="en-US"/><w:ins w:id="751" w:author="Author2"></w:ins></w:rPr></w:pPr><w:ins w:id="750" w:author="Author2"><w:r><w:rPr><w:rFonts w:ascii="Times New Roman" w:hAnsi="Times New Roman"/><w:shd w:fill="FFFF00" w:val="clear"/><w:lang w:val="en-US"/></w:rPr></w:r></w:ins></w:p><w:p><w:pPr><w:pStyle w:val="Cuerpodetexto"/><w:spacing w:lineRule="auto" w:line="360" w:before="0" w:after="0"/><w:contextualSpacing/><w:rPr><w:ins w:id="774" w:author="Author2"></w:ins></w:rPr></w:pPr><w:ins w:id="752" w:author="Author2"><w:r><w:rPr></w:rPr><w:t xml:space="preserve">Both Bolsonaro and Bukele leverage divisive &quot;Us vs. Them&quot; narratives as a central strategy to polarise their constituencies and justify their punitive governance. This tactic is a powerful tool </w:t></w:r></w:ins><w:ins w:id="753" w:author="Author2"><w:del w:id="754" w:author="Author3"><w:r><w:rPr></w:rPr><w:delText>for</w:delText></w:r></w:del></w:ins><w:ins w:id="755" w:author="Author3"><w:r><w:rPr></w:rPr><w:t>to</w:t></w:r></w:ins><w:ins w:id="756" w:author="Author2"><w:r><w:rPr></w:rPr><w:t xml:space="preserve"> dehumanis</w:t></w:r></w:ins><w:ins w:id="757" w:author="Author3"><w:r><w:rPr></w:rPr><w:t>e the Other</w:t></w:r></w:ins><w:ins w:id="758" w:author="Author2"><w:del w:id="759" w:author="Author3"><w:r><w:rPr></w:rPr><w:delText>ation</w:delText></w:r></w:del></w:ins><w:ins w:id="760" w:author="Author2"><w:r><w:rPr></w:rPr><w:t>, position</w:t></w:r></w:ins><w:ins w:id="761" w:author="Author3"><w:r><w:rPr></w:rPr><w:t>ing</w:t></w:r></w:ins><w:ins w:id="762" w:author="Author2"><w:del w:id="763" w:author="Author3"><w:r><w:rPr></w:rPr><w:delText>ing</w:delText></w:r></w:del></w:ins><w:ins w:id="764" w:author="Author2"><w:r><w:rPr></w:rPr><w:t xml:space="preserve"> political opponents, the media, and marginalised groups as existential threats to national stability. Bolsonaro, in particular, dedicates a significant portion of his social media content to attacking political rivals, especially targeting the Workers&apos; Party (PT). 35.54% of his tweets and 20.55% of his Instagram posts focus on accusing the PT of corruption and portraying them as socialist enemies of Brazil. By continuously branding the PT as a danger to national unity, Bolsonaro reinforces the idea that his administration is fighting against a corrupt and </w:t></w:r></w:ins><w:ins w:id="765" w:author="Author2"><w:del w:id="766" w:author="Author1"><w:r><w:rPr></w:rPr><w:delText>treasonous</w:delText></w:r></w:del></w:ins><w:del w:id="767" w:author="Author1"><w:r><w:rPr></w:rPr><w:commentReference w:id="91"/></w:r></w:del><w:ins w:id="768" w:author="Author1"><w:r><w:rPr></w:rPr><w:t>treacherous</w:t></w:r></w:ins><w:ins w:id="769" w:author="Author2"><w:r><w:rPr></w:rPr><w:t xml:space="preserve"> force. This narrative functions to create a clear division between &quot;good&quot; citizens—those who support Bolsonaro—and &quot;bad&quot; citizens, who are depicted as traitors </w:t></w:r></w:ins><w:ins w:id="770" w:author="Author2"><w:del w:id="771" w:author="Author3"><w:r><w:rPr></w:rPr><w:delText>working</w:delText></w:r></w:del></w:ins><w:ins w:id="772" w:author="Author3"><w:r><w:rPr></w:rPr><w:t>who act</w:t></w:r></w:ins><w:ins w:id="773" w:author="Author2"><w:r><w:rPr></w:rPr><w:t xml:space="preserve"> against the national interest.</w:t></w:r></w:ins></w:p><w:p><w:pPr><w:pStyle w:val="Cuerpodetexto"/><w:spacing w:lineRule="auto" w:line="360" w:before="0" w:after="0"/><w:contextualSpacing/><w:rPr><w:shd w:fill="FFFF00" w:val="clear"/><w:ins w:id="776" w:author="Author2"></w:ins></w:rPr></w:pPr><w:ins w:id="775" w:author="Author2"><w:r><w:rPr><w:shd w:fill="FFFF00" w:val="clear"/></w:rPr></w:r></w:ins></w:p><w:p><w:pPr><w:pStyle w:val="Cuerpodetexto"/><w:spacing w:lineRule="auto" w:line="360" w:before="0" w:after="0"/><w:contextualSpacing/><w:rPr><w:ins w:id="816" w:author="Author2"></w:ins></w:rPr></w:pPr><w:ins w:id="777" w:author="Author3"><w:r><w:rPr></w:rPr><w:t xml:space="preserve">During the electoral period, </w:t></w:r></w:ins><w:ins w:id="778" w:author="Author2"><w:r><w:rPr></w:rPr><w:t>Bukele employ</w:t></w:r></w:ins><w:ins w:id="779" w:author="Author3"><w:r><w:rPr></w:rPr><w:t>ed</w:t></w:r></w:ins><w:ins w:id="780" w:author="Author2"><w:del w:id="781" w:author="Author3"><w:r><w:rPr></w:rPr><w:delText>s</w:delText></w:r></w:del></w:ins><w:ins w:id="782" w:author="Author2"><w:r><w:rPr></w:rPr><w:t xml:space="preserve"> a similar tactic</w:t></w:r></w:ins><w:ins w:id="783" w:author="Author2"><w:commentRangeStart w:id="92"/><w:r><w:rPr></w:rPr><w:t>, though to a lesser degree. 4.85% of his tweets and 4.76% of</w:t></w:r></w:ins><w:r><w:rPr></w:rPr></w:r><w:ins w:id="784" w:author="Author1"><w:commentRangeEnd w:id="92"/><w:r><w:commentReference w:id="92"/></w:r><w:r><w:rPr></w:rPr><w:commentReference w:id="93"/></w:r></w:ins><w:ins w:id="785" w:author="Author2"><w:r><w:rPr></w:rPr><w:t xml:space="preserve"> his Instagram posts target opposition parties, accusing them of corruption, collusion with criminal organi</w:t></w:r></w:ins><w:r><w:rPr></w:rPr><w:t>s</w:t></w:r><w:ins w:id="786" w:author="Author2"><w:r><w:rPr></w:rPr><w:t xml:space="preserve">ations, and betrayal of national interests. These attacks are often accompanied by militaristic imagery, positioning Bukele as the decisive leader who is willing to take extreme measures to defend the nation. These actions generate a feeling of order and security, in a hierarchical and paternalistic way, </w:t></w:r></w:ins><w:ins w:id="787" w:author="Author2"><w:del w:id="788" w:author="Author3"><w:r><w:rPr></w:rPr><w:delText xml:space="preserve">but </w:delText></w:r></w:del></w:ins><w:ins w:id="789" w:author="Author2"><w:r><w:rPr></w:rPr><w:t xml:space="preserve">which in a </w:t></w:r></w:ins><w:ins w:id="790" w:author="Author2"><w:del w:id="791" w:author="Author3"><w:r><w:rPr></w:rPr><w:delText>State</w:delText></w:r></w:del></w:ins><w:ins w:id="792" w:author="Author3"><w:r><w:rPr></w:rPr><w:t>nation</w:t></w:r></w:ins><w:ins w:id="793" w:author="Author2"><w:r><w:rPr></w:rPr><w:t xml:space="preserve"> with a history of violence like El Salvador is appreciated by many people. </w:t></w:r></w:ins><w:ins w:id="794" w:author="Author2"><w:r><w:rPr><w:i/><w:iCs/></w:rPr><w:t xml:space="preserve">We have lived through a war, we have all lost family members. Now we live in peace,’ </w:t></w:r></w:ins><w:ins w:id="795" w:author="Author2"><w:r><w:rPr><w:iCs/></w:rPr><w:t>sa</w:t></w:r></w:ins><w:ins w:id="796" w:author="Author3"><w:r><w:rPr><w:iCs/></w:rPr><w:t>id</w:t></w:r></w:ins><w:ins w:id="797" w:author="Author2"><w:del w:id="798" w:author="Author3"><w:r><w:rPr><w:iCs/></w:rPr><w:delText>ys</w:delText></w:r></w:del></w:ins><w:ins w:id="799" w:author="Author2"><w:r><w:rPr><w:iCs/></w:rPr><w:t xml:space="preserve"> a taxi driver </w:t></w:r></w:ins><w:ins w:id="800" w:author="Author2"><w:del w:id="801" w:author="Author3"><w:r><w:rPr><w:iCs/></w:rPr><w:delText>happily</w:delText></w:r></w:del></w:ins><w:ins w:id="802" w:author="Author3"><w:r><w:rPr><w:iCs/></w:rPr><w:t>with a pragmatic attitude towards Bukele’s government</w:t></w:r></w:ins><w:ins w:id="803" w:author="Author2"><w:r><w:rPr><w:i/><w:iCs/></w:rPr><w:t>.</w:t></w:r></w:ins><w:ins w:id="804" w:author="Author2"><w:r><w:rPr></w:rPr><w:t xml:space="preserve"> </w:t></w:r></w:ins><w:ins w:id="805" w:author="Author2"><w:r><w:rPr><w:color w:val="C9211E"/></w:rPr><w:t xml:space="preserve"> </w:t></w:r></w:ins><w:ins w:id="806" w:author="Author2"><w:r><w:rPr></w:rPr><w:t>Bukele’s use of patriotism and sovereignty rhetoric further emphasi</w:t></w:r></w:ins><w:r><w:rPr></w:rPr><w:t>s</w:t></w:r><w:ins w:id="807" w:author="Author2"><w:r><w:rPr></w:rPr><w:t xml:space="preserve">es the narrative that his actions—particularly his security policies—are acts of national defense, </w:t></w:r></w:ins><w:ins w:id="808" w:author="Author2"><w:del w:id="809" w:author="Author3"><w:r><w:rPr></w:rPr><w:delText>pain</w:delText></w:r></w:del></w:ins><w:ins w:id="810" w:author="Author3"><w:r><w:rPr></w:rPr><w:t>depic</w:t></w:r></w:ins><w:ins w:id="811" w:author="Author2"><w:r><w:rPr></w:rPr><w:t>ting anyone oppos</w:t></w:r></w:ins><w:ins w:id="812" w:author="Author3"><w:r><w:rPr></w:rPr><w:t>ed to</w:t></w:r></w:ins><w:ins w:id="813" w:author="Author2"><w:del w:id="814" w:author="Author3"><w:r><w:rPr></w:rPr><w:delText>ing</w:delText></w:r></w:del></w:ins><w:ins w:id="815" w:author="Author2"><w:r><w:rPr></w:rPr><w:t xml:space="preserve"> him as a threat to the security and integrity of El Salvador.</w:t></w:r></w:ins></w:p><w:p><w:pPr><w:pStyle w:val="Cuerpodetexto"/><w:spacing w:lineRule="auto" w:line="360" w:before="0" w:after="0"/><w:contextualSpacing/><w:rPr><w:shd w:fill="FFFF00" w:val="clear"/><w:ins w:id="818" w:author="Author2"></w:ins></w:rPr></w:pPr><w:ins w:id="817" w:author="Author2"><w:r><w:rPr><w:shd w:fill="FFFF00" w:val="clear"/></w:rPr></w:r></w:ins></w:p><w:p><w:pPr><w:pStyle w:val="Cuerpodetexto"/><w:spacing w:lineRule="auto" w:line="360" w:before="0" w:after="0"/><w:contextualSpacing/><w:rPr><w:ins w:id="835" w:author="Author2"></w:ins></w:rPr></w:pPr><w:ins w:id="819" w:author="Author2"><w:r><w:rPr></w:rPr><w:t xml:space="preserve">Both leaders use their social media platforms to construct an image of themselves as heroic </w:t></w:r></w:ins><w:ins w:id="820" w:author="Author2"><w:del w:id="821" w:author="Author1"><w:r><w:rPr></w:rPr><w:delText>figures</w:delText></w:r></w:del></w:ins><w:ins w:id="822" w:author="Author1"><w:r><w:rPr></w:rPr><w:t>profiles</w:t></w:r></w:ins><w:ins w:id="823" w:author="Author2"><w:r><w:rPr></w:rPr><w:t xml:space="preserve">—guardians of the nation’s future. Bolsonaro dedicates 18.86% of his tweets and 10.96% of his Instagram posts to </w:t></w:r></w:ins><w:ins w:id="824" w:author="Author2"><w:commentRangeStart w:id="94"/><w:r><w:rPr></w:rPr><w:t>portraying himself as a man of the people</w:t></w:r></w:ins><w:r><w:rPr></w:rPr></w:r><w:ins w:id="825" w:author="Author1"><w:commentRangeEnd w:id="94"/><w:r><w:commentReference w:id="94"/></w:r><w:r><w:rPr></w:rPr><w:commentReference w:id="95"/></w:r></w:ins><w:ins w:id="826" w:author="Author2"><w:r><w:rPr></w:rPr><w:t>, often using visual cues to demonstrate physical closeness with his supporters. This &quot;heroic&quot; persona is framed within the context of the nation’s moral and political salvation, justifying punitive measures as necessary for national stability and moral restoration. Similarly, Bukele’s image as a national hero</w:t></w:r></w:ins><w:ins w:id="827" w:author="Author1"><w:r><w:rPr></w:rPr><w:t xml:space="preserve">, </w:t></w:r></w:ins><w:ins w:id="828" w:author="Author1"><w:r><w:rPr></w:rPr><w:t>or more recently a monarch,</w:t></w:r></w:ins><w:ins w:id="829" w:author="Author2"><w:r><w:rPr></w:rPr><w:t xml:space="preserve"> </w:t></w:r></w:ins><w:del w:id="830" w:author="Author1"><w:r><w:rPr></w:rPr><w:commentReference w:id="96"/></w:r></w:del><w:ins w:id="831" w:author="Author2"><w:r><w:rPr></w:rPr><w:t>is amplified through his social media content, with 13.59% of his tweets and a striking 38.1% of his Instagram posts reinforcing his persona as a king-like figure, a protector of Salvadoran identity and sovereignty. His framing of himself as a divinely inspired leader further solidifies the sense that his actions—whether they be against political opponents or criminal organi</w:t></w:r></w:ins><w:r><w:rPr></w:rPr><w:t>s</w:t></w:r><w:ins w:id="832" w:author="Author2"><w:r><w:rPr></w:rPr><w:t>ations—are acts of righteous defense against forces threatening the nation’s well-being.</w:t></w:r></w:ins><w:ins w:id="833" w:author="Author1"><w:commentRangeStart w:id="97"/><w:r><w:rPr></w:rPr><w:t xml:space="preserve">This narrative does not contradict the idea of Bukele having a divine mandate because it positions his &quot;heroic&quot; persona within the broader context of divine intervention, presenting him not just as a protector of the nation, but as a leader chosen by a higher power to fulfill this critical role. </w:t></w:r></w:ins><w:ins w:id="834" w:author="Author1"><w:commentRangeEnd w:id="97"/><w:r><w:commentReference w:id="97"/></w:r><w:r><w:rPr></w:rPr></w:r></w:ins></w:p><w:p><w:pPr><w:pStyle w:val="Cuerpodetexto"/><w:spacing w:lineRule="auto" w:line="360" w:before="0" w:after="0"/><w:contextualSpacing/><w:rPr><w:shd w:fill="FFFF00" w:val="clear"/><w:ins w:id="837" w:author="Author2"></w:ins></w:rPr></w:pPr><w:ins w:id="836" w:author="Author2"><w:r><w:rPr><w:shd w:fill="FFFF00" w:val="clear"/></w:rPr></w:r></w:ins></w:p><w:p><w:pPr><w:pStyle w:val="Cuerpodetexto"/><w:spacing w:lineRule="auto" w:line="360" w:before="0" w:after="0"/><w:contextualSpacing/><w:rPr><w:ins w:id="844" w:author="Author2"></w:ins></w:rPr></w:pPr><w:ins w:id="838" w:author="Author2"><w:r><w:rPr></w:rPr><w:t xml:space="preserve">These narratives of heroism are inseparable from the exclusionary rhetoric that both Bolsonaro and Bukele employ. They position themselves as the saviors of their nations, framing any opposition—be it from political adversaries, the media, or social movements—as a threat to the fabric of society. Through their social media communication, they cultivate a sense of moral urgency among their followers, presenting their leadership as essential for national survival. </w:t></w:r></w:ins><w:ins w:id="839" w:author="Author1"><w:r><w:rPr><w:rFonts w:eastAsia="NSimSun" w:cs="Lucida Sans"/><w:i w:val="false"/><w:iCs w:val="false"/><w:color w:val="auto"/><w:kern w:val="2"/><w:sz w:val="24"/><w:szCs w:val="24"/><w:lang w:val="es-ES" w:eastAsia="zh-CN" w:bidi="hi-IN"/></w:rPr><w:t>“</w:t></w:r></w:ins><w:ins w:id="840" w:author="Author2"><w:r><w:rPr><w:i w:val="false"/><w:iCs w:val="false"/></w:rPr><w:t>The left is the enemy of the flag, it does not love its anthem, nor its homeland</w:t></w:r></w:ins><w:ins w:id="841" w:author="Author1"><w:r><w:rPr><w:rFonts w:eastAsia="NSimSun" w:cs="Lucida Sans"/><w:i w:val="false"/><w:iCs w:val="false"/><w:color w:val="auto"/><w:kern w:val="2"/><w:sz w:val="24"/><w:szCs w:val="24"/><w:lang w:val="es-ES" w:eastAsia="zh-CN" w:bidi="hi-IN"/></w:rPr><w:t>”</w:t></w:r></w:ins><w:ins w:id="842" w:author="Author2"><w:r><w:rPr></w:rPr><w:t>, affirmed a Bolsonarist supporter during the campaign. This narrative often portrays punitive measures, such as crackdowns on criminal organi</w:t></w:r></w:ins><w:r><w:rPr></w:rPr><w:t>s</w:t></w:r><w:ins w:id="843" w:author="Author2"><w:r><w:rPr></w:rPr><w:t>ations or political opponents, as not only justified but necessary to preserve order and protect the nation&apos;s identity.</w:t></w:r></w:ins></w:p><w:p><w:pPr><w:pStyle w:val="Cuerpodetexto"/><w:spacing w:lineRule="auto" w:line="360" w:before="0" w:after="0"/><w:contextualSpacing/><w:rPr><w:shd w:fill="FFFF00" w:val="clear"/><w:ins w:id="846" w:author="Author2"></w:ins></w:rPr></w:pPr><w:ins w:id="845" w:author="Author2"><w:r><w:rPr><w:shd w:fill="FFFF00" w:val="clear"/></w:rPr></w:r></w:ins></w:p><w:p><w:pPr><w:pStyle w:val="Cuerpodetexto"/><w:spacing w:lineRule="auto" w:line="360" w:before="0" w:after="0"/><w:contextualSpacing/><w:rPr><w:ins w:id="856" w:author="Author3"></w:ins></w:rPr></w:pPr><w:ins w:id="847" w:author="Author2"><w:r><w:rPr></w:rPr><w:t>The strategy of dehumanising the &quot;</w:t></w:r></w:ins><w:ins w:id="848" w:author="Author3"><w:r><w:rPr></w:rPr><w:t>O</w:t></w:r></w:ins><w:ins w:id="849" w:author="Author2"><w:del w:id="850" w:author="Author3"><w:r><w:rPr></w:rPr><w:delText>o</w:delText></w:r></w:del></w:ins><w:ins w:id="851" w:author="Author2"><w:r><w:rPr></w:rPr><w:t>ther&quot; to legitimise punitive governance is also seen in the far-right’s use of violent and exclusionary imagery. According to many scholars, dehumanisation, animalisation, and robotisation are methods used to strip certain groups of their rights and citizenship. These tactics are not only visible in the images but also evident in the rhetoric espoused by political influencers. Influencers, who serve as key players in amplifying these messages, often share content from anonymous or fringe supporters that promote</w:t></w:r></w:ins><w:ins w:id="852" w:author="Author2"><w:del w:id="853" w:author="Author3"><w:r><w:rPr></w:rPr><w:delText>s</w:delText></w:r></w:del></w:ins><w:ins w:id="854" w:author="Author2"><w:r><w:rPr></w:rPr><w:t xml:space="preserve"> violent discourse, further legitimising harmful ideologies without directly taking responsibility for them. This type of amplification serves to normali</w:t></w:r></w:ins><w:r><w:rPr></w:rPr><w:t>s</w:t></w:r><w:ins w:id="855" w:author="Author2"><w:r><w:rPr></w:rPr><w:t>e extreme ideas and allows for the continued vilification of targeted groups, creating an environment where violence against perceived enemies becomes acceptable or even desirable.</w:t></w:r></w:ins></w:p><w:p><w:pPr><w:pStyle w:val="Cuerpodetexto"/><w:spacing w:lineRule="auto" w:line="360" w:before="0" w:after="0"/><w:contextualSpacing/><w:rPr><w:ins w:id="858" w:author="Author2"></w:ins></w:rPr></w:pPr><w:ins w:id="857" w:author="Author2"><w:r><w:rPr></w:rPr></w:r></w:ins></w:p><w:p><w:pPr><w:pStyle w:val="Cuerpodetexto"/><w:spacing w:lineRule="auto" w:line="360" w:before="0" w:after="0"/><w:contextualSpacing/><w:rPr><w:rFonts w:ascii="Times New Roman" w:hAnsi="Times New Roman"/><w:b w:val="false"/><w:b w:val="false"/><w:bCs w:val="false"/><w:lang w:val="en-US"/><w:del w:id="861" w:author="Author3"></w:del></w:rPr></w:pPr><w:ins w:id="859" w:author="Author2"><w:del w:id="860" w:author="Author1"><w:r><w:rPr></w:rPr><w:delText>In conclusion, both Bolsonaro and Bukele utilise dehumanising rhetoric to create an atmosphere of moral and political urgency. By portraying political opponents, media outlets, and social movements as existential threats, they are able to justify punitive governance as a necessary measure for the protection of national identity and moral order. This strategy of constructing an &quot;enemy&quot; within, supported by their hero-like personas and reinforced by their social media strategies, enables both leaders to foster deep loyalty among their followers while marginalising those who dare to oppose their vision of society.</w:delText></w:r></w:del></w:ins></w:p><w:p><w:pPr><w:pStyle w:val="Cuerpodetexto"/><w:spacing w:lineRule="auto" w:line="360" w:before="0" w:after="0"/><w:contextualSpacing/><w:rPr><w:shd w:fill="FFFF00" w:val="clear"/><w:del w:id="863" w:author="Author3"></w:del></w:rPr></w:pPr><w:del w:id="862" w:author="Author3"><w:r><w:rPr><w:shd w:fill="FFFF00" w:val="clear"/></w:rPr></w:r></w:del></w:p><w:p><w:pPr><w:pStyle w:val="Cuerpodetexto"/><w:spacing w:lineRule="auto" w:line="360" w:before="0" w:after="0"/><w:contextualSpacing/><w:rPr><w:rFonts w:ascii="Times New Roman" w:hAnsi="Times New Roman"/><w:b w:val="false"/><w:b w:val="false"/><w:bCs w:val="false"/><w:lang w:val="en-US"/><w:ins w:id="867" w:author="Author1"></w:ins></w:rPr></w:pPr><w:ins w:id="864" w:author="Author1"><w:commentRangeStart w:id="98"/><w:r><w:rPr><w:rFonts w:ascii="Times New Roman" w:hAnsi="Times New Roman"/><w:b w:val="false"/><w:bCs w:val="false"/><w:lang w:val="en-US"/></w:rPr><w:t xml:space="preserve">To reconnect the </w:t></w:r></w:ins><w:ins w:id="865" w:author="Author1"><w:r><w:rPr><w:rFonts w:ascii="Times New Roman" w:hAnsi="Times New Roman"/><w:b w:val="false"/><w:bCs w:val="false"/><w:lang w:val="en-US"/></w:rPr><w:t>section</w:t></w:r></w:ins><w:ins w:id="866" w:author="Author1"><w:r><w:rPr><w:rFonts w:ascii="Times New Roman" w:hAnsi="Times New Roman"/><w:b w:val="false"/><w:bCs w:val="false"/><w:lang w:val="en-US"/></w:rPr><w:t xml:space="preserve"> with the initial research question and the literature, it&apos;s essential to reflect on how the findings about Bolsonaro and Bukele’s use of social media and dehumanisation rhetoric add to our understanding of populism and political influencers. Both leaders, leveraging social media platforms like X and Instagram, exploit populist tactics to project authoritarian and exclusionary agendas. The study demonstrates how these leaders blend the roles of political figures and influencers, using social media not just for communication but for creating a direct, almost personal bond with their followers, as they also dehumanise opposition groups. This fusion of populism with influencer strategies represents a shift in political engagement, blurring the lines between political messaging and branding (Marwick, 2015; Tanwar et al., 2022).</w:t></w:r></w:ins></w:p><w:p><w:pPr><w:pStyle w:val="Cuerpodetexto"/><w:spacing w:lineRule="auto" w:line="360"/><w:rPr><w:rFonts w:ascii="Times New Roman" w:hAnsi="Times New Roman"/><w:ins w:id="869" w:author="Author1"></w:ins></w:rPr></w:pPr><w:ins w:id="868" w:author="Author1"><w:r><w:rPr><w:rFonts w:ascii="Times New Roman" w:hAnsi="Times New Roman"/></w:rPr><w:t>The use of divisive &quot;Us vs. Them&quot; narratives and the vilification of the opposition is not new to populist leaders, but the digital age enables a more potent and pervasive form of these tactics. As the study shows, Bolsonaro and Bukele harness the power of their social media followings to construct themselves as heroic figures fighting for the nation’s moral survival, justifying punitive measures against the “Other” (Gidron &amp; Hall, 2017; Finchelstein, 2017). This use of dehumanising language and violent imagery on social media enhances their capacity to polarise and mobilise, positioning themselves as protectors of national identity against both internal and external threats, including political opponents, marginalized communities, and even international agendas (Landau, 2020).</w:t></w:r></w:ins></w:p><w:p><w:pPr><w:pStyle w:val="Cuerpodetexto"/><w:spacing w:lineRule="auto" w:line="360"/><w:rPr><w:rFonts w:ascii="Times New Roman" w:hAnsi="Times New Roman"/><w:ins w:id="871" w:author="Author1"></w:ins></w:rPr></w:pPr><w:ins w:id="870" w:author="Author1"><w:r><w:rPr><w:rFonts w:ascii="Times New Roman" w:hAnsi="Times New Roman"/></w:rPr><w:t>Thus, by exploring the roles of these political influencers, we gain a deeper understanding of how modern populism operates in a digital landscape. These leaders employ personal branding, influencer marketing techniques, and exclusionary rhetoric to reshape the political discourse and strengthen their grip on power. The findings suggest that the rise of political influencers, particularly in Latin America, is transforming political communication and deepening political polarization, with significant implications for democratic processes and social cohesion in the region.</w:t></w:r></w:ins></w:p><w:p><w:pPr><w:pStyle w:val="Cuerpodetexto"/><w:spacing w:lineRule="auto" w:line="360" w:before="0" w:after="0"/><w:contextualSpacing/><w:rPr><w:del w:id="874" w:author="Author3"></w:del></w:rPr></w:pPr><w:ins w:id="872" w:author="Author1"><w:r><w:rPr></w:rPr><w:t>In conclusion, both Bolsonaro and Bukele utilise dehumanising rhetoric to create an atmosphere of moral and political urgency. By portraying political opponents, media outlets, and social movements as existential threats, they are able to justify punitive governance as a necessary measure for the protection of national identity and moral order. This strategy of constructing an &quot;enemy&quot; within, supported by their hero-like personas and reinforced by their social media strategies, enables both leaders to foster deep loyalty among their followers while marginalising those who dare to oppose their vision of society.</w:t></w:r></w:ins><w:ins w:id="873" w:author="Author1"><w:commentRangeEnd w:id="98"/><w:r><w:commentReference w:id="98"/></w:r><w:r><w:rPr></w:rPr></w:r></w:ins></w:p><w:p><w:pPr><w:pStyle w:val="Normal"/><w:spacing w:lineRule="auto" w:line="360" w:before="0" w:after="0"/><w:contextualSpacing/><w:rPr><w:rFonts w:ascii="Times New Roman" w:hAnsi="Times New Roman"/><w:b/><w:b/><w:bCs/><w:lang w:val="en-US"/><w:del w:id="876" w:author="Author3"></w:del></w:rPr></w:pPr><w:del w:id="875" w:author="Author3"><w:r><w:rPr><w:rFonts w:ascii="Times New Roman" w:hAnsi="Times New Roman"/><w:b/><w:bCs/><w:lang w:val="en-US"/></w:rPr></w:r></w:del></w:p><w:p><w:pPr><w:pStyle w:val="Cuerpodetexto"/><w:spacing w:lineRule="auto" w:line="360" w:before="0" w:after="0"/><w:contextualSpacing/><w:pPrChange w:id="0" w:author="Author3"><w:pPr><w:contextualSpacing/><w:spacing w:lineRule="auto" w:line="360" w:before="0" w:after="0"/></w:pPr></w:pPrChange><w:rPr><w:lang w:val="en-US"/><w:ins w:id="877" w:author="Author2"></w:ins></w:rPr></w:pPr><w:r><w:rPr><w:lang w:val="en-US"/></w:rPr></w:r></w:p><w:p><w:pPr><w:pStyle w:val="Cuerpodetexto"/><w:spacing w:lineRule="auto" w:line="360" w:before="0" w:after="0"/><w:contextualSpacing/><w:rPr><w:rFonts w:ascii="Times New Roman" w:hAnsi="Times New Roman"/><w:lang w:val="en-US"/><w:ins w:id="879" w:author="Author2"></w:ins></w:rPr></w:pPr><w:ins w:id="878" w:author="Author2"><w:r><w:rPr><w:rFonts w:ascii="Times New Roman" w:hAnsi="Times New Roman"/><w:lang w:val="en-US"/></w:rPr></w:r></w:ins></w:p><w:p><w:pPr><w:pStyle w:val="Normal"/><w:spacing w:lineRule="auto" w:line="360" w:before="0" w:after="0"/><w:contextualSpacing/><w:rPr><w:rFonts w:ascii="Times New Roman" w:hAnsi="Times New Roman"/><w:lang w:val="en-US"/><w:ins w:id="881" w:author="Author2"></w:ins></w:rPr></w:pPr><w:ins w:id="880" w:author="Author2"><w:r><w:rPr><w:rFonts w:ascii="Times New Roman" w:hAnsi="Times New Roman"/><w:lang w:val="en-US"/></w:rPr></w:r></w:ins></w:p><w:p><w:pPr><w:pStyle w:val="Normal"/><w:spacing w:lineRule="auto" w:line="360" w:before="0" w:after="0"/><w:contextualSpacing/><w:rPr><w:rFonts w:ascii="Times New Roman" w:hAnsi="Times New Roman"/><w:lang w:val="en-US"/><w:ins w:id="886" w:author="Author2"></w:ins></w:rPr></w:pPr><w:ins w:id="882" w:author="Author2"><w:commentRangeStart w:id="99"/><w:r><w:rPr><w:rFonts w:ascii="Times New Roman" w:hAnsi="Times New Roman"/><w:b/><w:bCs/><w:color w:val="000000"/><w:lang w:val="en-US"/></w:rPr><w:t xml:space="preserve">6. </w:t></w:r></w:ins><w:ins w:id="883" w:author="Author2"><w:commentRangeStart w:id="100"/><w:r><w:rPr><w:rFonts w:ascii="Times New Roman" w:hAnsi="Times New Roman"/><w:b/><w:bCs/><w:color w:val="000000"/><w:lang w:val="en-US"/></w:rPr><w:t>Conclusion</w:t></w:r></w:ins><w:r><w:rPr><w:rFonts w:ascii="Times New Roman" w:hAnsi="Times New Roman"/><w:b/><w:bCs/><w:color w:val="000000"/><w:lang w:val="en-US"/></w:rPr></w:r><w:ins w:id="884" w:author="Author2"><w:commentRangeEnd w:id="99"/><w:r><w:commentReference w:id="99"/></w:r><w:r><w:rPr></w:rPr><w:commentReference w:id="101"/></w:r></w:ins><w:r><w:rPr></w:rPr></w:r><w:ins w:id="885" w:author="Author1"><w:commentRangeEnd w:id="100"/><w:r><w:commentReference w:id="100"/></w:r><w:r><w:rPr><w:rFonts w:ascii="Times New Roman" w:hAnsi="Times New Roman"/><w:lang w:val="en-US"/></w:rPr><w:commentReference w:id="102"/></w:r></w:ins></w:p><w:p><w:pPr><w:pStyle w:val="Normal"/><w:spacing w:lineRule="auto" w:line="360" w:before="0" w:after="0"/><w:contextualSpacing/><w:rPr><w:rFonts w:ascii="Times New Roman" w:hAnsi="Times New Roman"/><w:b/><w:b/><w:bCs/><w:lang w:val="en-US"/><w:ins w:id="888" w:author="Author1"></w:ins></w:rPr></w:pPr><w:ins w:id="887" w:author="Author1"><w:r><w:rPr><w:rFonts w:ascii="Times New Roman" w:hAnsi="Times New Roman"/><w:b/><w:bCs/><w:lang w:val="en-US"/></w:rPr></w:r></w:ins></w:p><w:p><w:pPr><w:pStyle w:val="Normal"/><w:spacing w:lineRule="auto" w:line="360" w:before="0" w:after="0"/><w:contextualSpacing/><w:jc w:val="start"/><w:rPr><w:rFonts w:ascii="Times New Roman" w:hAnsi="Times New Roman"/><w:b/><w:b/><w:bCs/><w:lang w:val="en-US"/><w:ins w:id="892" w:author="Author1"></w:ins></w:rPr></w:pPr><w:ins w:id="889" w:author="Author1"><w:commentRangeStart w:id="103"/><w:r><w:rPr><w:rFonts w:ascii="Times New Roman" w:hAnsi="Times New Roman"/><w:b/><w:bCs/><w:lang w:val="en-US"/></w:rPr><w:t>6.1. A</w:t></w:r></w:ins><w:ins w:id="890" w:author="Author1"><w:r><w:rPr><w:rFonts w:ascii="Times New Roman" w:hAnsi="Times New Roman"/><w:b/><w:bCs/><w:lang w:val="en-US"/></w:rPr><w:t>bout data</w:t></w:r></w:ins><w:ins w:id="891" w:author="Author1"><w:commentRangeEnd w:id="103"/><w:r><w:commentReference w:id="103"/></w:r><w:r><w:rPr><w:rFonts w:ascii="Times New Roman" w:hAnsi="Times New Roman"/><w:b/><w:bCs/><w:lang w:val="en-US"/></w:rPr></w:r></w:ins></w:p><w:p><w:pPr><w:pStyle w:val="Cuerpodetexto"/><w:spacing w:lineRule="auto" w:line="360" w:before="0" w:after="0"/><w:contextualSpacing/><w:jc w:val="start"/><w:rPr><w:rFonts w:ascii="Times New Roman" w:hAnsi="Times New Roman"/><w:b w:val="false"/><w:b w:val="false"/><w:bCs w:val="false"/><w:lang w:val="en-US"/><w:ins w:id="894" w:author="Author1"></w:ins></w:rPr></w:pPr><w:ins w:id="893" w:author="Author1"><w:r><w:rPr><w:rFonts w:ascii="Times New Roman" w:hAnsi="Times New Roman"/><w:b w:val="false"/><w:bCs w:val="false"/><w:lang w:val="en-US"/></w:rPr><w:t>To begin the conclusion, it is important to address the issue of the percentages referenced in the analysis, particularly since the figures cited—such as the 11.11% of Bolsonaro&apos;s tweets dedicated to religion or the 9.52% of Bukele’s Instagram posts—are not particularly high in absolute terms. At first glance, these numbers might seem low when compared to other types of political or campaign content. However, the significance of these percentages lies precisely in the way these themes, while not overwhelmingly dominant in their communication, are strategically inserted into the discourse and contribute to the construction of their public identities and the mobilization of their bases. In this sense, what is truly meaningful is not the overall volume of religious or moral content, but its ability to create an emotional bond with followers and reinforce the narrative of a divinely inspired or morally superior leadership.</w:t></w:r></w:ins></w:p><w:p><w:pPr><w:pStyle w:val="Cuerpodetexto"/><w:spacing w:lineRule="auto" w:line="360"/><w:jc w:val="start"/><w:rPr><w:rFonts w:ascii="Times New Roman" w:hAnsi="Times New Roman"/><w:b w:val="false"/><w:b w:val="false"/><w:bCs w:val="false"/><w:ins w:id="896" w:author="Author1"></w:ins></w:rPr></w:pPr><w:ins w:id="895" w:author="Author1"><w:r><w:rPr><w:rFonts w:ascii="Times New Roman" w:hAnsi="Times New Roman"/><w:b w:val="false"/><w:bCs w:val="false"/></w:rPr><w:t>Moreover, it is crucial to highlight how the presence of these themes within a broader digital communication strategy can amplify their impact. On platforms like X and Instagram, where the visibility and reach of posts do not solely depend on frequency but also on resonance and context, content with symbolic weight, even if less frequent, can have significant effects. In a digital environment where the quality of interaction and emotional connection tends to be more determining than the sheer quantity of posts, these symbolic elements are essential in consolidating the leader’s figure as a moral and divinely mandated authority.</w:t></w:r></w:ins></w:p><w:p><w:pPr><w:pStyle w:val="Cuerpodetexto"/><w:spacing w:lineRule="auto" w:line="360"/><w:jc w:val="start"/><w:rPr><w:rFonts w:ascii="Times New Roman" w:hAnsi="Times New Roman"/><w:b w:val="false"/><w:b w:val="false"/><w:bCs w:val="false"/><w:ins w:id="898" w:author="Author1"></w:ins></w:rPr></w:pPr><w:ins w:id="897" w:author="Author1"><w:r><w:rPr><w:rFonts w:ascii="Times New Roman" w:hAnsi="Times New Roman"/><w:b w:val="false"/><w:bCs w:val="false"/></w:rPr><w:t>In summary, while the percentages of religious and moral content are low in numerical terms, their role within these leaders’ communication strategy is crucial for understanding how their public image is constructed. The relevance of this phenomenon should not be measured solely by the frequency of mentions, but by its power to emotionally mobilize followers and solidify a type of authoritarian and populist leadership that transcends mere politics to become a cultural and spiritual symbol.</w:t></w:r></w:ins></w:p><w:p><w:pPr><w:pStyle w:val="Normal"/><w:spacing w:lineRule="auto" w:line="360" w:before="0" w:after="0"/><w:contextualSpacing/><w:rPr><w:rFonts w:ascii="Times New Roman" w:hAnsi="Times New Roman"/><w:b/><w:b/><w:bCs/><w:lang w:val="en-US"/><w:ins w:id="900" w:author="Author1"></w:ins></w:rPr></w:pPr><w:ins w:id="899" w:author="Author1"><w:r><w:rPr><w:rFonts w:ascii="Times New Roman" w:hAnsi="Times New Roman"/><w:b/><w:bCs/><w:lang w:val="en-US"/></w:rPr></w:r></w:ins></w:p><w:p><w:pPr><w:pStyle w:val="Ttulo3"/><w:spacing w:lineRule="auto" w:line="360" w:before="0" w:after="0"/><w:contextualSpacing/><w:jc w:val="start"/><w:rPr><w:rFonts w:ascii="Times New Roman" w:hAnsi="Times New Roman"/><w:b/><w:b/><w:bCs/><w:sz w:val="24"/><w:szCs w:val="24"/><w:lang w:val="en-US"/><w:ins w:id="903" w:author="Author1"></w:ins></w:rPr></w:pPr><w:ins w:id="901" w:author="Author1"><w:r><w:rPr><w:rFonts w:ascii="Times New Roman" w:hAnsi="Times New Roman"/><w:b/><w:bCs/><w:sz w:val="24"/><w:szCs w:val="24"/><w:lang w:val="en-US"/></w:rPr><w:t>6.2</w:t></w:r></w:ins><w:ins w:id="902" w:author="Author1"><w:r><w:rPr><w:rFonts w:ascii="Times New Roman" w:hAnsi="Times New Roman"/><w:b/><w:bCs/><w:sz w:val="24"/><w:szCs w:val="24"/><w:lang w:val="en-US"/></w:rPr><w:t>) Implications for Democracy</w:t></w:r></w:ins></w:p><w:p><w:pPr><w:pStyle w:val="Cuerpodetexto"/><w:spacing w:lineRule="auto" w:line="360"/><w:jc w:val="start"/><w:rPr><w:rFonts w:ascii="Times New Roman" w:hAnsi="Times New Roman"/><w:sz w:val="24"/><w:szCs w:val="24"/><w:ins w:id="907" w:author="Author1"></w:ins></w:rPr></w:pPr><w:ins w:id="904" w:author="Author1"><w:r><w:rPr><w:rFonts w:ascii="Times New Roman" w:hAnsi="Times New Roman"/><w:sz w:val="24"/><w:szCs w:val="24"/></w:rPr><w:t>The rise of leaders such as Bolsonaro and Bukele highlights the increasing influence of digital populism and its potential threats to democratic institutions. Through their digital platforms, they utili</w:t></w:r></w:ins><w:ins w:id="905" w:author="Author1"><w:r><w:rPr><w:rFonts w:ascii="Times New Roman" w:hAnsi="Times New Roman"/><w:sz w:val="24"/><w:szCs w:val="24"/></w:rPr><w:t>s</w:t></w:r></w:ins><w:ins w:id="906" w:author="Author1"><w:r><w:rPr><w:rFonts w:ascii="Times New Roman" w:hAnsi="Times New Roman"/><w:sz w:val="24"/><w:szCs w:val="24"/></w:rPr><w:t>e symbolic strategies that foster a sense of belonging and unity among disparate social groups, positioning themselves as the authentic voice of the people, while framing the political opposition as illegitimate. These strategies allow them to bypass traditional democratic institutions, consolidating power and eroding democratic checks and balances.</w:t></w:r></w:ins></w:p><w:p><w:pPr><w:pStyle w:val="Cuerpodetexto"/><w:spacing w:lineRule="auto" w:line="360"/><w:jc w:val="start"/><w:rPr><w:rFonts w:ascii="Times New Roman" w:hAnsi="Times New Roman"/><w:sz w:val="24"/><w:szCs w:val="24"/><w:ins w:id="911" w:author="Author1"></w:ins></w:rPr></w:pPr><w:ins w:id="908" w:author="Author1"><w:r><w:rPr><w:rFonts w:ascii="Times New Roman" w:hAnsi="Times New Roman"/><w:sz w:val="24"/><w:szCs w:val="24"/></w:rPr><w:t>In this process, the leaders’ use of informal language, national symbols, and casual attire fosters a connection with citizens, positioning them as &quot;common men&quot; who share the values and struggles of their supporters. As Goldstein (2019) notes in his work on the &quot;pop far-right,&quot; this populist appeal is carefully crafted to create an emotional bond with the electorate, but it also plays a role in undermining democratic structures. Bolsonaro and Bukele attack the media and political opposition, attempting to delegitimi</w:t></w:r></w:ins><w:ins w:id="909" w:author="Author1"><w:r><w:rPr><w:rFonts w:ascii="Times New Roman" w:hAnsi="Times New Roman"/><w:sz w:val="24"/><w:szCs w:val="24"/></w:rPr><w:t>s</w:t></w:r></w:ins><w:ins w:id="910" w:author="Author1"><w:r><w:rPr><w:rFonts w:ascii="Times New Roman" w:hAnsi="Times New Roman"/><w:sz w:val="24"/><w:szCs w:val="24"/></w:rPr><w:t>e these institutions, which weakens public trust and threatens democratic integrity. This is especially concerning in the context of the media&apos;s role in informing and holding power to account.</w:t></w:r></w:ins></w:p><w:p><w:pPr><w:pStyle w:val="Cuerpodetexto"/><w:spacing w:lineRule="auto" w:line="360"/><w:jc w:val="start"/><w:rPr><w:rFonts w:ascii="Times New Roman" w:hAnsi="Times New Roman"/><w:sz w:val="24"/><w:szCs w:val="24"/><w:ins w:id="924" w:author="Author1"></w:ins></w:rPr></w:pPr><w:ins w:id="912" w:author="Author1"><w:r><w:rPr><w:rFonts w:ascii="Times New Roman" w:hAnsi="Times New Roman"/><w:sz w:val="24"/><w:szCs w:val="24"/></w:rPr><w:t>Additionally, both leaders’ focus on reinforcing binary distinctions—such as the &quot;Good Citizen&quot; versus the &quot;</w:t></w:r></w:ins><w:ins w:id="913" w:author="Author1"><w:r><w:rPr><w:rFonts w:ascii="Times New Roman" w:hAnsi="Times New Roman"/><w:sz w:val="24"/><w:szCs w:val="24"/></w:rPr><w:t>pandillero</w:t></w:r></w:ins><w:ins w:id="914" w:author="Author1"><w:r><w:rPr><w:rFonts w:ascii="Times New Roman" w:hAnsi="Times New Roman"/><w:sz w:val="24"/><w:szCs w:val="24"/></w:rPr><w:t xml:space="preserve">&quot;, </w:t></w:r></w:ins><w:ins w:id="915" w:author="Author1"><w:r><w:rPr><w:rFonts w:eastAsia="NSimSun" w:cs="Lucida Sans" w:ascii="Times New Roman" w:hAnsi="Times New Roman"/><w:color w:val="auto"/><w:kern w:val="2"/><w:sz w:val="24"/><w:szCs w:val="24"/><w:lang w:val="es-ES" w:eastAsia="zh-CN" w:bidi="hi-IN"/></w:rPr><w:t>“</w:t></w:r></w:ins><w:ins w:id="916" w:author="Author1"><w:r><w:rPr><w:rFonts w:eastAsia="NSimSun" w:cs="Lucida Sans" w:ascii="Times New Roman" w:hAnsi="Times New Roman"/><w:color w:val="auto"/><w:kern w:val="2"/><w:sz w:val="24"/><w:szCs w:val="24"/><w:lang w:val="es-ES" w:eastAsia="zh-CN" w:bidi="hi-IN"/></w:rPr><w:t>criminal”</w:t></w:r></w:ins><w:ins w:id="917" w:author="Author1"><w:r><w:rPr><w:rFonts w:ascii="Times New Roman" w:hAnsi="Times New Roman"/><w:sz w:val="24"/><w:szCs w:val="24"/></w:rPr><w:t xml:space="preserve"> or &quot;</w:t></w:r></w:ins><w:ins w:id="918" w:author="Author1"><w:r><w:rPr><w:rFonts w:ascii="Times New Roman" w:hAnsi="Times New Roman"/><w:sz w:val="24"/><w:szCs w:val="24"/></w:rPr><w:t>b</w:t></w:r></w:ins><w:ins w:id="919" w:author="Author1"><w:r><w:rPr><w:rFonts w:ascii="Times New Roman" w:hAnsi="Times New Roman"/><w:sz w:val="24"/><w:szCs w:val="24"/></w:rPr><w:t>antit&quot;—echoes the polari</w:t></w:r></w:ins><w:ins w:id="920" w:author="Author1"><w:r><w:rPr><w:rFonts w:ascii="Times New Roman" w:hAnsi="Times New Roman"/><w:sz w:val="24"/><w:szCs w:val="24"/></w:rPr><w:t>s</w:t></w:r></w:ins><w:ins w:id="921" w:author="Author1"><w:r><w:rPr><w:rFonts w:ascii="Times New Roman" w:hAnsi="Times New Roman"/><w:sz w:val="24"/><w:szCs w:val="24"/></w:rPr><w:t>ing narratives that Laclau and Mouffe (2005) identified as central to populist movements. By promoting a vision of the world in which only their supporters are legitimate and the opposition is portrayed as a threat, they foster an environment of division and distrust. Pérez Zafrilla (2022) warns that this kind of political polari</w:t></w:r></w:ins><w:ins w:id="922" w:author="Author1"><w:r><w:rPr><w:rFonts w:ascii="Times New Roman" w:hAnsi="Times New Roman"/><w:sz w:val="24"/><w:szCs w:val="24"/></w:rPr><w:t>s</w:t></w:r></w:ins><w:ins w:id="923" w:author="Author1"><w:r><w:rPr><w:rFonts w:ascii="Times New Roman" w:hAnsi="Times New Roman"/><w:sz w:val="24"/><w:szCs w:val="24"/></w:rPr><w:t>ation can lead to the disintegration of democratic norms, as citizens are encouraged to view their political opponents not as fellow citizens with opposing views, but as enemies to be defeated. This tactic is key to the consolidation of authoritarian regimes, as it erodes the idea of political pluralism and the importance of dialogue.</w:t></w:r></w:ins></w:p><w:p><w:pPr><w:pStyle w:val="Cuerpodetexto"/><w:spacing w:lineRule="auto" w:line="360"/><w:jc w:val="start"/><w:rPr><w:rFonts w:ascii="Times New Roman" w:hAnsi="Times New Roman"/><w:sz w:val="24"/><w:szCs w:val="24"/><w:ins w:id="934" w:author="Author1"></w:ins></w:rPr></w:pPr><w:ins w:id="925" w:author="Author1"><w:r><w:rPr><w:rFonts w:ascii="Times New Roman" w:hAnsi="Times New Roman"/><w:sz w:val="24"/><w:szCs w:val="24"/></w:rPr><w:t xml:space="preserve">Furthermore, as </w:t></w:r></w:ins><w:ins w:id="926" w:author="Author1"><w:r><w:rPr><w:rFonts w:ascii="Times New Roman" w:hAnsi="Times New Roman"/><w:sz w:val="24"/><w:szCs w:val="24"/></w:rPr><w:t>Cesarino</w:t></w:r></w:ins><w:ins w:id="927" w:author="Author1"><w:r><w:rPr><w:rFonts w:ascii="Times New Roman" w:hAnsi="Times New Roman"/><w:sz w:val="24"/><w:szCs w:val="24"/></w:rPr><w:t xml:space="preserve"> (20</w:t></w:r></w:ins><w:ins w:id="928" w:author="Author1"><w:r><w:rPr><w:rFonts w:ascii="Times New Roman" w:hAnsi="Times New Roman"/><w:sz w:val="24"/><w:szCs w:val="24"/></w:rPr><w:t>20</w:t></w:r></w:ins><w:ins w:id="929" w:author="Author1"><w:r><w:rPr><w:rFonts w:ascii="Times New Roman" w:hAnsi="Times New Roman"/><w:sz w:val="24"/><w:szCs w:val="24"/></w:rPr><w:t xml:space="preserve">) argues, digital populism creates a space where influencers bypass traditional media outlets, spreading their messages directly to followers and constructing alternative truths. Bolsonaro and Bukele&apos;s reliance on social media platforms is indicative of a broader global trend, where digital influencers have become central in shaping political discourse. These digital spaces, as Suuronen et al. (2021) </w:t></w:r></w:ins><w:ins w:id="930" w:author="Author1"><w:r><w:rPr><w:rFonts w:ascii="Times New Roman" w:hAnsi="Times New Roman"/><w:sz w:val="24"/><w:szCs w:val="24"/></w:rPr><w:t>explain</w:t></w:r></w:ins><w:ins w:id="931" w:author="Author1"><w:r><w:rPr><w:rFonts w:ascii="Times New Roman" w:hAnsi="Times New Roman"/><w:sz w:val="24"/><w:szCs w:val="24"/></w:rPr><w:t>, function as &quot;third spaces&quot; where political opinions can be formed outside the scrutiny of established media institutions, often amplifying disinformation and political polari</w:t></w:r></w:ins><w:ins w:id="932" w:author="Author1"><w:r><w:rPr><w:rFonts w:ascii="Times New Roman" w:hAnsi="Times New Roman"/><w:sz w:val="24"/><w:szCs w:val="24"/></w:rPr><w:t>s</w:t></w:r></w:ins><w:ins w:id="933" w:author="Author1"><w:r><w:rPr><w:rFonts w:ascii="Times New Roman" w:hAnsi="Times New Roman"/><w:sz w:val="24"/><w:szCs w:val="24"/></w:rPr><w:t>ation. This phenomenon deepens the challenges to democracy, as political narratives become increasingly disconnected from reality, with far-reaching consequences for public trust in democratic processes.</w:t></w:r></w:ins></w:p><w:p><w:pPr><w:pStyle w:val="Cuerpodetexto"/><w:spacing w:lineRule="auto" w:line="360"/><w:jc w:val="start"/><w:rPr><w:rFonts w:ascii="Times New Roman" w:hAnsi="Times New Roman"/><w:sz w:val="24"/><w:szCs w:val="24"/><w:ins w:id="936" w:author="Author1"></w:ins></w:rPr></w:pPr><w:ins w:id="935" w:author="Author1"><w:r><w:rPr><w:rFonts w:ascii="Times New Roman" w:hAnsi="Times New Roman"/><w:sz w:val="24"/><w:szCs w:val="24"/></w:rPr></w:r></w:ins></w:p><w:p><w:pPr><w:pStyle w:val="Ttulo3"/><w:spacing w:lineRule="auto" w:line="360"/><w:jc w:val="start"/><w:rPr><w:rFonts w:ascii="Times New Roman" w:hAnsi="Times New Roman"/><w:sz w:val="24"/><w:szCs w:val="24"/><w:ins w:id="939" w:author="Author1"></w:ins></w:rPr></w:pPr><w:ins w:id="937" w:author="Author1"><w:r><w:rPr><w:rFonts w:ascii="Times New Roman" w:hAnsi="Times New Roman"/><w:sz w:val="24"/><w:szCs w:val="24"/></w:rPr><w:t>6. 3</w:t></w:r></w:ins><w:ins w:id="938" w:author="Author1"><w:r><w:rPr><w:rFonts w:ascii="Times New Roman" w:hAnsi="Times New Roman"/><w:sz w:val="24"/><w:szCs w:val="24"/></w:rPr><w:t>) Understanding the Global Far-Right</w:t></w:r></w:ins></w:p><w:p><w:pPr><w:pStyle w:val="Cuerpodetexto"/><w:spacing w:lineRule="auto" w:line="360"/><w:jc w:val="start"/><w:rPr><w:rFonts w:ascii="Times New Roman" w:hAnsi="Times New Roman"/><w:sz w:val="24"/><w:szCs w:val="24"/><w:ins w:id="943" w:author="Author1"></w:ins></w:rPr></w:pPr><w:ins w:id="940" w:author="Author1"><w:r><w:rPr><w:rFonts w:ascii="Times New Roman" w:hAnsi="Times New Roman"/><w:sz w:val="24"/><w:szCs w:val="24"/></w:rPr><w:t xml:space="preserve">The cases of Bolsonaro and Bukele offer valuable insights into the global dynamics of far-right populism and the ways in which leaders in the Global South engage with broader international far-right trends. As we’ve seen, both leaders employ strategies that resonate with those identified in the global rise of far-right movements, especially through the use of digital platforms to construct narratives of resistance against liberalism, foreign intervention, and the so-called &quot;elite.&quot; Bolsonaro’s and Bukele’s </w:t></w:r></w:ins><w:ins w:id="941" w:author="Author1"><w:r><w:rPr><w:rFonts w:ascii="Times New Roman" w:hAnsi="Times New Roman"/><w:sz w:val="24"/><w:szCs w:val="24"/></w:rPr><w:t xml:space="preserve">rethoric </w:t></w:r></w:ins><w:ins w:id="942" w:author="Author1"><w:r><w:rPr><w:rFonts w:ascii="Times New Roman" w:hAnsi="Times New Roman"/><w:sz w:val="24"/><w:szCs w:val="24"/></w:rPr><w:t>reflect different but related strategies in the global populist landscape.</w:t></w:r></w:ins></w:p><w:p><w:pPr><w:pStyle w:val="Cuerpodetexto"/><w:spacing w:lineRule="auto" w:line="360"/><w:jc w:val="start"/><w:rPr><w:rFonts w:ascii="Times New Roman" w:hAnsi="Times New Roman"/><w:sz w:val="24"/><w:szCs w:val="24"/><w:ins w:id="953" w:author="Author1"></w:ins></w:rPr></w:pPr><w:ins w:id="944" w:author="Author1"><w:r><w:rPr><w:rFonts w:ascii="Times New Roman" w:hAnsi="Times New Roman"/><w:sz w:val="24"/><w:szCs w:val="24"/></w:rPr><w:t>Drawing on Goldstein&apos;s (2019) concept of the &quot;pop far-right,&quot; both Bolsonaro and Bukele strategically engage in the construction of alternative truths. They decontextuali</w:t></w:r></w:ins><w:ins w:id="945" w:author="Author1"><w:r><w:rPr><w:rFonts w:ascii="Times New Roman" w:hAnsi="Times New Roman"/><w:sz w:val="24"/><w:szCs w:val="24"/></w:rPr><w:t>s</w:t></w:r></w:ins><w:ins w:id="946" w:author="Author1"><w:r><w:rPr><w:rFonts w:ascii="Times New Roman" w:hAnsi="Times New Roman"/><w:sz w:val="24"/><w:szCs w:val="24"/></w:rPr><w:t>e issues such as crime and national security, framing them in terms of &quot;us versus them&quot; in order to bolster their authority and justify authoritarian policies. For instance, Bolsonaro’s push for the expansion of firearms in Brazil and Bukele’s military moderni</w:t></w:r></w:ins><w:ins w:id="947" w:author="Author1"><w:r><w:rPr><w:rFonts w:ascii="Times New Roman" w:hAnsi="Times New Roman"/><w:sz w:val="24"/><w:szCs w:val="24"/></w:rPr><w:t>s</w:t></w:r></w:ins><w:ins w:id="948" w:author="Author1"><w:r><w:rPr><w:rFonts w:ascii="Times New Roman" w:hAnsi="Times New Roman"/><w:sz w:val="24"/><w:szCs w:val="24"/></w:rPr><w:t>ation in El Salvador are presented as solutions to national crises, but in doing so, they also serve to reinforce their tough-on-crime images, further polari</w:t></w:r></w:ins><w:ins w:id="949" w:author="Author1"><w:r><w:rPr><w:rFonts w:ascii="Times New Roman" w:hAnsi="Times New Roman"/><w:sz w:val="24"/><w:szCs w:val="24"/></w:rPr><w:t>s</w:t></w:r></w:ins><w:ins w:id="950" w:author="Author1"><w:r><w:rPr><w:rFonts w:ascii="Times New Roman" w:hAnsi="Times New Roman"/><w:sz w:val="24"/><w:szCs w:val="24"/></w:rPr><w:t>ing the public. Peres-Neto (2022) highlights the ways in which these leaders present themselves as &quot;gurus&quot; whose authority is grounded not in empirical knowledge or institutional validation, but in their personal charisma and direct connection to the masses. This rejection of traditional forms of expertise and governance mirrors the strategies of far-right movements worldwide, further reinforcing the destabili</w:t></w:r></w:ins><w:ins w:id="951" w:author="Author1"><w:r><w:rPr><w:rFonts w:ascii="Times New Roman" w:hAnsi="Times New Roman"/><w:sz w:val="24"/><w:szCs w:val="24"/></w:rPr><w:t>s</w:t></w:r></w:ins><w:ins w:id="952" w:author="Author1"><w:r><w:rPr><w:rFonts w:ascii="Times New Roman" w:hAnsi="Times New Roman"/><w:sz w:val="24"/><w:szCs w:val="24"/></w:rPr><w:t>ing effects of digital populism on democratic institutions.</w:t></w:r></w:ins></w:p><w:p><w:pPr><w:pStyle w:val="Cuerpodetexto"/><w:spacing w:lineRule="auto" w:line="360"/><w:jc w:val="start"/><w:rPr><w:rFonts w:ascii="Times New Roman" w:hAnsi="Times New Roman"/><w:sz w:val="24"/><w:szCs w:val="24"/><w:ins w:id="959" w:author="Author1"></w:ins></w:rPr></w:pPr><w:ins w:id="954" w:author="Author1"><w:r><w:rPr><w:rFonts w:ascii="Times New Roman" w:hAnsi="Times New Roman"/><w:sz w:val="24"/><w:szCs w:val="24"/></w:rPr><w:t>Bolsonaro and Bukele also exploit the historical processes of political polari</w:t></w:r></w:ins><w:ins w:id="955" w:author="Author1"><w:r><w:rPr><w:rFonts w:ascii="Times New Roman" w:hAnsi="Times New Roman"/><w:sz w:val="24"/><w:szCs w:val="24"/></w:rPr><w:t>s</w:t></w:r></w:ins><w:ins w:id="956" w:author="Author1"><w:r><w:rPr><w:rFonts w:ascii="Times New Roman" w:hAnsi="Times New Roman"/><w:sz w:val="24"/><w:szCs w:val="24"/></w:rPr><w:t>ation in Latin America, drawing from the legacy of earlier populist movements like Peronism and Chavismo. As Laclau and Mouffe (2005) emphasi</w:t></w:r></w:ins><w:ins w:id="957" w:author="Author1"><w:r><w:rPr><w:rFonts w:ascii="Times New Roman" w:hAnsi="Times New Roman"/><w:sz w:val="24"/><w:szCs w:val="24"/></w:rPr><w:t>s</w:t></w:r></w:ins><w:ins w:id="958" w:author="Author1"><w:r><w:rPr><w:rFonts w:ascii="Times New Roman" w:hAnsi="Times New Roman"/><w:sz w:val="24"/><w:szCs w:val="24"/></w:rPr><w:t>e, populist leaders often construct their political identities through the mobilization of fragmented social sectors, creating antagonistic boundaries that serve to unite supporters and isolate opponents. This dynamic is evident in both Bolsonaro&apos;s and Bukele’s rhetoric, where they frame their leadership as a direct challenge to the established order, casting their political opponents as the enemy of the people.</w:t></w:r></w:ins></w:p><w:p><w:pPr><w:pStyle w:val="Cuerpodetexto"/><w:spacing w:lineRule="auto" w:line="360"/><w:jc w:val="start"/><w:rPr><w:rFonts w:ascii="Times New Roman" w:hAnsi="Times New Roman"/><w:sz w:val="24"/><w:szCs w:val="24"/><w:ins w:id="966" w:author="Author1"></w:ins></w:rPr></w:pPr><w:ins w:id="960" w:author="Author1"><w:r><w:rPr><w:rFonts w:ascii="Times New Roman" w:hAnsi="Times New Roman"/><w:sz w:val="24"/><w:szCs w:val="24"/></w:rPr><w:t xml:space="preserve"> </w:t></w:r></w:ins><w:ins w:id="961" w:author="Author1"><w:r><w:rPr><w:rFonts w:ascii="Times New Roman" w:hAnsi="Times New Roman"/><w:sz w:val="24"/><w:szCs w:val="24"/></w:rPr><w:t>This strategic construction of political identity is central to their appeal, but it also contributes to the broader global phenomenon of political polari</w:t></w:r></w:ins><w:ins w:id="962" w:author="Author1"><w:r><w:rPr><w:rFonts w:ascii="Times New Roman" w:hAnsi="Times New Roman"/><w:sz w:val="24"/><w:szCs w:val="24"/></w:rPr><w:t>s</w:t></w:r></w:ins><w:ins w:id="963" w:author="Author1"><w:r><w:rPr><w:rFonts w:ascii="Times New Roman" w:hAnsi="Times New Roman"/><w:sz w:val="24"/><w:szCs w:val="24"/></w:rPr><w:t>ation, especially in the context of the far-right.These leaders are not simply reacting to global trends; they are actively shaping the contours of political discourse in ways that connect local issues to broader international movements. As Colussi (2020) notes, this dynamic accelerates the spread of disinformation, further deepening the polari</w:t></w:r></w:ins><w:ins w:id="964" w:author="Author1"><w:r><w:rPr><w:rFonts w:ascii="Times New Roman" w:hAnsi="Times New Roman"/><w:sz w:val="24"/><w:szCs w:val="24"/></w:rPr><w:t>s</w:t></w:r></w:ins><w:ins w:id="965" w:author="Author1"><w:r><w:rPr><w:rFonts w:ascii="Times New Roman" w:hAnsi="Times New Roman"/><w:sz w:val="24"/><w:szCs w:val="24"/></w:rPr><w:t>ation that defines the global far-right.</w:t></w:r></w:ins></w:p><w:p><w:pPr><w:pStyle w:val="Cuerpodetexto"/><w:spacing w:lineRule="auto" w:line="360"/><w:jc w:val="start"/><w:rPr><w:rFonts w:ascii="Times New Roman" w:hAnsi="Times New Roman"/><w:sz w:val="24"/><w:szCs w:val="24"/><w:ins w:id="970" w:author="Author1"></w:ins></w:rPr></w:pPr><w:ins w:id="967" w:author="Author1"><w:r><w:rPr><w:rFonts w:ascii="Times New Roman" w:hAnsi="Times New Roman"/><w:sz w:val="24"/><w:szCs w:val="24"/></w:rPr><w:t>Understanding the role of digital populism in the expansion of the far-right provides critical insights into how these movements are able to transcend national boundaries and gain international resonance. Future research should focus on the ways in which these leaders and their far-right counterparts build networks, exchange ideas, and share tactics, particularly through digital platforms. Such research will be essential for understanding the global nature of populism and its impact on political polari</w:t></w:r></w:ins><w:ins w:id="968" w:author="Author1"><w:r><w:rPr><w:rFonts w:ascii="Times New Roman" w:hAnsi="Times New Roman"/><w:sz w:val="24"/><w:szCs w:val="24"/></w:rPr><w:t>s</w:t></w:r></w:ins><w:ins w:id="969" w:author="Author1"><w:r><w:rPr><w:rFonts w:ascii="Times New Roman" w:hAnsi="Times New Roman"/><w:sz w:val="24"/><w:szCs w:val="24"/></w:rPr><w:t>ation and democratic erosion worldwide.</w:t></w:r></w:ins></w:p><w:p><w:pPr><w:pStyle w:val="Normal"/><w:spacing w:lineRule="auto" w:line="360" w:before="0" w:after="0"/><w:contextualSpacing/><w:jc w:val="start"/><w:rPr><w:rFonts w:ascii="Times New Roman" w:hAnsi="Times New Roman"/><w:b/><w:b/><w:bCs/><w:sz w:val="24"/><w:szCs w:val="24"/><w:lang w:val="en-US"/><w:ins w:id="972" w:author="Author1"></w:ins></w:rPr></w:pPr><w:ins w:id="971" w:author="Author1"><w:r><w:rPr><w:rFonts w:ascii="Times New Roman" w:hAnsi="Times New Roman"/><w:b/><w:bCs/><w:sz w:val="24"/><w:szCs w:val="24"/><w:lang w:val="en-US"/></w:rPr></w:r></w:ins></w:p><w:p><w:pPr><w:pStyle w:val="Normal"/><w:spacing w:lineRule="auto" w:line="360" w:before="0" w:after="0"/><w:contextualSpacing/><w:rPr><w:rFonts w:ascii="Times New Roman" w:hAnsi="Times New Roman"/><w:b/><w:b/><w:bCs/><w:lang w:val="en-US"/><w:ins w:id="974" w:author="Author1"></w:ins></w:rPr></w:pPr><w:ins w:id="973" w:author="Author1"><w:r><w:rPr><w:rFonts w:ascii="Times New Roman" w:hAnsi="Times New Roman"/><w:b/><w:bCs/><w:lang w:val="en-US"/></w:rPr></w:r></w:ins></w:p><w:p><w:pPr><w:pStyle w:val="Normal"/><w:spacing w:lineRule="auto" w:line="360" w:before="0" w:after="0"/><w:contextualSpacing/><w:rPr><w:rFonts w:ascii="Times New Roman" w:hAnsi="Times New Roman"/><w:b/><w:b/><w:bCs/><w:lang w:val="en-US"/><w:ins w:id="976" w:author="Author1"></w:ins></w:rPr></w:pPr><w:ins w:id="975" w:author="Author1"><w:r><w:rPr><w:rFonts w:ascii="Times New Roman" w:hAnsi="Times New Roman"/><w:b/><w:bCs/><w:lang w:val="en-US"/></w:rPr></w:r></w:ins></w:p><w:p><w:pPr><w:pStyle w:val="Normal"/><w:spacing w:lineRule="auto" w:line="360" w:before="0" w:after="0"/><w:contextualSpacing/><w:rPr><w:rFonts w:ascii="Times New Roman" w:hAnsi="Times New Roman"/><w:b/><w:b/><w:bCs/><w:lang w:val="en-US"/><w:ins w:id="978" w:author="Author2"></w:ins></w:rPr></w:pPr><w:ins w:id="977" w:author="Author2"><w:r><w:rPr><w:rFonts w:ascii="Times New Roman" w:hAnsi="Times New Roman"/><w:b/><w:bCs/><w:lang w:val="en-US"/></w:rPr></w:r></w:ins></w:p><w:p><w:pPr><w:pStyle w:val="Cuerpodetexto"/><w:shd w:val="clear" w:color="auto" w:fill="FFFFFF"/><w:spacing w:lineRule="auto" w:line="360" w:before="0" w:after="0"/><w:contextualSpacing/><w:rPr><w:strike/><w:ins w:id="981" w:author="Author2"></w:ins></w:rPr></w:pPr><w:ins w:id="979" w:author="Author2"><w:commentRangeStart w:id="104"/><w:r><w:rPr><w:rFonts w:eastAsia="Times New Roman" w:cs="Arial" w:ascii="Times New Roman" w:hAnsi="Times New Roman"/><w:strike/><w:color w:val="000000"/><w:lang w:val="en-US"/></w:rPr><w:t>REFLEXIONES 1</w:t></w:r></w:ins><w:ins w:id="980" w:author="Author1"><w:commentRangeEnd w:id="104"/><w:r><w:commentReference w:id="104"/></w:r><w:r><w:rPr><w:rFonts w:eastAsia="Times New Roman" w:cs="Arial" w:ascii="Times New Roman" w:hAnsi="Times New Roman"/><w:strike/><w:color w:val="000000"/><w:lang w:val="en-US"/></w:rPr></w:r></w:ins></w:p><w:p><w:pPr><w:pStyle w:val="Cuerpodetexto"/><w:shd w:val="clear" w:color="auto" w:fill="FFFFFF"/><w:spacing w:lineRule="auto" w:line="360" w:before="0" w:after="0"/><w:contextualSpacing/><w:rPr><w:strike/><w:ins w:id="988" w:author="Author2"></w:ins></w:rPr></w:pPr><w:ins w:id="982" w:author="Author2"><w:r><w:rPr><w:rFonts w:eastAsia="Times New Roman" w:cs="Arial" w:ascii="Times New Roman" w:hAnsi="Times New Roman"/><w:strike/><w:color w:val="000000"/><w:lang w:val="en-US"/></w:rPr><w:t xml:space="preserve">The </w:t></w:r></w:ins><w:ins w:id="983" w:author="Author2"><w:del w:id="984" w:author="Author1"><w:r><w:rPr><w:rFonts w:eastAsia="Times New Roman" w:cs="Arial" w:ascii="Times New Roman" w:hAnsi="Times New Roman"/><w:strike/><w:color w:val="000000"/><w:lang w:val="en-US"/></w:rPr><w:delText>figures</w:delText></w:r></w:del></w:ins><w:ins w:id="985" w:author="Author1"><w:r><w:rPr><w:rFonts w:eastAsia="Times New Roman" w:cs="Arial" w:ascii="Times New Roman" w:hAnsi="Times New Roman"/><w:strike/><w:color w:val="000000"/><w:lang w:val="en-US"/></w:rPr><w:t>profiles</w:t></w:r></w:ins><w:ins w:id="986" w:author="Author2"><w:r><w:rPr><w:rFonts w:eastAsia="Times New Roman" w:cs="Arial" w:ascii="Times New Roman" w:hAnsi="Times New Roman"/><w:strike/><w:color w:val="000000"/><w:lang w:val="en-US"/></w:rPr><w:t xml:space="preserve"> of Bo</w:t></w:r></w:ins><w:ins w:id="987" w:author="Author2"><w:bookmarkStart w:id="0" w:name="_GoBack"/><w:bookmarkEnd w:id="0"/><w:r><w:rPr><w:rFonts w:eastAsia="Times New Roman" w:cs="Arial" w:ascii="Times New Roman" w:hAnsi="Times New Roman"/><w:strike/><w:color w:val="000000"/><w:lang w:val="en-US"/></w:rPr><w:t>lsonaro and Bukele as political influencers embody various elements of &quot;digital populism,&quot; drawing on aspects of what Goldstein (2019) describes as the &quot;pop far-right&quot;. Both leaders utilise informal language, casual attire, and national symbols to create an image of the &quot;common man,&quot; fostering a sense of closeness with their constituents. This connection is crucial, as it encourages citizens to identify with their actions and government proposals.</w:t></w:r></w:ins></w:p><w:p><w:pPr><w:pStyle w:val="Cuerpodetexto"/><w:spacing w:lineRule="auto" w:line="360" w:before="0" w:after="140"/><w:contextualSpacing/><w:rPr><w:rFonts w:ascii="Times New Roman" w:hAnsi="Times New Roman"/><w:strike/><w:color w:val="000000"/><w:lang w:val="en-US"/><w:ins w:id="990" w:author="Author2"></w:ins></w:rPr></w:pPr><w:ins w:id="989" w:author="Author2"><w:r><w:rPr><w:rFonts w:ascii="Times New Roman" w:hAnsi="Times New Roman"/><w:strike/><w:color w:val="000000"/><w:lang w:val="en-US"/></w:rPr></w:r></w:ins></w:p><w:p><w:pPr><w:pStyle w:val="Cuerpodetexto"/><w:spacing w:lineRule="auto" w:line="360" w:before="0" w:after="140"/><w:contextualSpacing/><w:rPr><w:strike/><w:ins w:id="992" w:author="Author2"></w:ins></w:rPr></w:pPr><w:ins w:id="991" w:author="Author2"><w:r><w:rPr><w:rFonts w:ascii="Times New Roman" w:hAnsi="Times New Roman"/><w:strike/><w:color w:val="000000"/><w:lang w:val="en-US"/></w:rPr><w:t>At the same time, these elements serve as the foundation for a discursive strategy that emphasises conservative values centered around religion, the homeland, and family. This framework enables Bolsonaro and Bukele to launch attacks against the press and political opposition, undermining the credibility of media institutions in Brazil and El Salvador. Such tactics weaken public trust in journalism, which indirectly affects democratic processes. The demonisation of opposition parties is also a key strategy, aimed at disqualifying their actions and promoting ideological extremism. The context of extremist rhetoric, filled with dramatisation and exaltation (Laclau, 2005; Mouffe, 2005), further entrenches the polarising narratives surrounding these leaders.</w:t></w:r></w:ins></w:p><w:p><w:pPr><w:pStyle w:val="Cuerpodetexto"/><w:spacing w:lineRule="auto" w:line="360" w:before="0" w:after="140"/><w:contextualSpacing/><w:rPr><w:rFonts w:ascii="Times New Roman" w:hAnsi="Times New Roman"/><w:strike/><w:color w:val="000000"/><w:lang w:val="en-US"/><w:ins w:id="994" w:author="Author2"></w:ins></w:rPr></w:pPr><w:ins w:id="993" w:author="Author2"><w:r><w:rPr><w:rFonts w:ascii="Times New Roman" w:hAnsi="Times New Roman"/><w:strike/><w:color w:val="000000"/><w:lang w:val="en-US"/></w:rPr></w:r></w:ins></w:p><w:p><w:pPr><w:pStyle w:val="Cuerpodetexto"/><w:spacing w:lineRule="auto" w:line="360" w:before="0" w:after="140"/><w:contextualSpacing/><w:rPr><w:strike/><w:ins w:id="996" w:author="Author2"></w:ins></w:rPr></w:pPr><w:ins w:id="995" w:author="Author2"><w:r><w:rPr><w:rFonts w:ascii="Times New Roman" w:hAnsi="Times New Roman"/><w:strike/><w:color w:val="000000"/><w:lang w:val="en-US"/></w:rPr><w:t>In both countries, Bolsonaro and Bukele construct a binary political identification between the &quot;Good Citizen&quot; and the &quot;Bantit&quot; or “criminal” advocating for the latter to be stripped of rights. This approach contributes to a politically polarised environment that poses a significant threat to democracy (Pérez Zafrilla, 2022).</w:t></w:r></w:ins></w:p><w:p><w:pPr><w:pStyle w:val="Cuerpodetexto"/><w:spacing w:lineRule="auto" w:line="360" w:before="0" w:after="140"/><w:contextualSpacing/><w:rPr><w:rFonts w:ascii="Times New Roman" w:hAnsi="Times New Roman"/><w:strike/><w:color w:val="000000"/><w:lang w:val="en-US"/><w:ins w:id="998" w:author="Author2"></w:ins></w:rPr></w:pPr><w:ins w:id="997" w:author="Author2"><w:r><w:rPr><w:rFonts w:ascii="Times New Roman" w:hAnsi="Times New Roman"/><w:strike/><w:color w:val="000000"/><w:lang w:val="en-US"/></w:rPr></w:r></w:ins></w:p><w:p><w:pPr><w:pStyle w:val="Cuerpodetexto"/><w:spacing w:lineRule="auto" w:line="360" w:before="0" w:after="140"/><w:contextualSpacing/><w:rPr><w:strike/><w:ins w:id="1000" w:author="Author2"></w:ins></w:rPr></w:pPr><w:ins w:id="999" w:author="Author2"><w:r><w:rPr><w:rFonts w:ascii="Times New Roman" w:hAnsi="Times New Roman"/><w:strike/><w:color w:val="000000"/><w:lang w:val="en-US"/></w:rPr><w:t>Returning to the inquiry regarding the narratives that these influencers mobilise, it becomes clear that these narratives interrelate to fuel polarisation and violent conflict. Both leaders present themselves as possessing a divine mandate, using religion to legitimise their authority, albeit in distinct ways. Bolsonaro engages more directly with the populace, actively participating in events to foster a sense of connection. In contrast, Bukele adopts a more distant, almost monarchical demeanor, asserting his authority without physically mingling with the people.</w:t></w:r></w:ins></w:p><w:p><w:pPr><w:pStyle w:val="Cuerpodetexto"/><w:spacing w:lineRule="auto" w:line="360" w:before="0" w:after="140"/><w:contextualSpacing/><w:rPr><w:rFonts w:ascii="Times New Roman" w:hAnsi="Times New Roman"/><w:strike/><w:color w:val="000000"/><w:lang w:val="en-US"/><w:ins w:id="1002" w:author="Author2"></w:ins></w:rPr></w:pPr><w:ins w:id="1001" w:author="Author2"><w:r><w:rPr><w:rFonts w:ascii="Times New Roman" w:hAnsi="Times New Roman"/><w:strike/><w:color w:val="000000"/><w:lang w:val="en-US"/></w:rPr></w:r></w:ins></w:p><w:p><w:pPr><w:pStyle w:val="Cuerpodetexto"/><w:spacing w:lineRule="auto" w:line="360" w:before="0" w:after="140"/><w:contextualSpacing/><w:rPr><w:strike/><w:ins w:id="1008" w:author="Author2"></w:ins></w:rPr></w:pPr><w:ins w:id="1003" w:author="Author2"><w:r><w:rPr><w:rFonts w:ascii="Times New Roman" w:hAnsi="Times New Roman"/><w:strike/><w:color w:val="000000"/><w:lang w:val="en-US"/></w:rPr><w:t xml:space="preserve">The narrative of honesty and integrity contrasts sharply with the corruption and chaos they attribute to their political opposition. This dichotomy creates a narrative of &quot;us versus them,&quot; further entrenching political polarisation. To bolster their images, both leaders highlight their achievements in social assistance and public works, portraying themselves as champions of the people&apos;s welfare. However, their most significant differentiation from opponents lies in their punitive narratives surrounding security and crime. They present themselves as tough-on-crime leaders, often dehumanising criminals and critics of their punitive measures. This hyper-masculine portrayal reinforces their images as strong </w:t></w:r></w:ins><w:ins w:id="1004" w:author="Author2"><w:del w:id="1005" w:author="Author1"><w:r><w:rPr><w:rFonts w:ascii="Times New Roman" w:hAnsi="Times New Roman"/><w:strike/><w:color w:val="000000"/><w:lang w:val="en-US"/></w:rPr><w:delText>figures</w:delText></w:r></w:del></w:ins><w:ins w:id="1006" w:author="Author1"><w:r><w:rPr><w:rFonts w:ascii="Times New Roman" w:hAnsi="Times New Roman"/><w:strike/><w:color w:val="000000"/><w:lang w:val="en-US"/></w:rPr><w:t>profiles</w:t></w:r></w:ins><w:ins w:id="1007" w:author="Author2"><w:r><w:rPr><w:rFonts w:ascii="Times New Roman" w:hAnsi="Times New Roman"/><w:strike/><w:color w:val="000000"/><w:lang w:val="en-US"/></w:rPr><w:t xml:space="preserve"> capable of safeguarding national security.</w:t></w:r></w:ins></w:p><w:p><w:pPr><w:pStyle w:val="Cuerpodetexto"/><w:spacing w:lineRule="auto" w:line="360" w:before="0" w:after="140"/><w:contextualSpacing/><w:rPr><w:rFonts w:ascii="Times New Roman" w:hAnsi="Times New Roman"/><w:strike/><w:color w:val="000000"/><w:lang w:val="en-US"/><w:ins w:id="1010" w:author="Author2"></w:ins></w:rPr></w:pPr><w:ins w:id="1009" w:author="Author2"><w:r><w:rPr><w:rFonts w:ascii="Times New Roman" w:hAnsi="Times New Roman"/><w:strike/><w:color w:val="000000"/><w:lang w:val="en-US"/></w:rPr></w:r></w:ins></w:p><w:p><w:pPr><w:pStyle w:val="Cuerpodetexto"/><w:spacing w:lineRule="auto" w:line="360" w:before="0" w:after="140"/><w:contextualSpacing/><w:rPr><w:strike/><w:ins w:id="1012" w:author="Author2"></w:ins></w:rPr></w:pPr><w:ins w:id="1011" w:author="Author2"><w:r><w:rPr><w:rFonts w:ascii="Times New Roman" w:hAnsi="Times New Roman"/><w:strike/><w:color w:val="000000"/><w:lang w:val="en-US"/></w:rPr><w:t>Additionally, the role of international dimensions varies between the two cases. Bolsonaro has sought connections with other far-right movements globally, positioning himself within a broader far-right internationalism. Conversely, Bukele has focused on showcasing the success of his government, positioning El Salvador as a case study admired internationally, while also emphasising national sovereignty in response to past foreign interventions.</w:t></w:r></w:ins></w:p><w:p><w:pPr><w:pStyle w:val="Cuerpodetexto"/><w:spacing w:lineRule="auto" w:line="360" w:before="0" w:after="140"/><w:contextualSpacing/><w:rPr><w:rFonts w:ascii="Times New Roman" w:hAnsi="Times New Roman"/><w:strike/><w:color w:val="000000"/><w:lang w:val="en-US"/><w:ins w:id="1014" w:author="Author2"></w:ins></w:rPr></w:pPr><w:ins w:id="1013" w:author="Author2"><w:r><w:rPr><w:rFonts w:ascii="Times New Roman" w:hAnsi="Times New Roman"/><w:strike/><w:color w:val="000000"/><w:lang w:val="en-US"/></w:rPr></w:r></w:ins></w:p><w:p><w:pPr><w:pStyle w:val="Cuerpodetexto"/><w:spacing w:lineRule="auto" w:line="360" w:before="0" w:after="140"/><w:contextualSpacing/><w:rPr><w:strike/><w:ins w:id="1016" w:author="Author2"></w:ins></w:rPr></w:pPr><w:ins w:id="1015" w:author="Author2"><w:r><w:rPr><w:rFonts w:ascii="Times New Roman" w:hAnsi="Times New Roman"/><w:strike/><w:color w:val="000000"/><w:lang w:val="en-US"/></w:rPr><w:t>It is also worth noting the patriarchal and masculine identities these leaders cultivate, presenting themselves as responsible fathers and hardworking individuals. This paternalistic narrative reinforces hierarchical structures, placing them as heads of both families and nations.</w:t></w:r></w:ins></w:p><w:p><w:pPr><w:pStyle w:val="Cuerpodetexto"/><w:spacing w:lineRule="auto" w:line="360" w:before="0" w:after="140"/><w:contextualSpacing/><w:rPr><w:strike/><w:ins w:id="1018" w:author="Author2"></w:ins></w:rPr></w:pPr><w:ins w:id="1017" w:author="Author2"><w:r><w:rPr><w:rFonts w:ascii="Times New Roman" w:hAnsi="Times New Roman"/><w:strike/><w:color w:val="000000"/><w:lang w:val="en-US"/></w:rPr><w:t>Finally, a critical area for future research is the timing of the data collection—whether narratives were published before or after elections could significantly influence their content. We plan to explore this dimension to better understand the dynamics at play in the narratives mobilised by these influential leaders. Overall, the convergence of these various elements reveals a complex landscape in which Bolsonaro and Bukele utilise digital populism to shape political discourse and bolster their authoritarian tendencies.</w:t></w:r></w:ins></w:p><w:p><w:pPr><w:pStyle w:val="Cuerpodetexto"/><w:spacing w:lineRule="auto" w:line="360" w:before="0" w:after="0"/><w:contextualSpacing/><w:rPr><w:rFonts w:ascii="Times New Roman" w:hAnsi="Times New Roman"/><w:strike/><w:lang w:val="en-US"/><w:ins w:id="1020" w:author="Author2"></w:ins></w:rPr></w:pPr><w:ins w:id="1019" w:author="Author2"><w:r><w:rPr><w:rFonts w:ascii="Times New Roman" w:hAnsi="Times New Roman"/><w:strike/><w:lang w:val="en-US"/></w:rPr></w:r></w:ins></w:p><w:p><w:pPr><w:pStyle w:val="Normal"/><w:shd w:val="clear" w:color="auto" w:fill="FFFFFF"/><w:spacing w:lineRule="auto" w:line="360" w:before="0" w:after="0"/><w:contextualSpacing/><w:rPr><w:strike/><w:ins w:id="1022" w:author="Author2"></w:ins></w:rPr></w:pPr><w:ins w:id="1021" w:author="Author2"><w:r><w:rPr><w:rFonts w:eastAsia="Times New Roman" w:cs="Arial" w:ascii="Times New Roman" w:hAnsi="Times New Roman"/><w:strike/><w:lang w:val="en-US"/></w:rPr><w:t>REFLEXIONES 2</w:t></w:r></w:ins></w:p><w:p><w:pPr><w:pStyle w:val="Normal"/><w:shd w:val="clear" w:color="auto" w:fill="FFFFFF"/><w:spacing w:lineRule="auto" w:line="360" w:before="0" w:after="0"/><w:contextualSpacing/><w:rPr><w:rFonts w:ascii="Times New Roman" w:hAnsi="Times New Roman" w:eastAsia="Times New Roman" w:cs="Arial"/><w:strike/><w:lang w:val="en-US"/><w:ins w:id="1024" w:author="Author2"></w:ins></w:rPr></w:pPr><w:ins w:id="1023" w:author="Author2"><w:r><w:rPr><w:rFonts w:eastAsia="Times New Roman" w:cs="Arial" w:ascii="Times New Roman" w:hAnsi="Times New Roman"/><w:strike/><w:lang w:val="en-US"/></w:rPr></w:r></w:ins></w:p><w:p><w:pPr><w:pStyle w:val="Normal"/><w:shd w:val="clear" w:color="auto" w:fill="FFFFFF"/><w:spacing w:lineRule="auto" w:line="360" w:before="240" w:after="0"/><w:contextualSpacing/><w:rPr><w:strike/><w:ins w:id="1026" w:author="Author2"></w:ins></w:rPr></w:pPr><w:ins w:id="1025" w:author="Author2"><w:r><w:rPr><w:rFonts w:eastAsia="Times New Roman" w:cs="Arial" w:ascii="Times New Roman" w:hAnsi="Times New Roman"/><w:strike/><w:color w:val="000000"/><w:lang w:val="en-US"/></w:rPr><w:t>One of the techniques most used by Bolsonaro and Bukele, in which they acted as political influencers and celebrities, was decontextualisation. Both politicians took advantage of the different online platforms to construct new meanings through concrete objects, such as the construction of a discourse around the reduction of violence in Brazil and El Salvador after the release of licences for the use of firearms (Brazil) or after the acquisition of high-tech military equipment for the armed forces (El Salvador).</w:t></w:r></w:ins></w:p><w:p><w:pPr><w:pStyle w:val="Normal"/><w:shd w:val="clear" w:color="auto" w:fill="FFFFFF"/><w:spacing w:lineRule="auto" w:line="360" w:before="240" w:after="0"/><w:contextualSpacing/><w:rPr><w:rFonts w:ascii="Times New Roman" w:hAnsi="Times New Roman" w:eastAsia="Times New Roman" w:cs="Arial"/><w:strike/><w:color w:val="000000"/><w:lang w:val="en-US"/><w:ins w:id="1028" w:author="Author2"></w:ins></w:rPr></w:pPr><w:ins w:id="1027" w:author="Author2"><w:r><w:rPr><w:rFonts w:eastAsia="Times New Roman" w:cs="Arial" w:ascii="Times New Roman" w:hAnsi="Times New Roman"/><w:strike/><w:color w:val="000000"/><w:lang w:val="en-US"/></w:rPr></w:r></w:ins></w:p><w:p><w:pPr><w:pStyle w:val="Normal"/><w:shd w:val="clear" w:color="auto" w:fill="FFFFFF"/><w:spacing w:lineRule="auto" w:line="360" w:before="240" w:after="0"/><w:contextualSpacing/><w:rPr><w:strike/><w:ins w:id="1030" w:author="Author2"></w:ins></w:rPr></w:pPr><w:ins w:id="1029" w:author="Author2"><w:r><w:rPr><w:rFonts w:eastAsia="Times New Roman" w:cs="Arial" w:ascii="Times New Roman" w:hAnsi="Times New Roman"/><w:strike/><w:color w:val="000000"/><w:lang w:val="en-US"/></w:rPr><w:t>In this scenario of information bubbles and disorder in which the political consolidation of far-right movements can be observed, the production of truths has passed into the hands of these political influencers. These truths, issued through comments and testimonies, substantiate and validate the content they transmit, in a dynamic that potentiates disinformation and political polarisation (Colussi, 2020). Also, the digital spaces maintained by influencers can constitute a new kind of third space where the emergence of political topics can have a greater impact on the political behaviour of influencers&apos; followers (Suuronen et al., 2021).</w:t></w:r></w:ins></w:p><w:p><w:pPr><w:pStyle w:val="Normal"/><w:shd w:val="clear" w:color="auto" w:fill="FFFFFF"/><w:spacing w:lineRule="auto" w:line="360" w:before="240" w:after="0"/><w:contextualSpacing/><w:rPr><w:rFonts w:ascii="Times New Roman" w:hAnsi="Times New Roman" w:eastAsia="Times New Roman" w:cs="Arial"/><w:strike/><w:color w:val="000000"/><w:lang w:val="en-US"/><w:ins w:id="1032" w:author="Author2"></w:ins></w:rPr></w:pPr><w:ins w:id="1031" w:author="Author2"><w:r><w:rPr><w:rFonts w:eastAsia="Times New Roman" w:cs="Arial" w:ascii="Times New Roman" w:hAnsi="Times New Roman"/><w:strike/><w:color w:val="000000"/><w:lang w:val="en-US"/></w:rPr></w:r></w:ins></w:p><w:p><w:pPr><w:pStyle w:val="Normal"/><w:shd w:val="clear" w:color="auto" w:fill="FFFFFF"/><w:spacing w:lineRule="auto" w:line="360" w:before="240" w:after="0"/><w:contextualSpacing/><w:rPr><w:strike/><w:ins w:id="1034" w:author="Author2"></w:ins></w:rPr></w:pPr><w:ins w:id="1033" w:author="Author2"><w:r><w:rPr><w:rFonts w:eastAsia="Times New Roman" w:cs="Arial" w:ascii="Times New Roman" w:hAnsi="Times New Roman"/><w:strike/><w:color w:val="000000"/><w:lang w:val="en-US"/></w:rPr><w:t>In this way, influencers act as gurus, self-proclaiming their authority base and rejecting the validation of their knowledge by the institutions of the field of knowledge and empirical demonstration (Peres-Neto, 2022). This production of truths in social networks related to the communicative strategies of far-right parties has been referred to as &quot;pop far-right&quot; (Goldstein, 2019) or &quot;digital populism&quot; (Cesarino, 2020; Gerbaudo, 2018).</w:t></w:r></w:ins></w:p><w:p><w:pPr><w:pStyle w:val="Normal"/><w:shd w:val="clear" w:color="auto" w:fill="FFFFFF"/><w:spacing w:lineRule="auto" w:line="360" w:before="240" w:after="0"/><w:contextualSpacing/><w:rPr><w:rFonts w:ascii="Times New Roman" w:hAnsi="Times New Roman"/><w:strike/><w:lang w:val="en-US"/><w:ins w:id="1036" w:author="Author2"></w:ins></w:rPr></w:pPr><w:ins w:id="1035" w:author="Author2"><w:r><w:rPr><w:rFonts w:ascii="Times New Roman" w:hAnsi="Times New Roman"/><w:strike/><w:lang w:val="en-US"/></w:rPr></w:r></w:ins></w:p><w:p><w:pPr><w:pStyle w:val="Normal"/><w:shd w:val="clear" w:color="auto" w:fill="FFFFFF"/><w:spacing w:lineRule="auto" w:line="360" w:before="240" w:after="0"/><w:contextualSpacing/><w:rPr><w:strike/><w:ins w:id="1038" w:author="Author2"></w:ins></w:rPr></w:pPr><w:ins w:id="1037" w:author="Author2"><w:r><w:rPr><w:rFonts w:ascii="Times New Roman" w:hAnsi="Times New Roman"/><w:strike/></w:rPr><w:t>REFLEXIONES 3</w:t></w:r></w:ins></w:p><w:p><w:pPr><w:pStyle w:val="Normal"/><w:shd w:val="clear" w:color="auto" w:fill="FFFFFF"/><w:spacing w:lineRule="auto" w:line="360" w:before="240" w:after="0"/><w:contextualSpacing/><w:rPr><w:strike/></w:rPr></w:pPr><w:ins w:id="1039" w:author="Author2"><w:r><w:rPr><w:rFonts w:ascii="Times New Roman" w:hAnsi="Times New Roman"/><w:strike/></w:rPr><w:t>Bolsonarism and Bukelism represent contemporary expressions of right-wing populism in Latin America, but they are deeply rooted in historical processes of political polari</w:t></w:r></w:ins><w:r><w:rPr><w:rFonts w:ascii="Times New Roman" w:hAnsi="Times New Roman"/><w:rFonts w:ascii="Times New Roman" w:hAnsi="Times New Roman" w:eastAsia="NSimSun" w:cs="Lucida Sans"/><w:strike/><w:color w:val="auto"/><w:lang w:val="es-ES" w:eastAsia="zh-CN" w:bidi="hi-IN"/><w:rPrChange w:id="0" w:author="Author1"><w:rPr><w:sz w:val="24"/><w:kern w:val="2"/><w:szCs w:val="24"/></w:rPr></w:rPrChange></w:rPr><w:t>s</w:t></w:r><w:ins w:id="1041" w:author="Author2"><w:r><w:rPr><w:rFonts w:ascii="Times New Roman" w:hAnsi="Times New Roman"/><w:strike/></w:rPr><w:t>ation, collective identity formation, and the strategic use of symbolism. By drawing on the theoretical framework of Laclau and Mouffe (2005), we can understand how these movements have mobili</w:t></w:r></w:ins><w:r><w:rPr><w:rFonts w:ascii="Times New Roman" w:hAnsi="Times New Roman"/><w:rFonts w:ascii="Times New Roman" w:hAnsi="Times New Roman" w:eastAsia="NSimSun" w:cs="Lucida Sans"/><w:strike/><w:color w:val="auto"/><w:lang w:val="es-ES" w:eastAsia="zh-CN" w:bidi="hi-IN"/><w:rPrChange w:id="0" w:author="Author1"><w:rPr><w:sz w:val="24"/><w:kern w:val="2"/><w:szCs w:val="24"/></w:rPr></w:rPrChange></w:rPr><w:t>s</w:t></w:r><w:ins w:id="1043" w:author="Author2"><w:r><w:rPr><w:rFonts w:ascii="Times New Roman" w:hAnsi="Times New Roman"/><w:strike/></w:rPr><w:t>ed fragmented social sectors through the use of chains of equivalence, empty signifiers, and antagonistic frontiers. The historical legacy of populist movements in Latin America—such as Peronism and Chavismo—has shaped the ways in which these leaders have constructed their political identities, united their followers, and created a polari</w:t></w:r></w:ins><w:r><w:rPr><w:rFonts w:ascii="Times New Roman" w:hAnsi="Times New Roman"/><w:rFonts w:ascii="Times New Roman" w:hAnsi="Times New Roman" w:eastAsia="NSimSun" w:cs="Lucida Sans"/><w:strike/><w:color w:val="auto"/><w:lang w:val="es-ES" w:eastAsia="zh-CN" w:bidi="hi-IN"/><w:rPrChange w:id="0" w:author="Author1"><w:rPr><w:sz w:val="24"/><w:kern w:val="2"/><w:szCs w:val="24"/></w:rPr></w:rPrChange></w:rPr><w:t>s</w:t></w:r><w:ins w:id="1045" w:author="Author2"><w:r><w:rPr><w:rFonts w:ascii="Times New Roman" w:hAnsi="Times New Roman"/><w:strike/></w:rPr><w:t>ed political environment that serves to consolidate their power. Ultimately, the construction of the &quot;folk&quot; in Bolsonarism and Bukelism reflects the ongoing historical processes of political mobili</w:t></w:r></w:ins><w:r><w:rPr><w:rFonts w:ascii="Times New Roman" w:hAnsi="Times New Roman"/><w:rFonts w:ascii="Times New Roman" w:hAnsi="Times New Roman" w:eastAsia="NSimSun" w:cs="Lucida Sans"/><w:strike/><w:color w:val="auto"/><w:lang w:val="es-ES" w:eastAsia="zh-CN" w:bidi="hi-IN"/><w:rPrChange w:id="0" w:author="Author1"><w:rPr><w:sz w:val="24"/><w:kern w:val="2"/><w:szCs w:val="24"/></w:rPr></w:rPrChange></w:rPr><w:t>s</w:t></w:r><w:ins w:id="1047" w:author="Author2"><w:r><w:rPr><w:rFonts w:ascii="Times New Roman" w:hAnsi="Times New Roman"/><w:strike/></w:rPr><w:t>ation and the symbolic strategies that continue to shape the political landscape of Latin America.</w:t></w:r></w:ins></w:p><w:p><w:pPr><w:pStyle w:val="LOnormal"/><w:spacing w:lineRule="auto" w:line="360" w:before="0" w:after="200"/><w:contextualSpacing/><w:rPr><w:rFonts w:ascii="Times New Roman" w:hAnsi="Times New Roman"/><w:bCs/><w:sz w:val="24"/><w:szCs w:val="24"/></w:rPr></w:pPr><w:r><w:rPr><w:rFonts w:ascii="Times New Roman" w:hAnsi="Times New Roman"/><w:bCs/><w:sz w:val="24"/><w:szCs w:val="24"/></w:rPr></w:r></w:p><w:p><w:pPr><w:pStyle w:val="Normal"/><w:shd w:val="clear" w:color="auto" w:fill="FFFFFF"/><w:spacing w:lineRule="auto" w:line="360" w:before="0" w:after="0"/><w:contextualSpacing/><w:rPr><w:rFonts w:ascii="Times New Roman" w:hAnsi="Times New Roman" w:eastAsia="Times New Roman" w:cs="Arial"/><w:lang w:val="en-US"/></w:rPr></w:pPr><w:r><w:rPr><w:rFonts w:eastAsia="Times New Roman" w:cs="Arial" w:ascii="Times New Roman" w:hAnsi="Times New Roman"/><w:lang w:val="en-US"/></w:rPr></w:r></w:p><w:p><w:pPr><w:pStyle w:val="Normal"/><w:spacing w:lineRule="auto" w:line="360" w:before="0" w:after="0"/><w:contextualSpacing/><w:rPr><w:rFonts w:ascii="Times New Roman" w:hAnsi="Times New Roman"/><w:lang w:val="en-US"/></w:rPr></w:pPr><w:r><w:rPr><w:rFonts w:ascii="Times New Roman" w:hAnsi="Times New Roman"/><w:b/><w:bCs/><w:color w:val="000000"/><w:lang w:val="en-US"/></w:rPr><w:t>References</w:t></w:r></w:p><w:p><w:pPr><w:pStyle w:val="Normal"/><w:spacing w:lineRule="auto" w:line="360" w:before="0" w:after="0"/><w:contextualSpacing/><w:rPr><w:rFonts w:ascii="Times New Roman" w:hAnsi="Times New Roman"/><w:b/><w:b/><w:bCs/><w:lang w:val="en-US"/></w:rPr></w:pPr><w:r><w:rPr><w:rFonts w:ascii="Times New Roman" w:hAnsi="Times New Roman"/><w:b/><w:bCs/><w:lang w:val="en-US"/></w:rPr></w:r></w:p><w:p><w:pPr><w:pStyle w:val="Normal"/><w:spacing w:lineRule="auto" w:line="360" w:before="0" w:after="0"/><w:contextualSpacing/><w:rPr><w:rFonts w:ascii="Times New Roman" w:hAnsi="Times New Roman"/><w:lang w:val="en-US"/></w:rPr></w:pPr><w:r><w:rPr><w:rFonts w:ascii="Times New Roman" w:hAnsi="Times New Roman"/><w:b/><w:bCs/><w:color w:val="000000"/><w:lang w:val="en-US"/></w:rPr><w:t>Acknowledgments</w:t></w:r></w:p><w:p><w:pPr><w:pStyle w:val="Normal"/><w:spacing w:lineRule="auto" w:line="360" w:before="0" w:after="0"/><w:contextualSpacing/><w:rPr><w:rFonts w:ascii="Times New Roman" w:hAnsi="Times New Roman"/><w:lang w:val="en-US"/></w:rPr></w:pPr><w:r><w:rPr><w:rFonts w:ascii="Times New Roman" w:hAnsi="Times New Roman"/><w:lang w:val="en-US"/></w:rPr></w:r></w:p><w:p><w:pPr><w:pStyle w:val="Normal"/><w:spacing w:lineRule="auto" w:line="360" w:before="0" w:after="0"/><w:contextualSpacing/><w:rPr><w:rFonts w:ascii="Times New Roman" w:hAnsi="Times New Roman"/><w:color w:val="000000"/><w:lang w:val="en-US"/></w:rPr></w:pPr><w:r><w:rPr><w:rFonts w:ascii="Times New Roman" w:hAnsi="Times New Roman"/><w:color w:val="000000"/><w:lang w:val="en-US"/></w:rPr><w:t>NIF- BA</w:t></w:r></w:p><w:p><w:pPr><w:pStyle w:val="Normal"/><w:spacing w:lineRule="auto" w:line="360" w:before="0" w:after="0"/><w:contextualSpacing/><w:rPr><w:rFonts w:ascii="Times New Roman" w:hAnsi="Times New Roman"/><w:color w:val="000000"/><w:lang w:val="en-US"/></w:rPr></w:pPr><w:r><w:rPr><w:rFonts w:ascii="Times New Roman" w:hAnsi="Times New Roman"/><w:color w:val="000000"/><w:lang w:val="en-US"/></w:rPr></w:r></w:p><w:p><w:pPr><w:pStyle w:val="Normal"/><w:spacing w:lineRule="auto" w:line="360" w:before="0" w:after="0"/><w:contextualSpacing/><w:rPr><w:rFonts w:ascii="Times New Roman" w:hAnsi="Times New Roman"/><w:lang w:val="en-US"/></w:rPr></w:pPr><w:r><w:rPr><w:rFonts w:ascii="Times New Roman" w:hAnsi="Times New Roman"/><w:color w:val="000000"/><w:lang w:val="en-US"/></w:rPr><w:t>RYC</w:t></w:r></w:p><w:p><w:pPr><w:pStyle w:val="Normal"/><w:spacing w:lineRule="auto" w:line="360" w:before="0" w:after="0"/><w:contextualSpacing/><w:rPr><w:rFonts w:ascii="Times New Roman" w:hAnsi="Times New Roman"/><w:lang w:val="en-US"/></w:rPr></w:pPr><w:r><w:rPr><w:rFonts w:ascii="Times New Roman" w:hAnsi="Times New Roman"/><w:lang w:val="en-US"/></w:rPr></w:r></w:p><w:p><w:pPr><w:pStyle w:val="Normal"/><w:spacing w:lineRule="auto" w:line="360" w:before="0" w:after="0"/><w:contextualSpacing/><w:rPr><w:rFonts w:ascii="Times New Roman" w:hAnsi="Times New Roman"/><w:lang w:val="en-US"/></w:rPr></w:pPr><w:r><w:rPr><w:rFonts w:ascii="Times New Roman" w:hAnsi="Times New Roman"/><w:b/><w:bCs/><w:color w:val="000000"/><w:lang w:val="en-US"/></w:rPr><w:t>Funding</w:t></w:r></w:p><w:p><w:pPr><w:pStyle w:val="Normal"/><w:spacing w:lineRule="auto" w:line="360" w:before="0" w:after="0"/><w:contextualSpacing/><w:rPr><w:rFonts w:ascii="Times New Roman" w:hAnsi="Times New Roman"/><w:lang w:val="en-US"/></w:rPr></w:pPr><w:r><w:rPr><w:rFonts w:ascii="Times New Roman" w:hAnsi="Times New Roman"/><w:lang w:val="en-US"/></w:rPr></w:r></w:p><w:p><w:pPr><w:pStyle w:val="Normal"/><w:spacing w:lineRule="auto" w:line="360" w:before="0" w:after="0"/><w:contextualSpacing/><w:rPr><w:rFonts w:ascii="Times New Roman" w:hAnsi="Times New Roman"/><w:lang w:val="en-US"/></w:rPr></w:pPr><w:r><w:rPr><w:rFonts w:ascii="Times New Roman" w:hAnsi="Times New Roman"/><w:bCs/><w:color w:val="000000"/><w:lang w:val="en-US"/></w:rPr><w:t>NIF- BA</w:t></w:r></w:p><w:sectPr><w:footerReference w:type="default" r:id="rId2"/><w:footnotePr><w:numFmt w:val="decimal"/></w:footnotePr><w:type w:val="nextPage"/><w:pgSz w:w="11906" w:h="16838"/><w:pgMar w:left="1134" w:right="1134" w:gutter="0" w:header="0" w:top="1134" w:footer="0" w:bottom="1134"/><w:pgNumType w:fmt="decimal"/><w:formProt w:val="false"/><w:textDirection w:val="lrTb"/><w:docGrid w:type="default" w:linePitch="312" w:charSpace="0"/></w:sectPr></w:body></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uthor3" w:initials="5">
    <w:p>
      <w:r>
        <w:rPr>
          <w:rFonts w:eastAsia="Segoe UI" w:cs="Tahoma"/>
          <w:kern w:val="0"/>
          <w:lang w:val="en-US" w:eastAsia="en-US" w:bidi="en-US"/>
        </w:rPr>
        <w:t>Except for the last paragraph, this is a really good introduction</w:t>
      </w:r>
    </w:p>
  </w:comment>
  <w:comment w:id="1"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Pensé en indicar esto para que no pareciera que Bolsonaro no era una figura política antes de ganar las elecciones.</w:t>
      </w:r>
    </w:p>
    <w:p>
      <w:r>
        <w:rPr>
          <w:rFonts w:eastAsia="Segoe UI" w:cs="Tahoma"/>
          <w:kern w:val="0"/>
          <w:lang w:val="en-US" w:eastAsia="en-US" w:bidi="en-US"/>
        </w:rPr>
      </w:r>
    </w:p>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Por otro lado, este término es el adecuado? (Deputy? Sé que hay varios sinónimos y no sé cuál sería mejor..)</w:t>
      </w:r>
    </w:p>
  </w:comment>
  <w:comment w:id="2"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Algo así también? Para indicar la fuerza que tienen respecto al modelo presidencialista</w:t>
      </w:r>
    </w:p>
  </w:comment>
  <w:comment w:id="3" w:author="Author3" w:initials="5">
    <w:p>
      <w:r>
        <w:rPr>
          <w:rFonts w:eastAsia="Segoe UI" w:cs="Tahoma"/>
          <w:kern w:val="0"/>
          <w:lang w:val="en-US" w:eastAsia="en-US" w:bidi="en-US"/>
        </w:rPr>
        <w:t>Aunque followers lo limita a la esfera digital. Quizá conviene revisar esto cuando tengamos un borrador más consolidado</w:t>
      </w:r>
    </w:p>
  </w:comment>
  <w:comment w:id="4"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s-ES" w:eastAsia="zh-CN" w:bidi="hi-IN"/>
        </w:rPr>
        <w:t>Respuesta a Author2 (00/00/0000, 00:00): "..."</w:t>
      </w:r>
    </w:p>
    <w:p>
      <w:r>
        <w:rPr>
          <w:rFonts w:eastAsia="Segoe UI" w:cs="Tahoma"/>
          <w:kern w:val="0"/>
          <w:sz w:val="20"/>
          <w:lang w:val="es-ES" w:eastAsia="zh-CN" w:bidi="hi-IN"/>
        </w:rPr>
        <w:t>Tal vez supporters en general? Es un término más amplio que no implica una relación orgánica, ni necesariamente online u offline de forma excluyente</w:t>
      </w:r>
    </w:p>
  </w:comment>
  <w:comment w:id="5"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He revisa este dato:</w:t>
      </w:r>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br/>
      </w:r>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br/>
      </w:r>
      <w:hyperlink r:id="rId1">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https://www.france24.com/es/am%C3%A9rica-latina/20240220-tras-dos-semanas-el-tse-confirma-la-victoria-de-bukele-y-el-dominio-de-su-partido-en-el-congreso</w:t>
        </w:r>
      </w:hyperlink>
    </w:p>
    <w:p>
      <w:r>
        <w:rPr>
          <w:rFonts w:eastAsia="Segoe UI" w:cs="Tahoma"/>
          <w:kern w:val="0"/>
          <w:lang w:val="en-US" w:eastAsia="en-US" w:bidi="en-US"/>
        </w:rPr>
      </w:r>
    </w:p>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PD.  ponemos la fuente a pie de pàgina?</w:t>
      </w:r>
    </w:p>
  </w:comment>
  <w:comment w:id="6" w:author="Author3" w:initials="5">
    <w:p>
      <w:r>
        <w:rPr>
          <w:rFonts w:eastAsia="Segoe UI" w:cs="Tahoma"/>
          <w:kern w:val="0"/>
          <w:lang w:val="en-US" w:eastAsia="en-US" w:bidi="en-US"/>
        </w:rPr>
        <w:t xml:space="preserve">You later on translate it and use New Ideas everywhere. I would in principle use the original and translate it in brackets at first use, although the journal to which we submit might have a preference depending on its focus. I would use the original for now and translate later if needed. </w:t>
      </w:r>
    </w:p>
  </w:comment>
  <w:comment w:id="7"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n-US" w:eastAsia="zh-CN" w:bidi="hi-IN"/>
        </w:rPr>
        <w:t>Respuesta a Author2 (00/00/0000, 00:00): "..."</w:t>
      </w:r>
    </w:p>
    <w:p>
      <w:r>
        <w:rPr>
          <w:rFonts w:eastAsia="Segoe UI" w:cs="Tahoma"/>
          <w:kern w:val="0"/>
          <w:sz w:val="20"/>
          <w:lang w:val="en-US" w:eastAsia="zh-CN" w:bidi="hi-IN"/>
        </w:rPr>
        <w:t>Si, tienes razón, lo he cambiado en las que faltaban todavía del texto</w:t>
      </w:r>
    </w:p>
  </w:comment>
  <w:comment w:id="8"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Algo así mejor? Es que creo que más que dominio del “gobierno” era una hegemonía en términos de discurso de los apoyadores de ambos presidentes. En el caso de Brasil esto creo que es importante, ya que “the government” no era solo Bolsonaro, sino una coalición de diversos partidos en congreso y senado (y en el ejecutivo) bajo su paraguas en la presidencia</w:t>
      </w:r>
    </w:p>
  </w:comment>
  <w:comment w:id="9"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Algo así? Pensando que no es que los supporters reprimieran la disidencia en las redes, sino en los espacios de las redes que ya estaban de por sí segmentados (también llamado a menudo como “filter bubbles”)</w:t>
      </w:r>
    </w:p>
  </w:comment>
  <w:comment w:id="11" w:author="Author3" w:initials="5">
    <w:p>
      <w:r>
        <w:rPr>
          <w:rFonts w:eastAsia="Segoe UI" w:cs="Tahoma"/>
          <w:kern w:val="0"/>
          <w:lang w:val="en-US" w:eastAsia="en-US" w:bidi="en-US"/>
        </w:rPr>
        <w:t>Profiles? I’m not too sure. Have you seen the use of ‘figures’ in other English articles? It has a different meaning in English.</w:t>
      </w:r>
    </w:p>
  </w:comment>
  <w:comment w:id="10"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He cambiado “figures” por “profiles” en todo el texto. No obstante, no estoy muy seguro de que funcione demasiado. Creo que en este párrafo si queda bien, pero hay otros puntos más adelante donde tal vez iría mejor otro término. Yo creo que “figures” se utiliza, aunque es verdad que puede resultar algo confuso</w:t>
      </w:r>
    </w:p>
  </w:comment>
  <w:comment w:id="12" w:author="Author2" w:initials="7">
    <w:p w14:paraId="01000000">
      <w:r>
        <w:rPr>
          <w:rFonts w:eastAsia="Segoe UI" w:cs="Tahoma"/>
          <w:kern w:val="0"/>
          <w:sz w:val="20"/>
          <w:lang w:val="en-US" w:eastAsia="en-US" w:bidi="en-US"/>
        </w:rPr>
        <w:t>Tal vez así está más concreto y en consonancia con abstract?</w:t>
      </w:r>
    </w:p>
  </w:comment>
  <w:comment w:id="13" w:author="Author3" w:initials="5">
    <w:p>
      <w:r>
        <w:rPr>
          <w:rFonts w:eastAsia="Segoe UI" w:cs="Tahoma"/>
          <w:kern w:val="0"/>
          <w:lang w:val="en-US" w:eastAsia="en-US" w:bidi="en-US"/>
        </w:rPr>
        <w:t xml:space="preserve">This is great. We just need to make sure this is exactly what we’re doing. </w:t>
      </w:r>
    </w:p>
  </w:comment>
  <w:comment w:id="14" w:author="Author3" w:initials="5">
    <w:p>
      <w:r>
        <w:rPr>
          <w:rFonts w:eastAsia="Segoe UI" w:cs="Tahoma"/>
          <w:kern w:val="0"/>
          <w:lang w:val="en-US" w:eastAsia="en-US" w:bidi="en-US"/>
        </w:rPr>
        <w:t>Are these not open source?</w:t>
      </w:r>
    </w:p>
  </w:comment>
  <w:comment w:id="15"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n-US" w:eastAsia="zh-CN" w:bidi="hi-IN"/>
        </w:rPr>
        <w:t>Respuesta a Author2 (00/00/0000, 00:00): "..."</w:t>
      </w:r>
    </w:p>
    <w:p>
      <w:r>
        <w:rPr>
          <w:rFonts w:eastAsia="Segoe UI" w:cs="Tahoma"/>
          <w:kern w:val="0"/>
          <w:sz w:val="20"/>
          <w:lang w:val="en-US" w:eastAsia="zh-CN" w:bidi="hi-IN"/>
        </w:rPr>
        <w:t>Desde hace pocos meses no, aunque no ha afectado a nuestra recogida, por lo que lo dejo</w:t>
      </w:r>
    </w:p>
  </w:comment>
  <w:comment w:id="18" w:author="Author3" w:initials="5">
    <w:p>
      <w:r>
        <w:rPr>
          <w:rFonts w:eastAsia="Segoe UI" w:cs="Tahoma"/>
          <w:kern w:val="0"/>
          <w:lang w:val="en-US" w:eastAsia="en-US" w:bidi="en-US"/>
        </w:rPr>
        <w:t>This is a very problematic paragraph but let’s return to it once we have finished the article</w:t>
      </w:r>
    </w:p>
  </w:comment>
  <w:comment w:id="19"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n-US" w:eastAsia="zh-CN" w:bidi="hi-IN"/>
        </w:rPr>
        <w:t>Respuesta a Author2 (00/00/0000, 00:00): "..."</w:t>
      </w:r>
    </w:p>
    <w:p>
      <w:r>
        <w:rPr>
          <w:rFonts w:eastAsia="Segoe UI" w:cs="Tahoma"/>
          <w:kern w:val="0"/>
          <w:sz w:val="20"/>
          <w:lang w:val="en-US" w:eastAsia="zh-CN" w:bidi="hi-IN"/>
        </w:rPr>
        <w:t>Ok!</w:t>
      </w:r>
    </w:p>
  </w:comment>
  <w:comment w:id="17" w:author="Author3" w:initials="5">
    <w:p>
      <w:r>
        <w:rPr>
          <w:rFonts w:eastAsia="Segoe UI" w:cs="Tahoma"/>
          <w:kern w:val="0"/>
          <w:lang w:val="en-US" w:eastAsia="en-US" w:bidi="en-US"/>
        </w:rPr>
        <w:t>This whole paragraph needs rewriting. It seems you offer some theory and concepts as disconnected from what you do next.</w:t>
      </w:r>
    </w:p>
  </w:comment>
  <w:comment w:id="20" w:author="Author3" w:initials="5">
    <w:p>
      <w:r>
        <w:rPr>
          <w:rFonts w:eastAsia="Segoe UI" w:cs="Tahoma"/>
          <w:kern w:val="0"/>
          <w:lang w:val="en-US" w:eastAsia="en-US" w:bidi="en-US"/>
        </w:rPr>
        <w:t>No entiendo – las que hemos usado en el análisis? Cómo pueden ser las que right-wing populists have used si ellos no participan en el análisis.</w:t>
      </w:r>
    </w:p>
  </w:comment>
  <w:comment w:id="21" w:author="Author3" w:initials="5">
    <w:p>
      <w:r>
        <w:rPr>
          <w:rFonts w:eastAsia="Segoe UI" w:cs="Tahoma"/>
          <w:kern w:val="0"/>
          <w:lang w:val="en-US" w:eastAsia="en-US" w:bidi="en-US"/>
        </w:rPr>
        <w:t>Is this a concept you’re suggesting? Or one that exists in the literature? Do you need to bring it here when you cannot define it until later? Cannot you rather bring the idea of what the whole literatura review is doing as opposed to just say that we’re reviewing certain concepts?</w:t>
      </w:r>
    </w:p>
  </w:comment>
  <w:comment w:id="16"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Casi entonces mejor, si te parece, lo puedo acabar de reconstruir cuando tengamos el resto!</w:t>
      </w:r>
    </w:p>
  </w:comment>
  <w:comment w:id="22" w:author="Author2" w:initials="7">
    <w:p>
      <w:r>
        <w:rPr>
          <w:rFonts w:eastAsia="Segoe UI" w:cs="Tahoma"/>
          <w:kern w:val="0"/>
          <w:sz w:val="20"/>
          <w:lang w:val="en-US" w:eastAsia="en-US" w:bidi="en-US"/>
        </w:rPr>
        <w:t>Tal vez habría que explorar más la idea de populismo punitivista? En la intro, en el apartado de populismo, en las conclus...</w:t>
      </w:r>
    </w:p>
  </w:comment>
  <w:comment w:id="23" w:author="Author3" w:initials="5">
    <w:p>
      <w:r>
        <w:rPr>
          <w:rFonts w:eastAsia="Segoe UI" w:cs="Tahoma"/>
          <w:kern w:val="0"/>
          <w:lang w:val="en-US" w:eastAsia="en-US" w:bidi="en-US"/>
        </w:rPr>
        <w:t>sí</w:t>
      </w:r>
    </w:p>
  </w:comment>
  <w:comment w:id="26" w:author="Author4" w:initials="8">
    <w:p>
      <w:r>
        <w:rPr>
          <w:rFonts w:eastAsia="Segoe UI" w:cs="Mangal"/>
          <w:color w:val="000000"/>
          <w:kern w:val="0"/>
          <w:sz w:val="20"/>
          <w:szCs w:val="18"/>
          <w:lang w:val="en-US" w:eastAsia="en-US" w:bidi="en-US"/>
        </w:rPr>
        <w:t>Cuando sugería esta sección, lo hacía pensando en la necesidad de situarlo en una discusión más regional e histórica. Como nos dijeron en SLAS, los populismos en AL no son un fenómeno nuevo. ¿Cuál es su historia? ¿Por qué hablar de populismos de derecha en el trabajo de la región, frente a hacerlo de fascismos, extremas derechas, etc. es una cuestión importante a incluir y explicar. Mi sugerencia con esta sección era por tanto ubicar la pregunta de investigación dada una historia particular de populismos en la región. Para después desde ahí, identificar qué es novedoso (por supuesto la comunicación política y el hecho de que no es unidireccional en un contexto de redes sociales y “democratización de la comunicación” (aunque esto último hay que matizarlo, teniendo en cuenta todo el tema de cómo se pueden usar campañas, algoritmos, etc.); pero no sé si hay algo más que podemos considerar novedoso y cómo eso puede constituir parte de la indagación, pregunta de investigación que tomamos sobre la comunicación política de estos líderes.</w:t>
      </w:r>
    </w:p>
  </w:comment>
  <w:comment w:id="25" w:author="Author3" w:initials="5">
    <w:p>
      <w:r>
        <w:rPr>
          <w:rFonts w:eastAsia="Segoe UI" w:cs="Tahoma"/>
          <w:kern w:val="0"/>
          <w:lang w:val="en-US" w:eastAsia="en-US" w:bidi="en-US"/>
        </w:rPr>
        <w:t>Esto no creo que esté completamente resuelto</w:t>
      </w:r>
    </w:p>
  </w:comment>
  <w:comment w:id="24" w:author="Author3" w:initials="5">
    <w:p>
      <w:r>
        <w:rPr>
          <w:rFonts w:eastAsia="Segoe UI" w:cs="Tahoma"/>
          <w:kern w:val="0"/>
          <w:lang w:val="en-US" w:eastAsia="en-US" w:bidi="en-US"/>
        </w:rPr>
        <w:t>This is the section that I still think needs some work. See my suggestions for what to delete before. I think the section needs to engage with some ideas that it later comes back to in the two analysis sections, and avoid to make an argument that is about simply applying the concepts of one autor. Which is not what the rest of the article is doing anyway.</w:t>
      </w:r>
    </w:p>
  </w:comment>
  <w:comment w:id="28" w:author="Author2" w:initials="7">
    <w:p>
      <w:r>
        <w:rPr>
          <w:rFonts w:eastAsia="Segoe UI" w:cs="Tahoma"/>
          <w:kern w:val="0"/>
          <w:sz w:val="20"/>
          <w:lang w:val="en-US" w:eastAsia="en-US" w:bidi="en-US"/>
        </w:rPr>
        <w:t>He tratado de reformular el primer apartado y construir una continuidad que nos lleve a entender desde la perspectiva geográfica e histórica más conceptual hasta las nuevas formas de populismo digital. Creo que puede tener sentido para entender las bases conceptuales y cómo han evolucionado en las nuevas formas digitales</w:t>
      </w:r>
    </w:p>
  </w:comment>
  <w:comment w:id="27" w:author="Author3" w:initials="5">
    <w:p>
      <w:r>
        <w:rPr>
          <w:rFonts w:eastAsia="Segoe UI" w:cs="Tahoma"/>
          <w:kern w:val="0"/>
          <w:lang w:val="en-US" w:eastAsia="en-US" w:bidi="en-US"/>
        </w:rPr>
        <w:t>This is not grammatically correct. This needs to be rewritten. Also, it does not make sense meaning wise</w:t>
      </w:r>
    </w:p>
  </w:comment>
  <w:comment w:id="29" w:author="Author3" w:initials="5">
    <w:p>
      <w:r>
        <w:rPr>
          <w:rFonts w:eastAsia="Segoe UI" w:cs="Tahoma"/>
          <w:kern w:val="0"/>
          <w:lang w:val="en-US" w:eastAsia="en-US" w:bidi="en-US"/>
        </w:rPr>
        <w:t>I suggest you include here 2-3 sentences expanding on what populism consisted of, why certain political leaders were considered populists</w:t>
      </w:r>
    </w:p>
  </w:comment>
  <w:comment w:id="30"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s-ES" w:eastAsia="zh-CN" w:bidi="hi-IN"/>
        </w:rPr>
        <w:t>Respuesta a Author2 (00/00/0000, 00:00): "..."</w:t>
      </w:r>
    </w:p>
    <w:p>
      <w:r>
        <w:rPr>
          <w:rFonts w:eastAsia="Segoe UI" w:cs="Tahoma"/>
          <w:kern w:val="0"/>
          <w:sz w:val="20"/>
          <w:lang w:val="es-ES" w:eastAsia="zh-CN" w:bidi="hi-IN"/>
        </w:rPr>
        <w:t>Qué tal algo así?</w:t>
      </w:r>
    </w:p>
  </w:comment>
  <w:comment w:id="31"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Ya sé que yo mismo puse esto, pero ahpra dudo de si podríamos hablar de “leftist” al referirnos a Perón...</w:t>
      </w:r>
    </w:p>
  </w:comment>
  <w:comment w:id="32" w:author="Author3" w:initials="5">
    <w:p>
      <w:r>
        <w:rPr>
          <w:rFonts w:eastAsia="Segoe UI" w:cs="Tahoma"/>
          <w:kern w:val="0"/>
          <w:lang w:val="en-US" w:eastAsia="en-US" w:bidi="en-US"/>
        </w:rPr>
        <w:t>Unclear what it means that it targets changes. It sounds weird as an expresión. One does not usually target a change.</w:t>
      </w:r>
    </w:p>
  </w:comment>
  <w:comment w:id="33"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s-ES" w:eastAsia="zh-CN" w:bidi="hi-IN"/>
        </w:rPr>
        <w:t>Respuesta a Author2 (00/00/0000, 00:00): "..."</w:t>
      </w:r>
    </w:p>
    <w:p>
      <w:r>
        <w:rPr>
          <w:rFonts w:eastAsia="Segoe UI" w:cs="Tahoma"/>
          <w:kern w:val="0"/>
          <w:sz w:val="20"/>
          <w:lang w:val="es-ES" w:eastAsia="zh-CN" w:bidi="hi-IN"/>
        </w:rPr>
        <w:t>Así? Landau habla de esto</w:t>
      </w:r>
    </w:p>
    <w:p>
      <w:r>
        <w:rPr>
          <w:rFonts w:eastAsia="Segoe UI" w:cs="Tahoma"/>
          <w:kern w:val="0"/>
          <w:lang w:val="en-US" w:eastAsia="en-US" w:bidi="en-US"/>
        </w:rPr>
      </w:r>
    </w:p>
  </w:comment>
  <w:comment w:id="34" w:author="Author3" w:initials="5">
    <w:p>
      <w:r>
        <w:rPr>
          <w:rFonts w:eastAsia="Segoe UI" w:cs="Tahoma"/>
          <w:kern w:val="0"/>
          <w:lang w:val="en-US" w:eastAsia="en-US" w:bidi="en-US"/>
        </w:rPr>
        <w:t>Formation of what? Or do you mean transformation?</w:t>
      </w:r>
    </w:p>
  </w:comment>
  <w:comment w:id="35"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También he hecho este párrafo, pero no me ha quedado finalmente claro si introducirlo:</w:t>
      </w:r>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br/>
      </w:r>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br/>
      </w:r>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br/>
      </w:r>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Latin American populism has deep historical roots, shaped by dynamics that unify diverse social groups through powerful rhetorical and symbolic strategies. Historically, movements like Peronism in Argentina and Chavismo in Venezuela exemplify how leaders mobilised fragmented demands into a cohesive political force by symbolising the aspirations of diverse sectors, from labor unions to marginalized communities (Rock, 1987; Weyland, 2001). Central to this process is the construction of a shared identity, often centered around the leader as a unifying symbol. Figures like Juan Perón and Hugo Chávez became embodiments of collective grievances, transcending specific interests to forge a unified political project (Angosto-Fernández, 2023; Sanjinés, 2015).</w:t>
      </w:r>
    </w:p>
    <w:p>
      <w:r>
        <w:rPr>
          <w:rFonts w:eastAsia="Segoe UI" w:cs="Tahoma"/>
          <w:kern w:val="0"/>
          <w:lang w:val="en-US" w:eastAsia="en-US" w:bidi="en-US"/>
        </w:rPr>
      </w:r>
    </w:p>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Additionally, the polarised rhetoric inherent in these movements creates a stark division between the "people" and their perceived adversaries, whether imperial powers, oligarchies, or corrupt elites (Sánchez, 2020). Contemporary movements such as Bolsonarism in Brazil and Bukelism in El Salvador draw from this legacy, blending historical populist strategies with new forms of political polarisation. Bolsonaro’s conservative appeal and Bukele’s focus on militaristic national security reflect ongoing adaptations of this populist tradition, uniting disparate social sectors under a shared narrative of opposition to elites or societal threats (Araujo, 2020).</w:t>
      </w:r>
    </w:p>
  </w:comment>
  <w:comment w:id="36"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Lo he reconstruido en esta dirección. Mejor? :)</w:t>
      </w:r>
    </w:p>
  </w:comment>
  <w:comment w:id="37" w:author="Author3" w:initials="5">
    <w:p>
      <w:r>
        <w:rPr>
          <w:rFonts w:eastAsia="Segoe UI" w:cs="Tahoma"/>
          <w:kern w:val="0"/>
          <w:lang w:val="en-US" w:eastAsia="en-US" w:bidi="en-US"/>
        </w:rPr>
        <w:t>It is nuclear what this means</w:t>
      </w:r>
    </w:p>
  </w:comment>
  <w:comment w:id="38" w:author="Author3" w:initials="5">
    <w:p>
      <w:r>
        <w:rPr>
          <w:rFonts w:eastAsia="Segoe UI" w:cs="Tahoma"/>
          <w:kern w:val="0"/>
          <w:lang w:val="en-US" w:eastAsia="en-US" w:bidi="en-US"/>
        </w:rPr>
        <w:t>Can you expand this sentence or ad done to further explain this idea? It is not fully clear what this means</w:t>
      </w:r>
    </w:p>
  </w:comment>
  <w:comment w:id="39" w:author="Author3" w:initials="5">
    <w:p>
      <w:r>
        <w:rPr>
          <w:rFonts w:eastAsia="Segoe UI" w:cs="Tahoma"/>
          <w:kern w:val="0"/>
          <w:lang w:val="en-US" w:eastAsia="en-US" w:bidi="en-US"/>
        </w:rPr>
        <w:t>Actually, Bukele does not draw mucho n historical continuity. If anything, he does the opposite. He’s always emphasising the rupture with the past he signifies</w:t>
      </w:r>
    </w:p>
  </w:comment>
  <w:comment w:id="40" w:author="Author3" w:initials="5">
    <w:p>
      <w:r>
        <w:rPr>
          <w:rFonts w:eastAsia="Segoe UI" w:cs="Tahoma"/>
          <w:kern w:val="0"/>
          <w:lang w:val="en-US" w:eastAsia="en-US" w:bidi="en-US"/>
        </w:rPr>
        <w:t>From here, you have 3 entire sections that seem to point to the fact that you take one theory and simply apply it, without any discusión. Nor even any engagement afterwards. My suggestion would be to get rid of this and everything that comes afterwards for several reasons: 1) At the moment, a reader has to wait to get to the data until page 12, which is rather late and many reviewers point to this as a limitation; 2) you’re not advancing anything new nor providing any new understanding by the simple application of Laclau and his concepts; 3) the next few sections, define the concepts and immediately reach a conclusion without having even offered the data and the analyis of the data; 4) What do you from here forecloses discusión rather than open it</w:t>
      </w:r>
    </w:p>
  </w:comment>
  <w:comment w:id="41" w:author="Author3" w:initials="5">
    <w:p>
      <w:r>
        <w:rPr>
          <w:rFonts w:eastAsia="Segoe UI" w:cs="Tahoma"/>
          <w:kern w:val="0"/>
          <w:lang w:val="en-US" w:eastAsia="en-US" w:bidi="en-US"/>
        </w:rPr>
        <w:t>I suggest getting rid of al lof this. If anything, summarise a couple of key things and references that might be relevant in a single paragraph. But I suggest not having an article which is just and application of a concept or a theory. Instead, in that paragrah bring several authors into discussion with Laclau</w:t>
      </w:r>
    </w:p>
  </w:comment>
  <w:comment w:id="42" w:author="Author4" w:initials="8">
    <w:p>
      <w:r>
        <w:rPr>
          <w:rFonts w:eastAsia="Segoe UI" w:cs="Mangal"/>
          <w:color w:val="000000"/>
          <w:kern w:val="0"/>
          <w:sz w:val="20"/>
          <w:szCs w:val="18"/>
          <w:lang w:val="en-US" w:eastAsia="en-US" w:bidi="en-US"/>
        </w:rPr>
        <w:t>El problema que veo a estas dos secciones es que no termino de ver cómo está conectado con la pregunta de investigación que queremos explorar en el paper (que por otro lado, creo que no está completamente clara tampoco). Como te decía, veo el artículo armado sin tener claramente una pregunta de investigación, una revisión de literatura que permita explorar esa pregunta de investigación y de la cual emerge. Además, estas dos secciones mezclan ya revisión de literatura con análisis y se centran exclusivamente en la cuestión más tecnológica y de la comunicación. Es importante, pero si queremos ponerla en conversación con etnografía, lo veo problemático.</w:t>
      </w:r>
    </w:p>
  </w:comment>
  <w:comment w:id="43" w:author="Author3" w:initials="5">
    <w:p>
      <w:r>
        <w:rPr>
          <w:rFonts w:eastAsia="Segoe UI" w:cs="Tahoma"/>
          <w:kern w:val="0"/>
          <w:lang w:val="en-US" w:eastAsia="en-US" w:bidi="en-US"/>
        </w:rPr>
        <w:t>Is this the right term? Why would they not be authentic? Authentic relative to what? Are you thinking relative to bots?</w:t>
      </w:r>
    </w:p>
  </w:comment>
  <w:comment w:id="44" w:author="Author3" w:initials="5">
    <w:p>
      <w:r>
        <w:rPr>
          <w:rFonts w:eastAsia="Segoe UI" w:cs="Tahoma"/>
          <w:kern w:val="0"/>
          <w:lang w:val="en-US" w:eastAsia="en-US" w:bidi="en-US"/>
        </w:rPr>
        <w:t>You already said in the same sentence that they have a high number of followers. This is repetitive. Can you rewrite this a bit?</w:t>
      </w:r>
    </w:p>
  </w:comment>
  <w:comment w:id="45" w:author="Author3" w:initials="5">
    <w:p>
      <w:r>
        <w:rPr>
          <w:rFonts w:eastAsia="Segoe UI" w:cs="Tahoma"/>
          <w:kern w:val="0"/>
          <w:lang w:val="en-US" w:eastAsia="en-US" w:bidi="en-US"/>
        </w:rPr>
        <w:t>Is this the term used? Or is this your translation? What is the original term? This sounds weird in English</w:t>
      </w:r>
    </w:p>
  </w:comment>
  <w:comment w:id="46"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n-US" w:eastAsia="zh-CN" w:bidi="hi-IN"/>
        </w:rPr>
        <w:t>Respuesta a Author2 (00/00/0000, 00:00): "..."</w:t>
      </w:r>
    </w:p>
    <w:p>
      <w:r>
        <w:rPr>
          <w:rFonts w:eastAsia="Segoe UI" w:cs="Tahoma"/>
          <w:kern w:val="0"/>
          <w:sz w:val="20"/>
          <w:lang w:val="en-US" w:eastAsia="zh-CN" w:bidi="hi-IN"/>
        </w:rPr>
        <w:t>Si! es el término que usa Marwick en inglés. De todas formas, si crees que dificulta la lectura podemos reconstruir la idea</w:t>
      </w:r>
    </w:p>
  </w:comment>
  <w:comment w:id="47" w:author="Author3" w:initials="5">
    <w:p>
      <w:r>
        <w:rPr>
          <w:rFonts w:eastAsia="Segoe UI" w:cs="Tahoma"/>
          <w:kern w:val="0"/>
          <w:lang w:val="en-US" w:eastAsia="en-US" w:bidi="en-US"/>
        </w:rPr>
        <w:t>What do you mean by this? Is there a better term?</w:t>
      </w:r>
    </w:p>
  </w:comment>
  <w:comment w:id="48" w:author="Author3" w:initials="5">
    <w:p>
      <w:r>
        <w:rPr>
          <w:rFonts w:eastAsia="Segoe UI" w:cs="Tahoma"/>
          <w:kern w:val="0"/>
          <w:lang w:val="en-US" w:eastAsia="en-US" w:bidi="en-US"/>
        </w:rPr>
        <w:t>Suited to? Not clear what ‘endemic’ means here.</w:t>
      </w:r>
    </w:p>
  </w:comment>
  <w:comment w:id="49" w:author="Author3" w:initials="5">
    <w:p>
      <w:r>
        <w:rPr>
          <w:rFonts w:eastAsia="Segoe UI" w:cs="Tahoma"/>
          <w:kern w:val="0"/>
          <w:lang w:val="en-US" w:eastAsia="en-US" w:bidi="en-US"/>
        </w:rPr>
        <w:t>Their?</w:t>
      </w:r>
    </w:p>
  </w:comment>
  <w:comment w:id="50" w:author="Author3" w:initials="5">
    <w:p>
      <w:r>
        <w:rPr>
          <w:rFonts w:eastAsia="Segoe UI" w:cs="Tahoma"/>
          <w:kern w:val="0"/>
          <w:lang w:val="en-US" w:eastAsia="en-US" w:bidi="en-US"/>
        </w:rPr>
        <w:t>Can you explain this further? What do you base this on?</w:t>
      </w:r>
    </w:p>
  </w:comment>
  <w:comment w:id="51" w:author="Author3" w:initials="5">
    <w:p>
      <w:r>
        <w:rPr>
          <w:rFonts w:eastAsia="Segoe UI" w:cs="Tahoma"/>
          <w:kern w:val="0"/>
          <w:lang w:val="en-US" w:eastAsia="en-US" w:bidi="en-US"/>
        </w:rPr>
        <w:t>I would have a separate paragraph saying that it is particularly interesting when politicians adopt the role of political influencers and how it is a relatively novel phenomenon of the era of social media, even if one with a history if we think about the public personas of previous populist leaders throughout history.</w:t>
      </w:r>
    </w:p>
  </w:comment>
  <w:comment w:id="52"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n-US" w:eastAsia="zh-CN" w:bidi="hi-IN"/>
        </w:rPr>
        <w:t>Respuesta a Author2 (00/00/0000, 00:00): "..."</w:t>
      </w:r>
    </w:p>
    <w:p>
      <w:r>
        <w:rPr>
          <w:rFonts w:eastAsia="Segoe UI" w:cs="Tahoma"/>
          <w:kern w:val="0"/>
          <w:sz w:val="20"/>
          <w:lang w:val="en-US" w:eastAsia="zh-CN" w:bidi="hi-IN"/>
        </w:rPr>
        <w:t>Lo he reconstruido en esta dirección, ya me dices!</w:t>
      </w:r>
    </w:p>
  </w:comment>
  <w:comment w:id="53" w:author="Author3" w:initials="5">
    <w:p>
      <w:r>
        <w:rPr>
          <w:rFonts w:eastAsia="Segoe UI" w:cs="Tahoma"/>
          <w:kern w:val="0"/>
          <w:lang w:val="en-US" w:eastAsia="en-US" w:bidi="en-US"/>
        </w:rPr>
        <w:t>I would have a separate paragraph saying that it is particularly interesting when politicians adopt the role of political influencers and how it is a relatively novel phenomenon of the era of social media, even if one with a history if we think about the public personas of previous populist leaders throughout history.</w:t>
      </w:r>
    </w:p>
  </w:comment>
  <w:comment w:id="54" w:author="Author2" w:initials="7">
    <w:p>
      <w:r>
        <w:rPr>
          <w:rFonts w:eastAsia="Segoe UI" w:cs="Tahoma"/>
          <w:kern w:val="0"/>
          <w:lang w:val="en-US" w:eastAsia="en-US" w:bidi="en-US"/>
        </w:rPr>
        <w:t>Tal vez este apartado funcionaría mejor como número 2 y de número 3 el 2? así primero hablamos de forma más general y luego específicamente de América Latina? Sería intercambiar los puntos</w:t>
      </w:r>
    </w:p>
  </w:comment>
  <w:comment w:id="55" w:author="Author2" w:initials="7">
    <w:p>
      <w:r>
        <w:rPr>
          <w:rFonts w:eastAsia="Segoe UI" w:cs="Tahoma"/>
          <w:kern w:val="0"/>
          <w:sz w:val="20"/>
          <w:lang w:val="en-US" w:eastAsia="en-US" w:bidi="en-US"/>
        </w:rPr>
        <w:t>Lo he dividido de esta forma, qué opinas?</w:t>
      </w:r>
    </w:p>
  </w:comment>
  <w:comment w:id="56" w:author="Author3" w:initials="5">
    <w:p>
      <w:r>
        <w:rPr>
          <w:rFonts w:eastAsia="Segoe UI" w:cs="Tahoma"/>
          <w:kern w:val="0"/>
          <w:lang w:val="en-US" w:eastAsia="en-US" w:bidi="en-US"/>
        </w:rPr>
        <w:t>References?</w:t>
      </w:r>
    </w:p>
  </w:comment>
  <w:comment w:id="57"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Algo así?</w:t>
      </w:r>
    </w:p>
  </w:comment>
  <w:comment w:id="58" w:author="Author3" w:initials="5">
    <w:p>
      <w:r>
        <w:rPr>
          <w:rFonts w:eastAsia="Segoe UI" w:cs="Tahoma"/>
          <w:kern w:val="0"/>
          <w:lang w:val="en-US" w:eastAsia="en-US" w:bidi="en-US"/>
        </w:rPr>
        <w:t>Why significantly less for Bukele on both platforms? Say something to anticipate the question of a reviewer</w:t>
      </w:r>
    </w:p>
  </w:comment>
  <w:comment w:id="59"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s-ES" w:eastAsia="zh-CN" w:bidi="hi-IN"/>
        </w:rPr>
        <w:t>Respuesta a Author2 (00/00/0000, 00:00): "..."</w:t>
      </w:r>
    </w:p>
    <w:p>
      <w:r>
        <w:rPr>
          <w:rFonts w:eastAsia="Segoe UI" w:cs="Tahoma"/>
          <w:kern w:val="0"/>
          <w:sz w:val="20"/>
          <w:lang w:val="es-ES" w:eastAsia="zh-CN" w:bidi="hi-IN"/>
        </w:rPr>
        <w:t>He tratado de lanzar algunas cuestiones más abajo, aunque no lo tengo nada claro..</w:t>
      </w:r>
    </w:p>
  </w:comment>
  <w:comment w:id="60"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s-ES" w:eastAsia="zh-CN" w:bidi="hi-IN"/>
        </w:rPr>
        <w:t>Respuesta a Author2 (00/00/0000, 00:00): "</w:t>
      </w:r>
    </w:p>
  </w:comment>
  <w:comment w:id="61"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He redactado esto acorde a lo que decías más abajo. Antes había redactado esto, que copio aquí:</w:t>
      </w:r>
    </w:p>
    <w:p>
      <w:r>
        <w:rPr>
          <w:rFonts w:eastAsia="Segoe UI" w:cs="Tahoma"/>
          <w:kern w:val="0"/>
          <w:lang w:val="en-US" w:eastAsia="en-US" w:bidi="en-US"/>
        </w:rPr>
      </w:r>
    </w:p>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“The significantly lower number of posts from Bukele on both X and Instagram can be attributed to several factors. One key reason is that Bukele's social media strategy appears to be more selective and less frequent compared to Bolsonaro's, focusing on key messages rather than a high volume of posts. Additionally, Bukele's online presence is often amplified through his supporters and other affiliated accounts, which may reduce the need for frequent personal content. Another consideration is that Bukele's campaign and online communications may have relied more heavily on targeted media partnerships or traditional forms of outreach, reducing his direct output on social media. Despite the lower post volume, the impact of Bukele's posts on Instagram, due to the platform's higher follower count, suggests that his content resonated more strongly with his audience when shared.”</w:t>
      </w:r>
    </w:p>
    <w:p>
      <w:r>
        <w:rPr>
          <w:rFonts w:eastAsia="Segoe UI" w:cs="Tahoma"/>
          <w:kern w:val="0"/>
          <w:lang w:val="en-US" w:eastAsia="en-US" w:bidi="en-US"/>
        </w:rPr>
      </w:r>
    </w:p>
    <w:p>
      <w:r>
        <w:rPr>
          <w:rFonts w:eastAsia="Segoe UI" w:cs="Tahoma"/>
          <w:kern w:val="0"/>
          <w:lang w:val="en-US" w:eastAsia="en-US" w:bidi="en-US"/>
        </w:rPr>
      </w:r>
    </w:p>
    <w:p>
      <w:r>
        <w:rPr>
          <w:rFonts w:eastAsia="Segoe UI" w:cs="Tahoma"/>
          <w:kern w:val="0"/>
          <w:lang w:val="en-US" w:eastAsia="en-US" w:bidi="en-US"/>
        </w:rPr>
      </w:r>
    </w:p>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s-ES" w:eastAsia="zh-CN" w:bidi="hi-IN"/>
        </w:rPr>
        <w:t>No obstante, al tiempo que indico algunas de las ideas (sólo para tenerlas anotadas) voy pensando que es difícil que Bukele tenga una red de apoyo de simpatizantes mayor que la de Bolsonaro, o que se apoye más en medios tradicionales… es decir, me parece que la explicación que tú indicas de mantener un ritmo de publicación homogéneo es lo más posible</w:t>
      </w:r>
    </w:p>
  </w:comment>
  <w:comment w:id="62" w:author="Author3" w:initials="5">
    <w:p>
      <w:r>
        <w:rPr>
          <w:rFonts w:eastAsia="Segoe UI" w:cs="Tahoma"/>
          <w:kern w:val="0"/>
          <w:lang w:val="en-US" w:eastAsia="en-US" w:bidi="en-US"/>
        </w:rPr>
        <w:t>I don’t think we have built hypotheses</w:t>
      </w:r>
    </w:p>
  </w:comment>
  <w:comment w:id="63" w:author="Author3" w:initials="5">
    <w:p>
      <w:r>
        <w:rPr>
          <w:rFonts w:eastAsia="Segoe UI" w:cs="Tahoma"/>
          <w:kern w:val="0"/>
          <w:lang w:val="en-US" w:eastAsia="en-US" w:bidi="en-US"/>
        </w:rPr>
        <w:t>I would personally get rid of this sentence. I think this is a sociological intervention to try to offer scientific status to what ethnography already does, and I don’t think we need it.</w:t>
      </w:r>
    </w:p>
  </w:comment>
  <w:comment w:id="64" w:author="Author3" w:initials="5">
    <w:p>
      <w:r>
        <w:rPr>
          <w:rFonts w:eastAsia="Segoe UI" w:cs="Tahoma"/>
          <w:kern w:val="0"/>
          <w:lang w:val="en-US" w:eastAsia="en-US" w:bidi="en-US"/>
        </w:rPr>
        <w:t>Why a focus on this? This would need saying</w:t>
      </w:r>
    </w:p>
  </w:comment>
  <w:comment w:id="65" w:author="Author3" w:initials="5">
    <w:p>
      <w:r>
        <w:rPr>
          <w:rFonts w:eastAsia="Segoe UI" w:cs="Tahoma"/>
          <w:kern w:val="0"/>
          <w:lang w:val="en-US" w:eastAsia="en-US" w:bidi="en-US"/>
        </w:rPr>
        <w:t>This would need to be said after we have explained what we have done in terms of ethnographic research, not before</w:t>
      </w:r>
    </w:p>
  </w:comment>
  <w:comment w:id="66"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s-ES" w:eastAsia="zh-CN" w:bidi="hi-IN"/>
        </w:rPr>
        <w:t>Respuesta a Author2 (00/00/0000, 00:00): "..."</w:t>
      </w:r>
    </w:p>
    <w:p>
      <w:r>
        <w:rPr>
          <w:rFonts w:eastAsia="Segoe UI" w:cs="Tahoma"/>
          <w:kern w:val="0"/>
          <w:sz w:val="20"/>
          <w:lang w:val="es-ES" w:eastAsia="zh-CN" w:bidi="hi-IN"/>
        </w:rPr>
        <w:t>Lo he reconstruido y colocado al final</w:t>
      </w:r>
    </w:p>
  </w:comment>
  <w:comment w:id="67"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Lo he reconstruido y colocado aquí</w:t>
      </w:r>
    </w:p>
  </w:comment>
  <w:comment w:id="68" w:author="Author4" w:initials="8">
    <w:p>
      <w:r>
        <w:rPr>
          <w:rFonts w:eastAsia="Segoe UI" w:cs="Mangal"/>
          <w:color w:val="000000"/>
          <w:kern w:val="0"/>
          <w:sz w:val="20"/>
          <w:szCs w:val="18"/>
          <w:lang w:val="en-US" w:eastAsia="en-US" w:bidi="en-US"/>
        </w:rPr>
        <w:t>Reducir a dos párrafos y ponerlo antes del párrafo sobre etnografía</w:t>
      </w:r>
    </w:p>
  </w:comment>
  <w:comment w:id="69" w:author="Author3" w:initials="5">
    <w:p>
      <w:r>
        <w:rPr>
          <w:rFonts w:eastAsia="Segoe UI" w:cs="Tahoma"/>
          <w:kern w:val="0"/>
          <w:lang w:val="en-US" w:eastAsia="en-US" w:bidi="en-US"/>
        </w:rPr>
        <w:t>Todas las voces tienen que ir entre quotation marks y sin italics</w:t>
      </w:r>
    </w:p>
  </w:comment>
  <w:comment w:id="70"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s-ES" w:eastAsia="zh-CN" w:bidi="hi-IN"/>
        </w:rPr>
        <w:t>Respuesta a Author2 (00/00/0000, 00:00): "..."</w:t>
      </w:r>
    </w:p>
    <w:p>
      <w:r>
        <w:rPr>
          <w:rFonts w:eastAsia="Segoe UI" w:cs="Tahoma"/>
          <w:kern w:val="0"/>
          <w:sz w:val="20"/>
          <w:lang w:val="es-ES" w:eastAsia="zh-CN" w:bidi="hi-IN"/>
        </w:rPr>
        <w:t>Ok! los he cambiado</w:t>
      </w:r>
    </w:p>
  </w:comment>
  <w:comment w:id="71" w:author="Author3" w:initials="5">
    <w:p>
      <w:r>
        <w:rPr>
          <w:rFonts w:eastAsia="Segoe UI" w:cs="Tahoma"/>
          <w:kern w:val="0"/>
          <w:lang w:val="en-US" w:eastAsia="en-US" w:bidi="en-US"/>
        </w:rPr>
        <w:t>Creo que no añade mucho lo del trance. Qué tal: It was during a service at the Church of Israel that politicians from Bukele’s party, Nuevas Ideas, who attended a ceremony were blessed by the pastor, who …</w:t>
      </w:r>
    </w:p>
  </w:comment>
  <w:comment w:id="73" w:author="Author2" w:initials="7">
    <w:p>
      <w:r>
        <w:rPr>
          <w:rFonts w:eastAsia="Segoe UI" w:cs="Tahoma"/>
          <w:kern w:val="0"/>
          <w:sz w:val="20"/>
          <w:lang w:val="en-US" w:eastAsia="en-US" w:bidi="en-US"/>
        </w:rPr>
        <w:t>He tratado de articular los datos, no obstante, ya me dices cómo lo ves, si lo cambiamos, si usamos tablas o cómo crees que sería mejor</w:t>
      </w:r>
    </w:p>
  </w:comment>
  <w:comment w:id="72" w:author="Author3" w:initials="5">
    <w:p>
      <w:r>
        <w:rPr>
          <w:rFonts w:eastAsia="Segoe UI" w:cs="Tahoma"/>
          <w:kern w:val="0"/>
          <w:lang w:val="en-US" w:eastAsia="en-US" w:bidi="en-US"/>
        </w:rPr>
        <w:t>No, tablas no</w:t>
      </w:r>
    </w:p>
  </w:comment>
  <w:comment w:id="74"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He reconstruido este párrafo así</w:t>
      </w:r>
    </w:p>
  </w:comment>
  <w:comment w:id="75" w:author="Author3" w:initials="5">
    <w:p>
      <w:r>
        <w:rPr>
          <w:rFonts w:eastAsia="Segoe UI" w:cs="Tahoma"/>
          <w:kern w:val="0"/>
          <w:lang w:val="en-US" w:eastAsia="en-US" w:bidi="en-US"/>
        </w:rPr>
        <w:t>What does this have to do with religión? I’m not suggesting that you delete it but it needs context</w:t>
      </w:r>
    </w:p>
  </w:comment>
  <w:comment w:id="76" w:author="Author3" w:initials="5">
    <w:p>
      <w:r>
        <w:rPr>
          <w:rFonts w:eastAsia="Segoe UI" w:cs="Tahoma"/>
          <w:kern w:val="0"/>
          <w:lang w:val="en-US" w:eastAsia="en-US" w:bidi="en-US"/>
        </w:rPr>
        <w:t>Not sure this is the right Word. Can you think of another one?</w:t>
      </w:r>
    </w:p>
  </w:comment>
  <w:comment w:id="77" w:author="Author3" w:initials="5">
    <w:p>
      <w:r>
        <w:rPr>
          <w:rFonts w:eastAsia="Segoe UI" w:cs="Tahoma"/>
          <w:kern w:val="0"/>
          <w:lang w:val="en-US" w:eastAsia="en-US" w:bidi="en-US"/>
        </w:rPr>
        <w:t>Not sure this is the right term. I think of modern media as printed media, TV, radio. Where do you take ‘modern media’ from? Wouldn’t it be better tos ay ‘digital media’?</w:t>
      </w:r>
    </w:p>
  </w:comment>
  <w:comment w:id="78" w:author="Author3" w:initials="5">
    <w:p>
      <w:r>
        <w:rPr>
          <w:rFonts w:eastAsia="Segoe UI" w:cs="Tahoma"/>
          <w:kern w:val="0"/>
          <w:lang w:val="en-US" w:eastAsia="en-US" w:bidi="en-US"/>
        </w:rPr>
        <w:t>Not sure this is the right place but something should be said about how both have combined his role as a messiah with other representations of themselves that would seem contradictory yet end up working (Bukele as a monarch even if also having a divine mandate and acting as a messiah</w:t>
      </w:r>
    </w:p>
  </w:comment>
  <w:comment w:id="79" w:author="Author3" w:initials="5">
    <w:p>
      <w:r>
        <w:rPr>
          <w:rFonts w:eastAsia="Segoe UI" w:cs="Tahoma"/>
          <w:kern w:val="0"/>
          <w:lang w:val="en-US" w:eastAsia="en-US" w:bidi="en-US"/>
        </w:rPr>
        <w:t>Bukele has lately behaved as a monarch. Suffice to evidence this the ceremony initiating his second mandate (his dressing, the ceremony at the National Palace, the display of the military, and so on)</w:t>
      </w:r>
    </w:p>
  </w:comment>
  <w:comment w:id="80"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Ok! lo he reconstruido de esta forma para hablar así de los casos de estudio de forma más concreta y sus combinaciones</w:t>
      </w:r>
    </w:p>
  </w:comment>
  <w:comment w:id="81"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Aquí trato de responder a la cuestión siguiente sobre la conexión con los puntos primeros del artículo y la pregunta de investigación</w:t>
      </w:r>
    </w:p>
  </w:comment>
  <w:comment w:id="83" w:author="Author3" w:initials="5">
    <w:p>
      <w:r>
        <w:rPr>
          <w:rFonts w:eastAsia="Segoe UI" w:cs="Tahoma"/>
          <w:kern w:val="0"/>
          <w:lang w:val="en-US" w:eastAsia="en-US" w:bidi="en-US"/>
        </w:rPr>
        <w:t>This and the previous sections are Good. Perhaps at times they’re slightly repetitive but in general good. What it is missing from the article is a reconnection with the initial research question and the literature. So what does this say about the initial research question and what does it add to the literature discussed? What do we learn about populisms when we explore their new role as political influencers?</w:t>
      </w:r>
    </w:p>
    <w:p>
      <w:r>
        <w:rPr>
          <w:rFonts w:eastAsia="Segoe UI" w:cs="Tahoma"/>
          <w:kern w:val="0"/>
          <w:lang w:val="en-US" w:eastAsia="en-US" w:bidi="en-US"/>
        </w:rPr>
      </w:r>
    </w:p>
  </w:comment>
  <w:comment w:id="84"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n-US" w:eastAsia="zh-CN" w:bidi="hi-IN"/>
        </w:rPr>
        <w:t>Respuesta a Author2 (00/00/0000, 00:00): "..."</w:t>
      </w:r>
    </w:p>
    <w:p>
      <w:r>
        <w:rPr>
          <w:rFonts w:eastAsia="Segoe UI" w:cs="Tahoma"/>
          <w:kern w:val="0"/>
          <w:lang w:val="en-US" w:eastAsia="en-US" w:bidi="en-US"/>
        </w:rPr>
      </w:r>
    </w:p>
    <w:p>
      <w:r>
        <w:rPr>
          <w:rFonts w:eastAsia="Segoe UI" w:cs="Tahoma"/>
          <w:kern w:val="0"/>
          <w:sz w:val="20"/>
          <w:lang w:val="en-US" w:eastAsia="en-US" w:bidi="en-US"/>
        </w:rPr>
        <w:t>Ok! he tratado de rearticularlo en la última parte de cada una de las dos secciones. No obstante, podemos pasarlo a las conclusiones si aquí queda muy largo o repetitivo</w:t>
      </w:r>
    </w:p>
    <w:p>
      <w:r>
        <w:rPr>
          <w:rFonts w:eastAsia="Segoe UI" w:cs="Tahoma"/>
          <w:kern w:val="0"/>
          <w:lang w:val="en-US" w:eastAsia="en-US" w:bidi="en-US"/>
        </w:rPr>
      </w:r>
    </w:p>
    <w:p>
      <w:r>
        <w:rPr>
          <w:rFonts w:eastAsia="Segoe UI" w:cs="Tahoma"/>
          <w:kern w:val="0"/>
          <w:lang w:val="en-US" w:eastAsia="en-US" w:bidi="en-US"/>
        </w:rPr>
      </w:r>
    </w:p>
  </w:comment>
  <w:comment w:id="82" w:author="Author3" w:initials="5">
    <w:p>
      <w:r>
        <w:rPr>
          <w:rFonts w:eastAsia="Segoe UI" w:cs="Tahoma"/>
          <w:kern w:val="0"/>
          <w:lang w:val="en-US" w:eastAsia="en-US" w:bidi="en-US"/>
        </w:rPr>
        <w:t>The other point that we should raise somewhere, perhaps in the conclusion, is that we should make a point about the data. The percentages you refer to are not high of any single use, so we could anticípate the question of why this is the case and how relevant is everything that we discuss here that being the case.</w:t>
      </w:r>
    </w:p>
  </w:comment>
  <w:comment w:id="85"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n-US" w:eastAsia="zh-CN" w:bidi="hi-IN"/>
        </w:rPr>
        <w:t>Respuesta a Author2 (00/00/0000, 00:00): "..."</w:t>
      </w:r>
    </w:p>
    <w:p>
      <w:r>
        <w:rPr>
          <w:rFonts w:eastAsia="Segoe UI" w:cs="Tahoma"/>
          <w:kern w:val="0"/>
          <w:sz w:val="20"/>
          <w:lang w:val="en-US" w:eastAsia="zh-CN" w:bidi="hi-IN"/>
        </w:rPr>
        <w:t>He tratado de construir esta idea a inicios de las conclusiones</w:t>
      </w:r>
    </w:p>
  </w:comment>
  <w:comment w:id="86" w:author="Author3" w:initials="5">
    <w:p>
      <w:r>
        <w:rPr>
          <w:rFonts w:eastAsia="Segoe UI" w:cs="Tahoma"/>
          <w:kern w:val="0"/>
          <w:lang w:val="en-US" w:eastAsia="en-US" w:bidi="en-US"/>
        </w:rPr>
        <w:t>Does he use the term ‘bandido’?</w:t>
      </w:r>
    </w:p>
  </w:comment>
  <w:comment w:id="87"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n-US" w:eastAsia="zh-CN" w:bidi="hi-IN"/>
        </w:rPr>
        <w:t>Respuesta a Author2 (00/00/0000, 00:00): "..."</w:t>
      </w:r>
    </w:p>
    <w:p>
      <w:r>
        <w:rPr>
          <w:rFonts w:eastAsia="Segoe UI" w:cs="Tahoma"/>
          <w:kern w:val="0"/>
          <w:sz w:val="20"/>
          <w:lang w:val="en-US" w:eastAsia="zh-CN" w:bidi="hi-IN"/>
        </w:rPr>
        <w:t>Si!</w:t>
      </w:r>
    </w:p>
  </w:comment>
  <w:comment w:id="88" w:author="Author3" w:initials="5">
    <w:p>
      <w:r>
        <w:rPr>
          <w:rFonts w:eastAsia="Segoe UI" w:cs="Tahoma"/>
          <w:kern w:val="0"/>
          <w:lang w:val="en-US" w:eastAsia="en-US" w:bidi="en-US"/>
        </w:rPr>
        <w:t>Mito? No entiendo qué quieren decir</w:t>
      </w:r>
    </w:p>
  </w:comment>
  <w:comment w:id="89"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n-US" w:eastAsia="zh-CN" w:bidi="hi-IN"/>
        </w:rPr>
        <w:t>Respuesta a Author2 (00/00/0000, 00:00): "..."</w:t>
      </w:r>
    </w:p>
    <w:p>
      <w:r>
        <w:rPr>
          <w:rFonts w:eastAsia="Segoe UI" w:cs="Tahoma"/>
          <w:kern w:val="0"/>
          <w:sz w:val="20"/>
          <w:lang w:val="en-US" w:eastAsia="zh-CN" w:bidi="hi-IN"/>
        </w:rPr>
        <w:t>Ok! lo he puesto en nota a pie de página</w:t>
      </w:r>
    </w:p>
  </w:comment>
  <w:comment w:id="90" w:author="Author3" w:initials="5">
    <w:p>
      <w:r>
        <w:rPr>
          <w:rFonts w:eastAsia="Segoe UI" w:cs="Tahoma"/>
          <w:kern w:val="0"/>
          <w:lang w:val="en-US" w:eastAsia="en-US" w:bidi="en-US"/>
        </w:rPr>
        <w:t>I don’t think this is very much in use any more</w:t>
      </w:r>
    </w:p>
  </w:comment>
  <w:comment w:id="91" w:author="Author3" w:initials="5">
    <w:p>
      <w:r>
        <w:rPr>
          <w:rFonts w:eastAsia="Segoe UI" w:cs="Tahoma"/>
          <w:kern w:val="0"/>
          <w:lang w:val="en-US" w:eastAsia="en-US" w:bidi="en-US"/>
        </w:rPr>
        <w:t>treacherous</w:t>
      </w:r>
    </w:p>
  </w:comment>
  <w:comment w:id="92" w:author="Author3" w:initials="5">
    <w:p>
      <w:r>
        <w:rPr>
          <w:rFonts w:eastAsia="Segoe UI" w:cs="Tahoma"/>
          <w:kern w:val="0"/>
          <w:lang w:val="en-US" w:eastAsia="en-US" w:bidi="en-US"/>
        </w:rPr>
        <w:t>Might this be because he does this throughout the entire year, therefore does not need to escalate this strategy at electoral periods? I think it would be worth mentioning that some of this is at play because he has been consistently doing that rather than having it as an electoral period strategy</w:t>
      </w:r>
    </w:p>
  </w:comment>
  <w:comment w:id="93"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s-ES" w:eastAsia="zh-CN" w:bidi="hi-IN"/>
        </w:rPr>
        <w:t>Respuesta a Author2 (00/00/0000, 00:00): "</w:t>
      </w:r>
      <w:r>
        <w:rPr>
          <w:rFonts w:ascii="Liberation Serif" w:hAnsi="Liberation Serif" w:eastAsia="Segoe UI" w:cs="Tahoma"/>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4"/>
          <w:u w:val="none"/>
          <w:vertAlign w:val="baseline"/>
          <w:em w:val="none"/>
          <w:lang w:val="en-US" w:eastAsia="en-US" w:bidi="en-US"/>
        </w:rPr>
        <w:t>Might this be because he does this throughout the entire year, therefore does not need to escalate this strategy at electoral periods? I think it would be worth mentioning that some of this is at play because he has been consistently doing that rather than having it as an electoral period strategy"</w:t>
      </w:r>
    </w:p>
    <w:p>
      <w:r>
        <w:rPr>
          <w:rFonts w:eastAsia="Segoe UI" w:cs="Tahoma"/>
          <w:kern w:val="0"/>
          <w:lang w:val="en-US" w:eastAsia="en-US" w:bidi="en-US"/>
        </w:rPr>
      </w:r>
    </w:p>
    <w:p>
      <w:r>
        <w:rPr>
          <w:rFonts w:eastAsia="Segoe UI" w:cs="Tahoma"/>
          <w:kern w:val="0"/>
          <w:lang w:val="en-US" w:eastAsia="en-US" w:bidi="en-US"/>
        </w:rPr>
      </w:r>
    </w:p>
    <w:p>
      <w:r>
        <w:rPr>
          <w:rFonts w:eastAsia="Segoe UI" w:cs="Tahoma"/>
          <w:kern w:val="0"/>
          <w:sz w:val="20"/>
          <w:lang w:val="en-US" w:eastAsia="en-US" w:bidi="en-US"/>
        </w:rPr>
        <w:t>Genial justificación, totalmente de acuerdo, lo indico más arriba</w:t>
      </w:r>
    </w:p>
  </w:comment>
  <w:comment w:id="94" w:author="Author3" w:initials="5">
    <w:p>
      <w:r>
        <w:rPr>
          <w:rFonts w:eastAsia="Segoe UI" w:cs="Tahoma"/>
          <w:kern w:val="0"/>
          <w:lang w:val="en-US" w:eastAsia="en-US" w:bidi="en-US"/>
        </w:rPr>
        <w:t>This section or the conclusión should explain why this is not at odds with the idea of him having a divine mandate</w:t>
      </w:r>
    </w:p>
  </w:comment>
  <w:comment w:id="95"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s-ES" w:eastAsia="zh-CN" w:bidi="hi-IN"/>
        </w:rPr>
        <w:t>Respuesta a Author2 (00/00/0000, 00:00): "..."</w:t>
      </w:r>
    </w:p>
    <w:p>
      <w:r>
        <w:rPr>
          <w:rFonts w:eastAsia="Segoe UI" w:cs="Tahoma"/>
          <w:kern w:val="0"/>
          <w:sz w:val="20"/>
          <w:lang w:val="es-ES" w:eastAsia="zh-CN" w:bidi="hi-IN"/>
        </w:rPr>
        <w:t>Ok! he puesto una frase aquí abajo</w:t>
      </w:r>
    </w:p>
  </w:comment>
  <w:comment w:id="96" w:author="Author3" w:initials="5">
    <w:p>
      <w:r>
        <w:rPr>
          <w:rFonts w:eastAsia="Segoe UI" w:cs="Tahoma"/>
          <w:kern w:val="0"/>
          <w:lang w:val="en-US" w:eastAsia="en-US" w:bidi="en-US"/>
        </w:rPr>
        <w:t>Or more recently a monarch</w:t>
      </w:r>
    </w:p>
  </w:comment>
  <w:comment w:id="97"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Algo así?</w:t>
      </w:r>
    </w:p>
  </w:comment>
  <w:comment w:id="98"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s-ES" w:eastAsia="zh-CN" w:bidi="hi-IN"/>
        </w:rPr>
        <w:t>He construido esto ante la propuesta de reconectar con pregunta principal y marco teórico (al igual que en la sección anterior)</w:t>
      </w:r>
    </w:p>
  </w:comment>
  <w:comment w:id="99" w:author="Author4" w:initials="8">
    <w:p>
      <w:r>
        <w:rPr>
          <w:rFonts w:eastAsia="Segoe UI" w:cs="Mangal"/>
          <w:color w:val="000000"/>
          <w:kern w:val="0"/>
          <w:sz w:val="20"/>
          <w:szCs w:val="18"/>
          <w:lang w:val="en-US" w:eastAsia="en-US" w:bidi="en-US"/>
        </w:rPr>
        <w:t>Las reescribiría cuando hayamos redactado el resto del artículo</w:t>
      </w:r>
    </w:p>
  </w:comment>
  <w:comment w:id="101" w:author="Author2" w:initials="7">
    <w:p>
      <w:r>
        <w:rPr>
          <w:rFonts w:eastAsia="Segoe UI" w:cs="Tahoma"/>
          <w:i/>
          <w:kern w:val="0"/>
          <w:sz w:val="16"/>
          <w:lang w:val="en-US" w:eastAsia="en-US" w:bidi="en-US"/>
        </w:rPr>
        <w:t>Respuesta a Ainhoa Montoya (28/09/2024, 10:12): "..."</w:t>
      </w:r>
    </w:p>
    <w:p>
      <w:r>
        <w:rPr>
          <w:rFonts w:eastAsia="Segoe UI" w:cs="Tahoma"/>
          <w:kern w:val="0"/>
          <w:sz w:val="20"/>
          <w:lang w:val="en-US" w:eastAsia="en-US" w:bidi="en-US"/>
        </w:rPr>
        <w:t>Ok! lo dejo así entonces y lo preparamos cuando tengamos listo el resto :)</w:t>
      </w:r>
    </w:p>
    <w:p>
      <w:r>
        <w:rPr>
          <w:rFonts w:eastAsia="Segoe UI" w:cs="Tahoma"/>
          <w:kern w:val="0"/>
          <w:lang w:val="en-US" w:eastAsia="en-US" w:bidi="en-US"/>
        </w:rPr>
      </w:r>
    </w:p>
    <w:p>
      <w:r>
        <w:rPr>
          <w:rFonts w:eastAsia="Segoe UI" w:cs="Tahoma"/>
          <w:kern w:val="0"/>
          <w:sz w:val="20"/>
          <w:lang w:val="en-US" w:eastAsia="en-US" w:bidi="en-US"/>
        </w:rPr>
        <w:t>He puesto algunas otras reflexiones como “cajón de sastre” para irlas pensando</w:t>
      </w:r>
    </w:p>
  </w:comment>
  <w:comment w:id="100" w:author="Author3" w:initials="5">
    <w:p>
      <w:r>
        <w:rPr>
          <w:rFonts w:eastAsia="Segoe UI" w:cs="Tahoma"/>
          <w:kern w:val="0"/>
          <w:lang w:val="en-US" w:eastAsia="en-US" w:bidi="en-US"/>
        </w:rPr>
        <w:t>I would wait to draft this when we have come to complete the rest, but I think the conclusion should recapitulate but avoiding too much repetition, say something about the data (and perhaps its limitations, if any, at least in line with my earlier comment), say sometihng about the implications for democracy, and say something about the global far-right (what do we learn that might be useful for our understanding of populisms and the expansión of the far right). I don’t think we can say much about far-right internationalism although perhaps more research on how some of these political influencers connect would be important, and depending how we’re doing with words and how the narrative goes we can say something about that</w:t>
      </w:r>
    </w:p>
  </w:comment>
  <w:comment w:id="102" w:author="Author1" w:initials="6">
    <w:p>
      <w:r>
        <w:rPr>
          <w:rFonts w:ascii="Liberation Serif" w:hAnsi="Liberation Serif" w:eastAsia="NSimSun" w:cs="Lucida Sans"/>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en-US" w:eastAsia="zh-CN" w:bidi="hi-IN"/>
        </w:rPr>
        <w:t>Respuesta a Author2 (00/00/0000, 00:00): "</w:t>
      </w:r>
      <w:r>
        <w:rPr>
          <w:rFonts w:ascii="Liberation Serif" w:hAnsi="Liberation Serif" w:eastAsia="Segoe UI" w:cs="Tahoma"/>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4"/>
          <w:u w:val="none"/>
          <w:vertAlign w:val="baseline"/>
          <w:em w:val="none"/>
          <w:lang w:val="en-US" w:eastAsia="en-US" w:bidi="en-US"/>
        </w:rPr>
        <w:t xml:space="preserve"> say sometihng about the implications for democracy, and say something about the global far-right (what do we learn that might be useful for our understanding of populisms and the expansión of the far right). I don’t think we can say much about far-right internationalism although perhaps more research on how some of these political influencers connect would be important, and depending how we’re doing with words and how the narrative goes we can say something about that"</w:t>
      </w:r>
    </w:p>
    <w:p>
      <w:r>
        <w:rPr>
          <w:rFonts w:eastAsia="Segoe UI" w:cs="Tahoma"/>
          <w:kern w:val="0"/>
          <w:lang w:val="en-US" w:eastAsia="en-US" w:bidi="en-US"/>
        </w:rPr>
      </w:r>
    </w:p>
    <w:p>
      <w:r>
        <w:rPr>
          <w:rFonts w:eastAsia="Segoe UI" w:cs="Tahoma"/>
          <w:kern w:val="0"/>
          <w:lang w:val="en-US" w:eastAsia="en-US" w:bidi="en-US"/>
        </w:rPr>
      </w:r>
    </w:p>
    <w:p>
      <w:r>
        <w:rPr>
          <w:rFonts w:eastAsia="Segoe UI" w:cs="Tahoma"/>
          <w:kern w:val="0"/>
          <w:sz w:val="20"/>
          <w:lang w:val="en-US" w:eastAsia="en-US" w:bidi="en-US"/>
        </w:rPr>
        <w:t>He tratado de reorganizarlo, de forma provisional, en: 1) About data; 2) sobre implicaciones en la democracia y 3) sobre la extrema derecha global</w:t>
      </w:r>
    </w:p>
  </w:comment>
  <w:comment w:id="103"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He tratado de construir un apartado sobre data, indicando la importancia de filtrar ciertas formas de discurso que tienen un impacto más allá de los porcentajes</w:t>
      </w:r>
    </w:p>
  </w:comment>
  <w:comment w:id="104" w:author="Author1" w:initials="6">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He tachado estas reflexiones pero no las he eliminado para tenerlas a mano</w:t>
      </w:r>
    </w:p>
  </w:comment>
</w:comments>
</file>

<file path=word/commentsExtended.xml><?xml version="1.0" encoding="utf-8"?>
<w15:commentsEx xmlns:mc="http://schemas.openxmlformats.org/markup-compatibility/2006" xmlns:w15="http://schemas.microsoft.com/office/word/2012/wordml" mc:Ignorable="w15">
  <w15:commentEx w15:paraId="01000000" w15:done="1"/>
</w15:commentsEx>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erif">
    <w:altName w:val="Times New Roman"/>
    <w:charset w:val="00" w:characterSet="windows-1252"/>
    <w:family w:val="swiss"/>
    <w:pitch w:val="variable"/>
  </w:font>
  <w:font w:name="Segoe UI">
    <w:charset w:val="00" w:characterSet="windows-1252"/>
    <w:family w:val="roman"/>
    <w:pitch w:val="variable"/>
  </w:font>
  <w:font w:name="Liberation Sans">
    <w:altName w:val="Arial"/>
    <w:charset w:val="00" w:characterSet="windows-1252"/>
    <w:family w:val="roman"/>
    <w:pitch w:val="variable"/>
  </w:font>
  <w:font w:name="Calibri">
    <w:charset w:val="00" w:characterSet="windows-1252"/>
    <w:family w:val="roman"/>
    <w:pitch w:val="variable"/>
  </w:font>
  <w:font w:name="Arial">
    <w:charset w:val="00" w:characterSet="windows-1252"/>
    <w:family w:val="roman"/>
    <w:pitch w:val="variable"/>
  </w:font>
  <w:font w:name="Lucida Sans">
    <w:charset w:val="00" w:characterSet="windows-1252"/>
    <w:family w:val="roman"/>
    <w:pitch w:val="variable"/>
  </w:font>
  <w:font w:name="Noto Sans">
    <w:charset w:val="00" w:characterSet="windows-1252"/>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42849417"/>
    </w:sdtPr>
    <w:sdtContent>
      <w:p>
        <w:pPr>
          <w:pStyle w:val="Piedepgina"/>
          <w:jc w:val="center"/>
          <w:rPr>
            <w:ins w:id="1049" w:author="Author3"/>
          </w:rPr>
        </w:pPr>
        <w:ins w:id="1048" w:author="Author3">
          <w:r>
            <w:rPr/>
            <w:fldChar w:fldCharType="begin"/>
          </w:r>
          <w:r>
            <w:rPr/>
            <w:instrText xml:space="preserve"> PAGE </w:instrText>
          </w:r>
          <w:r>
            <w:rPr/>
            <w:fldChar w:fldCharType="separate"/>
          </w:r>
          <w:r>
            <w:rPr/>
            <w:t>32</w:t>
          </w:r>
          <w:r>
            <w:rPr/>
            <w:fldChar w:fldCharType="end"/>
          </w:r>
        </w:ins>
      </w:p>
    </w:sdtContent>
  </w:sdt>
  <w:p>
    <w:pPr>
      <w:pStyle w:val="Piedep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alpie"/>
        <w:rPr/>
      </w:pPr>
      <w:ins w:id="1050" w:author="Author1">
        <w:r>
          <w:rPr>
            <w:rStyle w:val="Caracteresdenotaalpie"/>
          </w:rPr>
          <w:footnoteRef/>
        </w:r>
      </w:ins>
      <w:ins w:id="1051" w:author="Author1">
        <w:r>
          <w:rPr/>
          <w:tab/>
          <w:t>A term used by Bolsonaro's supporters to admire him.</w:t>
          <w:br/>
        </w:r>
      </w:ins>
    </w:p>
  </w:footnote>
</w:footnotes>
</file>

<file path=word/settings.xml><?xml version="1.0" encoding="utf-8"?>
<w:settings xmlns:w="http://schemas.openxmlformats.org/wordprocessingml/2006/main">
  <w:zoom w:percent="100"/>
  <w:trackRevisions/>
  <w:defaultTabStop w:val="709"/>
  <w:autoHyphenation w:val="true"/>
  <w:hyphenationZone w:val="425"/>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s-ES"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es-ES" w:eastAsia="zh-CN" w:bidi="hi-IN"/>
    </w:rPr>
  </w:style>
  <w:style w:type="paragraph" w:styleId="Ttulo3">
    <w:name w:val="Heading 3"/>
    <w:basedOn w:val="Ttulogeneral"/>
    <w:next w:val="Cuerpodetexto"/>
    <w:qFormat/>
    <w:pPr>
      <w:spacing w:before="140" w:after="120"/>
      <w:outlineLvl w:val="2"/>
    </w:pPr>
    <w:rPr>
      <w:rFonts w:ascii="Liberation Serif" w:hAnsi="Liberation Serif" w:eastAsia="NSimSun"/>
      <w:b/>
      <w:bCs/>
    </w:rPr>
  </w:style>
  <w:style w:type="paragraph" w:styleId="Ttulo4">
    <w:name w:val="Heading 4"/>
    <w:basedOn w:val="Ttulogeneral"/>
    <w:next w:val="Cuerpodetexto"/>
    <w:qFormat/>
    <w:pPr>
      <w:spacing w:before="120" w:after="120"/>
      <w:outlineLvl w:val="3"/>
    </w:pPr>
    <w:rPr>
      <w:rFonts w:ascii="Liberation Serif" w:hAnsi="Liberation Serif" w:eastAsia="NSimSun"/>
      <w:b/>
      <w:bCs/>
      <w:sz w:val="24"/>
      <w:szCs w:val="24"/>
    </w:rPr>
  </w:style>
  <w:style w:type="character" w:styleId="DefaultParagraphFont" w:default="1">
    <w:name w:val="Default Paragraph Font"/>
    <w:uiPriority w:val="1"/>
    <w:semiHidden/>
    <w:unhideWhenUsed/>
    <w:qFormat/>
    <w:rPr/>
  </w:style>
  <w:style w:type="character" w:styleId="EnlacedeInternet">
    <w:name w:val="Hyperlink"/>
    <w:rPr>
      <w:color w:val="000080"/>
      <w:u w:val="single"/>
    </w:rPr>
  </w:style>
  <w:style w:type="character" w:styleId="Caracteresdenotaalpie" w:customStyle="1">
    <w:name w:val="Caracteres de nota al pie"/>
    <w:qFormat/>
    <w:rPr/>
  </w:style>
  <w:style w:type="character" w:styleId="Ancladenotaalpie">
    <w:name w:val="Footnote Reference"/>
    <w:rPr>
      <w:vertAlign w:val="superscript"/>
    </w:rPr>
  </w:style>
  <w:style w:type="character" w:styleId="FootnoteCharacters" w:customStyle="1">
    <w:name w:val="Footnote Characters"/>
    <w:qFormat/>
    <w:rPr>
      <w:vertAlign w:val="superscript"/>
    </w:rPr>
  </w:style>
  <w:style w:type="character" w:styleId="Ancladenotafinal">
    <w:name w:val="Endnote Reference"/>
    <w:rPr>
      <w:vertAlign w:val="superscript"/>
    </w:rPr>
  </w:style>
  <w:style w:type="character" w:styleId="EndnoteCharacters" w:customStyle="1">
    <w:name w:val="Endnote Characters"/>
    <w:qFormat/>
    <w:rPr>
      <w:vertAlign w:val="superscript"/>
    </w:rPr>
  </w:style>
  <w:style w:type="character" w:styleId="Caracteresdenotafinal" w:customStyle="1">
    <w:name w:val="Caracteres de nota final"/>
    <w:qFormat/>
    <w:rPr/>
  </w:style>
  <w:style w:type="character" w:styleId="Strong">
    <w:name w:val="Strong"/>
    <w:qFormat/>
    <w:rPr>
      <w:b/>
      <w:bCs/>
    </w:rPr>
  </w:style>
  <w:style w:type="character" w:styleId="Smbolosdenumeracin" w:customStyle="1">
    <w:name w:val="Símbolos de numeración"/>
    <w:qFormat/>
    <w:rPr/>
  </w:style>
  <w:style w:type="character" w:styleId="TextocomentarioCar" w:customStyle="1">
    <w:name w:val="Texto comentario Car"/>
    <w:basedOn w:val="DefaultParagraphFont"/>
    <w:link w:val="Annotationtext"/>
    <w:uiPriority w:val="99"/>
    <w:semiHidden/>
    <w:qFormat/>
    <w:rPr>
      <w:rFonts w:cs="Mangal"/>
      <w:sz w:val="20"/>
      <w:szCs w:val="18"/>
    </w:rPr>
  </w:style>
  <w:style w:type="character" w:styleId="Annotationreference">
    <w:name w:val="annotation reference"/>
    <w:basedOn w:val="DefaultParagraphFont"/>
    <w:uiPriority w:val="99"/>
    <w:semiHidden/>
    <w:unhideWhenUsed/>
    <w:qFormat/>
    <w:rPr>
      <w:sz w:val="16"/>
      <w:szCs w:val="16"/>
    </w:rPr>
  </w:style>
  <w:style w:type="character" w:styleId="AsuntodelcomentarioCar" w:customStyle="1">
    <w:name w:val="Asunto del comentario Car"/>
    <w:basedOn w:val="TextocomentarioCar"/>
    <w:link w:val="Annotationsubject"/>
    <w:uiPriority w:val="99"/>
    <w:semiHidden/>
    <w:qFormat/>
    <w:rsid w:val="00bc5544"/>
    <w:rPr>
      <w:rFonts w:cs="Mangal"/>
      <w:b/>
      <w:bCs/>
      <w:sz w:val="20"/>
      <w:szCs w:val="18"/>
    </w:rPr>
  </w:style>
  <w:style w:type="character" w:styleId="Linenumber">
    <w:name w:val="line number"/>
    <w:qFormat/>
    <w:rPr/>
  </w:style>
  <w:style w:type="character" w:styleId="TextodegloboCar" w:customStyle="1">
    <w:name w:val="Texto de globo Car"/>
    <w:basedOn w:val="DefaultParagraphFont"/>
    <w:link w:val="BalloonText"/>
    <w:uiPriority w:val="99"/>
    <w:semiHidden/>
    <w:qFormat/>
    <w:rsid w:val="00a63fb7"/>
    <w:rPr>
      <w:rFonts w:ascii="Segoe UI" w:hAnsi="Segoe UI" w:cs="Mangal"/>
      <w:sz w:val="18"/>
      <w:szCs w:val="16"/>
    </w:rPr>
  </w:style>
  <w:style w:type="character" w:styleId="EncabezadoCar" w:customStyle="1">
    <w:name w:val="Encabezado Car"/>
    <w:basedOn w:val="DefaultParagraphFont"/>
    <w:uiPriority w:val="99"/>
    <w:qFormat/>
    <w:rsid w:val="00432e63"/>
    <w:rPr>
      <w:rFonts w:cs="Mangal"/>
      <w:szCs w:val="21"/>
    </w:rPr>
  </w:style>
  <w:style w:type="character" w:styleId="PiedepginaCar" w:customStyle="1">
    <w:name w:val="Pie de página Car"/>
    <w:basedOn w:val="DefaultParagraphFont"/>
    <w:uiPriority w:val="99"/>
    <w:qFormat/>
    <w:rsid w:val="00432e63"/>
    <w:rPr>
      <w:rFonts w:cs="Mangal"/>
      <w:szCs w:val="21"/>
    </w:rPr>
  </w:style>
  <w:style w:type="character" w:styleId="Numeracinderenglones">
    <w:name w:val="Line Number"/>
    <w:rPr/>
  </w:style>
  <w:style w:type="character" w:styleId="Destacado">
    <w:name w:val="Emphasis"/>
    <w:qFormat/>
    <w:rPr>
      <w:i/>
      <w:i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style>
  <w:style w:type="paragraph" w:styleId="Ttulogeneral">
    <w:name w:val="Title"/>
    <w:basedOn w:val="Normal"/>
    <w:next w:val="Cuerpodetexto"/>
    <w:uiPriority w:val="10"/>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LOnormal" w:customStyle="1">
    <w:name w:val="LO-normal"/>
    <w:qFormat/>
    <w:pPr>
      <w:widowControl/>
      <w:suppressAutoHyphens w:val="true"/>
      <w:bidi w:val="0"/>
      <w:spacing w:lineRule="auto" w:line="276" w:before="0" w:after="200"/>
      <w:jc w:val="start"/>
      <w:textAlignment w:val="baseline"/>
    </w:pPr>
    <w:rPr>
      <w:rFonts w:ascii="Calibri" w:hAnsi="Calibri" w:eastAsia="Calibri" w:cs="Calibri"/>
      <w:color w:val="auto"/>
      <w:kern w:val="2"/>
      <w:sz w:val="22"/>
      <w:szCs w:val="22"/>
      <w:lang w:val="en-US" w:eastAsia="zh-CN" w:bidi="hi-IN"/>
    </w:rPr>
  </w:style>
  <w:style w:type="paragraph" w:styleId="Normal1" w:customStyle="1">
    <w:name w:val="Normal1"/>
    <w:qFormat/>
    <w:pPr>
      <w:widowControl/>
      <w:suppressAutoHyphens w:val="true"/>
      <w:bidi w:val="0"/>
      <w:spacing w:lineRule="auto" w:line="276" w:before="0" w:after="0"/>
      <w:jc w:val="start"/>
    </w:pPr>
    <w:rPr>
      <w:rFonts w:ascii="Arial" w:hAnsi="Arial" w:eastAsia="Arial" w:cs="Arial"/>
      <w:color w:val="000000"/>
      <w:kern w:val="0"/>
      <w:sz w:val="22"/>
      <w:szCs w:val="22"/>
      <w:lang w:val="es-ES_tradnl" w:eastAsia="es-ES" w:bidi="ar-SA"/>
    </w:rPr>
  </w:style>
  <w:style w:type="paragraph" w:styleId="Notaalpie">
    <w:name w:val="Footnote Text"/>
    <w:basedOn w:val="Normal"/>
    <w:pPr>
      <w:suppressLineNumbers/>
      <w:ind w:start="340" w:hanging="340"/>
    </w:pPr>
    <w:rPr>
      <w:sz w:val="20"/>
      <w:szCs w:val="20"/>
    </w:rPr>
  </w:style>
  <w:style w:type="paragraph" w:styleId="LOnormal1" w:customStyle="1">
    <w:name w:val="LO-normal1"/>
    <w:qFormat/>
    <w:pPr>
      <w:widowControl/>
      <w:suppressAutoHyphens w:val="true"/>
      <w:bidi w:val="0"/>
      <w:spacing w:lineRule="auto" w:line="276" w:before="0" w:after="0"/>
      <w:jc w:val="start"/>
    </w:pPr>
    <w:rPr>
      <w:rFonts w:ascii="Liberation Serif" w:hAnsi="Liberation Serif" w:eastAsia="NSimSun" w:cs="Lucida Sans"/>
      <w:color w:val="auto"/>
      <w:kern w:val="2"/>
      <w:sz w:val="24"/>
      <w:szCs w:val="24"/>
      <w:lang w:val="es-ES" w:eastAsia="zh-CN" w:bidi="hi-IN"/>
    </w:rPr>
  </w:style>
  <w:style w:type="paragraph" w:styleId="Estilodedibujopredeterminado" w:customStyle="1">
    <w:name w:val="Estilo de dibujo predeterminado"/>
    <w:qFormat/>
    <w:pPr>
      <w:widowControl/>
      <w:suppressAutoHyphens w:val="true"/>
      <w:bidi w:val="0"/>
      <w:spacing w:lineRule="atLeast" w:line="200" w:before="0" w:after="0"/>
      <w:jc w:val="start"/>
    </w:pPr>
    <w:rPr>
      <w:rFonts w:ascii="Lucida Sans" w:hAnsi="Lucida Sans" w:eastAsia="Tahoma" w:cs="Liberation Sans"/>
      <w:color w:val="auto"/>
      <w:kern w:val="2"/>
      <w:sz w:val="36"/>
      <w:szCs w:val="24"/>
      <w:lang w:val="es-ES" w:eastAsia="zh-CN" w:bidi="hi-IN"/>
    </w:rPr>
  </w:style>
  <w:style w:type="paragraph" w:styleId="Objetosinrelleno" w:customStyle="1">
    <w:name w:val="Objeto sin relleno"/>
    <w:basedOn w:val="Estilodedibujopredeterminado"/>
    <w:qFormat/>
    <w:pPr/>
    <w:rPr/>
  </w:style>
  <w:style w:type="paragraph" w:styleId="Objetosinrellenonilnea" w:customStyle="1">
    <w:name w:val="Objeto sin relleno ni línea"/>
    <w:basedOn w:val="Estilodedibujopredeterminado"/>
    <w:qFormat/>
    <w:pPr/>
    <w:rPr/>
  </w:style>
  <w:style w:type="paragraph" w:styleId="A4" w:customStyle="1">
    <w:name w:val="A4"/>
    <w:basedOn w:val="Texto"/>
    <w:qFormat/>
    <w:pPr/>
    <w:rPr>
      <w:rFonts w:ascii="Noto Sans" w:hAnsi="Noto Sans"/>
      <w:sz w:val="36"/>
    </w:rPr>
  </w:style>
  <w:style w:type="paragraph" w:styleId="Texto" w:customStyle="1">
    <w:name w:val="Texto"/>
    <w:basedOn w:val="Caption"/>
    <w:qFormat/>
    <w:pPr/>
    <w:rPr/>
  </w:style>
  <w:style w:type="paragraph" w:styleId="TtulogeneralA4" w:customStyle="1">
    <w:name w:val="Título general A4"/>
    <w:basedOn w:val="A4"/>
    <w:qFormat/>
    <w:pPr/>
    <w:rPr>
      <w:sz w:val="87"/>
    </w:rPr>
  </w:style>
  <w:style w:type="paragraph" w:styleId="TtuloA4" w:customStyle="1">
    <w:name w:val="Título A4"/>
    <w:basedOn w:val="A4"/>
    <w:qFormat/>
    <w:pPr/>
    <w:rPr>
      <w:sz w:val="48"/>
    </w:rPr>
  </w:style>
  <w:style w:type="paragraph" w:styleId="TextoA4" w:customStyle="1">
    <w:name w:val="Texto A4"/>
    <w:basedOn w:val="A4"/>
    <w:qFormat/>
    <w:pPr/>
    <w:rPr/>
  </w:style>
  <w:style w:type="paragraph" w:styleId="A0" w:customStyle="1">
    <w:name w:val="A0"/>
    <w:basedOn w:val="Texto"/>
    <w:qFormat/>
    <w:pPr/>
    <w:rPr>
      <w:rFonts w:ascii="Noto Sans" w:hAnsi="Noto Sans"/>
      <w:sz w:val="95"/>
    </w:rPr>
  </w:style>
  <w:style w:type="paragraph" w:styleId="TtulogeneralA0" w:customStyle="1">
    <w:name w:val="Título general A0"/>
    <w:basedOn w:val="A0"/>
    <w:qFormat/>
    <w:pPr/>
    <w:rPr>
      <w:sz w:val="191"/>
    </w:rPr>
  </w:style>
  <w:style w:type="paragraph" w:styleId="TtuloA0" w:customStyle="1">
    <w:name w:val="Título A0"/>
    <w:basedOn w:val="A0"/>
    <w:qFormat/>
    <w:pPr/>
    <w:rPr>
      <w:sz w:val="143"/>
    </w:rPr>
  </w:style>
  <w:style w:type="paragraph" w:styleId="TextoA0" w:customStyle="1">
    <w:name w:val="Texto A0"/>
    <w:basedOn w:val="A0"/>
    <w:qFormat/>
    <w:pPr/>
    <w:rPr/>
  </w:style>
  <w:style w:type="paragraph" w:styleId="Imagen" w:customStyle="1">
    <w:name w:val="Imagen"/>
    <w:qFormat/>
    <w:pPr>
      <w:widowControl/>
      <w:suppressAutoHyphens w:val="true"/>
      <w:bidi w:val="0"/>
      <w:spacing w:before="0" w:after="0"/>
      <w:jc w:val="start"/>
    </w:pPr>
    <w:rPr>
      <w:rFonts w:ascii="Liberation Sans" w:hAnsi="Liberation Sans" w:eastAsia="Tahoma" w:cs="Liberation Sans"/>
      <w:color w:val="auto"/>
      <w:kern w:val="2"/>
      <w:sz w:val="36"/>
      <w:szCs w:val="24"/>
      <w:lang w:val="es-ES" w:eastAsia="zh-CN" w:bidi="hi-IN"/>
    </w:rPr>
  </w:style>
  <w:style w:type="paragraph" w:styleId="Formas" w:customStyle="1">
    <w:name w:val="Formas"/>
    <w:basedOn w:val="Imagen"/>
    <w:qFormat/>
    <w:pPr/>
    <w:rPr>
      <w:b/>
      <w:sz w:val="28"/>
    </w:rPr>
  </w:style>
  <w:style w:type="paragraph" w:styleId="Rellenado" w:customStyle="1">
    <w:name w:val="Rellenado"/>
    <w:basedOn w:val="Formas"/>
    <w:qFormat/>
    <w:pPr/>
    <w:rPr/>
  </w:style>
  <w:style w:type="paragraph" w:styleId="Rellenadoazul" w:customStyle="1">
    <w:name w:val="Rellenado azul"/>
    <w:basedOn w:val="Rellenado"/>
    <w:qFormat/>
    <w:pPr/>
    <w:rPr>
      <w:color w:val="FFFFFF"/>
    </w:rPr>
  </w:style>
  <w:style w:type="paragraph" w:styleId="Rellenadoverde" w:customStyle="1">
    <w:name w:val="Rellenado verde"/>
    <w:basedOn w:val="Rellenado"/>
    <w:qFormat/>
    <w:pPr/>
    <w:rPr>
      <w:color w:val="FFFFFF"/>
    </w:rPr>
  </w:style>
  <w:style w:type="paragraph" w:styleId="Rellenadorojo" w:customStyle="1">
    <w:name w:val="Rellenado rojo"/>
    <w:basedOn w:val="Rellenado"/>
    <w:qFormat/>
    <w:pPr/>
    <w:rPr>
      <w:color w:val="FFFFFF"/>
    </w:rPr>
  </w:style>
  <w:style w:type="paragraph" w:styleId="Rellenadoamarillo" w:customStyle="1">
    <w:name w:val="Rellenado amarillo"/>
    <w:basedOn w:val="Rellenado"/>
    <w:qFormat/>
    <w:pPr/>
    <w:rPr>
      <w:color w:val="FFFFFF"/>
    </w:rPr>
  </w:style>
  <w:style w:type="paragraph" w:styleId="Contorneado" w:customStyle="1">
    <w:name w:val="Contorneado"/>
    <w:basedOn w:val="Formas"/>
    <w:qFormat/>
    <w:pPr/>
    <w:rPr/>
  </w:style>
  <w:style w:type="paragraph" w:styleId="Contorneadoazul" w:customStyle="1">
    <w:name w:val="Contorneado azul"/>
    <w:basedOn w:val="Contorneado"/>
    <w:qFormat/>
    <w:pPr/>
    <w:rPr>
      <w:color w:val="355269"/>
    </w:rPr>
  </w:style>
  <w:style w:type="paragraph" w:styleId="Contorneadoverde" w:customStyle="1">
    <w:name w:val="Contorneado verde"/>
    <w:basedOn w:val="Contorneado"/>
    <w:qFormat/>
    <w:pPr/>
    <w:rPr>
      <w:color w:val="127622"/>
    </w:rPr>
  </w:style>
  <w:style w:type="paragraph" w:styleId="Contorneadorojo" w:customStyle="1">
    <w:name w:val="Contorneado rojo"/>
    <w:basedOn w:val="Contorneado"/>
    <w:qFormat/>
    <w:pPr/>
    <w:rPr>
      <w:color w:val="C9211E"/>
    </w:rPr>
  </w:style>
  <w:style w:type="paragraph" w:styleId="Contorneadoamarillo" w:customStyle="1">
    <w:name w:val="Contorneado amarillo"/>
    <w:basedOn w:val="Contorneado"/>
    <w:qFormat/>
    <w:pPr/>
    <w:rPr>
      <w:color w:val="B47804"/>
    </w:rPr>
  </w:style>
  <w:style w:type="paragraph" w:styleId="Lneas" w:customStyle="1">
    <w:name w:val="Líneas"/>
    <w:basedOn w:val="Imagen"/>
    <w:qFormat/>
    <w:pPr/>
    <w:rPr/>
  </w:style>
  <w:style w:type="paragraph" w:styleId="Lneaconflecha" w:customStyle="1">
    <w:name w:val="Línea con flecha"/>
    <w:basedOn w:val="Lneas"/>
    <w:qFormat/>
    <w:pPr/>
    <w:rPr/>
  </w:style>
  <w:style w:type="paragraph" w:styleId="Lneadiscontinua" w:customStyle="1">
    <w:name w:val="Línea discontinua"/>
    <w:basedOn w:val="Lneas"/>
    <w:qFormat/>
    <w:pPr/>
    <w:rPr/>
  </w:style>
  <w:style w:type="paragraph" w:styleId="TITLELTGliederung1" w:customStyle="1">
    <w:name w:val="TITLE~LT~Gliederung 1"/>
    <w:qFormat/>
    <w:pPr>
      <w:widowControl/>
      <w:suppressAutoHyphens w:val="true"/>
      <w:bidi w:val="0"/>
      <w:spacing w:lineRule="atLeast" w:line="200" w:before="283" w:after="0"/>
      <w:jc w:val="start"/>
    </w:pPr>
    <w:rPr>
      <w:rFonts w:ascii="Arial" w:hAnsi="Arial" w:eastAsia="Tahoma" w:cs="Liberation Sans"/>
      <w:color w:val="000000"/>
      <w:kern w:val="2"/>
      <w:sz w:val="28"/>
      <w:szCs w:val="24"/>
      <w:lang w:val="es-ES" w:eastAsia="zh-CN" w:bidi="hi-IN"/>
    </w:rPr>
  </w:style>
  <w:style w:type="paragraph" w:styleId="TITLELTGliederung2" w:customStyle="1">
    <w:name w:val="TITLE~LT~Gliederung 2"/>
    <w:basedOn w:val="TITLELTGliederung1"/>
    <w:qFormat/>
    <w:pPr>
      <w:spacing w:before="227" w:after="0"/>
    </w:pPr>
    <w:rPr/>
  </w:style>
  <w:style w:type="paragraph" w:styleId="TITLELTGliederung3" w:customStyle="1">
    <w:name w:val="TITLE~LT~Gliederung 3"/>
    <w:basedOn w:val="TITLELTGliederung2"/>
    <w:qFormat/>
    <w:pPr>
      <w:spacing w:before="170" w:after="0"/>
    </w:pPr>
    <w:rPr/>
  </w:style>
  <w:style w:type="paragraph" w:styleId="TITLELTGliederung4" w:customStyle="1">
    <w:name w:val="TITLE~LT~Gliederung 4"/>
    <w:basedOn w:val="TITLELTGliederung3"/>
    <w:qFormat/>
    <w:pPr>
      <w:spacing w:before="113" w:after="0"/>
    </w:pPr>
    <w:rPr/>
  </w:style>
  <w:style w:type="paragraph" w:styleId="TITLELTGliederung5" w:customStyle="1">
    <w:name w:val="TITLE~LT~Gliederung 5"/>
    <w:basedOn w:val="TITLELTGliederung4"/>
    <w:qFormat/>
    <w:pPr>
      <w:spacing w:before="57" w:after="0"/>
    </w:pPr>
    <w:rPr>
      <w:sz w:val="40"/>
    </w:rPr>
  </w:style>
  <w:style w:type="paragraph" w:styleId="TITLELTGliederung6" w:customStyle="1">
    <w:name w:val="TITLE~LT~Gliederung 6"/>
    <w:basedOn w:val="TITLELTGliederung5"/>
    <w:qFormat/>
    <w:pPr/>
    <w:rPr/>
  </w:style>
  <w:style w:type="paragraph" w:styleId="TITLELTGliederung7" w:customStyle="1">
    <w:name w:val="TITLE~LT~Gliederung 7"/>
    <w:basedOn w:val="TITLELTGliederung6"/>
    <w:qFormat/>
    <w:pPr/>
    <w:rPr/>
  </w:style>
  <w:style w:type="paragraph" w:styleId="TITLELTGliederung8" w:customStyle="1">
    <w:name w:val="TITLE~LT~Gliederung 8"/>
    <w:basedOn w:val="TITLELTGliederung7"/>
    <w:qFormat/>
    <w:pPr/>
    <w:rPr/>
  </w:style>
  <w:style w:type="paragraph" w:styleId="TITLELTGliederung9" w:customStyle="1">
    <w:name w:val="TITLE~LT~Gliederung 9"/>
    <w:basedOn w:val="TITLELTGliederung8"/>
    <w:qFormat/>
    <w:pPr/>
    <w:rPr/>
  </w:style>
  <w:style w:type="paragraph" w:styleId="TITLELTTitel" w:customStyle="1">
    <w:name w:val="TITLE~LT~Titel"/>
    <w:qFormat/>
    <w:pPr>
      <w:widowControl/>
      <w:suppressAutoHyphens w:val="true"/>
      <w:bidi w:val="0"/>
      <w:spacing w:lineRule="atLeast" w:line="200" w:before="0" w:after="0"/>
      <w:jc w:val="start"/>
    </w:pPr>
    <w:rPr>
      <w:rFonts w:ascii="Arial" w:hAnsi="Arial" w:eastAsia="Tahoma" w:cs="Liberation Sans"/>
      <w:color w:val="000000"/>
      <w:kern w:val="2"/>
      <w:sz w:val="28"/>
      <w:szCs w:val="24"/>
      <w:lang w:val="es-ES" w:eastAsia="zh-CN" w:bidi="hi-IN"/>
    </w:rPr>
  </w:style>
  <w:style w:type="paragraph" w:styleId="TITLELTUntertitel" w:customStyle="1">
    <w:name w:val="TITLE~LT~Untertitel"/>
    <w:qFormat/>
    <w:pPr>
      <w:widowControl/>
      <w:suppressAutoHyphens w:val="true"/>
      <w:bidi w:val="0"/>
      <w:spacing w:before="0" w:after="0"/>
      <w:jc w:val="center"/>
    </w:pPr>
    <w:rPr>
      <w:rFonts w:ascii="Lucida Sans" w:hAnsi="Lucida Sans" w:eastAsia="Tahoma" w:cs="Liberation Sans"/>
      <w:color w:val="auto"/>
      <w:kern w:val="2"/>
      <w:sz w:val="64"/>
      <w:szCs w:val="24"/>
      <w:lang w:val="es-ES" w:eastAsia="zh-CN" w:bidi="hi-IN"/>
    </w:rPr>
  </w:style>
  <w:style w:type="paragraph" w:styleId="TITLELTNotizen" w:customStyle="1">
    <w:name w:val="TITLE~LT~Notizen"/>
    <w:qFormat/>
    <w:pPr>
      <w:widowControl/>
      <w:suppressAutoHyphens w:val="true"/>
      <w:bidi w:val="0"/>
      <w:spacing w:before="0" w:after="0"/>
      <w:ind w:start="340" w:hanging="340"/>
      <w:jc w:val="start"/>
    </w:pPr>
    <w:rPr>
      <w:rFonts w:ascii="Lucida Sans" w:hAnsi="Lucida Sans" w:eastAsia="Tahoma" w:cs="Liberation Sans"/>
      <w:color w:val="auto"/>
      <w:kern w:val="2"/>
      <w:sz w:val="40"/>
      <w:szCs w:val="24"/>
      <w:lang w:val="es-ES" w:eastAsia="zh-CN" w:bidi="hi-IN"/>
    </w:rPr>
  </w:style>
  <w:style w:type="paragraph" w:styleId="TITLELTHintergrundobjekte" w:customStyle="1">
    <w:name w:val="TITLE~LT~Hintergrundobjekte"/>
    <w:qFormat/>
    <w:pPr>
      <w:widowControl/>
      <w:suppressAutoHyphens w:val="true"/>
      <w:bidi w:val="0"/>
      <w:spacing w:before="0" w:after="0"/>
      <w:jc w:val="start"/>
    </w:pPr>
    <w:rPr>
      <w:rFonts w:ascii="Liberation Serif" w:hAnsi="Liberation Serif" w:eastAsia="Tahoma" w:cs="Liberation Sans"/>
      <w:color w:val="auto"/>
      <w:kern w:val="2"/>
      <w:sz w:val="24"/>
      <w:szCs w:val="24"/>
      <w:lang w:val="es-ES" w:eastAsia="zh-CN" w:bidi="hi-IN"/>
    </w:rPr>
  </w:style>
  <w:style w:type="paragraph" w:styleId="TITLELTHintergrund" w:customStyle="1">
    <w:name w:val="TITLE~LT~Hintergrund"/>
    <w:qFormat/>
    <w:pPr>
      <w:widowControl/>
      <w:suppressAutoHyphens w:val="true"/>
      <w:bidi w:val="0"/>
      <w:spacing w:before="0" w:after="0"/>
      <w:jc w:val="start"/>
    </w:pPr>
    <w:rPr>
      <w:rFonts w:ascii="Liberation Serif" w:hAnsi="Liberation Serif" w:eastAsia="Tahoma" w:cs="Liberation Sans"/>
      <w:color w:val="auto"/>
      <w:kern w:val="2"/>
      <w:sz w:val="24"/>
      <w:szCs w:val="24"/>
      <w:lang w:val="es-ES" w:eastAsia="zh-CN" w:bidi="hi-IN"/>
    </w:rPr>
  </w:style>
  <w:style w:type="paragraph" w:styleId="Default" w:customStyle="1">
    <w:name w:val="default"/>
    <w:qFormat/>
    <w:pPr>
      <w:widowControl/>
      <w:suppressAutoHyphens w:val="true"/>
      <w:bidi w:val="0"/>
      <w:spacing w:lineRule="atLeast" w:line="200" w:before="0" w:after="0"/>
      <w:jc w:val="start"/>
    </w:pPr>
    <w:rPr>
      <w:rFonts w:ascii="Lucida Sans" w:hAnsi="Lucida Sans" w:eastAsia="Tahoma" w:cs="Liberation Sans"/>
      <w:color w:val="auto"/>
      <w:kern w:val="2"/>
      <w:sz w:val="36"/>
      <w:szCs w:val="24"/>
      <w:lang w:val="es-ES" w:eastAsia="zh-CN" w:bidi="hi-IN"/>
    </w:rPr>
  </w:style>
  <w:style w:type="paragraph" w:styleId="Gray1" w:customStyle="1">
    <w:name w:val="gray1"/>
    <w:basedOn w:val="Default"/>
    <w:qFormat/>
    <w:pPr/>
    <w:rPr/>
  </w:style>
  <w:style w:type="paragraph" w:styleId="Gray2" w:customStyle="1">
    <w:name w:val="gray2"/>
    <w:basedOn w:val="Default"/>
    <w:qFormat/>
    <w:pPr/>
    <w:rPr/>
  </w:style>
  <w:style w:type="paragraph" w:styleId="Gray3" w:customStyle="1">
    <w:name w:val="gray3"/>
    <w:basedOn w:val="Default"/>
    <w:qFormat/>
    <w:pPr/>
    <w:rPr/>
  </w:style>
  <w:style w:type="paragraph" w:styleId="Bw1" w:customStyle="1">
    <w:name w:val="bw1"/>
    <w:basedOn w:val="Default"/>
    <w:qFormat/>
    <w:pPr/>
    <w:rPr/>
  </w:style>
  <w:style w:type="paragraph" w:styleId="Bw2" w:customStyle="1">
    <w:name w:val="bw2"/>
    <w:basedOn w:val="Default"/>
    <w:qFormat/>
    <w:pPr/>
    <w:rPr/>
  </w:style>
  <w:style w:type="paragraph" w:styleId="Bw3" w:customStyle="1">
    <w:name w:val="bw3"/>
    <w:basedOn w:val="Default"/>
    <w:qFormat/>
    <w:pPr/>
    <w:rPr/>
  </w:style>
  <w:style w:type="paragraph" w:styleId="Orange1" w:customStyle="1">
    <w:name w:val="orange1"/>
    <w:basedOn w:val="Default"/>
    <w:qFormat/>
    <w:pPr/>
    <w:rPr/>
  </w:style>
  <w:style w:type="paragraph" w:styleId="Orange2" w:customStyle="1">
    <w:name w:val="orange2"/>
    <w:basedOn w:val="Default"/>
    <w:qFormat/>
    <w:pPr/>
    <w:rPr/>
  </w:style>
  <w:style w:type="paragraph" w:styleId="Orange3" w:customStyle="1">
    <w:name w:val="orange3"/>
    <w:basedOn w:val="Default"/>
    <w:qFormat/>
    <w:pPr/>
    <w:rPr/>
  </w:style>
  <w:style w:type="paragraph" w:styleId="Turquoise1" w:customStyle="1">
    <w:name w:val="turquoise1"/>
    <w:basedOn w:val="Default"/>
    <w:qFormat/>
    <w:pPr/>
    <w:rPr/>
  </w:style>
  <w:style w:type="paragraph" w:styleId="Turquoise2" w:customStyle="1">
    <w:name w:val="turquoise2"/>
    <w:basedOn w:val="Default"/>
    <w:qFormat/>
    <w:pPr/>
    <w:rPr/>
  </w:style>
  <w:style w:type="paragraph" w:styleId="Turquoise3" w:customStyle="1">
    <w:name w:val="turquoise3"/>
    <w:basedOn w:val="Default"/>
    <w:qFormat/>
    <w:pPr/>
    <w:rPr/>
  </w:style>
  <w:style w:type="paragraph" w:styleId="Blue1" w:customStyle="1">
    <w:name w:val="blue1"/>
    <w:basedOn w:val="Default"/>
    <w:qFormat/>
    <w:pPr/>
    <w:rPr/>
  </w:style>
  <w:style w:type="paragraph" w:styleId="Blue2" w:customStyle="1">
    <w:name w:val="blue2"/>
    <w:basedOn w:val="Default"/>
    <w:qFormat/>
    <w:pPr/>
    <w:rPr/>
  </w:style>
  <w:style w:type="paragraph" w:styleId="Blue3" w:customStyle="1">
    <w:name w:val="blue3"/>
    <w:basedOn w:val="Default"/>
    <w:qFormat/>
    <w:pPr/>
    <w:rPr/>
  </w:style>
  <w:style w:type="paragraph" w:styleId="Sun1" w:customStyle="1">
    <w:name w:val="sun1"/>
    <w:basedOn w:val="Default"/>
    <w:qFormat/>
    <w:pPr/>
    <w:rPr/>
  </w:style>
  <w:style w:type="paragraph" w:styleId="Sun2" w:customStyle="1">
    <w:name w:val="sun2"/>
    <w:basedOn w:val="Default"/>
    <w:qFormat/>
    <w:pPr/>
    <w:rPr/>
  </w:style>
  <w:style w:type="paragraph" w:styleId="Sun3" w:customStyle="1">
    <w:name w:val="sun3"/>
    <w:basedOn w:val="Default"/>
    <w:qFormat/>
    <w:pPr/>
    <w:rPr/>
  </w:style>
  <w:style w:type="paragraph" w:styleId="Earth1" w:customStyle="1">
    <w:name w:val="earth1"/>
    <w:basedOn w:val="Default"/>
    <w:qFormat/>
    <w:pPr/>
    <w:rPr/>
  </w:style>
  <w:style w:type="paragraph" w:styleId="Earth2" w:customStyle="1">
    <w:name w:val="earth2"/>
    <w:basedOn w:val="Default"/>
    <w:qFormat/>
    <w:pPr/>
    <w:rPr/>
  </w:style>
  <w:style w:type="paragraph" w:styleId="Earth3" w:customStyle="1">
    <w:name w:val="earth3"/>
    <w:basedOn w:val="Default"/>
    <w:qFormat/>
    <w:pPr/>
    <w:rPr/>
  </w:style>
  <w:style w:type="paragraph" w:styleId="Green1" w:customStyle="1">
    <w:name w:val="green1"/>
    <w:basedOn w:val="Default"/>
    <w:qFormat/>
    <w:pPr/>
    <w:rPr/>
  </w:style>
  <w:style w:type="paragraph" w:styleId="Green2" w:customStyle="1">
    <w:name w:val="green2"/>
    <w:basedOn w:val="Default"/>
    <w:qFormat/>
    <w:pPr/>
    <w:rPr/>
  </w:style>
  <w:style w:type="paragraph" w:styleId="Green3" w:customStyle="1">
    <w:name w:val="green3"/>
    <w:basedOn w:val="Default"/>
    <w:qFormat/>
    <w:pPr/>
    <w:rPr/>
  </w:style>
  <w:style w:type="paragraph" w:styleId="Seetang1" w:customStyle="1">
    <w:name w:val="seetang1"/>
    <w:basedOn w:val="Default"/>
    <w:qFormat/>
    <w:pPr/>
    <w:rPr/>
  </w:style>
  <w:style w:type="paragraph" w:styleId="Seetang2" w:customStyle="1">
    <w:name w:val="seetang2"/>
    <w:basedOn w:val="Default"/>
    <w:qFormat/>
    <w:pPr/>
    <w:rPr/>
  </w:style>
  <w:style w:type="paragraph" w:styleId="Seetang3" w:customStyle="1">
    <w:name w:val="seetang3"/>
    <w:basedOn w:val="Default"/>
    <w:qFormat/>
    <w:pPr/>
    <w:rPr/>
  </w:style>
  <w:style w:type="paragraph" w:styleId="Lightblue1" w:customStyle="1">
    <w:name w:val="lightblue1"/>
    <w:basedOn w:val="Default"/>
    <w:qFormat/>
    <w:pPr/>
    <w:rPr/>
  </w:style>
  <w:style w:type="paragraph" w:styleId="Lightblue2" w:customStyle="1">
    <w:name w:val="lightblue2"/>
    <w:basedOn w:val="Default"/>
    <w:qFormat/>
    <w:pPr/>
    <w:rPr/>
  </w:style>
  <w:style w:type="paragraph" w:styleId="Lightblue3" w:customStyle="1">
    <w:name w:val="lightblue3"/>
    <w:basedOn w:val="Default"/>
    <w:qFormat/>
    <w:pPr/>
    <w:rPr/>
  </w:style>
  <w:style w:type="paragraph" w:styleId="Yellow1" w:customStyle="1">
    <w:name w:val="yellow1"/>
    <w:basedOn w:val="Default"/>
    <w:qFormat/>
    <w:pPr/>
    <w:rPr/>
  </w:style>
  <w:style w:type="paragraph" w:styleId="Yellow2" w:customStyle="1">
    <w:name w:val="yellow2"/>
    <w:basedOn w:val="Default"/>
    <w:qFormat/>
    <w:pPr/>
    <w:rPr/>
  </w:style>
  <w:style w:type="paragraph" w:styleId="Yellow3" w:customStyle="1">
    <w:name w:val="yellow3"/>
    <w:basedOn w:val="Default"/>
    <w:qFormat/>
    <w:pPr/>
    <w:rPr/>
  </w:style>
  <w:style w:type="paragraph" w:styleId="Objetosdefondo" w:customStyle="1">
    <w:name w:val="Objetos de fondo"/>
    <w:qFormat/>
    <w:pPr>
      <w:widowControl/>
      <w:suppressAutoHyphens w:val="true"/>
      <w:bidi w:val="0"/>
      <w:spacing w:before="0" w:after="0"/>
      <w:jc w:val="start"/>
    </w:pPr>
    <w:rPr>
      <w:rFonts w:ascii="Liberation Serif" w:hAnsi="Liberation Serif" w:eastAsia="Tahoma" w:cs="Liberation Sans"/>
      <w:color w:val="auto"/>
      <w:kern w:val="2"/>
      <w:sz w:val="24"/>
      <w:szCs w:val="24"/>
      <w:lang w:val="es-ES" w:eastAsia="zh-CN" w:bidi="hi-IN"/>
    </w:rPr>
  </w:style>
  <w:style w:type="paragraph" w:styleId="Fondo" w:customStyle="1">
    <w:name w:val="Fondo"/>
    <w:qFormat/>
    <w:pPr>
      <w:widowControl/>
      <w:suppressAutoHyphens w:val="true"/>
      <w:bidi w:val="0"/>
      <w:spacing w:before="0" w:after="0"/>
      <w:jc w:val="start"/>
    </w:pPr>
    <w:rPr>
      <w:rFonts w:ascii="Liberation Serif" w:hAnsi="Liberation Serif" w:eastAsia="Tahoma" w:cs="Liberation Sans"/>
      <w:color w:val="auto"/>
      <w:kern w:val="2"/>
      <w:sz w:val="24"/>
      <w:szCs w:val="24"/>
      <w:lang w:val="es-ES" w:eastAsia="zh-CN" w:bidi="hi-IN"/>
    </w:rPr>
  </w:style>
  <w:style w:type="paragraph" w:styleId="Notas" w:customStyle="1">
    <w:name w:val="Notas"/>
    <w:qFormat/>
    <w:pPr>
      <w:widowControl/>
      <w:suppressAutoHyphens w:val="true"/>
      <w:bidi w:val="0"/>
      <w:spacing w:before="0" w:after="0"/>
      <w:ind w:start="340" w:hanging="340"/>
      <w:jc w:val="start"/>
    </w:pPr>
    <w:rPr>
      <w:rFonts w:ascii="Lucida Sans" w:hAnsi="Lucida Sans" w:eastAsia="Tahoma" w:cs="Liberation Sans"/>
      <w:color w:val="auto"/>
      <w:kern w:val="2"/>
      <w:sz w:val="40"/>
      <w:szCs w:val="24"/>
      <w:lang w:val="es-ES" w:eastAsia="zh-CN" w:bidi="hi-IN"/>
    </w:rPr>
  </w:style>
  <w:style w:type="paragraph" w:styleId="Esquema1" w:customStyle="1">
    <w:name w:val="Esquema 1"/>
    <w:qFormat/>
    <w:pPr>
      <w:widowControl/>
      <w:suppressAutoHyphens w:val="true"/>
      <w:bidi w:val="0"/>
      <w:spacing w:lineRule="atLeast" w:line="200" w:before="283" w:after="0"/>
      <w:jc w:val="start"/>
    </w:pPr>
    <w:rPr>
      <w:rFonts w:ascii="Arial" w:hAnsi="Arial" w:eastAsia="Tahoma" w:cs="Liberation Sans"/>
      <w:color w:val="000000"/>
      <w:kern w:val="2"/>
      <w:sz w:val="28"/>
      <w:szCs w:val="24"/>
      <w:lang w:val="es-ES" w:eastAsia="zh-CN" w:bidi="hi-IN"/>
    </w:rPr>
  </w:style>
  <w:style w:type="paragraph" w:styleId="Esquema2" w:customStyle="1">
    <w:name w:val="Esquema 2"/>
    <w:basedOn w:val="Esquema1"/>
    <w:qFormat/>
    <w:pPr>
      <w:spacing w:before="227" w:after="0"/>
    </w:pPr>
    <w:rPr/>
  </w:style>
  <w:style w:type="paragraph" w:styleId="Esquema3" w:customStyle="1">
    <w:name w:val="Esquema 3"/>
    <w:basedOn w:val="Esquema2"/>
    <w:qFormat/>
    <w:pPr>
      <w:spacing w:before="170" w:after="0"/>
    </w:pPr>
    <w:rPr/>
  </w:style>
  <w:style w:type="paragraph" w:styleId="Esquema4" w:customStyle="1">
    <w:name w:val="Esquema 4"/>
    <w:basedOn w:val="Esquema3"/>
    <w:qFormat/>
    <w:pPr>
      <w:spacing w:before="113" w:after="0"/>
    </w:pPr>
    <w:rPr/>
  </w:style>
  <w:style w:type="paragraph" w:styleId="Esquema5" w:customStyle="1">
    <w:name w:val="Esquema 5"/>
    <w:basedOn w:val="Esquema4"/>
    <w:qFormat/>
    <w:pPr>
      <w:spacing w:before="57" w:after="0"/>
    </w:pPr>
    <w:rPr>
      <w:sz w:val="40"/>
    </w:rPr>
  </w:style>
  <w:style w:type="paragraph" w:styleId="Esquema6" w:customStyle="1">
    <w:name w:val="Esquema 6"/>
    <w:basedOn w:val="Esquema5"/>
    <w:qFormat/>
    <w:pPr/>
    <w:rPr/>
  </w:style>
  <w:style w:type="paragraph" w:styleId="Esquema7" w:customStyle="1">
    <w:name w:val="Esquema 7"/>
    <w:basedOn w:val="Esquema6"/>
    <w:qFormat/>
    <w:pPr/>
    <w:rPr/>
  </w:style>
  <w:style w:type="paragraph" w:styleId="Esquema8" w:customStyle="1">
    <w:name w:val="Esquema 8"/>
    <w:basedOn w:val="Esquema7"/>
    <w:qFormat/>
    <w:pPr/>
    <w:rPr/>
  </w:style>
  <w:style w:type="paragraph" w:styleId="Esquema9" w:customStyle="1">
    <w:name w:val="Esquema 9"/>
    <w:basedOn w:val="Esquema8"/>
    <w:qFormat/>
    <w:pPr/>
    <w:rPr/>
  </w:style>
  <w:style w:type="paragraph" w:styleId="TITLEANDBODYLTGliederung1" w:customStyle="1">
    <w:name w:val="TITLE_AND_BODY~LT~Gliederung 1"/>
    <w:qFormat/>
    <w:pPr>
      <w:widowControl/>
      <w:suppressAutoHyphens w:val="true"/>
      <w:bidi w:val="0"/>
      <w:spacing w:lineRule="atLeast" w:line="200" w:before="283" w:after="0"/>
      <w:jc w:val="start"/>
    </w:pPr>
    <w:rPr>
      <w:rFonts w:ascii="Arial" w:hAnsi="Arial" w:eastAsia="Tahoma" w:cs="Liberation Sans"/>
      <w:color w:val="000000"/>
      <w:kern w:val="2"/>
      <w:sz w:val="28"/>
      <w:szCs w:val="24"/>
      <w:lang w:val="es-ES" w:eastAsia="zh-CN" w:bidi="hi-IN"/>
    </w:rPr>
  </w:style>
  <w:style w:type="paragraph" w:styleId="TITLEANDBODYLTGliederung2" w:customStyle="1">
    <w:name w:val="TITLE_AND_BODY~LT~Gliederung 2"/>
    <w:basedOn w:val="TITLEANDBODYLTGliederung1"/>
    <w:qFormat/>
    <w:pPr>
      <w:spacing w:before="227" w:after="0"/>
    </w:pPr>
    <w:rPr/>
  </w:style>
  <w:style w:type="paragraph" w:styleId="TITLEANDBODYLTGliederung3" w:customStyle="1">
    <w:name w:val="TITLE_AND_BODY~LT~Gliederung 3"/>
    <w:basedOn w:val="TITLEANDBODYLTGliederung2"/>
    <w:qFormat/>
    <w:pPr>
      <w:spacing w:before="170" w:after="0"/>
    </w:pPr>
    <w:rPr/>
  </w:style>
  <w:style w:type="paragraph" w:styleId="TITLEANDBODYLTGliederung4" w:customStyle="1">
    <w:name w:val="TITLE_AND_BODY~LT~Gliederung 4"/>
    <w:basedOn w:val="TITLEANDBODYLTGliederung3"/>
    <w:qFormat/>
    <w:pPr>
      <w:spacing w:before="113" w:after="0"/>
    </w:pPr>
    <w:rPr/>
  </w:style>
  <w:style w:type="paragraph" w:styleId="TITLEANDBODYLTGliederung5" w:customStyle="1">
    <w:name w:val="TITLE_AND_BODY~LT~Gliederung 5"/>
    <w:basedOn w:val="TITLEANDBODYLTGliederung4"/>
    <w:qFormat/>
    <w:pPr>
      <w:spacing w:before="57" w:after="0"/>
    </w:pPr>
    <w:rPr>
      <w:sz w:val="40"/>
    </w:rPr>
  </w:style>
  <w:style w:type="paragraph" w:styleId="TITLEANDBODYLTGliederung6" w:customStyle="1">
    <w:name w:val="TITLE_AND_BODY~LT~Gliederung 6"/>
    <w:basedOn w:val="TITLEANDBODYLTGliederung5"/>
    <w:qFormat/>
    <w:pPr/>
    <w:rPr/>
  </w:style>
  <w:style w:type="paragraph" w:styleId="TITLEANDBODYLTGliederung7" w:customStyle="1">
    <w:name w:val="TITLE_AND_BODY~LT~Gliederung 7"/>
    <w:basedOn w:val="TITLEANDBODYLTGliederung6"/>
    <w:qFormat/>
    <w:pPr/>
    <w:rPr/>
  </w:style>
  <w:style w:type="paragraph" w:styleId="TITLEANDBODYLTGliederung8" w:customStyle="1">
    <w:name w:val="TITLE_AND_BODY~LT~Gliederung 8"/>
    <w:basedOn w:val="TITLEANDBODYLTGliederung7"/>
    <w:qFormat/>
    <w:pPr/>
    <w:rPr/>
  </w:style>
  <w:style w:type="paragraph" w:styleId="TITLEANDBODYLTGliederung9" w:customStyle="1">
    <w:name w:val="TITLE_AND_BODY~LT~Gliederung 9"/>
    <w:basedOn w:val="TITLEANDBODYLTGliederung8"/>
    <w:qFormat/>
    <w:pPr/>
    <w:rPr/>
  </w:style>
  <w:style w:type="paragraph" w:styleId="TITLEANDBODYLTTitel" w:customStyle="1">
    <w:name w:val="TITLE_AND_BODY~LT~Titel"/>
    <w:qFormat/>
    <w:pPr>
      <w:widowControl/>
      <w:suppressAutoHyphens w:val="true"/>
      <w:bidi w:val="0"/>
      <w:spacing w:lineRule="atLeast" w:line="200" w:before="0" w:after="0"/>
      <w:jc w:val="start"/>
    </w:pPr>
    <w:rPr>
      <w:rFonts w:ascii="Arial" w:hAnsi="Arial" w:eastAsia="Tahoma" w:cs="Liberation Sans"/>
      <w:color w:val="000000"/>
      <w:kern w:val="2"/>
      <w:sz w:val="28"/>
      <w:szCs w:val="24"/>
      <w:lang w:val="es-ES" w:eastAsia="zh-CN" w:bidi="hi-IN"/>
    </w:rPr>
  </w:style>
  <w:style w:type="paragraph" w:styleId="TITLEANDBODYLTUntertitel" w:customStyle="1">
    <w:name w:val="TITLE_AND_BODY~LT~Untertitel"/>
    <w:qFormat/>
    <w:pPr>
      <w:widowControl/>
      <w:suppressAutoHyphens w:val="true"/>
      <w:bidi w:val="0"/>
      <w:spacing w:before="0" w:after="0"/>
      <w:jc w:val="center"/>
    </w:pPr>
    <w:rPr>
      <w:rFonts w:ascii="Lucida Sans" w:hAnsi="Lucida Sans" w:eastAsia="Tahoma" w:cs="Liberation Sans"/>
      <w:color w:val="auto"/>
      <w:kern w:val="2"/>
      <w:sz w:val="64"/>
      <w:szCs w:val="24"/>
      <w:lang w:val="es-ES" w:eastAsia="zh-CN" w:bidi="hi-IN"/>
    </w:rPr>
  </w:style>
  <w:style w:type="paragraph" w:styleId="TITLEANDBODYLTNotizen" w:customStyle="1">
    <w:name w:val="TITLE_AND_BODY~LT~Notizen"/>
    <w:qFormat/>
    <w:pPr>
      <w:widowControl/>
      <w:suppressAutoHyphens w:val="true"/>
      <w:bidi w:val="0"/>
      <w:spacing w:before="0" w:after="0"/>
      <w:ind w:start="340" w:hanging="340"/>
      <w:jc w:val="start"/>
    </w:pPr>
    <w:rPr>
      <w:rFonts w:ascii="Lucida Sans" w:hAnsi="Lucida Sans" w:eastAsia="Tahoma" w:cs="Liberation Sans"/>
      <w:color w:val="auto"/>
      <w:kern w:val="2"/>
      <w:sz w:val="40"/>
      <w:szCs w:val="24"/>
      <w:lang w:val="es-ES" w:eastAsia="zh-CN" w:bidi="hi-IN"/>
    </w:rPr>
  </w:style>
  <w:style w:type="paragraph" w:styleId="TITLEANDBODYLTHintergrundobjekte" w:customStyle="1">
    <w:name w:val="TITLE_AND_BODY~LT~Hintergrundobjekte"/>
    <w:qFormat/>
    <w:pPr>
      <w:widowControl/>
      <w:suppressAutoHyphens w:val="true"/>
      <w:bidi w:val="0"/>
      <w:spacing w:before="0" w:after="0"/>
      <w:jc w:val="start"/>
    </w:pPr>
    <w:rPr>
      <w:rFonts w:ascii="Liberation Serif" w:hAnsi="Liberation Serif" w:eastAsia="Tahoma" w:cs="Liberation Sans"/>
      <w:color w:val="auto"/>
      <w:kern w:val="2"/>
      <w:sz w:val="24"/>
      <w:szCs w:val="24"/>
      <w:lang w:val="es-ES" w:eastAsia="zh-CN" w:bidi="hi-IN"/>
    </w:rPr>
  </w:style>
  <w:style w:type="paragraph" w:styleId="TITLEANDBODYLTHintergrund" w:customStyle="1">
    <w:name w:val="TITLE_AND_BODY~LT~Hintergrund"/>
    <w:qFormat/>
    <w:pPr>
      <w:widowControl/>
      <w:suppressAutoHyphens w:val="true"/>
      <w:bidi w:val="0"/>
      <w:spacing w:before="0" w:after="0"/>
      <w:jc w:val="start"/>
    </w:pPr>
    <w:rPr>
      <w:rFonts w:ascii="Liberation Serif" w:hAnsi="Liberation Serif" w:eastAsia="Tahoma" w:cs="Liberation Sans"/>
      <w:color w:val="auto"/>
      <w:kern w:val="2"/>
      <w:sz w:val="24"/>
      <w:szCs w:val="24"/>
      <w:lang w:val="es-ES" w:eastAsia="zh-CN" w:bidi="hi-IN"/>
    </w:rPr>
  </w:style>
  <w:style w:type="paragraph" w:styleId="Contenidodelmarco" w:customStyle="1">
    <w:name w:val="Contenido del marco"/>
    <w:basedOn w:val="Normal"/>
    <w:qFormat/>
    <w:pPr/>
    <w:rPr/>
  </w:style>
  <w:style w:type="paragraph" w:styleId="Annotationtext">
    <w:name w:val="annotation text"/>
    <w:basedOn w:val="Normal"/>
    <w:link w:val="TextocomentarioCar"/>
    <w:uiPriority w:val="99"/>
    <w:semiHidden/>
    <w:unhideWhenUsed/>
    <w:qFormat/>
    <w:pPr/>
    <w:rPr>
      <w:rFonts w:cs="Mangal"/>
      <w:sz w:val="20"/>
      <w:szCs w:val="18"/>
    </w:rPr>
  </w:style>
  <w:style w:type="paragraph" w:styleId="Revision">
    <w:name w:val="Revision"/>
    <w:uiPriority w:val="99"/>
    <w:semiHidden/>
    <w:qFormat/>
    <w:rsid w:val="00bc5544"/>
    <w:pPr>
      <w:widowControl/>
      <w:suppressAutoHyphens w:val="false"/>
      <w:bidi w:val="0"/>
      <w:spacing w:before="0" w:after="0"/>
      <w:jc w:val="start"/>
    </w:pPr>
    <w:rPr>
      <w:rFonts w:ascii="Liberation Serif" w:hAnsi="Liberation Serif" w:eastAsia="NSimSun" w:cs="Mangal"/>
      <w:color w:val="auto"/>
      <w:kern w:val="2"/>
      <w:sz w:val="24"/>
      <w:szCs w:val="21"/>
      <w:lang w:val="es-ES" w:eastAsia="zh-CN" w:bidi="hi-IN"/>
    </w:rPr>
  </w:style>
  <w:style w:type="paragraph" w:styleId="Annotationsubject">
    <w:name w:val="annotation subject"/>
    <w:basedOn w:val="Annotationtext"/>
    <w:next w:val="Annotationtext"/>
    <w:link w:val="AsuntodelcomentarioCar"/>
    <w:uiPriority w:val="99"/>
    <w:semiHidden/>
    <w:unhideWhenUsed/>
    <w:qFormat/>
    <w:rsid w:val="00bc5544"/>
    <w:pPr/>
    <w:rPr>
      <w:b/>
      <w:bCs/>
    </w:rPr>
  </w:style>
  <w:style w:type="paragraph" w:styleId="BalloonText">
    <w:name w:val="Balloon Text"/>
    <w:basedOn w:val="Normal"/>
    <w:link w:val="TextodegloboCar"/>
    <w:uiPriority w:val="99"/>
    <w:semiHidden/>
    <w:unhideWhenUsed/>
    <w:qFormat/>
    <w:rsid w:val="00a63fb7"/>
    <w:pPr/>
    <w:rPr>
      <w:rFonts w:ascii="Segoe UI" w:hAnsi="Segoe UI" w:cs="Mangal"/>
      <w:sz w:val="18"/>
      <w:szCs w:val="16"/>
    </w:rPr>
  </w:style>
  <w:style w:type="paragraph" w:styleId="Cabeceraypie">
    <w:name w:val="Cabecera y pie"/>
    <w:basedOn w:val="Normal"/>
    <w:qFormat/>
    <w:pPr/>
    <w:rPr/>
  </w:style>
  <w:style w:type="paragraph" w:styleId="Cabecera">
    <w:name w:val="Header"/>
    <w:basedOn w:val="Normal"/>
    <w:link w:val="EncabezadoCar"/>
    <w:uiPriority w:val="99"/>
    <w:unhideWhenUsed/>
    <w:rsid w:val="00432e63"/>
    <w:pPr>
      <w:tabs>
        <w:tab w:val="clear" w:pos="709"/>
        <w:tab w:val="center" w:pos="4252" w:leader="none"/>
        <w:tab w:val="right" w:pos="8504" w:leader="none"/>
      </w:tabs>
    </w:pPr>
    <w:rPr>
      <w:rFonts w:cs="Mangal"/>
      <w:szCs w:val="21"/>
    </w:rPr>
  </w:style>
  <w:style w:type="paragraph" w:styleId="Piedepgina">
    <w:name w:val="Footer"/>
    <w:basedOn w:val="Normal"/>
    <w:link w:val="PiedepginaCar"/>
    <w:uiPriority w:val="99"/>
    <w:unhideWhenUsed/>
    <w:rsid w:val="00432e63"/>
    <w:pPr>
      <w:tabs>
        <w:tab w:val="clear" w:pos="709"/>
        <w:tab w:val="center" w:pos="4252" w:leader="none"/>
        <w:tab w:val="right" w:pos="8504" w:leader="none"/>
      </w:tabs>
    </w:pPr>
    <w:rPr>
      <w:rFonts w:cs="Mangal"/>
      <w:szCs w:val="21"/>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comments.xml.rels><?xml version="1.0" encoding="UTF-8"?>
<Relationships xmlns="http://schemas.openxmlformats.org/package/2006/relationships"><Relationship Id="rId1" Type="http://schemas.openxmlformats.org/officeDocument/2006/relationships/hyperlink" Target="https://www.france24.com/es/am&#233;rica-latina/20240220-tras-dos-semanas-el-tse-confirma-la-victoria-de-bukele-y-el-dominio-de-su-partido-en-el-congreso" TargetMode="External"/>
</Relationship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A6CE0-20DF-46A5-9B1F-D3992027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LibreOffice/7.4.1.2$Windows_X86_64 LibreOffice_project/3c58a8f3a960df8bc8fd77b461821e42c061c5f0</Application>
  <AppVersion>15.0000</AppVersion>
  <Pages>25</Pages>
  <Words>7367</Words>
  <Characters>43152</Characters>
  <CharactersWithSpaces>50431</CharactersWithSpaces>
  <Paragraphs>125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2024-12-01T18:58:25Z</dcterms:created>
  <dc:creator/>
  <dc:description/>
  <dc:language>es-ES</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