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standalone="yes"?>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w:body><w:p><w:pPr><w:pStyle w:val="Normal"/><w:spacing w:lineRule="auto" w:line="480"/><w:rPr><w:rFonts w:ascii="Times New Roman" w:hAnsi="Times New Roman" w:eastAsia="Times New Roman" w:cs="Times New Roman"/><w:i/><w:i/><w:iCs/></w:rPr></w:pPr><w:r><w:rPr><w:rFonts w:eastAsia="Times New Roman" w:cs="Times New Roman" w:ascii="Times New Roman" w:hAnsi="Times New Roman"/><w:i/><w:iCs/></w:rPr><w:t>[P1 –title]</w:t></w:r></w:p><w:p><w:pPr><w:pStyle w:val="Normal"/><w:spacing w:lineRule="auto" w:line="480"/><w:rPr><w:rFonts w:ascii="Times New Roman" w:hAnsi="Times New Roman" w:eastAsia="Times New Roman" w:cs="Times New Roman"/><w:i/><w:i/><w:iCs/></w:rPr></w:pPr><w:r><w:rPr><w:rFonts w:eastAsia="Times New Roman" w:cs="Times New Roman" w:ascii="Times New Roman" w:hAnsi="Times New Roman"/><w:i/><w:iCs/></w:rPr></w:r></w:p><w:p><w:pPr><w:pStyle w:val="Normal"/><w:spacing w:lineRule="auto" w:line="480"/><w:jc w:val="center"/><w:rPr><w:rFonts w:ascii="Times New Roman" w:hAnsi="Times New Roman" w:eastAsia="Times New Roman" w:cs="Times New Roman"/><w:b/><w:b/><w:bCs/><w:sz w:val="28"/><w:szCs w:val="28"/></w:rPr></w:pPr><w:r><w:rPr><w:rFonts w:eastAsia="Times New Roman" w:cs="Times New Roman" w:ascii="Times New Roman" w:hAnsi="Times New Roman"/><w:b/><w:bCs/><w:sz w:val="28"/><w:szCs w:val="28"/></w:rPr></w:r></w:p><w:p><w:pPr><w:pStyle w:val="Normal"/><w:spacing w:lineRule="auto" w:line="480"/><w:jc w:val="center"/><w:rPr><w:rFonts w:ascii="Times New Roman" w:hAnsi="Times New Roman" w:eastAsia="Times New Roman" w:cs="Times New Roman"/><w:b/><w:b/><w:bCs/><w:sz w:val="28"/><w:szCs w:val="28"/></w:rPr></w:pPr><w:r><w:rPr><w:rFonts w:eastAsia="Times New Roman" w:cs="Times New Roman" w:ascii="Times New Roman" w:hAnsi="Times New Roman"/><w:b/><w:bCs/><w:sz w:val="28"/><w:szCs w:val="28"/></w:rPr></w:r></w:p><w:p><w:pPr><w:pStyle w:val="Normal"/><w:spacing w:lineRule="auto" w:line="480"/><w:jc w:val="center"/><w:rPr><w:rFonts w:ascii="Times New Roman" w:hAnsi="Times New Roman" w:eastAsia="Times New Roman" w:cs="Times New Roman"/><w:b/><w:b/><w:bCs/><w:sz w:val="28"/><w:szCs w:val="28"/></w:rPr></w:pPr><w:r><w:rPr><w:rFonts w:eastAsia="Times New Roman" w:cs="Times New Roman" w:ascii="Times New Roman" w:hAnsi="Times New Roman"/><w:b/><w:bCs/><w:sz w:val="28"/><w:szCs w:val="28"/></w:rPr></w:r></w:p><w:p><w:pPr><w:pStyle w:val="Normal"/><w:spacing w:lineRule="auto" w:line="480"/><w:jc w:val="center"/><w:rPr><w:rFonts w:ascii="Times New Roman" w:hAnsi="Times New Roman" w:eastAsia="Times New Roman" w:cs="Times New Roman"/><w:b/><w:b/><w:bCs/><w:sz w:val="28"/><w:szCs w:val="28"/></w:rPr></w:pPr><w:r><w:rPr><w:rFonts w:eastAsia="Times New Roman" w:cs="Times New Roman" w:ascii="Times New Roman" w:hAnsi="Times New Roman"/><w:b/><w:bCs/><w:sz w:val="28"/><w:szCs w:val="28"/></w:rPr></w:r></w:p><w:p><w:pPr><w:pStyle w:val="Normal"/><w:spacing w:lineRule="auto" w:line="480"/><w:jc w:val="center"/><w:rPr><w:rFonts w:ascii="Times New Roman" w:hAnsi="Times New Roman" w:eastAsia="Times New Roman" w:cs="Times New Roman"/><w:b/><w:b/><w:bCs/><w:sz w:val="28"/><w:szCs w:val="28"/></w:rPr></w:pPr><w:r><w:rPr><w:rFonts w:eastAsia="Times New Roman" w:cs="Times New Roman" w:ascii="Times New Roman" w:hAnsi="Times New Roman"/><w:b/><w:bCs/><w:sz w:val="28"/><w:szCs w:val="28"/></w:rPr></w:r></w:p><w:p><w:pPr><w:pStyle w:val="Normal"/><w:spacing w:lineRule="auto" w:line="480"/><w:jc w:val="center"/><w:rPr><w:rFonts w:ascii="Times New Roman" w:hAnsi="Times New Roman" w:eastAsia="Times New Roman" w:cs="Times New Roman"/><w:sz w:val="28"/><w:szCs w:val="28"/></w:rPr></w:pPr><w:r><w:rPr><w:rFonts w:eastAsia="Times New Roman" w:cs="Times New Roman" w:ascii="Times New Roman" w:hAnsi="Times New Roman"/><w:sz w:val="28"/><w:szCs w:val="28"/></w:rPr><w:t xml:space="preserve">THE SINGER OF </w:t></w:r><w:r><w:rPr><w:rFonts w:eastAsia="Times New Roman" w:cs="Times New Roman" w:ascii="Times New Roman" w:hAnsi="Times New Roman"/><w:color w:val="000000" w:themeColor="text1"/><w:sz w:val="28"/><w:szCs w:val="28"/></w:rPr><w:t>TEREZÍN</w:t></w:r></w:p><w:p><w:pPr><w:pStyle w:val="Normal"/><w:spacing w:lineRule="auto" w:line="480"/><w:jc w:val="center"/><w:rPr><w:rFonts w:ascii="Times New Roman" w:hAnsi="Times New Roman" w:eastAsia="Times New Roman" w:cs="Times New Roman"/><w:sz w:val="28"/><w:szCs w:val="28"/></w:rPr></w:pPr><w:r><w:rPr><w:rFonts w:eastAsia="Times New Roman" w:cs="Times New Roman" w:ascii="Times New Roman" w:hAnsi="Times New Roman"/><w:sz w:val="28"/><w:szCs w:val="28"/></w:rPr><w:t>By Lisa Gerlits</w:t></w:r></w:p><w:p><w:pPr><w:pStyle w:val="Normal"/><w:spacing w:lineRule="auto" w:line="480"/><w:jc w:val="center"/><w:rPr><w:rFonts w:ascii="Times New Roman" w:hAnsi="Times New Roman" w:eastAsia="Times New Roman" w:cs="Times New Roman"/><w:sz w:val="28"/><w:szCs w:val="28"/></w:rPr></w:pPr><w:r><w:rPr><w:rFonts w:eastAsia="Times New Roman" w:cs="Times New Roman" w:ascii="Times New Roman" w:hAnsi="Times New Roman"/><w:sz w:val="28"/><w:szCs w:val="28"/></w:rPr></w:r></w:p><w:p><w:pPr><w:pStyle w:val="Normal"/><w:spacing w:lineRule="auto" w:line="480"/><w:jc w:val="center"/><w:rPr><w:rFonts w:ascii="Times New Roman" w:hAnsi="Times New Roman" w:eastAsia="Times New Roman" w:cs="Times New Roman"/><w:sz w:val="28"/><w:szCs w:val="28"/></w:rPr></w:pPr><w:r><w:rPr><w:rFonts w:eastAsia="Times New Roman" w:cs="Times New Roman" w:ascii="Times New Roman" w:hAnsi="Times New Roman"/><w:sz w:val="28"/><w:szCs w:val="28"/></w:rPr><w:t>[AHP logo]</w:t></w:r></w:p><w:p><w:pPr><w:pStyle w:val="Normal"/><w:spacing w:lineRule="auto" w:line="480"/><w:jc w:val="center"/><w:rPr><w:rFonts w:ascii="Times New Roman" w:hAnsi="Times New Roman" w:eastAsia="Times New Roman" w:cs="Times New Roman"/><w:sz w:val="28"/><w:szCs w:val="28"/></w:rPr></w:pPr><w:r><w:rPr><w:rFonts w:eastAsia="Times New Roman" w:cs="Times New Roman" w:ascii="Times New Roman" w:hAnsi="Times New Roman"/><w:sz w:val="28"/><w:szCs w:val="28"/></w:rPr><w:t>Apples and Honey Press</w:t></w:r></w:p><w:p><w:pPr><w:pStyle w:val="Normal"/><w:spacing w:lineRule="auto" w:line="480"/><w:jc w:val="center"/><w:rPr><w:rFonts w:ascii="Times New Roman" w:hAnsi="Times New Roman" w:eastAsia="Times New Roman" w:cs="Times New Roman"/><w:sz w:val="32"/><w:szCs w:val="32"/></w:rPr></w:pPr><w:r><w:rPr><w:rFonts w:eastAsia="Times New Roman" w:cs="Times New Roman" w:ascii="Times New Roman" w:hAnsi="Times New Roman"/><w:sz w:val="32"/><w:szCs w:val="32"/></w:rPr></w:r></w:p><w:p><w:pPr><w:pStyle w:val="Normal"/><w:spacing w:lineRule="auto" w:line="480"/><w:rPr><w:rFonts w:ascii="Times New Roman" w:hAnsi="Times New Roman" w:eastAsia="Times New Roman" w:cs="Times New Roman"/></w:rPr></w:pPr><w:r><w:rPr><w:rFonts w:eastAsia="Times New Roman" w:cs="Times New Roman" w:ascii="Times New Roman" w:hAnsi="Times New Roman"/></w:rPr></w:r><w:r><w:br w:type="page"/></w:r></w:p><w:p><w:pPr><w:pStyle w:val="Normal"/><w:spacing w:lineRule="auto" w:line="480"/><w:rPr><w:rFonts w:ascii="Times New Roman" w:hAnsi="Times New Roman" w:eastAsia="Times New Roman" w:cs="Times New Roman"/><w:i/><w:i/><w:iCs/><w:color w:val="000000"/><w:sz w:val="22"/><w:szCs w:val="22"/></w:rPr></w:pPr><w:r><w:rPr><w:rFonts w:eastAsia="Times New Roman" w:cs="Times New Roman" w:ascii="Times New Roman" w:hAnsi="Times New Roman"/><w:i/><w:iCs/><w:color w:val="000000" w:themeColor="text1"/><w:sz w:val="22"/><w:szCs w:val="22"/></w:rPr><w:t>[p2 copyright]</w:t></w:r></w:p><w:p><w:pPr><w:pStyle w:val="Normal"/><w:spacing w:lineRule="auto" w:line="360"/><w:rPr><w:rFonts w:ascii="Times New Roman" w:hAnsi="Times New Roman" w:eastAsia="Times New Roman" w:cs="Times New Roman"/><w:color w:val="000000"/><w:sz w:val="22"/><w:szCs w:val="22"/></w:rPr></w:pPr><w:r><w:rPr><w:rFonts w:eastAsia="Times New Roman" w:cs="Times New Roman" w:ascii="Times New Roman" w:hAnsi="Times New Roman"/><w:color w:val="000000"/><w:sz w:val="22"/><w:szCs w:val="22"/></w:rPr></w:r></w:p><w:p><w:pPr><w:pStyle w:val="Normal"/><w:spacing w:lineRule="auto" w:line="360"/><w:rPr><w:rFonts w:ascii="Times New Roman" w:hAnsi="Times New Roman" w:eastAsia="Times New Roman" w:cs="Times New Roman"/><w:color w:val="000000"/><w:sz w:val="22"/><w:szCs w:val="22"/></w:rPr></w:pPr><w:commentRangeStart w:id="0"/><w:r><w:rPr><w:rFonts w:eastAsia="Times New Roman" w:cs="Times New Roman" w:ascii="Times New Roman" w:hAnsi="Times New Roman"/><w:color w:val="000000" w:themeColor="text1"/><w:sz w:val="22"/><w:szCs w:val="22"/></w:rPr><w:t>[</w:t></w:r><w:r><w:rPr><w:rFonts w:eastAsia="Times New Roman" w:cs="Times New Roman" w:ascii="Times New Roman" w:hAnsi="Times New Roman"/><w:color w:val="000000" w:themeColor="text1"/><w:sz w:val="22"/><w:szCs w:val="22"/><w:highlight w:val="yellow"/></w:rPr><w:t>author dedication TK</w:t></w:r><w:r><w:rPr><w:rFonts w:eastAsia="Times New Roman" w:cs="Times New Roman" w:ascii="Times New Roman" w:hAnsi="Times New Roman"/><w:color w:val="000000" w:themeColor="text1"/><w:sz w:val="22"/><w:szCs w:val="22"/></w:rPr><w:t xml:space="preserve"> —LG]</w:t></w:r><w:commentRangeEnd w:id="0"/><w:r><w:commentReference w:id="0"/></w:r><w:r><w:rPr><w:rFonts w:eastAsia="Times New Roman" w:cs="Times New Roman" w:ascii="Times New Roman" w:hAnsi="Times New Roman"/><w:color w:val="000000" w:themeColor="text1"/><w:sz w:val="22"/><w:szCs w:val="22"/></w:rPr></w:r></w:p><w:p><w:pPr><w:pStyle w:val="Normal"/><w:spacing w:lineRule="auto" w:line="360"/><w:rPr><w:rFonts w:ascii="Times New Roman" w:hAnsi="Times New Roman" w:eastAsia="Times New Roman" w:cs="Times New Roman"/><w:color w:val="000000"/><w:sz w:val="22"/><w:szCs w:val="22"/></w:rPr></w:pPr><w:r><w:rPr><w:rFonts w:eastAsia="Times New Roman" w:cs="Times New Roman" w:ascii="Times New Roman" w:hAnsi="Times New Roman"/><w:color w:val="000000"/><w:sz w:val="22"/><w:szCs w:val="22"/></w:rPr></w:r></w:p><w:p><w:pPr><w:pStyle w:val="Normal"/><w:spacing w:lineRule="auto" w:line="360"/><w:rPr><w:rFonts w:ascii="Times New Roman" w:hAnsi="Times New Roman" w:eastAsia="Times New Roman" w:cs="Times New Roman"/><w:sz w:val="22"/><w:szCs w:val="22"/></w:rPr></w:pPr><w:r><w:rPr><w:rFonts w:eastAsia="Times New Roman" w:cs="Times New Roman" w:ascii="Times New Roman" w:hAnsi="Times New Roman"/><w:sz w:val="22"/><w:szCs w:val="22"/></w:rPr><w:t>Apples &amp; Honey Press</w:t></w:r></w:p><w:p><w:pPr><w:pStyle w:val="Normal"/><w:spacing w:lineRule="auto" w:line="360"/><w:rPr><w:rFonts w:ascii="Times New Roman" w:hAnsi="Times New Roman" w:eastAsia="Times New Roman" w:cs="Times New Roman"/><w:sz w:val="22"/><w:szCs w:val="22"/></w:rPr></w:pPr><w:r><w:rPr><w:rFonts w:eastAsia="Times New Roman" w:cs="Times New Roman" w:ascii="Times New Roman" w:hAnsi="Times New Roman"/><w:sz w:val="22"/><w:szCs w:val="22"/></w:rPr><w:t>An Imprint of Behrman House Publishers</w:t></w:r></w:p><w:p><w:pPr><w:pStyle w:val="Normal"/><w:spacing w:lineRule="auto" w:line="360"/><w:rPr><w:rFonts w:ascii="Times New Roman" w:hAnsi="Times New Roman" w:eastAsia="Times New Roman" w:cs="Times New Roman"/><w:sz w:val="22"/><w:szCs w:val="22"/></w:rPr></w:pPr><w:r><w:rPr><w:rFonts w:eastAsia="Times New Roman" w:cs="Times New Roman" w:ascii="Times New Roman" w:hAnsi="Times New Roman"/><w:sz w:val="22"/><w:szCs w:val="22"/></w:rPr><w:t>Millburn, New Jersey 07041</w:t></w:r></w:p><w:p><w:pPr><w:pStyle w:val="Normal"/><w:spacing w:lineRule="auto" w:line="360"/><w:rPr><w:rFonts w:ascii="Times New Roman" w:hAnsi="Times New Roman" w:eastAsia="Times New Roman" w:cs="Times New Roman"/><w:sz w:val="22"/><w:szCs w:val="22"/></w:rPr></w:pPr><w:r><w:rPr><w:rFonts w:eastAsia="Times New Roman" w:cs="Times New Roman" w:ascii="Times New Roman" w:hAnsi="Times New Roman"/><w:sz w:val="22"/><w:szCs w:val="22"/></w:rPr><w:t>www.applesandhoneypress.com</w:t></w:r></w:p><w:p><w:pPr><w:pStyle w:val="Normal"/><w:spacing w:lineRule="auto" w:line="360"/><w:rPr><w:rFonts w:ascii="Times New Roman" w:hAnsi="Times New Roman" w:eastAsia="Times New Roman" w:cs="Times New Roman"/><w:color w:val="000000"/><w:sz w:val="22"/><w:szCs w:val="22"/></w:rPr></w:pPr><w:r><w:rPr><w:rFonts w:eastAsia="Times New Roman" w:cs="Times New Roman" w:ascii="Times New Roman" w:hAnsi="Times New Roman"/><w:color w:val="000000"/><w:sz w:val="22"/><w:szCs w:val="22"/></w:rPr></w:r></w:p><w:p><w:pPr><w:pStyle w:val="Normal"/><w:spacing w:lineRule="auto" w:line="360"/><w:rPr><w:rFonts w:ascii="Times New Roman" w:hAnsi="Times New Roman" w:eastAsia="Times New Roman" w:cs="Times New Roman"/><w:color w:val="000000"/><w:sz w:val="22"/><w:szCs w:val="22"/></w:rPr></w:pPr><w:r><w:rPr><w:rFonts w:eastAsia="Times New Roman" w:cs="Times New Roman" w:ascii="Times New Roman" w:hAnsi="Times New Roman"/><w:color w:val="000000" w:themeColor="text1"/><w:sz w:val="22"/><w:szCs w:val="22"/></w:rPr><w:t>ISBN 978-1-68115-712-2</w:t></w:r></w:p><w:p><w:pPr><w:pStyle w:val="Normal"/><w:spacing w:lineRule="auto" w:line="360"/><w:rPr><w:rFonts w:ascii="Times New Roman" w:hAnsi="Times New Roman" w:eastAsia="Times New Roman" w:cs="Times New Roman"/><w:color w:val="000000"/><w:sz w:val="22"/><w:szCs w:val="22"/></w:rPr></w:pPr><w:r><w:rPr><w:rFonts w:eastAsia="Times New Roman" w:cs="Times New Roman" w:ascii="Times New Roman" w:hAnsi="Times New Roman"/><w:color w:val="000000" w:themeColor="text1"/><w:sz w:val="22"/><w:szCs w:val="22"/></w:rPr><w:t>Copyright © 2027 by Lisa Gerlits</w:t></w:r></w:p><w:p><w:pPr><w:pStyle w:val="Normal"/><w:spacing w:lineRule="auto" w:line="360"/><w:rPr><w:rFonts w:ascii="Times New Roman" w:hAnsi="Times New Roman" w:eastAsia="Times New Roman" w:cs="Times New Roman"/><w:color w:val="000000"/><w:sz w:val="22"/><w:szCs w:val="22"/></w:rPr></w:pPr><w:r><w:rPr><w:rFonts w:eastAsia="Times New Roman" w:cs="Times New Roman" w:ascii="Times New Roman" w:hAnsi="Times New Roman"/><w:color w:val="000000" w:themeColor="text1"/><w:sz w:val="22"/><w:szCs w:val="22"/></w:rPr><w:t>All rights reserved. No part of this publication may be translated, reproduced, stored in a retrieval system or transmitted, in any form or by any means, electronic, mechanical, photocopying, recording or otherwise, for any purpose, without express written permission from the publishers.</w:t></w:r></w:p><w:p><w:pPr><w:pStyle w:val="Normal"/><w:rPr><w:rFonts w:ascii="Times New Roman" w:hAnsi="Times New Roman" w:eastAsia="Times New Roman" w:cs="Times New Roman"/><w:color w:val="000000"/><w:sz w:val="22"/><w:szCs w:val="22"/></w:rPr></w:pPr><w:r><w:rPr><w:rFonts w:eastAsia="Times New Roman" w:cs="Times New Roman" w:ascii="Times New Roman" w:hAnsi="Times New Roman"/><w:color w:val="000000"/><w:sz w:val="22"/><w:szCs w:val="22"/></w:rPr></w:r></w:p><w:p><w:pPr><w:pStyle w:val="Normal"/><w:shd w:val="clear" w:color="auto" w:fill="FFFFFF" w:themeFill="background1"/><w:rPr><w:rFonts w:ascii="Times New Roman" w:hAnsi="Times New Roman" w:eastAsia="Times New Roman" w:cs="Times New Roman"/><w:color w:val="000000"/><w:sz w:val="22"/><w:szCs w:val="22"/></w:rPr></w:pPr><w:r><w:rPr><w:rFonts w:eastAsia="Times New Roman" w:cs="Times New Roman" w:ascii="Times New Roman" w:hAnsi="Times New Roman"/><w:color w:val="000000" w:themeColor="text1"/><w:sz w:val="22"/><w:szCs w:val="22"/></w:rPr><w:t>Library of Congress Cataloging-in-Publication Data [TK]</w:t></w:r></w:p><w:p><w:pPr><w:pStyle w:val="Normal"/><w:shd w:val="clear" w:color="auto" w:fill="FFFFFF" w:themeFill="background1"/><w:rPr><w:rFonts w:ascii="Times New Roman" w:hAnsi="Times New Roman" w:eastAsia="Times New Roman" w:cs="Times New Roman"/><w:color w:val="000000"/><w:sz w:val="22"/><w:szCs w:val="22"/></w:rPr></w:pPr><w:r><w:rPr><w:rFonts w:eastAsia="Times New Roman" w:cs="Times New Roman" w:ascii="Times New Roman" w:hAnsi="Times New Roman"/><w:color w:val="000000"/><w:sz w:val="22"/><w:szCs w:val="22"/></w:rPr></w:r></w:p><w:p><w:pPr><w:pStyle w:val="Normal"/><w:shd w:val="clear" w:color="auto" w:fill="FFFFFF" w:themeFill="background1"/><w:rPr><w:rFonts w:ascii="Times New Roman" w:hAnsi="Times New Roman" w:eastAsia="Times New Roman" w:cs="Times New Roman"/><w:color w:val="000000"/><w:sz w:val="22"/><w:szCs w:val="22"/></w:rPr></w:pPr><w:r><w:rPr><w:rFonts w:eastAsia="Times New Roman" w:cs="Times New Roman" w:ascii="Times New Roman" w:hAnsi="Times New Roman"/><w:color w:val="000000" w:themeColor="text1"/><w:sz w:val="22"/><w:szCs w:val="22"/></w:rPr><w:t>Design by Elynn Cohen</w:t></w:r></w:p><w:p><w:pPr><w:pStyle w:val="Normal"/><w:shd w:val="clear" w:color="auto" w:fill="FFFFFF" w:themeFill="background1"/><w:rPr><w:rFonts w:ascii="Times New Roman" w:hAnsi="Times New Roman" w:eastAsia="Times New Roman" w:cs="Times New Roman"/><w:color w:val="000000"/><w:sz w:val="22"/><w:szCs w:val="22"/></w:rPr></w:pPr><w:r><w:rPr><w:rFonts w:eastAsia="Times New Roman" w:cs="Times New Roman" w:ascii="Times New Roman" w:hAnsi="Times New Roman"/><w:color w:val="000000" w:themeColor="text1"/><w:sz w:val="22"/><w:szCs w:val="22"/></w:rPr><w:t>Edited by Aviva Lucas Gutnick</w:t></w:r></w:p><w:p><w:pPr><w:pStyle w:val="NormalWeb"/><w:spacing w:before="0" w:after="280"/><w:rPr></w:rPr></w:pPr><w:commentRangeStart w:id="1"/><w:r><w:rPr><w:rStyle w:val="Strong"/><w:i/><w:iCs/></w:rPr><w:t>Brundibár</w:t></w:r><w:r><w:rPr><w:rStyle w:val="Strong"/></w:rPr><w:t xml:space="preserve"> </w:t></w:r><w:del w:id="0" w:author="Aviva L. Gutnick" w:date="2026-01-23T23:56:00Z"><w:r><w:rPr></w:rPr><w:br/><w:delText>(Terezin, 1943)</w:delText></w:r></w:del><w:r><w:rPr></w:rPr><w:br/><w:t>By Hans Krása and Adolf Hoffmeister</w:t></w:r><w:r><w:rPr></w:rPr></w:r><w:ins w:id="1" w:author="Unknown Author" w:date="2026-02-10T11:02:52Z"><w:commentRangeEnd w:id="1"/><w:r><w:commentReference w:id="1"/></w:r><w:r><w:rPr></w:rPr><w:commentReference w:id="2"/></w:r></w:ins></w:p><w:p><w:pPr><w:pStyle w:val="Normal"/><w:shd w:val="clear" w:color="auto" w:fill="FFFFFF" w:themeFill="background1"/><w:rPr><w:rFonts w:ascii="Times New Roman" w:hAnsi="Times New Roman" w:eastAsia="Times New Roman" w:cs="Times New Roman"/><w:color w:val="000000"/><w:sz w:val="22"/><w:szCs w:val="22"/><w:highlight w:val="yellow"/></w:rPr></w:pPr><w:r><w:rPr><w:rFonts w:eastAsia="Times New Roman" w:cs="Times New Roman" w:ascii="Times New Roman" w:hAnsi="Times New Roman"/><w:color w:val="000000"/><w:sz w:val="22"/><w:szCs w:val="22"/><w:highlight w:val="yellow"/></w:rPr></w:r></w:p><w:p><w:pPr><w:pStyle w:val="Normal"/><w:shd w:val="clear" w:color="auto" w:fill="FFFFFF" w:themeFill="background1"/><w:rPr><w:rFonts w:ascii="Times New Roman" w:hAnsi="Times New Roman" w:eastAsia="Times New Roman" w:cs="Times New Roman"/><w:color w:val="000000"/><w:sz w:val="22"/><w:szCs w:val="22"/><w:highlight w:val="yellow"/></w:rPr></w:pPr><w:r><w:rPr><w:rFonts w:eastAsia="Times New Roman" w:cs="Times New Roman" w:ascii="Times New Roman" w:hAnsi="Times New Roman"/><w:color w:val="000000" w:themeColor="text1"/><w:sz w:val="22"/><w:szCs w:val="22"/><w:highlight w:val="yellow"/></w:rPr><w:t>[Cover art credit goes here]</w:t></w:r></w:p><w:p><w:pPr><w:pStyle w:val="Normal"/><w:shd w:val="clear" w:color="auto" w:fill="FFFFFF" w:themeFill="background1"/><w:rPr><w:rFonts w:ascii="Times New Roman" w:hAnsi="Times New Roman" w:eastAsia="Times New Roman" w:cs="Times New Roman"/><w:color w:val="000000"/><w:sz w:val="22"/><w:szCs w:val="22"/><w:highlight w:val="yellow"/></w:rPr></w:pPr><w:r><w:rPr><w:rFonts w:eastAsia="Times New Roman" w:cs="Times New Roman" w:ascii="Times New Roman" w:hAnsi="Times New Roman"/><w:color w:val="000000"/><w:sz w:val="22"/><w:szCs w:val="22"/><w:highlight w:val="yellow"/></w:rPr></w:r></w:p><w:p><w:pPr><w:pStyle w:val="Normal"/><w:shd w:val="clear" w:color="auto" w:fill="FFFFFF" w:themeFill="background1"/><w:rPr><w:rFonts w:ascii="Times New Roman" w:hAnsi="Times New Roman" w:eastAsia="Times New Roman" w:cs="Times New Roman"/><w:color w:val="000000"/><w:sz w:val="22"/><w:szCs w:val="22"/></w:rPr></w:pPr><w:r><w:rPr><w:rFonts w:eastAsia="Times New Roman" w:cs="Times New Roman" w:ascii="Times New Roman" w:hAnsi="Times New Roman"/><w:color w:val="000000"/><w:sz w:val="22"/><w:szCs w:val="22"/></w:rPr></w:r></w:p><w:p><w:pPr><w:pStyle w:val="Normal"/><w:shd w:val="clear" w:color="auto" w:fill="FFFFFF" w:themeFill="background1"/><w:rPr><w:rFonts w:ascii="Times New Roman" w:hAnsi="Times New Roman" w:eastAsia="Times New Roman" w:cs="Times New Roman"/><w:color w:val="000000"/><w:sz w:val="22"/><w:szCs w:val="22"/></w:rPr></w:pPr><w:r><w:rPr><w:rFonts w:eastAsia="Times New Roman" w:cs="Times New Roman" w:ascii="Times New Roman" w:hAnsi="Times New Roman"/><w:color w:val="000000" w:themeColor="text1"/><w:sz w:val="22"/><w:szCs w:val="22"/><w:highlight w:val="yellow"/></w:rPr><w:t>Printed in [TK]</w:t></w:r></w:p><w:p><w:pPr><w:pStyle w:val="Normal"/><w:shd w:val="clear" w:color="auto" w:fill="FFFFFF" w:themeFill="background1"/><w:rPr><w:rFonts w:ascii="Times New Roman" w:hAnsi="Times New Roman" w:eastAsia="Times New Roman" w:cs="Times New Roman"/><w:color w:val="000000"/><w:sz w:val="22"/><w:szCs w:val="22"/></w:rPr></w:pPr><w:r><w:rPr><w:rFonts w:eastAsia="Times New Roman" w:cs="Times New Roman" w:ascii="Times New Roman" w:hAnsi="Times New Roman"/><w:color w:val="000000"/><w:sz w:val="22"/><w:szCs w:val="22"/></w:rPr></w:r></w:p><w:p><w:pPr><w:pStyle w:val="Normal"/><w:rPr><w:rFonts w:ascii="Times New Roman" w:hAnsi="Times New Roman" w:eastAsia="Times New Roman" w:cs="Times New Roman"/><w:color w:val="000000"/><w:sz w:val="22"/><w:szCs w:val="22"/></w:rPr></w:pPr><w:r><w:rPr><w:rFonts w:eastAsia="Times New Roman" w:cs="Times New Roman" w:ascii="Times New Roman" w:hAnsi="Times New Roman"/><w:color w:val="000000" w:themeColor="text1"/><w:sz w:val="22"/><w:szCs w:val="22"/></w:rPr><w:t>1 3 5 7 9 8 6 4 2  [use this reprint line if copyright page is centered]</w:t></w:r></w:p><w:p><w:pPr><w:pStyle w:val="Normal"/><w:rPr><w:rFonts w:ascii="Times New Roman" w:hAnsi="Times New Roman" w:eastAsia="Times New Roman" w:cs="Times New Roman"/><w:color w:val="000000"/><w:sz w:val="22"/><w:szCs w:val="22"/></w:rPr></w:pPr><w:r><w:rPr><w:rFonts w:eastAsia="Times New Roman" w:cs="Times New Roman" w:ascii="Times New Roman" w:hAnsi="Times New Roman"/><w:color w:val="000000" w:themeColor="text1"/><w:sz w:val="22"/><w:szCs w:val="22"/></w:rPr><w:t>9 8 7 6 5 4 3 2 1  [use if copyright page is flush left]</w:t></w:r></w:p><w:p><w:pPr><w:pStyle w:val="Normal"/><w:spacing w:lineRule="auto" w:line="360"/><w:rPr><w:rFonts w:ascii="Times New Roman" w:hAnsi="Times New Roman" w:eastAsia="Times New Roman" w:cs="Times New Roman"/><w:color w:val="000000"/><w:sz w:val="22"/><w:szCs w:val="22"/></w:rPr></w:pPr><w:r><w:rPr><w:rFonts w:eastAsia="Times New Roman" w:cs="Times New Roman" w:ascii="Times New Roman" w:hAnsi="Times New Roman"/><w:color w:val="000000"/><w:sz w:val="22"/><w:szCs w:val="22"/></w:rPr></w:r></w:p><w:p><w:pPr><w:pStyle w:val="Normal"/><w:spacing w:lineRule="auto" w:line="480"/><w:jc w:val="center"/><w:rPr><w:rFonts w:ascii="Times New Roman" w:hAnsi="Times New Roman" w:eastAsia="Times New Roman" w:cs="Times New Roman"/><w:b/><w:b/><w:bCs/><w:sz w:val="28"/><w:szCs w:val="28"/></w:rPr></w:pPr><w:r><w:rPr><w:rFonts w:eastAsia="Times New Roman" w:cs="Times New Roman" w:ascii="Times New Roman" w:hAnsi="Times New Roman"/><w:b/><w:bCs/><w:sz w:val="28"/><w:szCs w:val="28"/></w:rPr></w:r></w:p><w:p><w:pPr><w:pStyle w:val="Normal"/><w:spacing w:lineRule="auto" w:line="480"/><w:jc w:val="center"/><w:rPr><w:rFonts w:ascii="Times New Roman" w:hAnsi="Times New Roman" w:eastAsia="Times New Roman" w:cs="Times New Roman"/><w:b/><w:b/><w:bCs/><w:sz w:val="28"/><w:szCs w:val="28"/></w:rPr></w:pPr><w:r><w:rPr><w:rFonts w:eastAsia="Times New Roman" w:cs="Times New Roman" w:ascii="Times New Roman" w:hAnsi="Times New Roman"/><w:b/><w:bCs/><w:sz w:val="28"/><w:szCs w:val="28"/></w:rPr></w:r></w:p><w:p><w:pPr><w:pStyle w:val="Normal"/><w:spacing w:lineRule="auto" w:line="480"/><w:jc w:val="center"/><w:rPr><w:rFonts w:ascii="Times New Roman" w:hAnsi="Times New Roman" w:eastAsia="Times New Roman" w:cs="Times New Roman"/><w:b/><w:b/><w:bCs/><w:sz w:val="28"/><w:szCs w:val="28"/></w:rPr></w:pPr><w:r><w:rPr><w:rFonts w:eastAsia="Times New Roman" w:cs="Times New Roman" w:ascii="Times New Roman" w:hAnsi="Times New Roman"/><w:b/><w:bCs/><w:sz w:val="28"/><w:szCs w:val="28"/></w:rPr></w:r></w:p><w:p><w:pPr><w:pStyle w:val="Normal"/><w:spacing w:lineRule="auto" w:line="480"/><w:jc w:val="center"/><w:rPr><w:rFonts w:ascii="Times New Roman" w:hAnsi="Times New Roman" w:eastAsia="Times New Roman" w:cs="Times New Roman"/><w:b/><w:b/><w:bCs/><w:sz w:val="28"/><w:szCs w:val="28"/></w:rPr></w:pPr><w:r><w:rPr><w:rFonts w:eastAsia="Times New Roman" w:cs="Times New Roman" w:ascii="Times New Roman" w:hAnsi="Times New Roman"/><w:b/><w:bCs/><w:sz w:val="28"/><w:szCs w:val="28"/></w:rPr></w:r></w:p><w:p><w:pPr><w:pStyle w:val="Normal"/><w:spacing w:lineRule="auto" w:line="480"/><w:jc w:val="center"/><w:rPr><w:rFonts w:ascii="Times New Roman" w:hAnsi="Times New Roman" w:eastAsia="Times New Roman" w:cs="Times New Roman"/><w:b/><w:b/><w:bCs/><w:sz w:val="28"/><w:szCs w:val="28"/></w:rPr></w:pPr><w:r><w:rPr><w:rFonts w:eastAsia="Times New Roman" w:cs="Times New Roman" w:ascii="Times New Roman" w:hAnsi="Times New Roman"/><w:b/><w:bCs/><w:sz w:val="28"/><w:szCs w:val="28"/></w:rPr></w:r></w:p><w:p><w:pPr><w:pStyle w:val="Normal"/><w:spacing w:lineRule="auto" w:line="480"/><w:jc w:val="center"/><w:rPr><w:rFonts w:ascii="Times New Roman" w:hAnsi="Times New Roman" w:eastAsia="Times New Roman" w:cs="Times New Roman"/><w:b/><w:b/><w:bCs/><w:sz w:val="28"/><w:szCs w:val="28"/></w:rPr></w:pPr><w:r><w:rPr><w:rFonts w:eastAsia="Times New Roman" w:cs="Times New Roman" w:ascii="Times New Roman" w:hAnsi="Times New Roman"/><w:b/><w:bCs/><w:sz w:val="28"/><w:szCs w:val="28"/></w:rPr></w:r></w:p><w:p><w:pPr><w:pStyle w:val="Normal"/><w:spacing w:lineRule="auto" w:line="480"/><w:jc w:val="center"/><w:rPr><w:rFonts w:ascii="Times New Roman" w:hAnsi="Times New Roman" w:eastAsia="Times New Roman" w:cs="Times New Roman"/><w:b/><w:b/><w:bCs/><w:sz w:val="28"/><w:szCs w:val="28"/></w:rPr></w:pPr><w:r><w:rPr><w:rFonts w:eastAsia="Times New Roman" w:cs="Times New Roman" w:ascii="Times New Roman" w:hAnsi="Times New Roman"/><w:b/><w:bCs/><w:sz w:val="28"/><w:szCs w:val="28"/></w:rPr></w:r></w:p><w:p><w:pPr><w:pStyle w:val="Normal"/><w:spacing w:lineRule="auto" w:line="480"/><w:jc w:val="center"/><w:rPr><w:rFonts w:ascii="Times New Roman" w:hAnsi="Times New Roman" w:eastAsia="Times New Roman" w:cs="Times New Roman"/><w:b/><w:b/><w:bCs/><w:sz w:val="28"/><w:szCs w:val="28"/></w:rPr></w:pPr><w:r><w:rPr><w:rFonts w:eastAsia="Times New Roman" w:cs="Times New Roman" w:ascii="Times New Roman" w:hAnsi="Times New Roman"/><w:b/><w:bCs/><w:sz w:val="28"/><w:szCs w:val="28"/></w:rPr></w:r></w:p><w:p><w:pPr><w:pStyle w:val="Normal"/><w:spacing w:lineRule="auto" w:line="480"/><w:jc w:val="center"/><w:rPr><w:rFonts w:ascii="Times New Roman" w:hAnsi="Times New Roman" w:eastAsia="Times New Roman" w:cs="Times New Roman"/><w:b/><w:b/><w:bCs/><w:sz w:val="28"/><w:szCs w:val="28"/></w:rPr></w:pPr><w:r><w:rPr><w:rFonts w:eastAsia="Times New Roman" w:cs="Times New Roman" w:ascii="Times New Roman" w:hAnsi="Times New Roman"/><w:b/><w:bCs/><w:sz w:val="28"/><w:szCs w:val="28"/></w:rPr></w:r></w:p><w:p><w:pPr><w:pStyle w:val="Normal"/><w:spacing w:lineRule="auto" w:line="480"/><w:jc w:val="center"/><w:rPr><w:rFonts w:ascii="Times New Roman" w:hAnsi="Times New Roman" w:eastAsia="Times New Roman" w:cs="Times New Roman"/><w:b/><w:b/><w:bCs/><w:sz w:val="28"/><w:szCs w:val="28"/></w:rPr></w:pPr><w:r><w:rPr><w:rFonts w:eastAsia="Times New Roman" w:cs="Times New Roman" w:ascii="Times New Roman" w:hAnsi="Times New Roman"/><w:b/><w:bCs/><w:sz w:val="28"/><w:szCs w:val="28"/></w:rPr></w:r></w:p><w:p><w:pPr><w:pStyle w:val="Normal"/><w:spacing w:lineRule="auto" w:line="480"/><w:jc w:val="center"/><w:rPr><w:rFonts w:ascii="Times New Roman" w:hAnsi="Times New Roman" w:eastAsia="Times New Roman" w:cs="Times New Roman"/><w:b/><w:b/><w:bCs/><w:sz w:val="28"/><w:szCs w:val="28"/></w:rPr></w:pPr><w:r><w:rPr><w:rFonts w:eastAsia="Times New Roman" w:cs="Times New Roman" w:ascii="Times New Roman" w:hAnsi="Times New Roman"/><w:b/><w:bCs/><w:sz w:val="28"/><w:szCs w:val="28"/></w:rPr><w:t xml:space="preserve">Act I </w:t></w:r></w:p><w:p><w:pPr><w:pStyle w:val="Normal"/><w:spacing w:lineRule="auto" w:line="480"/><w:jc w:val="center"/><w:rPr><w:rFonts w:ascii="Times New Roman" w:hAnsi="Times New Roman" w:eastAsia="Times New Roman" w:cs="Times New Roman"/><w:b/><w:b/><w:bCs/><w:sz w:val="28"/><w:szCs w:val="28"/></w:rPr></w:pPr><w:r><w:rPr><w:rFonts w:eastAsia="Times New Roman" w:cs="Times New Roman" w:ascii="Times New Roman" w:hAnsi="Times New Roman"/><w:b/><w:bCs/><w:sz w:val="28"/><w:szCs w:val="28"/></w:rPr><w:t>July 1943</w:t></w:r><w:r><w:br w:type="page"/></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jc w:val="center"/><w:rPr><w:rFonts w:ascii="Times New Roman" w:hAnsi="Times New Roman" w:eastAsia="Times New Roman" w:cs="Times New Roman"/><w:sz w:val="24"/><w:szCs w:val="24"/></w:rPr></w:pPr><w:bookmarkStart w:id="0" w:name="Audition"/><w:bookmarkEnd w:id="0"/><w:r><w:rPr><w:rFonts w:eastAsia="Times New Roman" w:cs="Times New Roman" w:ascii="Times New Roman" w:hAnsi="Times New Roman"/><w:sz w:val="24"/><w:szCs w:val="24"/></w:rPr><w:t>Chapter 1 - Audition</w:t></w:r></w:p><w:p><w:pPr><w:pStyle w:val="Normal"/><w:spacing w:lineRule="auto" w:line="480"/><w:ind w:firstLine="720"/><w:rPr><w:rFonts w:ascii="Times New Roman" w:hAnsi="Times New Roman" w:eastAsia="Times New Roman" w:cs="Times New Roman"/><w:color w:val="000000"/><w:sz w:val="24"/><w:szCs w:val="24"/><w:shd w:fill="FFFF00" w:val="clear"/></w:rPr></w:pPr><w:r><w:rPr><w:rFonts w:eastAsia="Times New Roman" w:cs="Times New Roman" w:ascii="Times New Roman" w:hAnsi="Times New Roman"/><w:color w:val="000000"/><w:sz w:val="24"/><w:szCs w:val="24"/><w:shd w:fill="FFFF00" w:val="clear"/></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run ahead of the other girls on our way to Boys’ Home L417 for the audition. It makes a good impression to arrive first. But when I start up the stairs of the large brick building, Judith appears right behind 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We’re supposed to stay together,” she says</w:t></w:r><w:ins w:id="2" w:author="Aviva L. Gutnick" w:date="2026-01-21T17:09:00Z"><w:r><w:rPr><w:rFonts w:eastAsia="Times New Roman" w:cs="Times New Roman" w:ascii="Times New Roman" w:hAnsi="Times New Roman"/><w:sz w:val="24"/><w:szCs w:val="24"/></w:rPr><w:t xml:space="preserve">, </w:t></w:r></w:ins><w:ins w:id="3" w:author="Aviva L. Gutnick" w:date="2026-01-21T17:09:00Z"><w:commentRangeStart w:id="3"/><w:r><w:rPr><w:rFonts w:eastAsia="Times New Roman" w:cs="Times New Roman" w:ascii="Times New Roman" w:hAnsi="Times New Roman"/><w:sz w:val="24"/><w:szCs w:val="24"/></w:rPr><w:t>huffing</w:t></w:r></w:ins><w:r><w:rPr><w:rFonts w:eastAsia="Times New Roman" w:cs="Times New Roman" w:ascii="Times New Roman" w:hAnsi="Times New Roman"/><w:sz w:val="24"/><w:szCs w:val="24"/></w:rPr></w:r><w:ins w:id="4" w:author="Unknown Author" w:date="2026-01-26T11:13:01Z"><w:commentRangeEnd w:id="3"/><w:r><w:commentReference w:id="3"/></w:r><w:r><w:rPr><w:rFonts w:eastAsia="Times New Roman" w:cs="Times New Roman" w:ascii="Times New Roman" w:hAnsi="Times New Roman"/><w:sz w:val="24"/><w:szCs w:val="24"/></w:rPr><w:t xml:space="preserve"> and </w:t></w:r></w:ins><w:ins w:id="5" w:author="Unknown Author" w:date="2026-01-26T11:13:01Z"><w:commentRangeStart w:id="4"/><w:r><w:rPr><w:rFonts w:eastAsia="Times New Roman" w:cs="Times New Roman" w:ascii="Times New Roman" w:hAnsi="Times New Roman"/><w:sz w:val="24"/><w:szCs w:val="24"/></w:rPr><w:t>puffing</w:t></w:r></w:ins><w:r><w:rPr><w:rFonts w:eastAsia="Times New Roman" w:cs="Times New Roman" w:ascii="Times New Roman" w:hAnsi="Times New Roman"/><w:sz w:val="24"/><w:szCs w:val="24"/></w:rPr></w:r><w:commentRangeEnd w:id="4"/><w:r><w:commentReference w:id="4"/></w:r><w:r><w:rPr><w:rFonts w:eastAsia="Times New Roman" w:cs="Times New Roman" w:ascii="Times New Roman" w:hAnsi="Times New Roman"/><w:sz w:val="24"/><w:szCs w:val="24"/></w:rPr><w:t>. She thinks she can boss me around because she’s already turned 13 and I haven’t yet.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 three of us are together.” Hana’s timid voice comes up from behind Judith. Hana likes to have someone to follow.</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 summer air is heavy and thick as we climb the stairs, making my skirt cling to my legs. Normally, we aren’t allowed in Boys’ Home but today is special. Today we get a break from our strict routine of lessons and chores. Today we get to perform.</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Why does it have to be the attic?” Hana asks as we pass the third floor.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It’s the only place there’s room,” Judith says. “You know how crowded we are.”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She’s right. Hundreds of boys live here. Girls’ Home L410 is the same. But none of that matters when I hear the faint chords of a piano coming from above. I bound up the last flight of stairs and stop short at the open attic door. Hana and Judith press up behind me.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Inside the long, low-ceilinged room, two men sit on the dusty floor at a piano with no legs. Things are comical like that here in </w:t></w:r><w:r><w:rPr><w:rFonts w:eastAsia="Times New Roman" w:cs="Times New Roman" w:ascii="Times New Roman" w:hAnsi="Times New Roman"/><w:color w:val="000000" w:themeColor="text1"/><w:sz w:val="24"/><w:szCs w:val="24"/></w:rPr><w:t>Terezín</w:t></w:r><w:r><w:rPr><w:rFonts w:eastAsia="Times New Roman" w:cs="Times New Roman" w:ascii="Times New Roman" w:hAnsi="Times New Roman"/><w:sz w:val="24"/><w:szCs w:val="24"/></w:rPr><w:t xml:space="preserve"> —oddly placed, like props in a strange dream.</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 men don’t notice us. The taller one plays a trill of notes. “Lively. You see?”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 other man bobs his head to the music, and his dark, wavy hair bobs too—like it’s dancing.</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My feet start to tap to the light bouncy tune. I press my hand against my belly and feel the cool silk of Mama’s green handkerchief against my skin. Normally, I keep it in my treasure box on the shelf I share with my older sister, but today I need to feel Mama close to 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 tune continues, and I can’t stand still any longer. Judith and Hana would linger in the doorway for days making no more sounds than mice. Not me. I dance out into the room, my feet finding the rhythm, my hands on my hips.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Now the men notice 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Hey ho!” calls the one with dancing hair.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 music soars. I raise my arms and twirl. For a moment, the stuffy attic heat is gone and I am back at home in Prague dancing in our courtyard for the street musicians who had come to play for our building. For a moment, there is no war, no restrictions for us Jews. We did not have to leave our home. For a moment, there is just me and the music.</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Too soon, the tune ends and the men applaud. I smile and curtsy.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Quite an entrance, young lady!” says the man with dancing hair. “I’m Rudolf Freudenfeld. Call me Rudi. I’ll be directing our little opera.”</w:t></w:r></w:p><w:p><w:pPr><w:pStyle w:val="Normal"/><w:spacing w:lineRule="auto" w:line="480"/><w:ind w:firstLine="720"/><w:rPr><w:rFonts w:ascii="Times New Roman" w:hAnsi="Times New Roman" w:eastAsia="Times New Roman" w:cs="Times New Roman"/></w:rPr></w:pPr><w:r><w:rPr><w:rFonts w:eastAsia="Times New Roman" w:cs="Times New Roman" w:ascii="Times New Roman" w:hAnsi="Times New Roman"/><w:sz w:val="24"/><w:szCs w:val="24"/></w:rPr><w:t>“</w:t></w:r><w:r><w:rPr><w:rFonts w:eastAsia="Times New Roman" w:cs="Times New Roman" w:ascii="Times New Roman" w:hAnsi="Times New Roman"/><w:sz w:val="24"/><w:szCs w:val="24"/></w:rPr><w:t>How do you do?” I curtsy again. “I’m Eva Vrabcová. This is Judith. And Hana.”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 girls scurry in next to me, and Rudi pumps each of our hands in turn. Surely, I’ve made a good enough impression to be selected for a </w:t></w:r><w:r><w:rPr><w:rFonts w:eastAsia="Times New Roman" w:cs="Times New Roman" w:ascii="Times New Roman" w:hAnsi="Times New Roman"/><w:color w:val="000000"/><w:sz w:val="24"/><w:szCs w:val="24"/></w:rPr><w:t>leading</w:t></w:r><w:r><w:rPr><w:rFonts w:eastAsia="Times New Roman" w:cs="Times New Roman" w:ascii="Times New Roman" w:hAnsi="Times New Roman"/><w:sz w:val="24"/><w:szCs w:val="24"/></w:rPr><w:t xml:space="preserve"> role. </w:t></w:r></w:p><w:p><w:pPr><w:pStyle w:val="Normal"/><w:spacing w:lineRule="auto" w:line="480"/><w:ind w:firstLine="720"/><w:rPr><w:rFonts w:ascii="Times New Roman" w:hAnsi="Times New Roman" w:eastAsia="Times New Roman" w:cs="Times New Roman"/></w:rPr></w:pPr><w:r><w:rPr><w:rFonts w:eastAsia="Times New Roman" w:cs="Times New Roman" w:ascii="Times New Roman" w:hAnsi="Times New Roman"/><w:sz w:val="24"/><w:szCs w:val="24"/></w:rPr><w:t>“</w:t></w:r><w:r><w:rPr><w:rFonts w:eastAsia="Times New Roman" w:cs="Times New Roman" w:ascii="Times New Roman" w:hAnsi="Times New Roman"/><w:color w:val="000000" w:themeColor="text1"/><w:sz w:val="24"/><w:szCs w:val="24"/></w:rPr><w:t xml:space="preserve">Vrabcová, eh?” says Rudi. “I know a </w:t></w:r><w:r><w:rPr><w:rFonts w:eastAsia="Times New Roman" w:cs="Times New Roman" w:ascii="Times New Roman" w:hAnsi="Times New Roman"/><w:i/><w:iCs/><w:color w:val="000000" w:themeColor="text1"/><w:sz w:val="24"/><w:szCs w:val="24"/></w:rPr><w:t>vrabcová</w:t></w:r><w:r><w:rPr><w:rFonts w:eastAsia="Times New Roman" w:cs="Times New Roman" w:ascii="Times New Roman" w:hAnsi="Times New Roman"/><w:color w:val="000000" w:themeColor="text1"/><w:sz w:val="24"/><w:szCs w:val="24"/></w:rPr><w:t>.”</w:t></w:r></w:p><w:p><w:pPr><w:pStyle w:val="Normal"/><w:spacing w:lineRule="auto" w:line="480"/><w:ind w:firstLine="720"/><w:rPr><w:rFonts w:ascii="Times New Roman" w:hAnsi="Times New Roman" w:eastAsia="Times New Roman" w:cs="Times New Roman"/></w:rPr></w:pPr><w:r><w:rPr><w:rFonts w:eastAsia="Times New Roman" w:cs="Times New Roman" w:ascii="Times New Roman" w:hAnsi="Times New Roman"/><w:color w:val="000000" w:themeColor="text1"/><w:sz w:val="24"/><w:szCs w:val="24"/></w:rPr><w:t xml:space="preserve">My heart leaps into my throat. </w:t></w:r><w:r><w:rPr><w:rFonts w:eastAsia="Times New Roman" w:cs="Times New Roman" w:ascii="Times New Roman" w:hAnsi="Times New Roman"/><w:i/><w:iCs/><w:color w:val="000000" w:themeColor="text1"/><w:sz w:val="24"/><w:szCs w:val="24"/></w:rPr><w:t>Does he know Mama or Papa? Has he seen them?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Rudi bends forward as if to share a secret. “There’s a sparrow in our opera.”</w:t></w:r></w:p><w:p><w:pPr><w:pStyle w:val="Normal"/><w:spacing w:lineRule="auto" w:line="480"/><w:ind w:firstLine="720"/><w:rPr><w:rFonts w:ascii="Times New Roman" w:hAnsi="Times New Roman" w:eastAsia="Times New Roman" w:cs="Times New Roman"/></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Oh.” Our last name means “sparrow.” He’s only talking about a part in the opera, not my parents.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 do you say?” Rudi asks the man at the piano. “Are we looking at our fearless sparrow?”</w:t></w:r></w:p><w:p><w:pPr><w:pStyle w:val="Normal"/><w:spacing w:lineRule="auto" w:line="480"/><w:ind w:firstLine="720"/><w:rPr><w:rFonts w:ascii="Times New Roman" w:hAnsi="Times New Roman" w:eastAsia="Times New Roman" w:cs="Times New Roman"/></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Perhaps,” is all the piano man says.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see that he won’t be impressed by a little dance. He is looking for something more. I straighten my shoulders, hoping I can deliver.</w:t></w:r></w:p><w:p><w:pPr><w:pStyle w:val="Normal"/><w:spacing w:lineRule="auto" w:line="480"/><w:ind w:firstLine="720"/><w:rPr><w:rFonts w:ascii="Times New Roman" w:hAnsi="Times New Roman" w:eastAsia="Times New Roman" w:cs="Times New Roman"/></w:rPr></w:pPr><w:r><w:rPr><w:rFonts w:eastAsia="Times New Roman" w:cs="Times New Roman" w:ascii="Times New Roman" w:hAnsi="Times New Roman"/><w:color w:val="000000" w:themeColor="text1"/><w:sz w:val="24"/><w:szCs w:val="24"/></w:rPr><w:t>The rest of the girls auditioning finally arrive and line up before the piano—twisting skirts, giggling, and trying to look poised. There are fourteen of us, some older than Judith and some from the younger floors of Girls’ Home L410.</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Rudi introduces himself to the whole group, then points to the man at the piano, “This is Rafael Schächter. You may have heard of him.”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My gasp of surprise is so loud that all heads turn my way. I remember the twinkle in Papa’s eyes as the phonograph played in our apartment in Prague. “My Papa says you’re the future of Czech music,” I blurt out.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Mr. Schächter looks up sharply.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Indeed he is,” says Rudi, clapping him on the back.</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 sad look clouds Mr. Schächter’s eyes. “And what will the future of Czech music do with a broken piano and a chorus of children?”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We all fall silent. Next to me, I hear Hana’s belly rumble. A bead of sweat quivers at Rudi’s temple. I can feel all of us holding our breath. I wonder if, like me, everyone is thinking of when this war will end, when we’ll return home, when we’ll be reunited with our loved ones.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shouldn’t have said anything. In this place, we don’t talk about the future.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Finally, Rudi breaks the silence. “He will work magic</w:t></w:r><w:ins w:id="6" w:author="Aviva L. Gutnick" w:date="2026-01-21T17:35:00Z"><w:r><w:rPr><w:rFonts w:eastAsia="Times New Roman" w:cs="Times New Roman" w:ascii="Times New Roman" w:hAnsi="Times New Roman"/><w:color w:val="000000" w:themeColor="text1"/><w:sz w:val="24"/><w:szCs w:val="24"/></w:rPr><w:t xml:space="preserve"> </w:t></w:r></w:ins><w:ins w:id="7" w:author="Aviva L. Gutnick" w:date="2026-01-21T17:35:00Z"><w:commentRangeStart w:id="5"/><w:r><w:rPr><w:rFonts w:eastAsia="Times New Roman" w:cs="Times New Roman" w:ascii="Times New Roman" w:hAnsi="Times New Roman"/><w:color w:val="000000" w:themeColor="text1"/><w:sz w:val="24"/><w:szCs w:val="24"/></w:rPr><w:t>here</w:t></w:r></w:ins><w:r><w:rPr><w:rFonts w:eastAsia="Times New Roman" w:cs="Times New Roman" w:ascii="Times New Roman" w:hAnsi="Times New Roman"/><w:color w:val="000000" w:themeColor="text1"/><w:sz w:val="24"/><w:szCs w:val="24"/></w:rPr></w:r><w:commentRangeEnd w:id="5"/><w:r><w:commentReference w:id="5"/></w:r><w:r><w:rPr><w:rFonts w:eastAsia="Times New Roman" w:cs="Times New Roman" w:ascii="Times New Roman" w:hAnsi="Times New Roman"/><w:color w:val="000000" w:themeColor="text1"/><w:sz w:val="24"/><w:szCs w:val="24"/></w:rPr><w:t>, that’s what he will do. With such performers it will be easy.”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Rudi lines us up in front of the piano. Mr. Schächter plays a note. “Can you all sing that?”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Beside me, Judith shuffles her feet and Hana looks around for who will start first. We grasp each other’s hands to keep from trembling, breathe in deep, and together we all let out bubbles of sound. I change mine a little on the way out to match Judith’s. I don’t always get the note right at first. Sometimes I have to slide into it sideways. That’s why I start out quiet.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I’m not the only one who’s nervous. Together we sound like a thin bag of air, squeaking.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Good,” says Rudi. “Now sing it from here.” He thumps a fist to his belly. “Strong. Shoulders back, chin up.”</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We sound better this time, and Mr. Schächter directs us in singing scales. After that, we sing individually. A girl from Room 24 goes first. Of course we’ve practiced scales in our Girls’ Home choir, directed by one of the counselors. All the girls call her Aunt Tella, even though she is no one’s aunt. She has told me I have a sweet voice but that sometimes my exuberance outstrips my abilities. By which she means that I hit the wrong notes.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Judith is singing now, clear and exact.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When it is my turn, and Mr. Schächter trains his dark eyes on me, I shrink from their intensity. But then I slip a finger between two buttons of my blouse to find the silky comfort of Mama’s green handkerchief and feel calmer. I sing from my belly, concentrating on stringing the notes together like pearls. But my voice wobbles into the last note.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Again,” Mr. Schächter says.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No one else had to sing twice. I gulp and sing again. When I am done, he moves on to Hana, his face showing no sign of how I did.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Was I okay?” I whisper to Judith.</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 were adequate.”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sigh inwardly. Sometimes I wish Judith wasn’t so strictly truthful.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Thank you, girls,” Rudi says after everyone has had a turn to sing. “Can any of you read music?”</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Hana raises her hand along with a few other girls.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Good. Do any of you have dance experience?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do,” I say, stepping forward. “Three and a half years with the Academy of Ballet in Prague. And I know every folk dance there is.”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Both men smile. Which gives me the courage to ask what I’ve been wondering.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Please, Mr. Freudenfeld? Mr. Schächter? What exactly are we auditioning for?”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Rudi looks stunned. “Nobody told you?”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Many girls shake their heads.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Judith says, “We just know it is a children’s opera, but what is it about?”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Rudi spreads his arms wide, and his voice rings through the rafters. “It is a story about the triumph of innocence over evil! And there are talking animals.”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And a charming lullaby,” Mr. Schächter adds. “And an evil organ grinder and an ice cream man.”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Century" w:hAnsi="Century"/><w:i/><w:iCs/><w:color w:val="000000" w:themeColor="text1"/><w:sz w:val="24"/><w:szCs w:val="24"/></w:rPr><w:t>Ice cream</w:t></w:r><w:r><w:rPr><w:rFonts w:eastAsia="Times New Roman" w:cs="Times New Roman" w:ascii="Times New Roman" w:hAnsi="Times New Roman"/><w:color w:val="000000" w:themeColor="text1"/><w:sz w:val="24"/><w:szCs w:val="24"/></w:rPr><w:t>. My mouth begins to water. Many girls sigh. How long has it been since any of us have tasted ice cream?</w:t></w:r></w:p><w:p><w:pPr><w:pStyle w:val="Normal"/><w:spacing w:lineRule="auto" w:line="480"/><w:ind w:firstLine="720"/><w:rPr><w:rFonts w:ascii="Times New Roman" w:hAnsi="Times New Roman" w:eastAsia="Times New Roman" w:cs="Times New Roman"/></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Alas, the ice cream is only a prop,” says Rudi, “but to our audience, we will make it real. Our opera will be as sweet and cold as real ice cream, and everyone who comes to see it will be as refreshed as if they have just tasted that sweet frozen delight.”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All fourteen of us lean forward. Our singing—that sweet? Dare we believe it?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As to the roles,” Rudi shuffles through the papers scattered on the piano top, “the main characters of brother and sister have already been cast. You girls are too sweet to be the milkman, the ice cream man, or the baker. What do you think, Schächter? The keen cat? The wise dog? The fearless sparrow?”</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Surely, I’m a natural fit for the fearless sparrow role. Aside from my last name, wasn’t I the one to enter the room while Judith and Hana stood trembling in the doorway? That’s fearless. </w:t></w:r><w:r><w:rPr><w:rFonts w:eastAsia="Times New Roman" w:cs="Times New Roman" w:ascii="Times New Roman" w:hAnsi="Times New Roman"/><w:color w:val="000000"/><w:sz w:val="24"/><w:szCs w:val="24"/></w:rPr><w:t>Papa says I can assume any role. His confidence in me and the comfort of Mama’s handkerchief make them feel close, like they’re with me now.</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two men confer in whispers, while we girls anxiously look on.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t>When we lived in Prague, Mama and Papa used to take my older sister and me to the ballet and the theater. But that was before the Germans invaded Czechoslovakia four years ago. They made new rules each week. Jews cannot attend Czech schools. Jews cannot own radio receivers, bicycles, or pigeons. Jews must sew a yellow star onto their coats to identify themselves.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t xml:space="preserve">Now we live imprisoned in the city of </w:t></w:r><w:r><w:rPr><w:rFonts w:eastAsia="Times New Roman" w:cs="Times New Roman" w:ascii="Times New Roman" w:hAnsi="Times New Roman"/><w:color w:val="000000" w:themeColor="text1"/><w:sz w:val="24"/><w:szCs w:val="24"/></w:rPr><w:t xml:space="preserve">Terezín, away from other Czechs, behind these stone walls and locked gates. And still the rules continue. We cannot practice religious ceremonies. We may only send one postcard each month.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But strangely enough, the German soldiers, called Nazis, do not stop us from entertaining ourselves. There are plays, concerts, and lectures in attics all over Terezín. And now there will be an opera.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Finally, Rudi claps his hands together. “We’ve decided.”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draw in one great breath, fourteen-girls-strong.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Ela,” Rudy calls one of the girls from Room 28, “you’ll play the cat.”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Ela lets out a cry of joy and receives congratulations from girls around her.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 role of Sparrow goes to…”</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clasp my hands as Rudi’s eyes sweep up and down the line of girls and finally lands on…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...Maria!”</w:t></w:r></w:p><w:p><w:pPr><w:pStyle w:val="Normal"/><w:spacing w:lineRule="auto" w:line="480"/><w:ind w:firstLine="720"/><w:rPr><w:rFonts w:ascii="Times New Roman" w:hAnsi="Times New Roman" w:eastAsia="Times New Roman" w:cs="Times New Roman"/></w:rPr></w:pPr><w:r><w:rPr><w:rFonts w:eastAsia="Times New Roman" w:cs="Times New Roman" w:ascii="Times New Roman" w:hAnsi="Times New Roman"/><w:color w:val="000000" w:themeColor="text1"/><w:sz w:val="24"/><w:szCs w:val="24"/></w:rPr><w:t xml:space="preserve">More clapping and exclamations. I manage a smile to Maria, a slight girl I hardly know.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Mr. Schächter says, “The role of the dog will be cast at the boys’ audition.”</w:t></w:r></w:p><w:p><w:pPr><w:pStyle w:val="Normal"/><w:spacing w:lineRule="auto" w:line="480"/><w:ind w:firstLine="720"/><w:rPr><w:rFonts w:ascii="Times New Roman" w:hAnsi="Times New Roman" w:eastAsia="Times New Roman" w:cs="Times New Roman"/></w:rPr></w:pPr><w:r><w:rPr><w:rFonts w:eastAsia="Times New Roman" w:cs="Times New Roman" w:ascii="Times New Roman" w:hAnsi="Times New Roman"/><w:color w:val="000000" w:themeColor="text1"/><w:sz w:val="24"/><w:szCs w:val="24"/></w:rPr><w:t xml:space="preserve">The remaining girls let out groans of disappointment. That’s it then. My performance skills and charm weren’t enough to overcome my merely adequate singing. The sting of tears rushes to my nose. This whole audition I’ve felt like Mama and Papa were with me. And still I failed.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Did you hear?” Hana is shaking my arm. “We’re all in the opera. In the chorus.”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Around me girls jump and squeal. I swipe a hand beneath my nose and join in the hugs and congratulations.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Rudi and Mr. Schächter dismiss us and everyone heads out the door, chatting and giggling. Except me. I have to make one last try.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Mr. Freudenfeld, Mr. Schächter?”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 Eva?” says Rudi, and his voice is so gentle I feel immediately that he’s on my side.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Will there be understudies in this opera? I would be happy to understudy for any role, any role at all.”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Rudi laughs from his belly and Mr. Schächter at least smiles.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See Schächter?” Rudi says. “A seasoned performer. She knows what an understudy is.”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Understudies learn the role so they can go on if the regular performer can’t,” I recite.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smiles drop from their faces, and Rudi looks as solemn as Mr. Schächter. I realize I’ve done it again. I’ve forced us to think about what we don’t want to think about—all the things that might prevent a performer from going on. Sickness, transport, or worse.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Rudi sighs, “I suppose we will need understudies. Maybe even first, second, and third.”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Mr.  Schächter says, “Yes, that’s the reality of this place. I wish it weren’t so, but it is.”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We’ll announce the understudies at the first rehearsal,” says Rudi. “Thank you, Eva.”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t>Though it feels a little wrong, I let myself hope. I have to hope, to keep Mama and Papa with me, even when they’re not.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Judith and Hana are waiting just outside the door.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 was that about?” Judith demands. “You weren’t trying to get a different role, were you? Don’t be ungrateful.”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t>Instead of arguing, I say,</w:t></w:r><w:r><w:rPr><w:rFonts w:eastAsia="Times New Roman" w:cs="Times New Roman" w:ascii="Times New Roman" w:hAnsi="Times New Roman"/><w:color w:val="000000" w:themeColor="text1"/><w:sz w:val="24"/><w:szCs w:val="24"/></w:rPr><w:t xml:space="preserve"> “Thanks for waiting. C’mon! I have to tell</w:t></w:r><w:r><w:rPr><w:rFonts w:eastAsia="Times New Roman" w:cs="Times New Roman" w:ascii="Times New Roman" w:hAnsi="Times New Roman"/></w:rPr><w:t xml:space="preserve"> </w:t></w:r><w:r><w:rPr><w:rFonts w:eastAsia="Times New Roman" w:cs="Times New Roman" w:ascii="Times New Roman" w:hAnsi="Times New Roman"/><w:sz w:val="24"/><w:szCs w:val="24"/></w:rPr><w:t>my sister we’re going to be in the opera.”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Hana and I jump down the steps, two at a time. We leave Judith primly taking each step in turn.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Sisters,” she mutters, “they tell each other everything.”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My hand comes up to press the green handkerchief to my skin. </w:t></w:r><w:r><w:rPr><w:rFonts w:eastAsia="Times New Roman" w:cs="Times New Roman" w:ascii="Times New Roman" w:hAnsi="Times New Roman"/><w:i/><w:iCs/><w:color w:val="000000" w:themeColor="text1"/><w:sz w:val="24"/><w:szCs w:val="24"/></w:rPr><w:t>Not everything</w:t></w:r><w:r><w:rPr><w:rFonts w:eastAsia="Times New Roman" w:cs="Times New Roman" w:ascii="Times New Roman" w:hAnsi="Times New Roman"/><w:color w:val="000000" w:themeColor="text1"/><w:sz w:val="24"/><w:szCs w:val="24"/></w:rPr><w:t>, I think.</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rPr><w:rFonts w:ascii="Times New Roman" w:hAnsi="Times New Roman" w:eastAsia="Times New Roman" w:cs="Times New Roman"/></w:rPr></w:pPr><w:r><w:rPr><w:rFonts w:eastAsia="Times New Roman" w:cs="Times New Roman" w:ascii="Times New Roman" w:hAnsi="Times New Roman"/></w:rPr></w:r></w:p><w:p><w:pPr><w:pStyle w:val="Normal"/><w:spacing w:lineRule="auto" w:line="480"/><w:ind w:firstLine="720"/><w:rPr><w:rFonts w:ascii="Times New Roman" w:hAnsi="Times New Roman" w:eastAsia="Times New Roman" w:cs="Times New Roman"/><w:sz w:val="24"/><w:szCs w:val="24"/><w:ins w:id="9" w:author="Unknown Author" w:date="2026-01-28T10:41:45Z"></w:ins></w:rPr></w:pPr><w:ins w:id="8" w:author="Unknown Author" w:date="2026-01-28T10:41:45Z"><w:r><w:rPr><w:rFonts w:eastAsia="Times New Roman" w:cs="Times New Roman" w:ascii="Times New Roman" w:hAnsi="Times New Roman"/><w:sz w:val="24"/><w:szCs w:val="24"/></w:rPr></w:r></w:ins><w:r><w:br w:type="page"/></w:r></w:p><w:p><w:pPr><w:pStyle w:val="Normal"/><w:spacing w:lineRule="auto" w:line="480"/><w:ind w:firstLine="720"/><w:rPr><w:rFonts w:ascii="Times New Roman" w:hAnsi="Times New Roman" w:eastAsia="Times New Roman" w:cs="Times New Roman"/><w:sz w:val="24"/><w:szCs w:val="24"/><w:ins w:id="11" w:author="Unknown Author" w:date="2026-01-28T10:41:45Z"></w:ins></w:rPr></w:pPr><w:ins w:id="10" w:author="Unknown Author" w:date="2026-01-28T10:41:45Z"><w:r><w:rPr><w:rFonts w:eastAsia="Times New Roman" w:cs="Times New Roman" w:ascii="Times New Roman" w:hAnsi="Times New Roman"/><w:sz w:val="24"/><w:szCs w:val="24"/></w:rPr></w:r></w:ins></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jc w:val="center"/><w:rPr><w:rFonts w:ascii="Times New Roman" w:hAnsi="Times New Roman" w:eastAsia="Times New Roman" w:cs="Times New Roman"/><w:color w:val="000000"/><w:sz w:val="24"/><w:szCs w:val="24"/></w:rPr></w:pPr><w:bookmarkStart w:id="1" w:name="Lenka"/><w:bookmarkEnd w:id="1"/><w:r><w:rPr><w:rFonts w:eastAsia="Times New Roman" w:cs="Times New Roman" w:ascii="Times New Roman" w:hAnsi="Times New Roman"/><w:color w:val="000000" w:themeColor="text1"/><w:sz w:val="24"/><w:szCs w:val="24"/></w:rPr><w:t>Chapter 2 - Lenka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Hana and I run down </w:t></w:r><w:r><w:rPr><w:rFonts w:eastAsia="Times New Roman" w:cs="Times New Roman" w:ascii="Times New Roman" w:hAnsi="Times New Roman"/><w:i/><w:iCs/><w:color w:val="000000" w:themeColor="text1"/><w:sz w:val="24"/><w:szCs w:val="24"/></w:rPr><w:t>Hauptstrasse</w:t></w:r><w:r><w:rPr><w:rFonts w:eastAsia="Times New Roman" w:cs="Times New Roman" w:ascii="Times New Roman" w:hAnsi="Times New Roman"/><w:color w:val="000000" w:themeColor="text1"/><w:sz w:val="24"/><w:szCs w:val="24"/></w:rPr><w:t>, past the tree-lined market square. The wide street is full of people. The ones walking slow and tired are on their way back from work. The ones hurrying and clutching their bowls are on their way to a food line. Hana follows right behind me as I lead us through the crowd toward Girls’ Home L410.</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Terezín was not always a ghetto where the Nazis send Jews to keep us away from other people. Originally it was a fortress city, built by Emperor Joseph II in 17-something. Judith would know. She pays attention during history lessons. Emperor Joseph built a great stone wall around the city to keep out invaders. Now the walls keep us in. </w:t></w:r><w:ins w:id="12" w:author="Unknown Author" w:date="2026-01-28T09:14:14Z"><w:r><w:rPr><w:rFonts w:eastAsia="Times New Roman" w:cs="Times New Roman" w:ascii="Times New Roman" w:hAnsi="Times New Roman"/><w:color w:val="000000" w:themeColor="text1"/><w:sz w:val="24"/><w:szCs w:val="24"/></w:rPr><w:t xml:space="preserve">The Nazis renamed this city Theresienstadt, but we stick with the Czech name, Terezín. </w:t></w:r></w:ins><w:r><w:rPr><w:rFonts w:eastAsia="Times New Roman" w:cs="Times New Roman" w:ascii="Times New Roman" w:hAnsi="Times New Roman"/><w:color w:val="000000" w:themeColor="text1"/><w:sz w:val="24"/><w:szCs w:val="24"/></w:rPr><w:t xml:space="preserve">Czech guards from surrounding villages patrol the outside. Inside, the Nazi soldiers mostly stay in their headquarters behind barbed wire barricades where no Jews are allowed. We wouldn’t want to go there </w:t></w:r><w:commentRangeStart w:id="6"/><w:r><w:rPr><w:rFonts w:eastAsia="Times New Roman" w:cs="Times New Roman" w:ascii="Times New Roman" w:hAnsi="Times New Roman"/><w:color w:val="000000" w:themeColor="text1"/><w:sz w:val="24"/><w:szCs w:val="24"/></w:rPr><w:t>anyway</w:t></w:r><w:r><w:rPr><w:rFonts w:eastAsia="Times New Roman" w:cs="Times New Roman" w:ascii="Times New Roman" w:hAnsi="Times New Roman"/><w:color w:val="000000" w:themeColor="text1"/><w:sz w:val="24"/><w:szCs w:val="24"/></w:rPr></w:r><w:commentRangeEnd w:id="6"/><w:r><w:commentReference w:id="6"/></w:r><w:r><w:rPr><w:rFonts w:eastAsia="Times New Roman" w:cs="Times New Roman" w:ascii="Times New Roman" w:hAnsi="Times New Roman"/><w:color w:val="000000" w:themeColor="text1"/><w:sz w:val="24"/><w:szCs w:val="24"/></w:rPr><w:t xml:space="preserv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Germans call Terezín a “self-governed city.”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Grandfather snorts at that phrase. “Yes, the Germans tell us what to do and we scramble to make it happen. In other times we call that slavery.”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Grandfather only says such things in front of family. “One never knows who might listen, who might betray,” he has cautioned us.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His warnings always make me think of Papa. Did he say the wrong thing in front of the wrong people?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When we reach Girls’ Home L410, Hana and I dash up three flights of stairs and burst into Room 22. “We’re in an opera!”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There are girls at the long table, girls lying on their bunks, girls standing with hands behind their backs—all frozen and staring at us with wide and startled eyes.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Renata, the tallest girl in our room, hurries over. “What are you doing, clomping up the stairs and charging in like that? We thought it was an inspection. Alright girls, you can relax.”</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There is a collective sigh of relief. Girls pull schoolbooks out from under their bottoms and notebooks out from under mattresses. They produce papers and pencils from behind their backs.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 Nazis have forbidden school in Terezín. That would be fine with me. But the </w:t></w:r><w:r><w:rPr><w:rFonts w:eastAsia="Times New Roman" w:cs="Times New Roman" w:ascii="Times New Roman" w:hAnsi="Times New Roman"/><w:i/><w:iCs/><w:sz w:val="24"/><w:szCs w:val="24"/></w:rPr><w:t>madrichim,</w:t></w:r><w:r><w:rPr><w:rFonts w:eastAsia="Times New Roman" w:cs="Times New Roman" w:ascii="Times New Roman" w:hAnsi="Times New Roman"/><w:sz w:val="24"/><w:szCs w:val="24"/></w:rPr><w:t xml:space="preserve"> counselors for all the Boys’ and Girls’ Homes, don’t think so. They’ve created a program of education for us. Some days we have Art and Philosophy. Other days it’s Mathematics and Czech History. Our teachers conduct lessons in </w:t></w:r><w:commentRangeStart w:id="7"/><w:r><w:rPr><w:rFonts w:eastAsia="Times New Roman" w:cs="Times New Roman" w:ascii="Times New Roman" w:hAnsi="Times New Roman"/><w:sz w:val="24"/><w:szCs w:val="24"/></w:rPr><w:t>secret</w:t></w:r><w:r><w:rPr><w:rFonts w:eastAsia="Times New Roman" w:cs="Times New Roman" w:ascii="Times New Roman" w:hAnsi="Times New Roman"/><w:sz w:val="24"/><w:szCs w:val="24"/></w:rPr></w:r><w:commentRangeEnd w:id="7"/><w:r><w:commentReference w:id="7"/></w:r><w:r><w:rPr><w:rFonts w:eastAsia="Times New Roman" w:cs="Times New Roman" w:ascii="Times New Roman" w:hAnsi="Times New Roman"/><w:sz w:val="24"/><w:szCs w:val="24"/></w:rPr><w:t xml:space="preserve">, with one girl always on watch duty to warn us in case soldiers arrive for a surprise inspection.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There are a handful of Girls’ and Boys’ Homes all over the ghetto, each one housing hundreds of young people. Children under eight live with parents or grandparents, but most families want their older children in the Homes. Conditions are better. We get more food and medicine when needed.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 knew all along you weren</w:t></w:r><w:r><w:rPr><w:rFonts w:eastAsia="Times New Roman" w:cs="Times New Roman" w:ascii="Times New Roman" w:hAnsi="Times New Roman"/><w:color w:val="000000"/><w:sz w:val="24"/><w:szCs w:val="24"/></w:rPr><w:t>’t soldiers,</w:t></w:r><w:r><w:rPr><w:rFonts w:eastAsia="Times New Roman" w:cs="Times New Roman" w:ascii="Times New Roman" w:hAnsi="Times New Roman"/><w:sz w:val="24"/><w:szCs w:val="24"/></w:rPr><w:t>” says Gita, closing her book. “They have louder boots.”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And slower footsteps,” says Lilian.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Lilian and Gita sleep in the bunk below me and my sister, Lenka. In Room 22 we all share the same birth year, except Lenka, who is two years older. I’m glad we got to stay together. Our bunks are the triple-decker kind, which seemed fun at first, until we realized that with two girls on each mattress, that meant six</w:t></w:r><w:r><w:rPr><w:rFonts w:eastAsia="Times New Roman" w:cs="Times New Roman" w:ascii="Times New Roman" w:hAnsi="Times New Roman"/><w:i/><w:iCs/><w:color w:val="000000" w:themeColor="text1"/><w:sz w:val="24"/><w:szCs w:val="24"/></w:rPr><w:t xml:space="preserve"> </w:t></w:r><w:r><w:rPr><w:rFonts w:eastAsia="Times New Roman" w:cs="Times New Roman" w:ascii="Times New Roman" w:hAnsi="Times New Roman"/><w:color w:val="000000" w:themeColor="text1"/><w:sz w:val="24"/><w:szCs w:val="24"/></w:rPr><w:t>girls in each bunk. When Gita sneezes on the middle bunk, we feel the shaking on top.</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Our room holds thirty girls on five triple-decker bunks. I see that neither Miss Helga, our </w:t></w:r><w:r><w:rPr><w:rFonts w:eastAsia="Times New Roman" w:cs="Times New Roman" w:ascii="Times New Roman" w:hAnsi="Times New Roman"/><w:i/><w:iCs/><w:color w:val="000000" w:themeColor="text1"/><w:sz w:val="24"/><w:szCs w:val="24"/><w:lang w:val="en-US" w:eastAsia="en-US" w:bidi="ar-SA"/><w:rPrChange w:id="0" w:author="Unknown Author" w:date="2026-01-28T10:32:11Z"><w:rPr><w:sz w:val="24"/><w:kern w:val="0"/><w:szCs w:val="24"/></w:rPr></w:rPrChange></w:rPr><w:t>madricha</w:t></w:r><w:r><w:rPr><w:rFonts w:eastAsia="Times New Roman" w:cs="Times New Roman" w:ascii="Times New Roman" w:hAnsi="Times New Roman"/><w:i/><w:iCs/><w:color w:val="000000" w:themeColor="text1"/><w:sz w:val="24"/><w:szCs w:val="24"/></w:rPr><w:t xml:space="preserve">, </w:t></w:r><w:r><w:rPr><w:rFonts w:eastAsia="Times New Roman" w:cs="Times New Roman" w:ascii="Times New Roman" w:hAnsi="Times New Roman"/><w:color w:val="000000" w:themeColor="text1"/><w:sz w:val="24"/><w:szCs w:val="24"/></w:rPr><w:t>nor our junior counselor, are here. That’s why the room has fallen into chaos. Like a flock of birds, girls chatter from every corner: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Renata, get back to your lookout post at the window.”</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I’m tired of studying. Can’t we be done for the day?”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Don’t let Miss Helga hear you say that.”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Where is she anyway? Her chair is empty.”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i/><w:iCs/><w:color w:val="000000" w:themeColor="text1"/><w:sz w:val="24"/><w:szCs w:val="24"/></w:rPr><w:t>Where is Lenka?</w:t></w:r><w:r><w:rPr><w:rFonts w:eastAsia="Times New Roman" w:cs="Times New Roman" w:ascii="Times New Roman" w:hAnsi="Times New Roman"/><w:color w:val="000000" w:themeColor="text1"/><w:sz w:val="24"/><w:szCs w:val="24"/></w:rPr><w:t xml:space="preserve"> She knows I was nervous about the audition.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Little Pavla comes over and tugs on my dress. “You got in?”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We did!” I say. </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color w:val="000000" w:themeColor="text1"/><w:sz w:val="24"/><w:szCs w:val="24"/></w:rPr><w:t xml:space="preserve">Pavla also sleeps in our bunk. She has a round face, wide eyes, and small kissing lips that look like a doll’s. For this reason, we call her Pavla </w:t></w:r><w:r><w:rPr><w:rFonts w:eastAsia="Times New Roman" w:cs="Times New Roman" w:ascii="Times New Roman" w:hAnsi="Times New Roman"/><w:i/><w:iCs/><w:color w:val="000000" w:themeColor="text1"/><w:sz w:val="24"/><w:szCs w:val="24"/></w:rPr><w:t xml:space="preserve">Panenka, </w:t></w:r><w:r><w:rPr><w:rFonts w:eastAsia="Times New Roman" w:cs="Times New Roman" w:ascii="Times New Roman" w:hAnsi="Times New Roman"/><w:color w:val="000000" w:themeColor="text1"/><w:sz w:val="24"/><w:szCs w:val="24"/></w:rPr><w:t>which means “doll.”</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Girls crowd around Hana and 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Judith too?” asks Renata.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We had ran ahead, and Judith still isn’t back yet. Renata and Judith are great friends. They fancy themselves the mothers of Room 22.</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All of us,” I say. “In the chorus.” I try to sound proud, rather than disappointed.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Then comes a flurry of questions: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Was it hard?”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Were you scared?”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Will you have a real orchestra and everything?”</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Suddenly, three loud claps sound from the doorway—Miss Helga is back. Her thin eyebrows arch halfway up her forehead.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Girls, it is still study time. I expect you to maintain your composure while I am away.”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But Eva and Hana are in an opera,” says Pavla Panenka</w:t></w:r><w:r><w:rPr><w:rFonts w:eastAsia="Times New Roman" w:cs="Times New Roman" w:ascii="Times New Roman" w:hAnsi="Times New Roman"/><w:i/><w:iCs/><w:sz w:val="24"/><w:szCs w:val="24"/></w:rPr><w:t xml:space="preserve">. </w:t></w:r><w:r><w:rPr><w:rFonts w:eastAsia="Times New Roman" w:cs="Times New Roman" w:ascii="Times New Roman" w:hAnsi="Times New Roman"/><w:sz w:val="24"/><w:szCs w:val="24"/></w:rPr><w:t>Though her voice is soft, people always listen when she talks.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And Judith too,” says Renata.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Very good,” says Miss Helga, “now back to your books. You can tell us about it at supper.”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Where’s Zdenka?” I ask.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Zdenka is our junior counselor. She’s seventeen and somehow manages to make Miss Helga’s rules bearable. While Miss Helga insists on diligence and duty, Zdenka gets us through the drudgery with songs and games. When I’m older, I’ll be like Zdenka.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I’ve taken Zdenka to the infirmary.”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 hush falls over the room.</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Now girls, it’s just a touch of something,” Miss Helga says brightly and straightens a coat hanging on a peg. “I’m sure she’ll be better in no time. Back to your </w:t></w:r><w:commentRangeStart w:id="8"/><w:r><w:rPr><w:rFonts w:eastAsia="Times New Roman" w:cs="Times New Roman" w:ascii="Times New Roman" w:hAnsi="Times New Roman"/><w:sz w:val="24"/><w:szCs w:val="24"/></w:rPr><w:t>books</w:t></w:r><w:r><w:rPr><w:rFonts w:eastAsia="Times New Roman" w:cs="Times New Roman" w:ascii="Times New Roman" w:hAnsi="Times New Roman"/><w:sz w:val="24"/><w:szCs w:val="24"/></w:rPr></w:r><w:ins w:id="14" w:author="Unknown Author" w:date="2026-01-28T10:31:22Z"><w:commentRangeEnd w:id="8"/><w:r><w:commentReference w:id="8"/></w:r><w:r><w:rPr></w:rPr><w:commentReference w:id="9"/></w:r></w:ins><w:r><w:rPr><w:rFonts w:eastAsia="Times New Roman" w:cs="Times New Roman" w:ascii="Times New Roman" w:hAnsi="Times New Roman"/><w:sz w:val="24"/><w:szCs w:val="24"/></w:rPr><w: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Some girls groan and head back to their bunks or benches, but this news has quieted us. Being sick here isn’t like being sick in Prague or Brno or Ostrava or whatever town we each came from. Here in </w:t></w:r><w:r><w:rPr><w:rFonts w:eastAsia="Times New Roman" w:cs="Times New Roman" w:ascii="Times New Roman" w:hAnsi="Times New Roman"/><w:color w:val="000000" w:themeColor="text1"/><w:sz w:val="24"/><w:szCs w:val="24"/></w:rPr><w:t>Terezín</w:t></w:r><w:r><w:rPr><w:rFonts w:eastAsia="Times New Roman" w:cs="Times New Roman" w:ascii="Times New Roman" w:hAnsi="Times New Roman"/><w:sz w:val="24"/><w:szCs w:val="24"/></w:rPr><w:t>, girls sent to the infirmary don’t always come back.</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When our family first arrived in Terezín four months ago, Room 22 was half empty because so many girls were in the infirmary. That was the first time I’d heard the word “typhus.” Many girls never returned, and our room slowly filled up with new arrivals. Thankfully, we haven’t had a serious outbreak of sickness since then.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Judith appears in the doorway, huffing and puffing so comically that the room’s hush melts into giggles, and the whole chattering engine of girls revs up again to ooh and ahh and congratulate her on the opera role.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Girls! Girls!” Miss Helga fights a never-ending battle.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color w:val="000000" w:themeColor="text1"/><w:sz w:val="24"/><w:szCs w:val="24"/></w:rPr><w:t xml:space="preserve">I spy a tuft of brick-brown hair sticking out from the top of our bunk. </w:t></w:r><w:r><w:rPr><w:rFonts w:eastAsia="Times New Roman" w:cs="Times New Roman" w:ascii="Times New Roman" w:hAnsi="Times New Roman"/><w:sz w:val="24"/><w:szCs w:val="24"/></w:rPr><w:t xml:space="preserve">My sister is hiding. Of course. Lenka prefers the chatter of birds to the chatter of girls. I duck through the crowd, and climb up the ladder—one bunk, two bunks, three.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Lenka lies on her stomach, her drawing tablet open. She’s fourteen, almost two years older than me. Everyone says she’s a natural beauty. By which they mean that she’s kind and well-behaved, and her hair doesn’t work itself into snarls with every activity.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She’s only just started a sketch but I see immediately what it is.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Vladibai Lake!” I flop down beside her. “Oh, how I miss it!”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We used to go there with our parents for summer holiday, up to a little cottage on the mountain. We’d swim in the lake. We’d pick wildflowers, berries, and mushrooms. That was before the Nazis banned Jews from traveling.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Very well, girls,” Miss Helga says, “if you won’t study then you must tidy. This room is a mess. Everyone to your chores!”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 and I flatten ourselves down against the mattress so Miss Helga can’t see us. We lie nose to nose, listening to groaning and bustling girls.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Don’t worry,” Lenka whispers, “if it were serious, Zdenka would be in the hospital, but it’s only the infirmary.” Lenka does spider-fingers on my scalp, which always makes me smile. “You’re in an opera?”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Yes, in the chorus.” I try to sound happy.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But...?” She knows me too well.</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 wanted a leading role. There’s a sparrow, Lenka. How could I not be cast as the sparrow?” I don’t want her to scold me for being sulky, so I switch topics. “Guess who conducted the audition? Rafael Schächter!”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color w:val="000000" w:themeColor="text1"/><w:sz w:val="24"/><w:szCs w:val="24"/></w:rPr><w:t xml:space="preserve">Lenka falls silent and I realize she’s thinking of how Papa danced us around the room to Mr. Schächter’s music on the phonograph. I bet she’s wondering if he has music where he is now.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I’ve said the wrong thing again.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color w:val="000000" w:themeColor="text1"/><w:sz w:val="24"/><w:szCs w:val="24"/></w:rPr><w:t xml:space="preserve">Lenka rolls away and it’s like she’s sucked herself up through a straw so all of her emotions are inside instead of outside. She does this more and more lately. Maybe to protect what’s most precious. Maybe to escape what she doesn’t want to know or feel. All I know is that it’s not good.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stroke her hair. I recount the story of my grand entrance and the harrowing moments of singing scales. I describe the opera roles, especially the animals. Slowly, I draw Lenka back out. And before I know it, I’ve chattered myself out of my own disappointment as well.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This will be good for you,” </w:t></w:r><w:r><w:rPr><w:rFonts w:eastAsia="Times New Roman" w:cs="Times New Roman" w:ascii="Times New Roman" w:hAnsi="Times New Roman"/><w:color w:val="000000"/><w:sz w:val="24"/><w:szCs w:val="24"/></w:rPr><w:t>Lenka says.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 Being in the chorus?”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Being in the opera, performing. Being yourself again,” she says.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Suddenly, Judith’s head pops up over the bunk railing.</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Here they are!” she calls. “You two have to help. Chores for everyone.”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Yes, </w:t></w:r><w:r><w:rPr><w:rFonts w:eastAsia="Times New Roman" w:cs="Times New Roman" w:ascii="Times New Roman" w:hAnsi="Times New Roman"/><w:i/><w:iCs/><w:sz w:val="24"/><w:szCs w:val="24"/></w:rPr><w:t>mother</w:t></w:r><w:r><w:rPr><w:rFonts w:eastAsia="Times New Roman" w:cs="Times New Roman" w:ascii="Times New Roman" w:hAnsi="Times New Roman"/><w:sz w:val="24"/><w:szCs w:val="24"/></w:rPr><w:t>,” I say.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Judith makes a sour face.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Congratulations, Judith,” Lenka says.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Judith beams. Lenka is nice to everyone, even when they tell her to do chores.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As we scramble down the ladder, I whisper to Lenka, “Let’s go now and tell Gran. We can slip out.”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It’s almost suppertime.”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We’ll be quick.”</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Have you forgotten? We’re on rations duty.”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Oh.” I had forgotten. Of all the duties posted on the door of Room 22, rations is by far the worst. </w:t></w:r></w:p><w:p><w:pPr><w:pStyle w:val="Normal"/><w:rPr></w:rPr></w:pPr><w:r><w:rPr></w:rPr></w:r><w:r><w:br w:type="page"/></w:r></w:p><w:p><w:pPr><w:pStyle w:val="Normal"/><w:spacing w:lineRule="auto" w:line="480"/><w:ind w:firstLine="72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p><w:p><w:pPr><w:pStyle w:val="Normal"/><w:spacing w:lineRule="auto" w:line="480"/><w:ind w:firstLine="72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p><w:p><w:pPr><w:pStyle w:val="Normal"/><w:spacing w:lineRule="auto" w:line="480"/><w:jc w:val="center"/><w:rPr><w:rFonts w:ascii="Times New Roman" w:hAnsi="Times New Roman" w:eastAsia="Times New Roman" w:cs="Times New Roman"/><w:color w:val="000000"/><w:sz w:val="24"/><w:szCs w:val="24"/></w:rPr></w:pPr><w:bookmarkStart w:id="2" w:name="RationsDuties"/><w:bookmarkEnd w:id="2"/><w:r><w:rPr><w:rFonts w:eastAsia="Times New Roman" w:cs="Times New Roman" w:ascii="Times New Roman" w:hAnsi="Times New Roman"/><w:color w:val="000000" w:themeColor="text1"/><w:sz w:val="24"/><w:szCs w:val="24"/></w:rPr><w:t>Chapter 3 - Rations</w:t></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Lenka carries the ration cards and I push the two-wheeled cart down the crowded, dusty street to fetch supper from the kitchen for all the girls in Room 22. Generally, I like being out on the streets. But not at mealtime. </w:t></w:r></w:p><w:p><w:pPr><w:pStyle w:val="Normal"/><w:spacing w:lineRule="auto" w:line="480"/><w:ind w:firstLine="720"/><w:rPr><w:rFonts w:ascii="Times New Roman" w:hAnsi="Times New Roman" w:eastAsia="Times New Roman" w:cs="Times New Roman"/><w:color w:val="000000"/></w:rPr></w:pPr><w:r><w:rPr><w:rFonts w:eastAsia="Times New Roman" w:cs="Times New Roman" w:ascii="Times New Roman" w:hAnsi="Times New Roman"/><w:color w:val="000000" w:themeColor="text1"/><w:sz w:val="24"/><w:szCs w:val="24"/></w:rPr><w:t xml:space="preserve">I hate to see the long food lines. Every few blocks on </w:t></w:r><w:r><w:rPr><w:rFonts w:eastAsia="Times New Roman" w:cs="Times New Roman" w:ascii="Times New Roman" w:hAnsi="Times New Roman"/><w:i/><w:iCs/><w:color w:val="000000" w:themeColor="text1"/><w:sz w:val="24"/><w:szCs w:val="24"/></w:rPr><w:t>Hauptstrasse</w:t></w:r><w:r><w:rPr><w:rFonts w:eastAsia="Times New Roman" w:cs="Times New Roman" w:ascii="Times New Roman" w:hAnsi="Times New Roman"/><w:color w:val="000000" w:themeColor="text1"/><w:sz w:val="24"/><w:szCs w:val="24"/></w:rPr><w:t xml:space="preserve">, a line snakes out of a kitchen or forms right on the street in front of a large pot of soup. Always soup. I hate seeing all the tattered shawls and rumpled hats, the slumped shoulders and tightly gripped bowls.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 “</w:t></w:r><w:r><w:rPr><w:rFonts w:eastAsia="Times New Roman" w:cs="Times New Roman" w:ascii="Times New Roman" w:hAnsi="Times New Roman"/><w:color w:val="000000" w:themeColor="text1"/><w:sz w:val="24"/><w:szCs w:val="24"/></w:rPr><w:t xml:space="preserve">Do you think you’ll have a stage for the opera?” Lenka leans in beside me to help push the cart.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Probably not.” Most evening concerts don’t. Where would we get one? “But wouldn’t it be marvelous if we did?”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Down a side street I catch a glimpse of an elderly man leaning into an empty soup cauldron to scrape the burnt bottom. He leans in so far that his feet come off the ground. His shirt rides up and I see the pale skin of his back and each knob of his spine. Grown-ups in Terezín don’t get as much food as we do. All of them have hollow cheeks and hungry eyes.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Before we pass out of view, the man swings up out of the cauldron and I am shocked to recognize his face.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Mr. Lieblitz,” I whisper.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From the bakery?” Lenka turns to look.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haven’t seen him in two years. How old he has grown! Then he doubles over and throws up next to the cauldron.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shd w:fill="FFFF00" w:val="clear"/></w:rPr></w:pPr><w:r><w:rPr><w:rFonts w:eastAsia="Times New Roman" w:cs="Times New Roman" w:ascii="Times New Roman" w:hAnsi="Times New Roman"/><w:color w:val="000000" w:themeColor="text1"/><w:sz w:val="24"/><w:szCs w:val="24"/></w:rPr><w:t xml:space="preserve">Lenka and I continue down the street, keeping our eyes trained on each other, to avoid seeing anyone else we know but barely recognize.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Suddenly, someone grabs my elbow and yanks me backward so hard I almost cry out. The empty cart tips over. I wheel around to a woman in a kerchief making a low curtsy. Lenka is behind her, curtsying as well. Everyone in the street has stopped to bow or curtsy. I realize what has happened.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Quickly I dip into a curtsy.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 street has gone quiet except for the two pairs of black boots clomping by.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Jewish swine.” I hear a loud laugh.</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When they are gone and everyone has come out of their required bows and curtsies, I turn to the woman who saved me from running headlong into two Nazi soldiers.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Thank you.”</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Watch yourself next time,” she says.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That was close,” says Lenka and we hurry away to the kitchen.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My hands still shake a little as we hand over the ration cards to get stamped. But by the time we have our great feast of watery lentil soup, black bread, and margarine loaded onto the cart, my heart has resumed its normal beat.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Supper is a process. First we file down to the washroom where Frau Salus waits with a basin of Lysol solution. She attacks her job with fervor, as if the war can be won if we all wash our hands enough. Then we have to move benches to the long table in the center of Room 22. Then there are not enough places until someone remembers we took a bench over to Room 28 for art lessons earlier today. Then comes bickering about who should have to go get it. Gita, Lilian, and little Pavla Panenka are on classroom set-up duty today, so Judith argues that they should do it. They argue that Judith should because she’s on watch duty for lessons and should have seen that all benches got back to their rightful places. Judith points out that Renata stood in for her while she was at auditions. Renata is about to argue with Judith, but I jump up.</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I’ll do it!”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Lenka comes with me.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Anything to speed this up,” I say once we’re in the hallway.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When we return with our bench, Miss Helga is marking off each girl’s portion of bread to be doled out over the next three days. Thirty girls with thirty half loaves—it takes a while.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Finally, after all the bread has been cut and the soup served, Miss Helga says the </w:t></w:r><w:r><w:rPr><w:rFonts w:eastAsia="Times New Roman" w:cs="Times New Roman" w:ascii="Times New Roman" w:hAnsi="Times New Roman"/><w:i/><w:iCs/><w:sz w:val="24"/><w:szCs w:val="24"/></w:rPr><w:t>Hamotzi</w:t></w:r><w:r><w:rPr><w:rFonts w:eastAsia="Times New Roman" w:cs="Times New Roman" w:ascii="Times New Roman" w:hAnsi="Times New Roman"/><w:sz w:val="24"/><w:szCs w:val="24"/></w:rPr><w:t xml:space="preserve"> blessing and we eat. At home in Prague, our parents never said the blessing over bread. We didn’t observe most Jewish traditions, but Gran and Grandfather always did. Lenka likes the rhythm of daily prayer, but I find it hard to be thankful for such a meager meal. Especially if it’s burnt.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When supper is over, I hurry to Miss Helga. “May we be excused? Lenka and I?”</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Miss Helga smiles. “You want to share your news with your grandparents, I expect?”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Yes!” I bounce on my toes.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Her eyes scan the room, probably for something we ought to be doing. Miss Helga rarely grants a request without first attaching a chore to it.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We’re on rations duty,” I remind her, “so we don’t have to wash up.”</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Wait one moment. I have a letter for your Grandfather.”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wait as patiently as I can—which is to say not very patiently—while Miss Helga signs her letter and folds it carefully. Then Lenka and I are out the door.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When we reach the ground floor, I look down the long, grimy hallway toward the infirmary. “Zdenka is down there.”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Our junior counselor is like a nightlight for most of us girls. When she’s not with us, we miss something vital.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Let’s try to visit the infirmary tomorrow,” Lenka says, tugging me outside, into the sun’s last burst of heat.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keep looking down the hallway as long as I can. </w:t></w:r><w:r><w:br w:type="page"/></w:r></w:p><w:p><w:pPr><w:pStyle w:val="Normal"/><w:spacing w:lineRule="auto" w:line="48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bookmarkStart w:id="3" w:name="Gran_and_Grandfather"/><w:bookmarkStart w:id="4" w:name="Gran_and_Grandfather"/><w:bookmarkEnd w:id="4"/></w:p><w:p><w:pPr><w:pStyle w:val="Normal"/><w:spacing w:lineRule="auto" w:line="48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p><w:p><w:pPr><w:pStyle w:val="Normal"/><w:spacing w:lineRule="auto" w:line="480"/><w:jc w:val="center"/><w:rPr><w:rFonts w:ascii="Times New Roman" w:hAnsi="Times New Roman" w:eastAsia="Times New Roman" w:cs="Times New Roman"/><w:sz w:val="24"/><w:szCs w:val="24"/></w:rPr></w:pPr><w:r><w:rPr><w:rFonts w:eastAsia="Times New Roman" w:cs="Times New Roman" w:ascii="Times New Roman" w:hAnsi="Times New Roman"/><w:sz w:val="24"/><w:szCs w:val="24"/></w:rPr><w:t>Chapter 4 - Visiting Hour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Most days—unless there’s lockdown, early curfew, or quarantine—visiting hour is from 6:30 to 7:30 in the evening. Many girls visit their parents</w:t></w:r><w:ins w:id="15" w:author="Unknown Author" w:date="2025-10-21T09:34:00Z"><w:r><w:rPr><w:rFonts w:eastAsia="Times New Roman" w:cs="Times New Roman" w:ascii="Times New Roman" w:hAnsi="Times New Roman"/><w:sz w:val="24"/><w:szCs w:val="24"/></w:rPr><w:t xml:space="preserve"> </w:t></w:r></w:ins><w:ins w:id="16" w:author="Aviva L. Gutnick" w:date="2026-01-22T15:19:00Z"><w:r><w:rPr><w:rFonts w:eastAsia="Times New Roman" w:cs="Times New Roman" w:ascii="Times New Roman" w:hAnsi="Times New Roman"/><w:sz w:val="24"/><w:szCs w:val="24"/></w:rPr><w:t>who live i</w:t></w:r></w:ins><w:ins w:id="17" w:author="Unknown Author" w:date="2025-10-21T09:34:00Z"><w:del w:id="18" w:author="Aviva L. Gutnick" w:date="2026-01-22T15:19:00Z"><w:r><w:rPr><w:rFonts w:eastAsia="Times New Roman" w:cs="Times New Roman" w:ascii="Times New Roman" w:hAnsi="Times New Roman"/><w:sz w:val="24"/><w:szCs w:val="24"/></w:rPr><w:delText>i</w:delText></w:r></w:del></w:ins><w:ins w:id="19" w:author="Unknown Author" w:date="2025-10-21T09:34:00Z"><w:r><w:rPr><w:rFonts w:eastAsia="Times New Roman" w:cs="Times New Roman" w:ascii="Times New Roman" w:hAnsi="Times New Roman"/><w:sz w:val="24"/><w:szCs w:val="24"/></w:rPr><w:t xml:space="preserve">n one of the three or four story barracks buildings that used to house soldiers back when </w:t></w:r></w:ins><w:ins w:id="20" w:author="Unknown Author" w:date="2025-10-21T09:34:00Z"><w:r><w:rPr><w:rFonts w:eastAsia="Times New Roman" w:cs="Times New Roman" w:ascii="Times New Roman" w:hAnsi="Times New Roman"/><w:color w:val="000000" w:themeColor="text1"/><w:sz w:val="24"/><w:szCs w:val="24"/></w:rPr><w:t>Terezín was still a fortress city</w:t></w:r></w:ins><w:r><w:rPr><w:rFonts w:eastAsia="Times New Roman" w:cs="Times New Roman" w:ascii="Times New Roman" w:hAnsi="Times New Roman"/><w:sz w:val="24"/><w:szCs w:val="24"/></w:rPr><w:t xml:space="preserve">. Since it’s summer, they may go for a walk or visit on the rooftop of one of the buildings.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Lenka and I go to Gran and Grandfather’s. They live in Magdeburg, one of the nicer barracks. Most people live crammed together in rooms with many bunks, but Gran and Grandfather have their own room. It’s because the Jewish Council of Elders have offices there, and Grandfather has a special position running the </w:t></w:r><w:r><w:rPr><w:rFonts w:eastAsia="Times New Roman" w:cs="Times New Roman" w:ascii="Times New Roman" w:hAnsi="Times New Roman"/><w:color w:val="000000" w:themeColor="text1"/><w:sz w:val="24"/><w:szCs w:val="24"/></w:rPr><w:t xml:space="preserve">Terezín </w:t></w:r><w:r><w:rPr><w:rFonts w:eastAsia="Times New Roman" w:cs="Times New Roman" w:ascii="Times New Roman" w:hAnsi="Times New Roman"/><w:sz w:val="24"/><w:szCs w:val="24"/></w:rPr><w:t xml:space="preserve">Bank. It’s not a real bank though. The money he prints and manages is worthless outside the walls of </w:t></w:r><w:r><w:rPr><w:rFonts w:eastAsia="Times New Roman" w:cs="Times New Roman" w:ascii="Times New Roman" w:hAnsi="Times New Roman"/><w:color w:val="000000" w:themeColor="text1"/><w:sz w:val="24"/><w:szCs w:val="24"/></w:rPr><w:t xml:space="preserve">Terezín, but the Nazis have let us open up shops—a grocery, a perfume shop, a clothing store. All used items, of course, apart from the food. Adults forced to work for the Nazis—in factories or construction outside Terezín or in the laundry or bakery inside—earn this fake money. Every few weeks they get a shopping pass to visit the shops for a bit of lace, a pot of marmalade, or a pair of shoes.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color w:val="000000" w:themeColor="text1"/><w:sz w:val="24"/><w:szCs w:val="24"/></w:rPr><w:t xml:space="preserve">Lenka grabs her drawing tablet and I carry the letter for Grandfather. We lock elbows and skip down the street, until we see two </w:t></w:r><w:r><w:rPr><w:rFonts w:eastAsia="Times New Roman" w:cs="Times New Roman" w:ascii="Times New Roman" w:hAnsi="Times New Roman"/><w:i/><w:iCs/><w:color w:val="000000" w:themeColor="text1"/><w:sz w:val="24"/><w:szCs w:val="24"/></w:rPr><w:t xml:space="preserve">Ghettowache </w:t></w:r><w:r><w:rPr><w:rFonts w:eastAsia="Times New Roman" w:cs="Times New Roman" w:ascii="Times New Roman" w:hAnsi="Times New Roman"/><w:color w:val="000000" w:themeColor="text1"/><w:sz w:val="24"/><w:szCs w:val="24"/></w:rPr><w:t>men up ahead. They are the police of the ghetto. They wear high caps and look down their noses at everyone else. But of course they also wear yellow stars because they are Jews like us.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Slow down,” Lenka hisses, and we walk slow and proper, with our eyes down.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color w:val="000000" w:themeColor="text1"/><w:sz w:val="24"/><w:szCs w:val="24"/></w:rPr><w:t>Gran, Miss Helga, and even Zdenka have warned us to beware of the</w:t></w:r><w:r><w:rPr><w:rFonts w:eastAsia="Times New Roman" w:cs="Times New Roman" w:ascii="Times New Roman" w:hAnsi="Times New Roman"/><w:i/><w:iCs/><w:color w:val="000000" w:themeColor="text1"/><w:sz w:val="24"/><w:szCs w:val="24"/></w:rPr><w:t xml:space="preserve"> Ghettowache</w:t></w:r><w:ins w:id="21" w:author="Aviva L. Gutnick" w:date="2026-01-22T15:23:00Z"><w:r><w:rPr><w:rFonts w:eastAsia="Times New Roman" w:cs="Times New Roman" w:ascii="Times New Roman" w:hAnsi="Times New Roman"/><w:color w:val="000000" w:themeColor="text1"/><w:sz w:val="24"/><w:szCs w:val="24"/></w:rPr><w:t xml:space="preserve">, even though </w:t></w:r></w:ins><w:del w:id="22" w:author="Aviva L. Gutnick" w:date="2026-01-22T15:23:00Z"><w:r><w:rPr><w:rFonts w:eastAsia="Times New Roman" w:cs="Times New Roman" w:ascii="Times New Roman" w:hAnsi="Times New Roman"/><w:i/><w:iCs/><w:color w:val="000000" w:themeColor="text1"/><w:sz w:val="24"/><w:szCs w:val="24"/></w:rPr><w:delText>.</w:delText></w:r></w:del><w:del w:id="23" w:author="Aviva L. Gutnick" w:date="2026-01-22T15:23:00Z"><w:r><w:rPr><w:rFonts w:eastAsia="Times New Roman" w:cs="Times New Roman" w:ascii="Times New Roman" w:hAnsi="Times New Roman"/><w:color w:val="000000" w:themeColor="text1"/><w:sz w:val="24"/><w:szCs w:val="24"/></w:rPr><w:delText xml:space="preserve"> </w:delText></w:r></w:del><w:ins w:id="24" w:author="Aviva L. Gutnick" w:date="2026-01-22T15:23:00Z"><w:r><w:rPr><w:rFonts w:eastAsia="Times New Roman" w:cs="Times New Roman" w:ascii="Times New Roman" w:hAnsi="Times New Roman"/><w:color w:val="000000" w:themeColor="text1"/><w:sz w:val="24"/><w:szCs w:val="24"/></w:rPr><w:t>t</w:t></w:r></w:ins><w:del w:id="25" w:author="Aviva L. Gutnick" w:date="2026-01-22T15:23:00Z"><w:r><w:rPr><w:rFonts w:eastAsia="Times New Roman" w:cs="Times New Roman" w:ascii="Times New Roman" w:hAnsi="Times New Roman"/><w:color w:val="000000" w:themeColor="text1"/><w:sz w:val="24"/><w:szCs w:val="24"/></w:rPr><w:delText>T</w:delText></w:r></w:del><w:r><w:rPr><w:rFonts w:eastAsia="Times New Roman" w:cs="Times New Roman" w:ascii="Times New Roman" w:hAnsi="Times New Roman"/><w:color w:val="000000" w:themeColor="text1"/><w:sz w:val="24"/><w:szCs w:val="24"/></w:rPr><w:t>hey have no real power</w:t></w:r><w:ins w:id="26" w:author="Aviva L. Gutnick" w:date="2026-01-22T15:24:00Z"><w:r><w:rPr><w:rFonts w:eastAsia="Times New Roman" w:cs="Times New Roman" w:ascii="Times New Roman" w:hAnsi="Times New Roman"/><w:color w:val="000000" w:themeColor="text1"/><w:sz w:val="24"/><w:szCs w:val="24"/></w:rPr><w:t xml:space="preserve">, because </w:t></w:r></w:ins><w:del w:id="27" w:author="Aviva L. Gutnick" w:date="2026-01-22T15:24:00Z"><w:r><w:rPr><w:rFonts w:eastAsia="Times New Roman" w:cs="Times New Roman" w:ascii="Times New Roman" w:hAnsi="Times New Roman"/><w:color w:val="000000" w:themeColor="text1"/><w:sz w:val="24"/><w:szCs w:val="24"/></w:rPr><w:delText xml:space="preserve">. But </w:delText></w:r></w:del><w:r><w:rPr><w:rFonts w:eastAsia="Times New Roman" w:cs="Times New Roman" w:ascii="Times New Roman" w:hAnsi="Times New Roman"/><w:color w:val="000000" w:themeColor="text1"/><w:sz w:val="24"/><w:szCs w:val="24"/></w:rPr><w:t xml:space="preserve">they may snitch to the Nazis to feel </w:t></w:r><w:commentRangeStart w:id="10"/><w:r><w:rPr><w:rFonts w:eastAsia="Times New Roman" w:cs="Times New Roman" w:ascii="Times New Roman" w:hAnsi="Times New Roman"/><w:color w:val="000000" w:themeColor="text1"/><w:sz w:val="24"/><w:szCs w:val="24"/></w:rPr><w:t>important</w:t></w:r><w:r><w:rPr><w:rFonts w:eastAsia="Times New Roman" w:cs="Times New Roman" w:ascii="Times New Roman" w:hAnsi="Times New Roman"/><w:color w:val="000000" w:themeColor="text1"/><w:sz w:val="24"/><w:szCs w:val="24"/></w:rPr></w:r><w:commentRangeEnd w:id="10"/><w:r><w:commentReference w:id="10"/></w:r><w:r><w:rPr><w:rFonts w:eastAsia="Times New Roman" w:cs="Times New Roman" w:ascii="Times New Roman" w:hAnsi="Times New Roman"/><w:color w:val="000000" w:themeColor="text1"/><w:sz w:val="24"/><w:szCs w:val="24"/></w:rPr><w: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wait until we’re well past them before breaking into giggles. We run hand in hand the last two blocks to Magdeburg barracks, stopping to catch our breath outside.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It’s good to see the old Eva again,” Lenka says.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What’s that supposed to mean?”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Nothing. It’s just that…since we came here, since…all that’s happened to our family…you haven’t been your cheerful self,” she says.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i/><w:iCs/><w:sz w:val="24"/><w:szCs w:val="24"/></w:rPr><w:t>“</w:t></w:r><w:r><w:rPr><w:rFonts w:eastAsia="Times New Roman" w:cs="Times New Roman" w:ascii="Times New Roman" w:hAnsi="Times New Roman"/><w:i/><w:iCs/><w:sz w:val="24"/><w:szCs w:val="24"/></w:rPr><w:t>You</w:t></w:r><w:r><w:rPr><w:rFonts w:eastAsia="Times New Roman" w:cs="Times New Roman" w:ascii="Times New Roman" w:hAnsi="Times New Roman"/><w:sz w:val="24"/><w:szCs w:val="24"/></w:rPr><w:t xml:space="preserve"> haven’t either.”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That’s true,” she says quietly. “None of us have.”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Gran is the same. Nothing can change her.” Papa always says that our Gran is a force to be reckoned with.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rush in to their </w:t></w:r><w:commentRangeStart w:id="11"/><w:r><w:rPr><w:rFonts w:eastAsia="Times New Roman" w:cs="Times New Roman" w:ascii="Times New Roman" w:hAnsi="Times New Roman"/><w:sz w:val="24"/><w:szCs w:val="24"/></w:rPr><w:t xml:space="preserve">apartment </w:t></w:r><w:r><w:rPr><w:rFonts w:eastAsia="Times New Roman" w:cs="Times New Roman" w:ascii="Times New Roman" w:hAnsi="Times New Roman"/><w:sz w:val="24"/><w:szCs w:val="24"/></w:rPr></w:r><w:ins w:id="28" w:author="Unknown Author" w:date="2026-01-28T10:53:50Z"><w:commentRangeEnd w:id="11"/><w:r><w:commentReference w:id="11"/></w:r><w:r><w:rPr></w:rPr><w:commentReference w:id="12"/></w:r></w:ins><w:r><w:rPr><w:rFonts w:eastAsia="Times New Roman" w:cs="Times New Roman" w:ascii="Times New Roman" w:hAnsi="Times New Roman"/><w:sz w:val="24"/><w:szCs w:val="24"/></w:rPr><w:t xml:space="preserve">with Lenka behind me. “I did it! I got a part in </w:t></w:r><w:r><w:rPr><w:rFonts w:eastAsia="Times New Roman" w:cs="Times New Roman" w:ascii="Times New Roman" w:hAnsi="Times New Roman"/><w:i/><w:iCs/><w:sz w:val="24"/><w:szCs w:val="24"/></w:rPr><w:t>Brundibár</w:t></w:r><w:r><w:rPr><w:rFonts w:eastAsia="Times New Roman" w:cs="Times New Roman" w:ascii="Times New Roman" w:hAnsi="Times New Roman"/><w:sz w:val="24"/><w:szCs w:val="24"/></w:rPr><w: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 stands over the tiny stove stirring something with a wooden spoon. It smells deliciously sweet. They live in a section of one normal-sized apartment that’s divided among four families. Gran and Grandfather got the kitchen and dining room. They use the kitchen as their sitting room and sleep in the dining room. An open archway connects the two rooms. Through the Edelman’s sitting room and down the hall is the bathroom. All four families use it. Which is better than in other barracks where people share latrines with hundreds of others.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Gran is lucky she got the kitchen, but she does so much cooking for other people I’d say </w:t></w:r><w:r><w:rPr><w:rFonts w:eastAsia="Times New Roman" w:cs="Times New Roman" w:ascii="Times New Roman" w:hAnsi="Times New Roman"/><w:i/><w:iCs/><w:color w:val="000000" w:themeColor="text1"/><w:sz w:val="24"/><w:szCs w:val="24"/></w:rPr><w:t>they’re</w:t></w:r><w:r><w:rPr><w:rFonts w:eastAsia="Times New Roman" w:cs="Times New Roman" w:ascii="Times New Roman" w:hAnsi="Times New Roman"/><w:color w:val="000000" w:themeColor="text1"/><w:sz w:val="24"/><w:szCs w:val="24"/></w:rPr><w:t xml:space="preserve"> lucky she got the kitchen too.</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My Evicka!” Gran uses my nickname and I throw myself into her arms. Gran is not as large as she used to be, but she is still broad and soft. “And my Lenka, come here.”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When she finishes hugging and kissing us and has gone back to stirring the gooseberry jam on the stove, she asks, “What is this </w:t></w:r><w:r><w:rPr><w:rFonts w:eastAsia="Times New Roman" w:cs="Times New Roman" w:ascii="Times New Roman" w:hAnsi="Times New Roman"/><w:i/><w:iCs/><w:sz w:val="24"/><w:szCs w:val="24"/></w:rPr><w:t>Brundibár?</w:t></w:r><w:r><w:rPr><w:rFonts w:eastAsia="Times New Roman" w:cs="Times New Roman" w:ascii="Times New Roman" w:hAnsi="Times New Roman"/><w:sz w:val="24"/><w:szCs w:val="24"/></w:rPr><w: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You remember,” says Grandfather from his chair. We each give him a kiss on the cheek. “The orphans performed it in Prague. The best children’s opera in all of Czechoslovakia!”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None of us correct Grandfather. We all know the Germans have renamed our country “the Protectorate of Bohemia and Moravia.” There is no more Czechoslovakia.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A children’s opera,” Gran marvels. “What a perfect way for you to express your talents. Already I see that old sparkle back in your eye.”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sz w:val="24"/><w:szCs w:val="24"/></w:rPr><w:t>I know that I’ve been different since coming here, but I don’t like people pointing it out. Still, it’s no use arguing with Gran. She’s the sort of person who brings people around to her wa</w:t></w:r><w:r><w:rPr><w:rFonts w:eastAsia="Times New Roman" w:cs="Times New Roman" w:ascii="Times New Roman" w:hAnsi="Times New Roman"/><w:color w:val="000000" w:themeColor="text1"/><w:sz w:val="24"/><w:szCs w:val="24"/></w:rPr><w:t>y of thinking. Even adults. Even the Germans.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It is how she is able to</w:t></w:r><w:ins w:id="29" w:author="Unknown Author" w:date="2025-12-01T11:19:00Z"><w:r><w:rPr><w:rFonts w:eastAsia="Times New Roman" w:cs="Times New Roman" w:ascii="Times New Roman" w:hAnsi="Times New Roman"/><w:color w:val="000000" w:themeColor="text1"/><w:sz w:val="24"/><w:szCs w:val="24"/></w:rPr><w:t xml:space="preserve"> </w:t></w:r></w:ins><w:ins w:id="30" w:author="Unknown Author" w:date="2025-12-01T11:19:00Z"><w:commentRangeStart w:id="13"/><w:r><w:rPr><w:rFonts w:eastAsia="Times New Roman" w:cs="Times New Roman" w:ascii="Times New Roman" w:hAnsi="Times New Roman"/><w:color w:val="000000" w:themeColor="text1"/><w:sz w:val="24"/><w:szCs w:val="24"/></w:rPr><w:t>organize</w:t></w:r></w:ins><w:r><w:rPr><w:rFonts w:eastAsia="Times New Roman" w:cs="Times New Roman" w:ascii="Times New Roman" w:hAnsi="Times New Roman"/><w:color w:val="000000" w:themeColor="text1"/><w:sz w:val="24"/><w:szCs w:val="24"/></w:rPr></w:r><w:commentRangeEnd w:id="13"/><w:r><w:commentReference w:id="13"/></w:r><w:r><w:rPr><w:rFonts w:eastAsia="Times New Roman" w:cs="Times New Roman" w:ascii="Times New Roman" w:hAnsi="Times New Roman"/><w:color w:val="000000" w:themeColor="text1"/><w:sz w:val="24"/><w:szCs w:val="24"/></w:rPr><w:t xml:space="preserve"> so much food from the gardens where she works. </w:t></w:r><w:ins w:id="31" w:author="Unknown Author" w:date="2026-01-30T16:00:54Z"><w:r><w:rPr><w:rFonts w:eastAsia="Times New Roman" w:cs="Times New Roman" w:ascii="Times New Roman" w:hAnsi="Times New Roman"/><w:color w:val="000000" w:themeColor="text1"/><w:sz w:val="24"/><w:szCs w:val="24"/></w:rPr><w:t xml:space="preserve">In ghetto slang </w:t></w:r></w:ins><w:ins w:id="32" w:author="Unknown Author" w:date="2026-01-30T16:00:54Z"><w:r><w:rPr><w:rFonts w:eastAsia="Times New Roman" w:cs="Times New Roman" w:ascii="Times New Roman" w:hAnsi="Times New Roman"/><w:color w:val="000000" w:themeColor="text1"/><w:kern w:val="0"/><w:sz w:val="24"/><w:szCs w:val="24"/><w:lang w:val="en-US" w:eastAsia="en-US" w:bidi="ar-SA"/></w:rPr><w:t>“organize” means finding a creative way to get something</w:t></w:r></w:ins><w:ins w:id="33" w:author="Unknown Author" w:date="2026-01-30T16:06:03Z"><w:r><w:rPr><w:rFonts w:eastAsia="Times New Roman" w:cs="Times New Roman" w:ascii="Times New Roman" w:hAnsi="Times New Roman"/><w:color w:val="000000" w:themeColor="text1"/><w:kern w:val="0"/><w:sz w:val="24"/><w:szCs w:val="24"/><w:lang w:val="en-US" w:eastAsia="en-US" w:bidi="ar-SA"/></w:rPr><w:t xml:space="preserve">—trading items </w:t></w:r></w:ins><w:ins w:id="34" w:author="Unknown Author" w:date="2026-01-30T16:06:03Z"><w:r><w:rPr><w:rFonts w:eastAsia="Times New Roman" w:cs="Times New Roman" w:ascii="Times New Roman" w:hAnsi="Times New Roman"/><w:color w:val="000000" w:themeColor="text1"/><w:kern w:val="0"/><w:sz w:val="24"/><w:szCs w:val="24"/><w:lang w:val="en-US" w:eastAsia="en-US" w:bidi="ar-SA"/></w:rPr><w:t>or favors.</w:t></w:r></w:ins><w:ins w:id="35" w:author="Unknown Author" w:date="2026-01-30T16:06:03Z"><w:r><w:rPr><w:rFonts w:eastAsia="Times New Roman" w:cs="Times New Roman" w:ascii="Times New Roman" w:hAnsi="Times New Roman"/><w:color w:val="000000" w:themeColor="text1"/><w:kern w:val="0"/><w:sz w:val="24"/><w:szCs w:val="24"/><w:lang w:val="en-US" w:eastAsia="en-US" w:bidi="ar-SA"/></w:rPr><w:t xml:space="preserve"> </w:t></w:r></w:ins><w:ins w:id="36" w:author="Unknown Author" w:date="2026-02-11T10:00:57Z"><w:r><w:rPr><w:rFonts w:eastAsia="Times New Roman" w:cs="Times New Roman" w:ascii="Times New Roman" w:hAnsi="Times New Roman"/><w:color w:val="000000" w:themeColor="text1"/><w:kern w:val="0"/><w:sz w:val="24"/><w:szCs w:val="24"/><w:lang w:val="en-US" w:eastAsia="en-US" w:bidi="ar-SA"/></w:rPr><w:t xml:space="preserve">Or </w:t></w:r></w:ins><w:ins w:id="37" w:author="Unknown Author" w:date="2026-01-30T16:07:08Z"><w:r><w:rPr><w:rFonts w:eastAsia="Times New Roman" w:cs="Times New Roman" w:ascii="Times New Roman" w:hAnsi="Times New Roman"/><w:color w:val="000000" w:themeColor="text1"/><w:kern w:val="0"/><w:sz w:val="24"/><w:szCs w:val="24"/><w:lang w:val="en-US" w:eastAsia="en-US" w:bidi="ar-SA"/></w:rPr><w:t>slipping</w:t></w:r></w:ins><w:ins w:id="38" w:author="Unknown Author" w:date="2026-01-30T16:08:09Z"><w:r><w:rPr><w:rFonts w:eastAsia="Times New Roman" w:cs="Times New Roman" w:ascii="Times New Roman" w:hAnsi="Times New Roman"/><w:color w:val="000000" w:themeColor="text1"/><w:kern w:val="0"/><w:sz w:val="24"/><w:szCs w:val="24"/><w:lang w:val="en-US" w:eastAsia="en-US" w:bidi="ar-SA"/></w:rPr><w:t xml:space="preserve"> excess food past the Nazis. </w:t></w:r></w:ins><w:r><w:rPr><w:rFonts w:eastAsia="Times New Roman" w:cs="Times New Roman" w:ascii="Times New Roman" w:hAnsi="Times New Roman"/><w:color w:val="000000" w:themeColor="text1"/><w:sz w:val="24"/><w:szCs w:val="24"/></w:rPr><w:t xml:space="preserve">One time, about a month after we first arrived, </w:t></w:r><w:del w:id="39" w:author="Unknown Author" w:date="2026-01-30T16:09:33Z"><w:r><w:rPr><w:rFonts w:eastAsia="Times New Roman" w:cs="Times New Roman" w:ascii="Times New Roman" w:hAnsi="Times New Roman"/><w:color w:val="000000" w:themeColor="text1"/><w:sz w:val="24"/><w:szCs w:val="24"/></w:rPr><w:delText>she</w:delText></w:r></w:del><w:ins w:id="40" w:author="Unknown Author" w:date="2026-01-30T16:09:33Z"><w:r><w:rPr><w:rFonts w:eastAsia="Times New Roman" w:cs="Times New Roman" w:ascii="Times New Roman" w:hAnsi="Times New Roman"/><w:color w:val="000000" w:themeColor="text1"/><w:sz w:val="24"/><w:szCs w:val="24"/></w:rPr><w:t>Gran</w:t></w:r></w:ins><w:r><w:rPr><w:rFonts w:eastAsia="Times New Roman" w:cs="Times New Roman" w:ascii="Times New Roman" w:hAnsi="Times New Roman"/><w:color w:val="000000" w:themeColor="text1"/><w:sz w:val="24"/><w:szCs w:val="24"/></w:rPr><w:t xml:space="preserve"> was caught with her apron full of spinach leaves. She told the young Czech guard that the Commandant had asked for it personally and did they really want to keep him waiting?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Grandfather had slapped his knee upon hearing the story. “Who was he more afraid of? You or the Commandant?”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That was back when we first arrived, when Grandfather still laughed at things.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Those young Czech guards listen to their grandmothers,” Gran had said.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had laughed at Gran’s story, but Lenka worried. “You won’t do that again, will you, Gran? You’ll sew pockets in your hem or elastic in your pant legs or something cleverer, won’t you? You won’t carry food out in the open like that?”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No, dear, I won’t. Not every guard will be so accommodating. I’ll be careful.”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Then I had said the wrong thing. “If you don’t watch out, they’ll send you to the Small Fortress.”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Everyone stiffened and stared at 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Grandfather’s smile disappeared. Gran drew Lenka to her bosom, and Lenka exploded with sobs.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Small Fortress is the prison just across the river from Terezín. It is where they keep political prisoners, people who make trouble for the Nazis. It is where Papa is, we think. And Mama too.</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But nobody talks about it. Even in Room 22 girls fall silent when somebody mentions the Small Fortress.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Lenka cried, “You can’t leave us too.”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Shhh, </w:t></w:r><w:r><w:rPr><w:rFonts w:eastAsia="Times New Roman" w:cs="Times New Roman" w:ascii="Times New Roman" w:hAnsi="Times New Roman"/><w:i/><w:iCs/><w:color w:val="000000" w:themeColor="text1"/><w:sz w:val="24"/><w:szCs w:val="24"/></w:rPr><w:t xml:space="preserve">brouček. </w:t></w:r><w:r><w:rPr><w:rFonts w:eastAsia="Times New Roman" w:cs="Times New Roman" w:ascii="Times New Roman" w:hAnsi="Times New Roman"/><w:color w:val="000000" w:themeColor="text1"/><w:sz w:val="24"/><w:szCs w:val="24"/></w:rPr><w:t>Shhh,” said Gran. “I won’t leave you. Ever.”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That was back in April. I don’t joke about the Small Fortress anymore, but I still think about it. And wonder.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Now I lean over Gran’s sweet-smelling pot. “Gooseberries! Did you </w:t></w:r><w:ins w:id="41" w:author="Unknown Author" w:date="2025-12-01T11:22:00Z"><w:r><w:rPr><w:rFonts w:eastAsia="Times New Roman" w:cs="Times New Roman" w:ascii="Times New Roman" w:hAnsi="Times New Roman"/><w:color w:val="000000" w:themeColor="text1"/><w:sz w:val="24"/><w:szCs w:val="24"/></w:rPr><w:t>organize</w:t></w:r></w:ins><w:r><w:rPr><w:rFonts w:eastAsia="Times New Roman" w:cs="Times New Roman" w:ascii="Times New Roman" w:hAnsi="Times New Roman"/><w:color w:val="000000" w:themeColor="text1"/><w:sz w:val="24"/><w:szCs w:val="24"/></w:rPr><w:t xml:space="preserve"> those?”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Of course not!” Gran pretends to be shocked. “These are from Herr Offenmal. The Germans need jam.”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Herr Offenmal is the German officer who oversees the gardens. He is always asking Gran to do extra projects—bouquets for the wives’ tea, herbal remedies for a child’s cough, preserving summer fruits—all for the Germans officers.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Gran lowers her voice. “The </w:t></w:r><w:ins w:id="42" w:author="Unknown Author" w:date="2025-12-01T11:23:00Z"><w:r><w:rPr><w:rFonts w:eastAsia="Times New Roman" w:cs="Times New Roman" w:ascii="Times New Roman" w:hAnsi="Times New Roman"/><w:color w:val="000000" w:themeColor="text1"/><w:sz w:val="24"/><w:szCs w:val="24"/></w:rPr><w:t>organizing</w:t></w:r></w:ins><w:r><w:rPr><w:rFonts w:eastAsia="Times New Roman" w:cs="Times New Roman" w:ascii="Times New Roman" w:hAnsi="Times New Roman"/><w:color w:val="000000" w:themeColor="text1"/><w:sz w:val="24"/><w:szCs w:val="24"/></w:rPr><w:t xml:space="preserve"> will come after I fill these jars.” She gestures to a dozen small jars laid out on the counter. “I’ve promised twelve. There will easily be leftovers. Now, tell me all about this opera.”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color w:val="000000" w:themeColor="text1"/><w:sz w:val="24"/><w:szCs w:val="24"/></w:rPr><w:t>While Gran stirs the pot, I reenact the audition, complete with the dance from my grand entrance. I finish with a curtsy. Gran and Grandfather applaud. T</w:t></w:r><w:r><w:rPr><w:rFonts w:eastAsia="Times New Roman" w:cs="Times New Roman" w:ascii="Times New Roman" w:hAnsi="Times New Roman"/><w:sz w:val="24"/><w:szCs w:val="24"/></w:rPr><w:t>hen Lenka shows off her latest drawings. Gran likes the one of the geraniums and Grandfather likes the mountains with the little church steeple.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Finally, I hand over the letter from Miss Helga. Every week she makes a report about the condition of Girls’ Home, and every week I hold my breath while Grandfather’s eyes dash over the lines. Will she tell him that I leave my shoes lying about or that I was uncharitable to Judith again?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Thankfully, he closes the letter. Whew! No bad report.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But we still have to stand at attention while he inspects me and Lenka—our teeth, behind our ears, our fingernails. He makes us take deep breaths in and out. When he starts quizzing us about our counselors and lessons, I start to fidget. My feet want to tap out a dance. I sigh too loudly and Gran pulls me aside, while Lenka dutifully answers the questions.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Your Grandfather is making sure you’re treated properly,” Gran says in a low voice. “He’s on the Council.”</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She means the Jewish Council of Elders in charge of managing the camp.</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Yes, and the Council gives special priority to children,” I recite. I’ve heard it many times. It’s also why Lenka and I have to live in Girls’ Home instead of here with Gran and Grandfather. There’s more room here, but Grandfather won’t hear of it. In Girls’ Home we have lessons and exercises and more food and bathing privileges. And counselors specially trained to work with children.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Lenka finishes recounting today’s menu. “…and the soup was better than usual. It didn’t taste burnt.”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Now comes the question we dread.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Grandfather levels his gaze at us. “Girls, are you hungry?”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No, Sir,” we lie. Even though we have just eaten, we are hungry.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Grandfather nods like he believes us, then goes to the bureau. This room has the only bureau I’ve seen in the entire ghetto. Goodness knows where they got it. He lifts the challah cover—a beautifully embroidered white cloth with Hebrew lettering in blue. He cuts two slices off his own ration loaf, one for me and one for Lenka.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 am sorry there is no margarine,” he says.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There’s something better.” Gran spreads gooseberry jam over each slice.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 sweet, tart jam is a warm burst in my mouth. It covers up the dryness of the bread, but I hate to see how small the lump under the challah cover is now. Grandfather has grown thinner and thinner. Gran says it’s the burden of the Council, but I think it’s because he gives us all his bread.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I am proud of you, Evicka,” he says. “You will sing and dance and bring joy to everyone who sees you.”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Grandfather tries to smile but it’s as if there are weights in his cheeks too heavy for his smile-muscles to lift. He used to be our cheerful grandfather. When we’d visit him in Prague, he always had a coin for us hidden somewhere on him. There he’d sit in his old-fashioned high-backed armchair, looking stern but with a twitch at the corner of his mouth.</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Gran would say, “I think Grandfather has something for you.”</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Me?” he’d say. “I have nothing for two flighty girls. Nothing.”</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Gran would nod and we’d leap on him, searching the folds of his clothes and digging into his pockets, even unlacing his shoes until one of us found the precious coin. We never figured out how he did it, but he always managed to orchestrate it so that Lenka found the coin one time and I found it the next. Always perfectly fair.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Here in </w:t></w:r><w:r><w:rPr><w:rFonts w:eastAsia="Times New Roman" w:cs="Times New Roman" w:ascii="Times New Roman" w:hAnsi="Times New Roman"/><w:color w:val="000000" w:themeColor="text1"/><w:sz w:val="24"/><w:szCs w:val="24"/></w:rPr><w:t>Terezín</w:t></w:r><w:r><w:rPr><w:rFonts w:eastAsia="Times New Roman" w:cs="Times New Roman" w:ascii="Times New Roman" w:hAnsi="Times New Roman"/><w:sz w:val="24"/><w:szCs w:val="24"/></w:rPr><w:t xml:space="preserve"> when we visit, Gran never says, “I think Grandfather has something for you.” He hardly ever has a twitch pulling at the corner of his mouth.</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But what if I can lift his cheeks again? If I practice hard enough and sing well enough, maybe my performance can bring back our merry grandfather.</w:t></w:r></w:p><w:p><w:pPr><w:pStyle w:val="Normal"/><w:spacing w:lineRule="auto" w:line="480"/><w:ind w:firstLine="720"/><w:rPr><w:rFonts w:ascii="Times New Roman" w:hAnsi="Times New Roman" w:eastAsia="Times New Roman" w:cs="Times New Roman"/><w:sz w:val="24"/><w:szCs w:val="24"/><w:shd w:fill="FFFF00" w:val="clear"/></w:rPr></w:pPr><w:r><w:rPr><w:rFonts w:eastAsia="Times New Roman" w:cs="Times New Roman" w:ascii="Times New Roman" w:hAnsi="Times New Roman"/><w:sz w:val="24"/><w:szCs w:val="24"/><w:shd w:fill="FFFF00" w:val="clear"/></w:rPr></w:r></w:p><w:p><w:pPr><w:pStyle w:val="Normal"/><w:rPr></w:rPr></w:pPr><w:r><w:rPr></w:rPr></w:r><w:r><w:br w:type="page"/></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bookmarkStart w:id="5" w:name="bedtime"/><w:bookmarkStart w:id="6" w:name="bedtime"/><w:bookmarkEnd w:id="6"/></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jc w:val="center"/><w:rPr><w:rFonts w:ascii="Times New Roman" w:hAnsi="Times New Roman" w:eastAsia="Times New Roman" w:cs="Times New Roman"/><w:sz w:val="24"/><w:szCs w:val="24"/></w:rPr></w:pPr><w:r><w:rPr><w:rFonts w:eastAsia="Times New Roman" w:cs="Times New Roman" w:ascii="Times New Roman" w:hAnsi="Times New Roman"/><w:sz w:val="24"/><w:szCs w:val="24"/></w:rPr><w:t>Chapter 5 - Bedtime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If we are stopped on the way back to L410, I know just what I’ll say about the ceramic pot of gooseberry jam in my pocket. I’ll say it came in a </w:t></w:r><w:r><w:rPr><w:rFonts w:eastAsia="Times New Roman" w:cs="Times New Roman" w:ascii="Times New Roman" w:hAnsi="Times New Roman"/><w:color w:val="000000"/><w:sz w:val="24"/><w:szCs w:val="24"/></w:rPr><w:t>package</w:t></w:r><w:r><w:rPr><w:rFonts w:eastAsia="Times New Roman" w:cs="Times New Roman" w:ascii="Times New Roman" w:hAnsi="Times New Roman"/><w:sz w:val="24"/><w:szCs w:val="24"/></w:rPr><w:t xml:space="preserve"> from Uncle Felix and Aunt Katherine, who made it to England before the war started. We get food packages from them every month with cookies and dried sausages and fruit preserves. We are lucky. Some people in </w:t></w:r><w:r><w:rPr><w:rFonts w:eastAsia="Times New Roman" w:cs="Times New Roman" w:ascii="Times New Roman" w:hAnsi="Times New Roman"/><w:color w:val="000000" w:themeColor="text1"/><w:sz w:val="24"/><w:szCs w:val="24"/></w:rPr><w:t>Terezín don’t even get letters.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But the chance of being stopped by a German soldier is slim. They prefer to keep order in the daytime when the streets are more crowded.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My hand cups the warm pot so it doesn’t tip. Gran covered it with a swatch of waxed cotton and secured it with twine, but I’m not taking any chances.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Let’s give it to Zdenka,” I say.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Why Eva, this opera has made you positively generous.” Lenka knows how I adore sweets. But her smile looks so much like Mama’s that I feel proud to share the jam.</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 </w:t></w:r><w:r><w:rPr><w:rFonts w:eastAsia="Times New Roman" w:cs="Times New Roman" w:ascii="Times New Roman" w:hAnsi="Times New Roman"/><w:sz w:val="24"/><w:szCs w:val="24"/></w:rPr><w:t xml:space="preserve">At Girls’ Home we plunge into the raucous pool of activity in Room 22. Everyone gets ready for bed, plucking nightgowns from pegs and scurrying up and down bunk ladders.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There is a lot of “Has anyone seen my hairbrush?” and “Your clothes are still on the floor” and “Can’t you all be quiet? I’m trying to read.”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Lenka slips into her nightgown and gets Lilian to tie her hair in rag curls. They are best friends, probably because Lilian is so steady and kind. Even though she’s closer to my age, it sometimes feels like I have two older sisters.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Five minutes, ladies,” Miss Helga calls. She’s ever hopeful that one day we’ll surprise her and start acting like ladies rather than girls.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slide into the half meter gap between our triple bunk and the next one. It’s the only place for a small measure of privacy. Our clothes hang from pegs on the wall, and above there are three shelves, one for each bunk tier. I place the gooseberry jam onto the top shelf, where Lenka and I keep our two bowls, cups, and spoons. Also my wooden treasure box. </w:t></w:r><w:r><w:rPr><w:rFonts w:eastAsia="Times New Roman" w:cs="Times New Roman" w:ascii="Times New Roman" w:hAnsi="Times New Roman"/><w:color w:val="000000" w:themeColor="text1"/><w:sz w:val="24"/><w:szCs w:val="24"/></w:rPr><w:t xml:space="preserve">All the girls have some place to keep special things—a box or a string bag or a fake book with a cutaway compartment.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Facing the wall, I unbutton my dress, pull out the green handkerchief, and brush it across my cheek. I can feel the tiny bumps where a pale green thread makes a pattern of leaves around the edge. I hold it to my nose and breathe in. It still smells like Mama, like earth and linden blossoms. I wait as long as I can before folding the handkerchief and placing it in my treasure box, right between a chocolate bonbon I’ve been saving and a coil of leather cord.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Two minutes!” It’s Lenka’s voice.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snap the lid shut and see her looking down over the edge of the top bunk. The rags tied all over her head look like butterfly wings.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I’m coming.” I don’t think she saw the handkerchief, but now girls from every bunk are urging me to hurry. If we are not in bed by the appointed time, Miss Helga adds minutes to chore time the next day for everyone.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slide my treasure box back onto its shelf, change into my nightgown, and scale the bunk ladder just in time.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Miss Helga pulls her chair to the center of the room and opens Zdenka’s book of Czech fairy tales. Tonight she reads </w:t></w:r><w:r><w:rPr><w:rFonts w:eastAsia="Times New Roman" w:cs="Times New Roman" w:ascii="Times New Roman" w:hAnsi="Times New Roman"/><w:i/><w:iCs/><w:sz w:val="24"/><w:szCs w:val="24"/></w:rPr><w:t>The Wishing Table</w:t></w:r><w:r><w:rPr><w:rFonts w:eastAsia="Times New Roman" w:cs="Times New Roman" w:ascii="Times New Roman" w:hAnsi="Times New Roman"/><w:sz w:val="24"/><w:szCs w:val="24"/></w:rPr><w:t>. It’s one of my favorites, but I wish Zdenka were the one reading to us. She does all the character voices and makes every feeling come alive. Miss Helga reads like she’s reciting a shopping list.</w:t></w:r><w:r><w:rPr><w:rFonts w:eastAsia="Times New Roman" w:cs="Times New Roman" w:ascii="Times New Roman" w:hAnsi="Times New Roman"/><w:color w:val="0003FF"/><w:sz w:val="24"/><w:szCs w:val="24"/></w:rPr><w:t xml:space="preserv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From all around the room I hear rustling bedsheets, creaking mattresses, and whispered conversations.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Ladies,” Miss Helga warns, “if you keep talking, I cannot finish the story.”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Cries of protest go up: “Don’t stop.” “Sorry, Miss Helga.” “We’ll be quiet.”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When she finishes the story and turns out the lights, I lie on my back listening for the murmuring and rustling of thirty girls to turn into slow, steady breathing.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Lenka,” I whisper, “can I ask you a question?”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Hmm?”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She is almost asleep. I want to ask about Mama and Papa. How they are. If she thinks they are across the river in the Small Fortress. We never talk about it. I wonder if she wonders like I do?</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Instead I ask another question.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Why does everyone care so much about me being the same old Eva?</w:t></w:r><w:del w:id="43" w:author="Unknown Author" w:date="2026-01-30T16:17:18Z"><w:r><w:rPr><w:rFonts w:eastAsia="Times New Roman" w:cs="Times New Roman" w:ascii="Times New Roman" w:hAnsi="Times New Roman"/><w:color w:val="000000" w:themeColor="text1"/><w:sz w:val="24"/><w:szCs w:val="24"/></w:rPr><w:delText>”</w:delText></w:r></w:del><w:r><w:rPr><w:rFonts w:eastAsia="Times New Roman" w:cs="Times New Roman" w:ascii="Times New Roman" w:hAnsi="Times New Roman"/><w:color w:val="000000" w:themeColor="text1"/><w:sz w:val="24"/><w:szCs w:val="24"/></w:rPr><w:t xml:space="preserve"> </w:t></w:r><w:commentRangeStart w:id="14"/><w:r><w:rPr><w:rFonts w:eastAsia="Times New Roman" w:cs="Times New Roman" w:ascii="Times New Roman" w:hAnsi="Times New Roman"/><w:color w:val="000000" w:themeColor="text1"/><w:sz w:val="24"/><w:szCs w:val="24"/></w:rPr><w:t>Everything has changed—our home, our family. How can I be the same?</w:t></w:r><w:r><w:rPr><w:rFonts w:eastAsia="Times New Roman" w:cs="Times New Roman" w:ascii="Times New Roman" w:hAnsi="Times New Roman"/><w:color w:val="000000" w:themeColor="text1"/><w:sz w:val="24"/><w:szCs w:val="24"/></w:rPr></w:r><w:ins w:id="44" w:author="Unknown Author" w:date="2026-01-30T16:16:36Z"><w:commentRangeEnd w:id="14"/><w:r><w:commentReference w:id="14"/></w:r><w:r><w:rPr></w:rPr><w:commentReference w:id="15"/></w:r></w:ins><w:ins w:id="45" w:author="Unknown Author" w:date="2026-01-30T16:16:36Z"><w:r><w:rPr><w:rFonts w:eastAsia="Times New Roman" w:cs="Times New Roman" w:ascii="Times New Roman" w:hAnsi="Times New Roman"/><w:color w:val="000000"/><w:kern w:val="0"/><w:sz w:val="24"/><w:szCs w:val="24"/><w:lang w:val="en-US" w:eastAsia="en-US" w:bidi="ar-SA"/></w:rPr><w:t>”</w:t></w:r></w:ins></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For a while, she doesn’t say anything, and I think she may have fallen asleep. Then she says, “I think we all want to protect you. We have to protect each other.”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How does being my same old self protect 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It’s like Professor Kraus says. It is our duty to remain faithful to our truest selves. That will show them.” Lenka likes to repeat what our Czech History and Philosophy teacher says.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Show them what?” I know she means the Nazis.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Show them that…well, maybe there is something they can never take from us.”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Like what?” I think of the restrictions that came out every other day back in Prague. Jews may not attend the theater. Jews may not travel more than 20 miles from home. Jews may not own musical instruments. I think of everything they’ve already taken from us. What is left?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 yawns and says in a dreamy voice, “You’ll know, Eva. You’ll know when you perform.”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smile into the dark. I hope I will. Tomorrow afternoon is our first rehearsal. Tomorrow I’ll find out if I’m an understudy.</w:t></w:r></w:p><w:p><w:pPr><w:pStyle w:val="Normal"/><w:rPr></w:rPr></w:pPr><w:r><w:rPr></w:rPr></w:r><w:r><w:br w:type="page"/></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p><w:p><w:pPr><w:pStyle w:val="Normal"/><w:spacing w:lineRule="auto" w:line="480"/><w:jc w:val="center"/><w:rPr><w:rFonts w:ascii="Times New Roman" w:hAnsi="Times New Roman" w:eastAsia="Times New Roman" w:cs="Times New Roman"/><w:sz w:val="24"/><w:szCs w:val="24"/></w:rPr></w:pPr><w:r><w:rPr><w:rFonts w:eastAsia="Times New Roman" w:cs="Times New Roman" w:ascii="Times New Roman" w:hAnsi="Times New Roman"/><w:sz w:val="24"/><w:szCs w:val="24"/></w:rPr><w:t>Chapter 6 - Before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We had a nice life in Prague before the war. Mama, Papa, Lenka, me, and our dog Dama lived in a spacious apartment. Gran and Grandfather lived nearby. We had a balcony looking down on the street and another overlooking a garden courtyard. Lenka and I would sit on that balcony sucking the sweet brown fruit from Mama’s potted plum. In another pot a lemon tree filled the air with a sharp citrus tang.</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We learned German in school and French in ballet and English at home with Uncle Felix, who taught at university. Life was full of playing with friends, walks along the Vltava River, and summer trips to the mountains.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And music! Always there was something playing on the phonograph or radio. For Papa, classical. For Mama, jazz. She loves the smooth honey voices of American music.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Mama is a modern woman. She even knows how to drive an automobile. People used to point and stare seeing a woman in the driver’s seat with her husband leaning back, hands clasped behind his head. As fast as she liked to go when riding, at home she was like a tree—steady, rooted, ready for anything.</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Our nice life changed on March 15, 1939, when German tanks rolled into Prague. We watched from our window. I pushed the sheer curtain aside and pressed my temple to the glass so that I could see farther down the street. It was like a parade—red flags waving, people cheering and saluting. Not everyone cheered. Some stood at windows, on balconies, or crowded along the curb, their faces hard and set.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One after the other the tanks rumbled toward Wenceslas Square. Large blocks of soldiers marched between the tanks. I was eight years old and couldn’t understand how the soldiers kept such perfectly straight lines. In ballet, even after practicing a dance over and over, one girl was bound to raise the wrong arm or leap too soon. I watched the soldiers’ arms, swinging and bending, their legs shooting out straight—so identical I couldn’t tell one soldier from the next.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They must have practiced for years,” I whispered, and my breath made a fog circle on the pane.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Yes, for years.” Papa grunted and moved away from the window. “And it begins now. You can’t deny that it’s beginning.”</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Mama didn’t answer. She watched intently, as if counting every tank, every soldier. Papa poured himself a brandy, something he never did during the day. Lenka’s eyes flitted around—from the tanks and soldiers, to Mama, to Papa. Like a nervous little bird afraid to land.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After the last tank had passed, Mama turned away from the window. Her eyes locked with Papa’s and she gave a slight nod.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Papa finished his brandy in one great gulp.</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Mama went to unpack the suitcases we’d had ready for weeks.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couldn’t understand what was happening. I thought that with the Germans coming, we would leave, like Uncle Felix and Aunt Katherine already had. But in that moment, with that nod, something important had been decided. And we stayed.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p><w:p><w:pPr><w:pStyle w:val="Normal"/><w:spacing w:lineRule="auto" w:line="480"/><w:ind w:firstLine="72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r><w:br w:type="page"/></w:r></w:p><w:p><w:pPr><w:pStyle w:val="Normal"/><w:spacing w:lineRule="auto" w:line="480"/><w:ind w:firstLine="72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p><w:p><w:pPr><w:pStyle w:val="Normal"/><w:spacing w:lineRule="auto" w:line="480"/><w:ind w:firstLine="72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p><w:p><w:pPr><w:pStyle w:val="Normal"/><w:spacing w:lineRule="auto" w:line="480"/><w:jc w:val="center"/><w:rPr><w:rFonts w:ascii="Times New Roman" w:hAnsi="Times New Roman" w:eastAsia="Times New Roman" w:cs="Times New Roman"/><w:sz w:val="24"/><w:szCs w:val="24"/></w:rPr></w:pPr><w:bookmarkStart w:id="7" w:name="rehearsal"/><w:bookmarkEnd w:id="7"/><w:r><w:rPr><w:rFonts w:eastAsia="Times New Roman" w:cs="Times New Roman" w:ascii="Times New Roman" w:hAnsi="Times New Roman"/><w:sz w:val="24"/><w:szCs w:val="24"/></w:rPr><w:t>Chapter 7 - Rehearsal</w:t></w:r></w:p><w:p><w:pPr><w:pStyle w:val="Normal"/><w:spacing w:lineRule="auto" w:line="480"/><w:ind w:firstLine="720"/><w:rPr><w:rFonts w:ascii="Times New Roman" w:hAnsi="Times New Roman" w:eastAsia="Times New Roman" w:cs="Times New Roman"/><w:color w:val="0003FF"/><w:sz w:val="24"/><w:szCs w:val="24"/><w:shd w:fill="FC80BE" w:val="clear"/></w:rPr></w:pPr><w:r><w:rPr><w:rFonts w:eastAsia="Times New Roman" w:cs="Times New Roman" w:ascii="Times New Roman" w:hAnsi="Times New Roman"/><w:color w:val="0003FF"/><w:sz w:val="24"/><w:szCs w:val="24"/><w:shd w:fill="FC80BE" w:val="clear"/></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Forty kids cram into the dusty attic of L417. Late afternoon sun slants through the high windows, painting the wooden floorboards in bright squares of light. The legless piano has been propped up on sawhorses so that Aunt Tella, director of our girls’ choir, can sit behind it, her back straight and ready.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We’re all waiting for Rudi Freudenfeld to arrive so rehearsal can begin. Mr. </w:t></w:r><w:del w:id="46" w:author="Unknown Author" w:date="2026-02-10T11:04:16Z"><w:r><w:rPr><w:rFonts w:eastAsia="Times New Roman" w:cs="Times New Roman" w:ascii="Times New Roman" w:hAnsi="Times New Roman"/><w:sz w:val="24"/><w:szCs w:val="24"/></w:rPr><w:delText>Schachter</w:delText></w:r></w:del><w:ins w:id="47" w:author="Unknown Author" w:date="2026-02-10T11:04:16Z"><w:r><w:rPr><w:rFonts w:eastAsia="Times New Roman" w:cs="Times New Roman" w:ascii="Times New Roman" w:hAnsi="Times New Roman"/><w:sz w:val="24"/><w:szCs w:val="24"/></w:rPr><w:t xml:space="preserve"> </w:t></w:r></w:ins><w:ins w:id="48" w:author="Unknown Author" w:date="2026-02-10T11:04:16Z"><w:r><w:rPr><w:rFonts w:eastAsia="Times New Roman" w:cs="Times New Roman" w:ascii="Times New Roman" w:hAnsi="Times New Roman"/><w:color w:val="000000" w:themeColor="text1"/><w:sz w:val="24"/><w:szCs w:val="24"/></w:rPr><w:t>Schächter</w:t></w:r></w:ins><w:r><w:rPr><w:rFonts w:eastAsia="Times New Roman" w:cs="Times New Roman" w:ascii="Times New Roman" w:hAnsi="Times New Roman"/><w:sz w:val="24"/><w:szCs w:val="24"/></w:rPr><w:t xml:space="preserve"> won’t be joining us. He has other shows to direct.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Judith waits primly, casting disapproving glances at the rest of us. But I cannot contain my excitement. My feet move in a little heel-toe dance, and I keep bumping the large boy next to me. He must be fourteen at least.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What part do you play in the opera?” he asks. His face is round with cheeks smooth as </w:t></w:r><w:r><w:rPr><w:rFonts w:eastAsia="Times New Roman" w:cs="Times New Roman" w:ascii="Times New Roman" w:hAnsi="Times New Roman"/><w:i/><w:iCs/><w:sz w:val="24"/><w:szCs w:val="24"/></w:rPr><w:t xml:space="preserve">buchty, </w:t></w:r><w:r><w:rPr><w:rFonts w:eastAsia="Times New Roman" w:cs="Times New Roman" w:ascii="Times New Roman" w:hAnsi="Times New Roman"/><w:sz w:val="24"/><w:szCs w:val="24"/></w:rPr><w:t xml:space="preserve">my favorite sweet buns filled with jam.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Just the chorus,” I say. </w:t></w:r><w:r><w:rPr><w:rFonts w:eastAsia="Times New Roman" w:cs="Times New Roman" w:ascii="Times New Roman" w:hAnsi="Times New Roman"/><w:i/><w:iCs/><w:sz w:val="24"/><w:szCs w:val="24"/></w:rPr><w:t>Maybe soon an understudy.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I’m afraid he’ll scoff at my small role, but instead he points to my still-dancing feet.  “You can help me with the dancing parts. I mean, look at my feet.”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look at his feet. They seem like normal feet to me.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I’ve grown out of three sizes of shoes since I’ve been here. Everyone calls me bigfoot.”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laugh because his feet aren’t that big, but I don’t want him to think I’m laughing </w:t></w:r><w:r><w:rPr><w:rFonts w:eastAsia="Times New Roman" w:cs="Times New Roman" w:ascii="Times New Roman" w:hAnsi="Times New Roman"/><w:i/><w:iCs/><w:sz w:val="24"/><w:szCs w:val="24"/></w:rPr><w:t xml:space="preserve">at </w:t></w:r><w:r><w:rPr><w:rFonts w:eastAsia="Times New Roman" w:cs="Times New Roman" w:ascii="Times New Roman" w:hAnsi="Times New Roman"/><w:sz w:val="24"/><w:szCs w:val="24"/></w:rPr><w:t>him. Quickly, I say, “Of course I’ll help.”</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Thanks!” His face breaks into a smile. “I’m Honza.”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He reaches out his hand and we shake. Like grownups. Like people in the real world. It’s not often that boys and girls do things together here. We eat separately, have separate programs and sports. Every once in a while we come together for a special celebration, but never are there so many of us all mixing together—jostling and laughing.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What part do you play?” I ask, but before he can answer, our director Rudi Freudenfeld’s voice booms into the attic:</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Settle down everyone! Settle down!”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We quiet to an excited hum.</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Judith and Hana huddle somewhere in the back, but I want to be up front, where I can hear and see everything. And where I can be seen.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Welcome!” says Rudi, holding his arms wide. He is red-faced and sweaty from a day of brick work, but here he is with all of us</w:t></w:r><w:r><w:rPr><w:rFonts w:eastAsia="Times New Roman" w:cs="Times New Roman" w:ascii="Times New Roman" w:hAnsi="Times New Roman"/><w:color w:val="000000"/><w:sz w:val="24"/><w:szCs w:val="24"/></w:rPr><w:t>.</w:t></w:r><w:r><w:rPr><w:rFonts w:eastAsia="Times New Roman" w:cs="Times New Roman" w:ascii="Times New Roman" w:hAnsi="Times New Roman"/><w:sz w:val="24"/><w:szCs w:val="24"/></w:rPr><w:t xml:space="preserve"> Nearly all adults here have to work for the Germans. Some work inside the walls of </w:t></w:r><w:r><w:rPr><w:rFonts w:eastAsia="Times New Roman" w:cs="Times New Roman" w:ascii="Times New Roman" w:hAnsi="Times New Roman"/><w:color w:val="000000" w:themeColor="text1"/><w:sz w:val="24"/><w:szCs w:val="24"/></w:rPr><w:t>Terezín</w:t></w:r><w:r><w:rPr><w:rFonts w:eastAsia="Times New Roman" w:cs="Times New Roman" w:ascii="Times New Roman" w:hAnsi="Times New Roman"/><w:sz w:val="24"/><w:szCs w:val="24"/></w:rPr><w:t xml:space="preserve"> in the kitchens, laundry, or vegetable gardens. Others work outside the walls in surrounding factories or on construction detail—always guarded by soldiers.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Rudi introduces us to a woman whose hair is rolled into a soft knot at the nape of her neck. I can tell immediately from the way she holds her head and shoulders that she is a dancer.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This is our choreographer, who will join us when she can. She worked with the Czech National Theater,” Rudi says.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She does a ballerina’s curtsy. Arms out, curtsy to one side and then to the other.</w:t></w:r></w:p><w:p><w:pPr><w:pStyle w:val="Normal"/><w:spacing w:lineRule="auto" w:line="480"/><w:ind w:firstLine="720"/><w:rPr><w:rFonts w:ascii="Times New Roman" w:hAnsi="Times New Roman" w:eastAsia="Times New Roman" w:cs="Times New Roman"/><w:i/><w:i/><w:iCs/><w:sz w:val="24"/><w:szCs w:val="24"/></w:rPr></w:pPr><w:r><w:rPr><w:rFonts w:eastAsia="Times New Roman" w:cs="Times New Roman" w:ascii="Times New Roman" w:hAnsi="Times New Roman"/><w:sz w:val="24"/><w:szCs w:val="24"/></w:rPr><w:t xml:space="preserve">Honza nudges me as if to say, </w:t></w:r><w:r><w:rPr><w:rFonts w:eastAsia="Times New Roman" w:cs="Times New Roman" w:ascii="Times New Roman" w:hAnsi="Times New Roman"/><w:i/><w:iCs/><w:sz w:val="24"/><w:szCs w:val="24"/></w:rPr><w:t>can you do that?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do a mini curtsy for him though it is nowhere near as graceful as hers.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Later,” Rudi continues, “we may have more musicians, but for now, Tella will help us learn the songs. You all know her from Girls’ Home?”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 few of us from the girls’ choir clap enthusiastically, and Aunt Tella plays a little flourish.</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Rudi clasps his hands behind his back and paces up and down. Maybe now he will announce the understudies. “A number of you are already familiar with this opera. I see many faces from the orphanage in Prague, where it was first performed—Jirka, Gideon, Oskar.”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Rudi gestures to boys in the crowd. I had no idea some kids already know the opera. These boys are beaming, thrilled to be singled out. I shrink down. I like to stand out but everyone around me seems to know more or sing better. Sure, I can dance, but I’ll have to work hard to catch up.</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But for many of you, this is all new.” Rudi smiles and I think he understands how I feel.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I will start by telling the story,” he says. “Why don’t you all sit?”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Instantly, we sit down, cross-legged on the floor. Never have so many children so obeyed so quickly.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It starts with a brother and sister named </w:t></w:r><w:del w:id="49" w:author="Unknown Author" w:date="2026-02-10T10:58:35Z"><w:r><w:rPr><w:rFonts w:eastAsia="Times New Roman" w:cs="Times New Roman" w:ascii="Times New Roman" w:hAnsi="Times New Roman"/><w:sz w:val="24"/><w:szCs w:val="24"/></w:rPr><w:delText>Pepicek</w:delText></w:r></w:del><w:ins w:id="50" w:author="Unknown Author" w:date="2026-02-10T10:58:35Z"><w:r><w:rPr><w:rFonts w:eastAsia="Times New Roman" w:cs="Times New Roman" w:ascii="Times New Roman" w:hAnsi="Times New Roman"/><w:b w:val="false"/><w:color w:val="000000"/><w:sz w:val="24"/><w:szCs w:val="24"/></w:rPr><w:t>Pep</w:t></w:r></w:ins><w:ins w:id="51" w:author="Unknown Author" w:date="2026-02-10T10:58:35Z"><w:r><w:rPr><w:rFonts w:eastAsia="Times New Roman" w:cs="Times New Roman" w:ascii="Times New Roman" w:hAnsi="Times New Roman"/><w:b w:val="false"/><w:color w:val="000000"/><w:sz w:val="24"/><w:szCs w:val="24"/></w:rPr><w:t>íč</w:t></w:r></w:ins><w:ins w:id="52" w:author="Unknown Author" w:date="2026-02-10T10:58:35Z"><w:r><w:rPr><w:rFonts w:eastAsia="Times New Roman" w:cs="Times New Roman" w:ascii="Times New Roman" w:hAnsi="Times New Roman"/><w:b w:val="false"/><w:color w:val="000000"/><w:sz w:val="24"/><w:szCs w:val="24"/></w:rPr><w:t>ek</w:t></w:r></w:ins><w:r><w:rPr><w:rFonts w:eastAsia="Times New Roman" w:cs="Times New Roman" w:ascii="Times New Roman" w:hAnsi="Times New Roman"/><w:sz w:val="24"/><w:szCs w:val="24"/></w:rPr><w:t xml:space="preserve"> and Aninka. Come here </w:t></w:r><w:del w:id="53" w:author="Unknown Author" w:date="2026-02-10T10:53:23Z"><w:r><w:rPr><w:rFonts w:eastAsia="Times New Roman" w:cs="Times New Roman" w:ascii="Times New Roman" w:hAnsi="Times New Roman"/><w:sz w:val="24"/><w:szCs w:val="24"/></w:rPr><w:delText>Piňt’a</w:delText></w:r></w:del><w:ins w:id="54" w:author="Unknown Author" w:date="2026-02-10T10:53:23Z"><w:r><w:rPr><w:rFonts w:eastAsia="Times New Roman" w:cs="Times New Roman" w:ascii="Times New Roman" w:hAnsi="Times New Roman"/><w:color w:val="000000"/><w:sz w:val="24"/><w:szCs w:val="24"/></w:rPr><w:t xml:space="preserve">Piňťa </w:t></w:r></w:ins><w:r><w:rPr></w:rPr><w:commentReference w:id="16"/></w:r><w:r><w:rPr><w:rFonts w:eastAsia="Times New Roman" w:cs="Times New Roman" w:ascii="Times New Roman" w:hAnsi="Times New Roman"/><w:sz w:val="24"/><w:szCs w:val="24"/></w:rPr><w:t>. And Greta, you too.”</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 boy and girl playing </w:t></w:r><w:del w:id="55" w:author="Unknown Author" w:date="2026-02-10T10:58:41Z"><w:r><w:rPr><w:rFonts w:eastAsia="Times New Roman" w:cs="Times New Roman" w:ascii="Times New Roman" w:hAnsi="Times New Roman"/><w:sz w:val="24"/><w:szCs w:val="24"/></w:rPr><w:delText>Pep</w:delText></w:r></w:del><w:del w:id="56" w:author="Unknown Author" w:date="2026-02-03T09:10:07Z"><w:r><w:rPr><w:rFonts w:eastAsia="Times New Roman" w:cs="Times New Roman" w:ascii="Times New Roman" w:hAnsi="Times New Roman"/><w:sz w:val="24"/><w:szCs w:val="24"/></w:rPr><w:delText>ic</w:delText></w:r></w:del><w:del w:id="57" w:author="Unknown Author" w:date="2026-02-10T10:58:41Z"><w:r><w:rPr><w:rFonts w:eastAsia="Times New Roman" w:cs="Times New Roman" w:ascii="Times New Roman" w:hAnsi="Times New Roman"/><w:sz w:val="24"/><w:szCs w:val="24"/></w:rPr><w:delText>ek</w:delText></w:r></w:del><w:ins w:id="58" w:author="Unknown Author" w:date="2026-02-10T10:58:41Z"><w:r><w:rPr><w:rFonts w:eastAsia="Times New Roman" w:cs="Times New Roman" w:ascii="Times New Roman" w:hAnsi="Times New Roman"/><w:b w:val="false"/><w:color w:val="000000"/><w:sz w:val="24"/><w:szCs w:val="24"/></w:rPr><w:t>Pep</w:t></w:r></w:ins><w:ins w:id="59" w:author="Unknown Author" w:date="2026-02-10T10:58:41Z"><w:r><w:rPr><w:rFonts w:eastAsia="Times New Roman" w:cs="Times New Roman" w:ascii="Times New Roman" w:hAnsi="Times New Roman"/><w:b w:val="false"/><w:color w:val="000000"/><w:sz w:val="24"/><w:szCs w:val="24"/></w:rPr><w:t>íč</w:t></w:r></w:ins><w:ins w:id="60" w:author="Unknown Author" w:date="2026-02-10T10:58:41Z"><w:r><w:rPr><w:rFonts w:eastAsia="Times New Roman" w:cs="Times New Roman" w:ascii="Times New Roman" w:hAnsi="Times New Roman"/><w:b w:val="false"/><w:color w:val="000000"/><w:sz w:val="24"/><w:szCs w:val="24"/></w:rPr><w:t>ek</w:t></w:r></w:ins><w:r><w:rPr><w:rFonts w:eastAsia="Times New Roman" w:cs="Times New Roman" w:ascii="Times New Roman" w:hAnsi="Times New Roman"/><w:sz w:val="24"/><w:szCs w:val="24"/></w:rPr><w:t xml:space="preserve"> and Aninka come forward. I know Greta. She’s nearly sixteen and has sung in evening concerts. She has a lovely voice.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Rudi puts an arm around them. “These children lost their father long ago,” Rudi continues. “Their mother is sick. The doctor says she must have milk to recover, but the poor children—what is in your pockets, </w:t></w:r><w:del w:id="61" w:author="Unknown Author" w:date="2026-02-10T10:58:47Z"><w:r><w:rPr><w:rFonts w:eastAsia="Times New Roman" w:cs="Times New Roman" w:ascii="Times New Roman" w:hAnsi="Times New Roman"/><w:sz w:val="24"/><w:szCs w:val="24"/></w:rPr><w:delText>Pepicek</w:delText></w:r></w:del><w:ins w:id="62" w:author="Unknown Author" w:date="2026-02-10T10:58:47Z"><w:r><w:rPr><w:rFonts w:eastAsia="Times New Roman" w:cs="Times New Roman" w:ascii="Times New Roman" w:hAnsi="Times New Roman"/><w:b w:val="false"/><w:color w:val="000000"/><w:sz w:val="24"/><w:szCs w:val="24"/></w:rPr><w:t>Pep</w:t></w:r></w:ins><w:ins w:id="63" w:author="Unknown Author" w:date="2026-02-10T10:58:47Z"><w:r><w:rPr><w:rFonts w:eastAsia="Times New Roman" w:cs="Times New Roman" w:ascii="Times New Roman" w:hAnsi="Times New Roman"/><w:b w:val="false"/><w:color w:val="000000"/><w:sz w:val="24"/><w:szCs w:val="24"/></w:rPr><w:t>íč</w:t></w:r></w:ins><w:ins w:id="64" w:author="Unknown Author" w:date="2026-02-10T10:58:47Z"><w:r><w:rPr><w:rFonts w:eastAsia="Times New Roman" w:cs="Times New Roman" w:ascii="Times New Roman" w:hAnsi="Times New Roman"/><w:b w:val="false"/><w:color w:val="000000"/><w:sz w:val="24"/><w:szCs w:val="24"/></w:rPr><w:t>ek</w:t></w:r></w:ins><w:r><w:rPr><w:rFonts w:eastAsia="Times New Roman" w:cs="Times New Roman" w:ascii="Times New Roman" w:hAnsi="Times New Roman"/><w:sz w:val="24"/><w:szCs w:val="24"/></w:rPr><w:t>?”</w:t></w:r></w:p><w:p><w:pPr><w:pStyle w:val="Normal"/><w:spacing w:lineRule="auto" w:line="480"/><w:ind w:firstLine="720"/><w:rPr><w:rFonts w:ascii="Times New Roman" w:hAnsi="Times New Roman" w:eastAsia="Times New Roman" w:cs="Times New Roman"/><w:sz w:val="24"/><w:szCs w:val="24"/></w:rPr></w:pPr><w:del w:id="65" w:author="Unknown Author" w:date="2026-02-10T10:53:49Z"><w:r><w:rPr><w:rFonts w:eastAsia="Times New Roman" w:cs="Times New Roman" w:ascii="Times New Roman" w:hAnsi="Times New Roman"/><w:sz w:val="24"/><w:szCs w:val="24"/></w:rPr><w:delText>Pint’a</w:delText></w:r></w:del><w:ins w:id="66" w:author="Unknown Author" w:date="2026-02-10T10:53:49Z"><w:r><w:rPr><w:rFonts w:eastAsia="Times New Roman" w:cs="Times New Roman" w:ascii="Times New Roman" w:hAnsi="Times New Roman"/><w:sz w:val="24"/><w:szCs w:val="24"/></w:rPr><w:t xml:space="preserve"> </w:t></w:r></w:ins><w:ins w:id="67" w:author="Unknown Author" w:date="2026-02-10T10:53:49Z"><w:r><w:rPr><w:rFonts w:eastAsia="Times New Roman" w:cs="Times New Roman" w:ascii="Times New Roman" w:hAnsi="Times New Roman"/><w:color w:val="000000"/><w:sz w:val="24"/><w:szCs w:val="24"/></w:rPr><w:t>Piňťa</w:t></w:r></w:ins><w:r><w:rPr><w:rFonts w:eastAsia="Times New Roman" w:cs="Times New Roman" w:ascii="Times New Roman" w:hAnsi="Times New Roman"/><w:sz w:val="24"/><w:szCs w:val="24"/></w:rPr><w:t xml:space="preserve"> looks down at his pockets, confused. He plunges his hands in, and then with a grin shows us his fingers coming out from the bottom of his shorts.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Nothing,” says </w:t></w:r><w:del w:id="68" w:author="Unknown Author" w:date="2026-02-10T10:53:57Z"><w:r><w:rPr><w:rFonts w:eastAsia="Times New Roman" w:cs="Times New Roman" w:ascii="Times New Roman" w:hAnsi="Times New Roman"/><w:sz w:val="24"/><w:szCs w:val="24"/></w:rPr><w:delText>Pint’a</w:delText></w:r></w:del><w:ins w:id="69" w:author="Unknown Author" w:date="2026-02-10T10:53:57Z"><w:r><w:rPr><w:rFonts w:eastAsia="Times New Roman" w:cs="Times New Roman" w:ascii="Times New Roman" w:hAnsi="Times New Roman"/><w:color w:val="000000"/><w:sz w:val="24"/><w:szCs w:val="24"/></w:rPr><w:t xml:space="preserve">Piňťa </w:t></w:r></w:ins><w:r><w:rPr><w:rFonts w:eastAsia="Times New Roman" w:cs="Times New Roman" w:ascii="Times New Roman" w:hAnsi="Times New Roman"/><w:sz w:val="24"/><w:szCs w:val="24"/></w:rPr><w:t xml:space="preserv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We all laugh.</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That’s right,” says Rudi. “The children have nothing. They have no money to buy milk. So what do they do? What </w:t></w:r><w:r><w:rPr><w:rFonts w:eastAsia="Times New Roman" w:cs="Times New Roman" w:ascii="Times New Roman" w:hAnsi="Times New Roman"/><w:i/><w:iCs/><w:sz w:val="24"/><w:szCs w:val="24"/></w:rPr><w:t>can</w:t></w:r><w:r><w:rPr><w:rFonts w:eastAsia="Times New Roman" w:cs="Times New Roman" w:ascii="Times New Roman" w:hAnsi="Times New Roman"/><w:sz w:val="24"/><w:szCs w:val="24"/></w:rPr><w:t xml:space="preserve"> they do? What would </w:t></w:r><w:r><w:rPr><w:rFonts w:eastAsia="Times New Roman" w:cs="Times New Roman" w:ascii="Times New Roman" w:hAnsi="Times New Roman"/><w:i/><w:iCs/><w:sz w:val="24"/><w:szCs w:val="24"/></w:rPr><w:t>you</w:t></w:r><w:r><w:rPr><w:rFonts w:eastAsia="Times New Roman" w:cs="Times New Roman" w:ascii="Times New Roman" w:hAnsi="Times New Roman"/><w:sz w:val="24"/><w:szCs w:val="24"/></w:rPr><w:t xml:space="preserve"> do?”</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Rudi pauses. We look around at each other, unsure if he actually wants us to answer.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Then Honza says, “Ask a neighbor?”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Ah,” says Rudi, “a fine idea. But you have nicer neighbors than these children. For no one will give them anything—not the milkman, not the baker, certainly not the ice cream man. They are sad. They are hopeless.”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Rudi nudges </w:t></w:r><w:del w:id="70" w:author="Unknown Author" w:date="2026-02-10T10:54:02Z"><w:r><w:rPr><w:rFonts w:eastAsia="Times New Roman" w:cs="Times New Roman" w:ascii="Times New Roman" w:hAnsi="Times New Roman"/><w:sz w:val="24"/><w:szCs w:val="24"/></w:rPr><w:delText>Pint’a</w:delText></w:r></w:del><w:ins w:id="71" w:author="Unknown Author" w:date="2026-02-10T10:54:02Z"><w:r><w:rPr><w:rFonts w:eastAsia="Times New Roman" w:cs="Times New Roman" w:ascii="Times New Roman" w:hAnsi="Times New Roman"/><w:sz w:val="24"/><w:szCs w:val="24"/></w:rPr><w:t xml:space="preserve"> </w:t></w:r></w:ins><w:ins w:id="72" w:author="Unknown Author" w:date="2026-02-10T10:54:02Z"><w:r><w:rPr><w:rFonts w:eastAsia="Times New Roman" w:cs="Times New Roman" w:ascii="Times New Roman" w:hAnsi="Times New Roman"/><w:color w:val="000000"/><w:sz w:val="24"/><w:szCs w:val="24"/></w:rPr><w:t>Piňťa</w:t></w:r></w:ins><w:r><w:rPr><w:rFonts w:eastAsia="Times New Roman" w:cs="Times New Roman" w:ascii="Times New Roman" w:hAnsi="Times New Roman"/><w:sz w:val="24"/><w:szCs w:val="24"/></w:rPr><w:t xml:space="preserve"> and Greta.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C’mon,” he says. “Look sad.”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Greta, who has thus far been standing to the side fidgeting with her skirt suddenly catches on. She pushes her bottom lip out and makes her eyes go all big and tearful. </w:t></w:r><w:del w:id="73" w:author="Unknown Author" w:date="2026-02-10T10:54:11Z"><w:r><w:rPr><w:rFonts w:eastAsia="Times New Roman" w:cs="Times New Roman" w:ascii="Times New Roman" w:hAnsi="Times New Roman"/><w:sz w:val="24"/><w:szCs w:val="24"/></w:rPr><w:delText>Pint’a</w:delText></w:r></w:del><w:ins w:id="74" w:author="Unknown Author" w:date="2026-02-10T10:54:11Z"><w:r><w:rPr><w:rFonts w:eastAsia="Times New Roman" w:cs="Times New Roman" w:ascii="Times New Roman" w:hAnsi="Times New Roman"/><w:sz w:val="24"/><w:szCs w:val="24"/></w:rPr><w:t xml:space="preserve"> </w:t></w:r></w:ins><w:ins w:id="75" w:author="Unknown Author" w:date="2026-02-10T10:54:11Z"><w:r><w:rPr><w:rFonts w:eastAsia="Times New Roman" w:cs="Times New Roman" w:ascii="Times New Roman" w:hAnsi="Times New Roman"/><w:color w:val="000000"/><w:sz w:val="24"/><w:szCs w:val="24"/></w:rPr><w:t>Piňťa</w:t></w:r></w:ins><w:r><w:rPr><w:rFonts w:eastAsia="Times New Roman" w:cs="Times New Roman" w:ascii="Times New Roman" w:hAnsi="Times New Roman"/><w:sz w:val="24"/><w:szCs w:val="24"/></w:rPr><w:t xml:space="preserve"> puts his whole body into it, drooping his shoulders, hanging his head, and letting out the most pitiful sigh.</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Again, we all laugh.</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But the worst is yet to come. For what do they hear?” Rudi cocks his head to the side, as if hearing distant music.</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We on the floor do the same. For a moment, there is silence in the attic, but I almost believe I hear a faraway song.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Greta leans forward with a hand cupped behind her ear. </w:t></w:r><w:del w:id="76" w:author="Unknown Author" w:date="2026-02-10T10:54:18Z"><w:r><w:rPr><w:rFonts w:eastAsia="Times New Roman" w:cs="Times New Roman" w:ascii="Times New Roman" w:hAnsi="Times New Roman"/><w:sz w:val="24"/><w:szCs w:val="24"/></w:rPr><w:delText>Pint’a</w:delText></w:r></w:del><w:ins w:id="77" w:author="Unknown Author" w:date="2026-02-10T10:54:18Z"><w:r><w:rPr><w:rFonts w:eastAsia="Times New Roman" w:cs="Times New Roman" w:ascii="Times New Roman" w:hAnsi="Times New Roman"/><w:sz w:val="24"/><w:szCs w:val="24"/></w:rPr><w:t xml:space="preserve"> </w:t></w:r></w:ins><w:ins w:id="78" w:author="Unknown Author" w:date="2026-02-10T10:54:18Z"><w:r><w:rPr><w:rFonts w:eastAsia="Times New Roman" w:cs="Times New Roman" w:ascii="Times New Roman" w:hAnsi="Times New Roman"/><w:color w:val="000000"/><w:sz w:val="24"/><w:szCs w:val="24"/></w:rPr><w:t>Piňťa</w:t></w:r></w:ins><w:r><w:rPr><w:rFonts w:eastAsia="Times New Roman" w:cs="Times New Roman" w:ascii="Times New Roman" w:hAnsi="Times New Roman"/><w:sz w:val="24"/><w:szCs w:val="24"/></w:rPr><w:t xml:space="preserve"> shades his eyes and does an exaggerated sweep around the room.</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Then, I really do hear something. Music. At first I can’t tell where it’s coming from. </w:t></w:r><w:r><w:rPr><w:rFonts w:eastAsia="Times New Roman" w:cs="Times New Roman" w:ascii="Times New Roman" w:hAnsi="Times New Roman"/><w:color w:val="000000"/><w:sz w:val="24"/><w:szCs w:val="24"/></w:rPr><w:t>Then</w:t></w:r><w:r><w:rPr><w:rFonts w:eastAsia="Times New Roman" w:cs="Times New Roman" w:ascii="Times New Roman" w:hAnsi="Times New Roman"/><w:sz w:val="24"/><w:szCs w:val="24"/></w:rPr><w:t xml:space="preserve"> I see that it is Aunt Tella, </w:t></w:r><w:commentRangeStart w:id="17"/><w:r><w:rPr><w:rFonts w:eastAsia="Times New Roman" w:cs="Times New Roman" w:ascii="Times New Roman" w:hAnsi="Times New Roman"/><w:sz w:val="24"/><w:szCs w:val="24"/></w:rPr><w:t xml:space="preserve">playing </w:t></w:r><w:ins w:id="79" w:author="Unknown Author" w:date="2026-01-30T16:25:58Z"><w:r><w:rPr><w:rFonts w:eastAsia="Times New Roman" w:cs="Times New Roman" w:ascii="Times New Roman" w:hAnsi="Times New Roman"/><w:sz w:val="24"/><w:szCs w:val="24"/></w:rPr><w:t xml:space="preserve">piano </w:t></w:r></w:ins><w:r><w:rPr><w:rFonts w:eastAsia="Times New Roman" w:cs="Times New Roman" w:ascii="Times New Roman" w:hAnsi="Times New Roman"/><w:sz w:val="24"/><w:szCs w:val="24"/></w:rPr><w:t xml:space="preserve">very quietly </w:t></w:r><w:r><w:rPr><w:rFonts w:eastAsia="Times New Roman" w:cs="Times New Roman" w:ascii="Times New Roman" w:hAnsi="Times New Roman"/><w:sz w:val="24"/><w:szCs w:val="24"/></w:rPr></w:r><w:commentRangeEnd w:id="17"/><w:r><w:commentReference w:id="17"/></w:r><w:r><w:rPr><w:rFonts w:eastAsia="Times New Roman" w:cs="Times New Roman" w:ascii="Times New Roman" w:hAnsi="Times New Roman"/><w:sz w:val="24"/><w:szCs w:val="24"/></w:rPr><w:t>with one hand. It is a simple tune that repeats over and over in a lurching round. Each refrain gets louder and louder.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Then a boy in the back, one from the orphanage Rudi mentioned, shouts, “Brundibár! Here comes Brundibár!”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 boy behind Honza prods him in the back. Honza looks down at his hands and smiles.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Many of the boys begin chanting, “Brundi-bár! Brundi-bár!”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 boys push Honza up to the front. He stands shyly off to the side.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Ah! He must be playing Brundibár. To think, all this time I’ve been sitting next to the title character.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Yes, Brundibár,” says Rudi. “The organ grinder is big and mean with a bristly mustache. And he hates children.”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Looking at Honza with his </w:t></w:r><w:r><w:rPr><w:rFonts w:eastAsia="Times New Roman" w:cs="Times New Roman" w:ascii="Times New Roman" w:hAnsi="Times New Roman"/><w:i/><w:iCs/><w:sz w:val="24"/><w:szCs w:val="24"/></w:rPr><w:t>buchty</w:t></w:r><w:r><w:rPr><w:rFonts w:eastAsia="Times New Roman" w:cs="Times New Roman" w:ascii="Times New Roman" w:hAnsi="Times New Roman"/><w:sz w:val="24"/><w:szCs w:val="24"/></w:rPr><w:t>-bun cheeks I can’t imagine he’ll ever be able to transform into such a villain.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But then, something amazing happens. Aunt Tella adds a second hand to her tune and I realize it’s the exact sound that would come out of an organ box. Rudi picks up a small wooden crate against the wall and hands it to Honza.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Your organ box, Sir.”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Honza takes the crate and a slow smile spreads over his face. With one hand he holds the crate against his belly, with the other he pretends to turn the crank of the organ. He lowers his eyebrows, bends his knees, and does a bowlegged walk across the room, scowling down at all of us as he passes. When he gets to the far edge, he spins around and glares at </w:t></w:r><w:del w:id="80" w:author="Unknown Author" w:date="2026-02-10T10:54:23Z"><w:r><w:rPr><w:rFonts w:eastAsia="Times New Roman" w:cs="Times New Roman" w:ascii="Times New Roman" w:hAnsi="Times New Roman"/><w:sz w:val="24"/><w:szCs w:val="24"/></w:rPr><w:delText>Pint’a</w:delText></w:r></w:del><w:ins w:id="81" w:author="Unknown Author" w:date="2026-02-10T10:54:23Z"><w:r><w:rPr><w:rFonts w:eastAsia="Times New Roman" w:cs="Times New Roman" w:ascii="Times New Roman" w:hAnsi="Times New Roman"/><w:sz w:val="24"/><w:szCs w:val="24"/></w:rPr><w:t xml:space="preserve"> </w:t></w:r></w:ins><w:ins w:id="82" w:author="Unknown Author" w:date="2026-02-10T10:54:23Z"><w:r><w:rPr><w:rFonts w:eastAsia="Times New Roman" w:cs="Times New Roman" w:ascii="Times New Roman" w:hAnsi="Times New Roman"/><w:color w:val="000000"/><w:sz w:val="24"/><w:szCs w:val="24"/></w:rPr><w:t>Piňťa</w:t></w:r></w:ins><w:r><w:rPr><w:rFonts w:eastAsia="Times New Roman" w:cs="Times New Roman" w:ascii="Times New Roman" w:hAnsi="Times New Roman"/><w:sz w:val="24"/><w:szCs w:val="24"/></w:rPr><w:t xml:space="preserve"> and Greta.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 hate children!” he declares in a gravelly voice.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Greta shrinks up against </w:t></w:r><w:del w:id="83" w:author="Unknown Author" w:date="2026-02-10T10:54:30Z"><w:r><w:rPr><w:rFonts w:eastAsia="Times New Roman" w:cs="Times New Roman" w:ascii="Times New Roman" w:hAnsi="Times New Roman"/><w:sz w:val="24"/><w:szCs w:val="24"/></w:rPr><w:delText>Pint’a</w:delText></w:r></w:del><w:ins w:id="84" w:author="Unknown Author" w:date="2026-02-10T10:54:30Z"><w:r><w:rPr><w:rFonts w:eastAsia="Times New Roman" w:cs="Times New Roman" w:ascii="Times New Roman" w:hAnsi="Times New Roman"/><w:color w:val="000000"/><w:sz w:val="24"/><w:szCs w:val="24"/></w:rPr><w:t xml:space="preserve">Piňťa </w:t></w:r></w:ins><w:r><w:rPr><w:rFonts w:eastAsia="Times New Roman" w:cs="Times New Roman" w:ascii="Times New Roman" w:hAnsi="Times New Roman"/><w:sz w:val="24"/><w:szCs w:val="24"/></w:rPr><w:t>, and nobody can tell whether she’s actually scared or merely acting the part.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It hardly matters because we are convinced. The piano notes come to an end, and we break out in applause so loud I’m certain people will hear it all over the ghetto.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Honza shrugs off his character and once more he is a cheerful boy with </w:t></w:r><w:r><w:rPr><w:rFonts w:eastAsia="Times New Roman" w:cs="Times New Roman" w:ascii="Times New Roman" w:hAnsi="Times New Roman"/><w:i/><w:iCs/><w:sz w:val="24"/><w:szCs w:val="24"/></w:rPr><w:t>buchty</w:t></w:r><w:r><w:rPr><w:rFonts w:eastAsia="Times New Roman" w:cs="Times New Roman" w:ascii="Times New Roman" w:hAnsi="Times New Roman"/><w:sz w:val="24"/><w:szCs w:val="24"/></w:rPr><w:t>-bun cheeks.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 boys are chanting again, “Brundi-bár! Brundi-bár!”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I knew we had the right Brundibár!” Rudi says, patting Honza on the back. Honza ducks his head and grins.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clap as loud as anyone, hoping I’ll get to be up there with them, making people laugh. When will Rudi announce the understudies?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 cheering dies down and Rudi tells us the rest of the story. How the children try to sing for money like Brundibár but his voice drowns out theirs.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Rudi calls the cat, the dog, and the sparrow up to the front and explains how they rally the other children in town and make a plan to defeat Brundibár.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Then there is a singing match,” says Rudi. “Brundibár against the animals and children. And who do you think wins?”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The children!” we all shout.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Quite right,” says Rudi. “But it is not over. Evil Brundibár has a trick up his sleeve.”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Honza bares his teeth at us, the audience, and </w:t></w:r><w:r><w:rPr><w:rFonts w:eastAsia="Times New Roman" w:cs="Times New Roman" w:ascii="Times New Roman" w:hAnsi="Times New Roman"/><w:i/><w:iCs/><w:sz w:val="24"/><w:szCs w:val="24"/></w:rPr><w:t>grrrrs</w:t></w:r><w:r><w:rPr><w:rFonts w:eastAsia="Times New Roman" w:cs="Times New Roman" w:ascii="Times New Roman" w:hAnsi="Times New Roman"/><w:sz w:val="24"/><w:szCs w:val="24"/></w:rPr><w:t>, like a bear.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Yes, Brundibár steals the children’s earnings.”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Honza leaps over to </w:t></w:r><w:del w:id="85" w:author="Unknown Author" w:date="2026-02-10T10:54:39Z"><w:r><w:rPr><w:rFonts w:eastAsia="Times New Roman" w:cs="Times New Roman" w:ascii="Times New Roman" w:hAnsi="Times New Roman"/><w:sz w:val="24"/><w:szCs w:val="24"/></w:rPr><w:delText>Pint’a</w:delText></w:r></w:del><w:ins w:id="86" w:author="Unknown Author" w:date="2026-02-10T10:54:39Z"><w:r><w:rPr><w:rFonts w:eastAsia="Times New Roman" w:cs="Times New Roman" w:ascii="Times New Roman" w:hAnsi="Times New Roman"/><w:sz w:val="24"/><w:szCs w:val="24"/></w:rPr><w:t xml:space="preserve"> </w:t></w:r></w:ins><w:ins w:id="87" w:author="Unknown Author" w:date="2026-02-10T10:54:39Z"><w:r><w:rPr><w:rFonts w:eastAsia="Times New Roman" w:cs="Times New Roman" w:ascii="Times New Roman" w:hAnsi="Times New Roman"/><w:color w:val="000000"/><w:sz w:val="24"/><w:szCs w:val="24"/></w:rPr><w:t>Piňťa</w:t></w:r></w:ins><w:r><w:rPr><w:rFonts w:eastAsia="Times New Roman" w:cs="Times New Roman" w:ascii="Times New Roman" w:hAnsi="Times New Roman"/><w:sz w:val="24"/><w:szCs w:val="24"/></w:rPr><w:t xml:space="preserve"> and pantomimes swiping something out of his hands. With an evil sneer, Honza bounds to the far end of the attic.</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All the animals and all the children,” Rudi is nodding at us and motioning for us to stand, “chase him and defeat him.”</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For a moment we stand. We look at Honza. We look at Rudi. None of us moves. Then Aunt Tella begins another song that sounds like a wild chase. I see my chance. I spring away from the pack and begin the chase. Honza gives a yelp of surprise and takes off running in an oval around the long attic room. Everyone follows me and around the room we go.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Soon our thumping feet and wild whoops have drowned out Aunt Tella’s song. Only when I pass the piano do I hear a snatch of music.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We leap and skip—all of us chasing, all of us fleeing. It doesn’t matter if we are children or animals or townspeople or chorus. We are all running together.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Finally, we slow down and Aunt Tella strikes the last chords and we all crowd around Rudi, beaming and breathless.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One more thing,” says Rudi. “For this opera, we will also need understudies.”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Instantly I stand to attention. This is what I’ve been waiting for.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Rudi explains about understudies and I can hardly stay still. I’m dancing on my toes. Now Honza has a question. Now Misha has a question, and I think we will not get to the announcement before my body explodes like the firecracker I once saw over the Vltava River.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Maria will understudy for Aninka,” says Rudi. “And Jirka will understudy for </w:t></w:r><w:del w:id="88" w:author="Unknown Author" w:date="2026-02-10T10:58:53Z"><w:r><w:rPr><w:rFonts w:eastAsia="Times New Roman" w:cs="Times New Roman" w:ascii="Times New Roman" w:hAnsi="Times New Roman"/><w:color w:val="000000" w:themeColor="text1"/><w:sz w:val="24"/><w:szCs w:val="24"/></w:rPr><w:delText>Pepicek</w:delText></w:r></w:del><w:ins w:id="89" w:author="Unknown Author" w:date="2026-02-10T10:58:53Z"><w:r><w:rPr><w:rFonts w:eastAsia="Times New Roman" w:cs="Times New Roman" w:ascii="Times New Roman" w:hAnsi="Times New Roman"/><w:b w:val="false"/><w:color w:val="000000" w:themeColor="text1"/><w:sz w:val="24"/><w:szCs w:val="24"/></w:rPr><w:t>Pep</w:t></w:r></w:ins><w:ins w:id="90" w:author="Unknown Author" w:date="2026-02-10T10:58:53Z"><w:r><w:rPr><w:rFonts w:eastAsia="Times New Roman" w:cs="Times New Roman" w:ascii="Times New Roman" w:hAnsi="Times New Roman"/><w:b w:val="false"/><w:color w:val="000000" w:themeColor="text1"/><w:sz w:val="24"/><w:szCs w:val="24"/></w:rPr><w:t>íč</w:t></w:r></w:ins><w:ins w:id="91" w:author="Unknown Author" w:date="2026-02-10T10:58:53Z"><w:r><w:rPr><w:rFonts w:eastAsia="Times New Roman" w:cs="Times New Roman" w:ascii="Times New Roman" w:hAnsi="Times New Roman"/><w:b w:val="false"/><w:color w:val="000000" w:themeColor="text1"/><w:sz w:val="24"/><w:szCs w:val="24"/></w:rPr><w:t>ek</w:t></w:r></w:ins><w:r><w:rPr><w:rFonts w:eastAsia="Times New Roman" w:cs="Times New Roman" w:ascii="Times New Roman" w:hAnsi="Times New Roman"/><w:color w:val="000000" w:themeColor="text1"/><w:sz w:val="24"/><w:szCs w:val="24"/></w:rPr><w: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There are murmurs and exclamations. My hands do tiny quiet claps. I hope, I hope, I hope.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For the sparrow, we’ll have Eva understudy—”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i/><w:iCs/><w:color w:val="000000" w:themeColor="text1"/><w:sz w:val="24"/><w:szCs w:val="24"/></w:rPr><w:t>Woooh</w:t></w:r><w:r><w:rPr><w:rFonts w:eastAsia="Times New Roman" w:cs="Times New Roman" w:ascii="Times New Roman" w:hAnsi="Times New Roman"/><w:color w:val="000000" w:themeColor="text1"/><w:sz w:val="24"/><w:szCs w:val="24"/></w:rPr><w:t>!” I let out a sound that’s half-yelp, half-cheer. Everyone laughs at my outburst, but I don’t care. Hana is next to me, squeezing me in congratulations. Honza holds up a fist from the other side of the crowd. I don’t hear the rest of the announcement. My ears are buzzing with the sound of applause. Who cares if it’s imagined? Who cares if we’re locked inside the walls of Terezín? I get to understudy, which is the next best thing to being a star.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On our way out I link elbows with Judith and Hana and we skip down the street. Lenka and Gran and Grandfather were right. This is the old Eva. Oh, how I’ve missed her!</w:t></w:r></w:p><w:p><w:pPr><w:pStyle w:val="Normal"/><w:rPr></w:rPr></w:pPr><w:r><w:rPr></w:rPr></w:r><w:r><w:br w:type="page"/></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bookmarkStart w:id="8" w:name="Back_from_the_infirmary"/><w:bookmarkStart w:id="9" w:name="Back_from_the_infirmary"/><w:bookmarkEnd w:id="9"/></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jc w:val="center"/><w:rPr><w:rFonts w:ascii="Times New Roman" w:hAnsi="Times New Roman" w:eastAsia="Times New Roman" w:cs="Times New Roman"/><w:sz w:val="24"/><w:szCs w:val="24"/></w:rPr></w:pPr><w:r><w:rPr><w:rFonts w:eastAsia="Times New Roman" w:cs="Times New Roman" w:ascii="Times New Roman" w:hAnsi="Times New Roman"/><w:sz w:val="24"/><w:szCs w:val="24"/></w:rPr><w:t>Chapter 8 - A Little Party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try to visit Zdenka in the infirmary, but the nurses won’t allow it. One takes my pot of jam to deliver it.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Is it typhus?” I ask, afraid of that graveyard hush that fell over Girls’ Home during the epidemic back when we first came.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It’s not typhus,” says the nurse but doesn’t offer any more information.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sz w:val="24"/><w:szCs w:val="24"/></w:rPr><w:t>I go around the side of the building and look through a window. There are three rows of beds with narrow aisles between</w:t></w:r><w:r><w:rPr><w:rFonts w:eastAsia="Times New Roman" w:cs="Times New Roman" w:ascii="Times New Roman" w:hAnsi="Times New Roman"/><w:color w:val="000000" w:themeColor="text1"/><w:sz w:val="24"/><w:szCs w:val="24"/></w:rPr><w:t xml:space="preserve">. More than twenty girls are packed in here, two to a bed. </w:t></w:r><w:r><w:rPr><w:rFonts w:eastAsia="Times New Roman" w:cs="Times New Roman" w:ascii="Times New Roman" w:hAnsi="Times New Roman"/><w:sz w:val="24"/><w:szCs w:val="24"/></w:rPr><w:t xml:space="preserve">I see Margit, another girl from Room 22 who fell ill,  asleep on Zdenka’s shoulder, but Zdenka sees me and waves, holding up the pot of jam. She soon falls back and closes her eyes.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Three days later Margit and Zdenka are back in Room 22—Zdenka, energetic as ever but Margit, thin and pale. She used to be a match for me when we played Snap, but now she is hardly faster than Pavla Panenka, who always stops to dream just when she should pay attention.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We make a little party to celebrate their return. </w:t></w:r><w:r><w:rPr><w:rFonts w:eastAsia="Times New Roman" w:cs="Times New Roman" w:ascii="Times New Roman" w:hAnsi="Times New Roman"/><w:color w:val="000000" w:themeColor="text1"/><w:sz w:val="24"/><w:szCs w:val="24"/></w:rPr><w:t>Zdenka and Margit ooh and aah over the cake we bring out after supper. Each of us girls s</w:t></w:r><w:r><w:rPr><w:rFonts w:eastAsia="Times New Roman" w:cs="Times New Roman" w:ascii="Times New Roman" w:hAnsi="Times New Roman"/><w:sz w:val="24"/><w:szCs w:val="24"/></w:rPr><w:t>aved a quarter of a bun to piece together into a little cake, which we topped with milk icing. It is nothing like a real cake, but Margit says, “How pretty,” and Zdenka says, “What a treat!” So we can all pretend it is a delicious dessert.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After cake, some of us perform poems or scenes, and Zdenka laughs and claps through it all.</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Oh, how I’ve missed you!” she says.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Usually, it is Zdenka who needs to motivate us for chores by singing songs or making up games, but tonight we jump to every task before Miss Helga or Zdenka can say a word.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Why Miss Helga,” Zdenka says, “how well you’ve trained the girls in my absence. You hardly need 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This is met with a cry of protest from everyone, including Miss Helga, whose face goes so pale you’d think she missed Zdenka’s joke.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As I pass Zdenka she pulls me aside. “Thank you! I do believe it was the gooseberry jam that cured us. Don’t you think, Margit?”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Margit nods and climbs onto her bunk next to Olina, who can’t stop smiling to have her best friend back. She gives Margit the rag doll she worked so hard to make. All week she had bartered for supplies—rags, stuffing, needle and thread. Pavla Panenka donated two button eyes from her precious collection that she keeps wrapped in a handkerchief and hidden under her mattress. But most girls did not donate. Olina had to trade her bread ration or do a girl’s chores to get the materials. All in secret because the </w:t></w:r><w:commentRangeStart w:id="18"/><w:r><w:rPr><w:rFonts w:eastAsia="Times New Roman" w:cs="Times New Roman" w:ascii="Times New Roman" w:hAnsi="Times New Roman"/><w:rFonts w:ascii="Times New Roman" w:hAnsi="Times New Roman" w:eastAsia="Times New Roman" w:cs="Times New Roman"/><w:i/><w:iCs/><w:color w:val="auto"/><w:sz w:val="24"/><w:szCs w:val="24"/><w:lang w:val="en-US" w:eastAsia="en-US" w:bidi="ar-SA"/><w:rPrChange w:id="0" w:author="Unknown Author" w:date="2026-02-10T08:57:50Z"><w:rPr><w:sz w:val="24"/><w:kern w:val="0"/><w:szCs w:val="24"/></w:rPr></w:rPrChange></w:rPr><w:t>madrichot</w:t></w:r><w:ins w:id="93" w:author="Unknown Author" w:date="2026-02-10T09:00:43Z"><w:r><w:rPr><w:rFonts w:eastAsia="Times New Roman" w:cs="Times New Roman" w:ascii="Times New Roman" w:hAnsi="Times New Roman"/><w:i/><w:iCs/><w:sz w:val="24"/><w:szCs w:val="24"/></w:rPr></w:r></w:ins><w:commentRangeEnd w:id="18"/><w:r><w:commentReference w:id="18"/></w:r><w:r><w:rPr><w:rFonts w:eastAsia="Times New Roman" w:cs="Times New Roman" w:ascii="Times New Roman" w:hAnsi="Times New Roman"/><w:i/><w:iCs/><w:sz w:val="24"/><w:szCs w:val="24"/></w:rPr><w:t xml:space="preserve"> </w:t></w:r><w:r><w:rPr><w:rFonts w:eastAsia="Times New Roman" w:cs="Times New Roman" w:ascii="Times New Roman" w:hAnsi="Times New Roman"/><w:sz w:val="24"/><w:szCs w:val="24"/></w:rPr><w:t xml:space="preserve">don’t allow us to trade away our food rations.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can tell by Olina’s smile as she watches Margit hugging the doll that it was worth going hungry for a week. I don’t know if I’d do that for Lenka. I hope I would. I can see myself wanting to. But in the moment, I wonder if I wouldn’t wolf down my half loaf instead of trading it away for rags and buttons.</w:t></w:r></w:p><w:p><w:pPr><w:pStyle w:val="Normal"/><w:spacing w:lineRule="auto" w:line="480"/><w:ind w:firstLine="72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p><w:p><w:pPr><w:pStyle w:val="Normal"/><w:rPr></w:rPr></w:pPr><w:r><w:rPr></w:rPr></w:r><w:r><w:br w:type="page"/></w:r></w:p><w:p><w:pPr><w:pStyle w:val="Normal"/><w:spacing w:lineRule="auto" w:line="480"/><w:ind w:firstLine="72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p><w:p><w:pPr><w:pStyle w:val="Normal"/><w:spacing w:lineRule="auto" w:line="480"/><w:jc w:val="center"/><w:rPr></w:rPr></w:pPr><w:bookmarkStart w:id="10" w:name="rehearsal_2"/><w:bookmarkEnd w:id="10"/><w:r><w:rPr><w:rFonts w:eastAsia="Times New Roman" w:cs="Times New Roman" w:ascii="Times New Roman" w:hAnsi="Times New Roman"/><w:color w:val="000000"/><w:sz w:val="24"/><w:szCs w:val="24"/></w:rPr><w:t xml:space="preserve">Chapter 9 </w:t></w:r><w:r><w:rPr><w:rFonts w:eastAsia="Times New Roman" w:cs="Times New Roman" w:ascii="Times New Roman" w:hAnsi="Times New Roman"/><w:sz w:val="24"/><w:szCs w:val="24"/></w:rPr><w:t>– The English Waltz</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In August the days grow hotter and the attic of L417 grows stuffier. But we look forward to our twice-a-week rehearsals as if they are cool drinks of water. I leap out of bed on rehearsal days. I skip though chores and studies without complaint because at the end, there’s Brundibár, a special country safe from war and hunger and bedbugs. </w:t></w:r></w:p><w:p><w:pPr><w:pStyle w:val="Normal"/><w:spacing w:lineRule="auto" w:line="480"/><w:ind w:firstLine="720"/><w:rPr><w:rFonts w:ascii="Times New Roman" w:hAnsi="Times New Roman" w:eastAsia="Times New Roman" w:cs="Times New Roman"/><w:i/><w:i/><w:iCs/><w:sz w:val="24"/><w:szCs w:val="24"/></w:rPr></w:pPr><w:r><w:rPr><w:rFonts w:eastAsia="Times New Roman" w:cs="Times New Roman" w:ascii="Times New Roman" w:hAnsi="Times New Roman"/><w:sz w:val="24"/><w:szCs w:val="24"/></w:rPr><w:t xml:space="preserve">Today we rehearse the victory song again. It’s my least favorite song. The music, I love. The song, I love. What I don’t love is that there’s one note, one high note, that I can’t hit. I also don’t love that everyone knows that I’m the reason we have to practice this song </w:t></w:r><w:r><w:rPr><w:rFonts w:eastAsia="Times New Roman" w:cs="Times New Roman" w:ascii="Times New Roman" w:hAnsi="Times New Roman"/><w:i/><w:iCs/><w:sz w:val="24"/><w:szCs w:val="24"/></w:rPr><w:t xml:space="preserve">again.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We are all gathered round the piano, me at Aunt Tella’s shoulder. She plays the notes. We sing: </w:t></w:r></w:p><w:p><w:pPr><w:pStyle w:val="Normal"/><w:spacing w:lineRule="auto" w:line="276"/><w:ind w:firstLine="2160"/><w:rPr><w:rFonts w:ascii="Times New Roman" w:hAnsi="Times New Roman" w:eastAsia="Times New Roman" w:cs="Times New Roman"/><w:i/><w:i/><w:iCs/><w:sz w:val="24"/><w:szCs w:val="24"/></w:rPr></w:pPr><w:r><w:rPr><w:rFonts w:eastAsia="Times New Roman" w:cs="Times New Roman" w:ascii="Times New Roman" w:hAnsi="Times New Roman"/><w:i/><w:iCs/><w:sz w:val="24"/><w:szCs w:val="24"/></w:rPr><w:t>We</w:t></w:r><w:del w:id="94" w:author="Unknown Author" w:date="2026-02-09T12:33:16Z"><w:r><w:rPr><w:rFonts w:eastAsia="Times New Roman" w:cs="Times New Roman" w:ascii="Times New Roman" w:hAnsi="Times New Roman"/><w:i/><w:iCs/><w:sz w:val="24"/><w:szCs w:val="24"/></w:rPr><w:delText>’ve won a victory</w:delText></w:r></w:del><w:ins w:id="95" w:author="Unknown Author" w:date="2026-02-09T12:33:16Z"><w:r><w:rPr><w:rFonts w:eastAsia="Times New Roman" w:cs="Times New Roman" w:ascii="Times New Roman" w:hAnsi="Times New Roman"/><w:i/><w:iCs/><w:sz w:val="24"/><w:szCs w:val="24"/></w:rPr><w:t xml:space="preserve"> </w:t></w:r></w:ins><w:ins w:id="96" w:author="Unknown Author" w:date="2026-02-09T12:33:16Z"><w:r><w:rPr><w:rFonts w:eastAsia="Times New Roman" w:cs="Times New Roman" w:ascii="Times New Roman" w:hAnsi="Times New Roman"/><w:i/><w:iCs/><w:sz w:val="24"/><w:szCs w:val="24"/></w:rPr><w:t>conquered Brundibár,</w:t></w:r></w:ins></w:p><w:p><w:pPr><w:pStyle w:val="Normal"/><w:spacing w:lineRule="auto" w:line="276"/><w:ind w:firstLine="2160"/><w:rPr><w:rFonts w:ascii="Times New Roman" w:hAnsi="Times New Roman" w:eastAsia="Times New Roman" w:cs="Times New Roman"/><w:i/><w:i/><w:iCs/><w:sz w:val="24"/><w:szCs w:val="24"/></w:rPr></w:pPr><w:del w:id="97" w:author="Unknown Author" w:date="2026-02-09T12:33:38Z"><w:r><w:rPr><w:rFonts w:eastAsia="Times New Roman" w:cs="Times New Roman" w:ascii="Times New Roman" w:hAnsi="Times New Roman"/><w:i/><w:iCs/><w:sz w:val="24"/><w:szCs w:val="24"/></w:rPr><w:delText>Over the tyrant mean,</w:delText></w:r></w:del><w:ins w:id="98" w:author="Unknown Author" w:date="2026-02-09T12:33:38Z"><w:r><w:rPr><w:rFonts w:eastAsia="Times New Roman" w:cs="Times New Roman" w:ascii="Times New Roman" w:hAnsi="Times New Roman"/><w:i/><w:iCs/><w:sz w:val="24"/><w:szCs w:val="24"/></w:rPr><w:t>See how he runs away.</w:t></w:r></w:ins></w:p><w:p><w:pPr><w:pStyle w:val="Normal"/><w:spacing w:lineRule="auto" w:line="276"/><w:ind w:firstLine="2160"/><w:rPr><w:rFonts w:ascii="Times New Roman" w:hAnsi="Times New Roman" w:eastAsia="Times New Roman" w:cs="Times New Roman"/><w:i/><w:i/><w:iCs/><w:sz w:val="24"/><w:szCs w:val="24"/></w:rPr></w:pPr><w:del w:id="99" w:author="Unknown Author" w:date="2026-02-09T12:33:51Z"><w:r><w:rPr><w:rFonts w:eastAsia="Times New Roman" w:cs="Times New Roman" w:ascii="Times New Roman" w:hAnsi="Times New Roman"/><w:i/><w:iCs/><w:sz w:val="24"/><w:szCs w:val="24"/></w:rPr><w:delText>Sound trumpets, b</w:delText></w:r></w:del><w:ins w:id="100" w:author="Unknown Author" w:date="2026-02-09T12:33:51Z"><w:r><w:rPr><w:rFonts w:eastAsia="Times New Roman" w:cs="Times New Roman" w:ascii="Times New Roman" w:hAnsi="Times New Roman"/><w:i/><w:iCs/><w:sz w:val="24"/><w:szCs w:val="24"/></w:rPr><w:t>B</w:t></w:r></w:ins><w:r><w:rPr><w:rFonts w:eastAsia="Times New Roman" w:cs="Times New Roman" w:ascii="Times New Roman" w:hAnsi="Times New Roman"/><w:i/><w:iCs/><w:sz w:val="24"/><w:szCs w:val="24"/></w:rPr><w:t>eat</w:t></w:r><w:del w:id="101" w:author="Unknown Author" w:date="2026-02-09T12:33:57Z"><w:r><w:rPr><w:rFonts w:eastAsia="Times New Roman" w:cs="Times New Roman" w:ascii="Times New Roman" w:hAnsi="Times New Roman"/><w:i/><w:iCs/><w:sz w:val="24"/><w:szCs w:val="24"/></w:rPr><w:delText xml:space="preserve"> your</w:delText></w:r></w:del><w:r><w:rPr><w:rFonts w:eastAsia="Times New Roman" w:cs="Times New Roman" w:ascii="Times New Roman" w:hAnsi="Times New Roman"/><w:i/><w:iCs/><w:sz w:val="24"/><w:szCs w:val="24"/></w:rPr><w:t xml:space="preserve"> drums,</w:t></w:r><w:ins w:id="102" w:author="Unknown Author" w:date="2026-02-09T12:34:00Z"><w:r><w:rPr><w:rFonts w:eastAsia="Times New Roman" w:cs="Times New Roman" w:ascii="Times New Roman" w:hAnsi="Times New Roman"/><w:i/><w:iCs/><w:sz w:val="24"/><w:szCs w:val="24"/></w:rPr><w:t xml:space="preserve"> </w:t></w:r></w:ins><w:ins w:id="103" w:author="Unknown Author" w:date="2026-02-09T12:34:00Z"><w:r><w:rPr><w:rFonts w:eastAsia="Times New Roman" w:cs="Times New Roman" w:ascii="Times New Roman" w:hAnsi="Times New Roman"/><w:i/><w:iCs/><w:sz w:val="24"/><w:szCs w:val="24"/></w:rPr><w:t>we won today</w:t></w:r></w:ins><w:ins w:id="104" w:author="Unknown Author" w:date="2026-02-09T13:03:35Z"><w:r><w:rPr><w:rFonts w:eastAsia="Times New Roman" w:cs="Times New Roman" w:ascii="Times New Roman" w:hAnsi="Times New Roman"/><w:i/><w:iCs/><w:sz w:val="24"/><w:szCs w:val="24"/></w:rPr><w:t>,</w:t></w:r></w:ins></w:p><w:p><w:pPr><w:pStyle w:val="Normal"/><w:spacing w:lineRule="auto" w:line="276"/><w:ind w:firstLine="2160"/><w:rPr><w:rFonts w:ascii="Times New Roman" w:hAnsi="Times New Roman" w:eastAsia="Times New Roman" w:cs="Times New Roman"/><w:i/><w:i/><w:iCs/><w:sz w:val="24"/><w:szCs w:val="24"/></w:rPr></w:pPr><w:del w:id="105" w:author="Unknown Author" w:date="2026-02-09T12:34:20Z"><w:r><w:rPr><w:rFonts w:eastAsia="Times New Roman" w:cs="Times New Roman" w:ascii="Times New Roman" w:hAnsi="Times New Roman"/><w:i/><w:iCs/><w:sz w:val="24"/><w:szCs w:val="24"/></w:rPr><w:delText>And show us your esteem</w:delText></w:r></w:del><w:ins w:id="106" w:author="Unknown Author" w:date="2026-02-09T12:34:20Z"><w:r><w:rPr><w:rFonts w:eastAsia="Times New Roman" w:cs="Times New Roman" w:ascii="Times New Roman" w:hAnsi="Times New Roman"/><w:i/><w:iCs/><w:sz w:val="24"/><w:szCs w:val="24"/></w:rPr><w:t>We won the war—hooray</w:t></w:r></w:ins><w:r><w:rPr><w:rFonts w:eastAsia="Times New Roman" w:cs="Times New Roman" w:ascii="Times New Roman" w:hAnsi="Times New Roman"/><w:i/><w:iCs/><w:sz w:val="24"/><w:szCs w:val="24"/></w:rPr><w:t>!</w:t></w:r></w:p><w:p><w:pPr><w:pStyle w:val="Normal"/><w:spacing w:lineRule="auto" w:line="276"/><w:ind w:firstLine="216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So far, so good. I might get it this time.</w:t></w:r></w:p><w:p><w:pPr><w:pStyle w:val="Normal"/><w:spacing w:lineRule="auto" w:line="276"/><w:ind w:firstLine="2160"/><w:rPr><w:rFonts w:ascii="Times New Roman" w:hAnsi="Times New Roman" w:eastAsia="Times New Roman" w:cs="Times New Roman"/><w:i/><w:i/><w:iCs/><w:sz w:val="24"/><w:szCs w:val="24"/></w:rPr></w:pPr><w:r><w:rPr><w:rFonts w:eastAsia="Times New Roman" w:cs="Times New Roman" w:ascii="Times New Roman" w:hAnsi="Times New Roman"/><w:i/><w:iCs/><w:sz w:val="24"/><w:szCs w:val="24"/></w:rPr><w:t xml:space="preserve">We </w:t></w:r><w:del w:id="107" w:author="Unknown Author" w:date="2026-02-09T12:34:41Z"><w:r><w:rPr><w:rFonts w:eastAsia="Times New Roman" w:cs="Times New Roman" w:ascii="Times New Roman" w:hAnsi="Times New Roman"/><w:i/><w:iCs/><w:sz w:val="24"/><w:szCs w:val="24"/></w:rPr><w:delText>won a victory</w:delText></w:r></w:del><w:ins w:id="108" w:author="Unknown Author" w:date="2026-02-09T12:34:41Z"><w:r><w:rPr><w:rFonts w:eastAsia="Times New Roman" w:cs="Times New Roman" w:ascii="Times New Roman" w:hAnsi="Times New Roman"/><w:i/><w:iCs/><w:sz w:val="24"/><w:szCs w:val="24"/></w:rPr><w:t>conquered tyranny</w:t></w:r></w:ins><w:r><w:rPr><w:rFonts w:eastAsia="Times New Roman" w:cs="Times New Roman" w:ascii="Times New Roman" w:hAnsi="Times New Roman"/><w:i/><w:iCs/><w:sz w:val="24"/><w:szCs w:val="24"/></w:rPr><w:t>,</w:t></w:r></w:p><w:p><w:pPr><w:pStyle w:val="Normal"/><w:spacing w:lineRule="auto" w:line="276"/><w:ind w:firstLine="2160"/><w:rPr><w:rFonts w:ascii="Times New Roman" w:hAnsi="Times New Roman" w:eastAsia="Times New Roman" w:cs="Times New Roman"/><w:i/><w:i/><w:iCs/><w:sz w:val="24"/><w:szCs w:val="24"/></w:rPr></w:pPr><w:r><w:rPr><w:rFonts w:eastAsia="Times New Roman" w:cs="Times New Roman" w:ascii="Times New Roman" w:hAnsi="Times New Roman"/><w:i/><w:iCs/><w:sz w:val="24"/><w:szCs w:val="24"/></w:rPr><w:t xml:space="preserve">Since we </w:t></w:r><w:del w:id="109" w:author="Unknown Author" w:date="2026-02-09T12:34:51Z"><w:r><w:rPr><w:rFonts w:eastAsia="Times New Roman" w:cs="Times New Roman" w:ascii="Times New Roman" w:hAnsi="Times New Roman"/><w:i/><w:iCs/><w:sz w:val="24"/><w:szCs w:val="24"/></w:rPr><w:delText>were</w:delText></w:r></w:del><w:ins w:id="110" w:author="Unknown Author" w:date="2026-02-09T12:34:51Z"><w:r><w:rPr><w:rFonts w:eastAsia="Times New Roman" w:cs="Times New Roman" w:ascii="Times New Roman" w:hAnsi="Times New Roman"/><w:i/><w:iCs/><w:sz w:val="24"/><w:szCs w:val="24"/></w:rPr><w:t>did</w:t></w:r></w:ins><w:r><w:rPr><w:rFonts w:eastAsia="Times New Roman" w:cs="Times New Roman" w:ascii="Times New Roman" w:hAnsi="Times New Roman"/><w:i/><w:iCs/><w:sz w:val="24"/><w:szCs w:val="24"/></w:rPr><w:t xml:space="preserve"> not—</w:t></w:r></w:p><w:p><w:pPr><w:pStyle w:val="Normal"/><w:spacing w:lineRule="auto" w:line="276"/><w:ind w:firstLine="216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And it goes wrong again.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This note, Eva.” Aunt Tella plunks her finger down on the key. “Sing it. Laaaaaa!”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sing, “Laaaaaa!”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Good,” says Aunt Tella. “Let’s try it again,”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sz w:val="24"/><w:szCs w:val="24"/></w:rPr><w:t xml:space="preserve">A groan goes </w:t></w:r><w:r><w:rPr><w:rFonts w:eastAsia="Times New Roman" w:cs="Times New Roman" w:ascii="Times New Roman" w:hAnsi="Times New Roman"/><w:color w:val="000000" w:themeColor="text1"/><w:sz w:val="24"/><w:szCs w:val="24"/></w:rPr><w:t xml:space="preserve">up from the chorus. I’m annoyed with all of them, especially Greta, who makes impatient clucking noises behind me. Hana keeps throwing me ‘poor thing’ looks.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Judith leans in. “It wouldn’t be so noticeable if you’d sing quietly.”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Rudi told us to sing loud from our bellies,” I say. </w:t></w:r><w:r><w:rPr><w:rFonts w:eastAsia="Times New Roman" w:cs="Times New Roman" w:ascii="Times New Roman" w:hAnsi="Times New Roman"/><w:color w:val="000000" w:themeColor="text1"/><w:sz w:val="24"/><w:szCs w:val="24"/></w:rPr><w:t>If they’d all leave me be so I can practice, I’m sure I could get it.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Her volume is perfect.” Rudi swoops to my rescue. “This is a song of triumph.”</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He lays his big hands on my shoulders, and out of nowhere I’m blinking fast to hold back tears, remembering how Papa used to scoop a hand behind my shoulder to help me up a hill when we were riding bicycles side by side.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 have prevailed over evil,” Rudi continues. “You must sing as if you might burst. You are crowing roosters, roaring lions. Each voice should fill the room.”</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 warm steady pressure of his hand. The pedaling getting easier.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Papa has always believed in 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Even when I don’t believe in myself.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The tune, that will come,” says Rudi. “For now it is not so important.”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train my eyes on my feet and take deep breaths.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 see our choreographer has arrived,” he says. “Why don’t we leave the song for now and learn the dance?”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Everyone sighs in relief and gathers around her, but Aunt Tella stops 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I’d like to work with Eva some more,” she tells Rudi.</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He hesitates, rubbing his chin.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Aunt Tella says, “She’ll pick up the dance quickly, even if she misses the first lesson.”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That is true, but I don’t say so.</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Very well,” says Rudi.</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should be grateful Aunt Tella isn’t giving up on me, but how will I focus when there’s dancing in the room? It’s like dangling a creamy caramel </w:t></w:r><w:r><w:rPr><w:rFonts w:eastAsia="Times New Roman" w:cs="Times New Roman" w:ascii="Times New Roman" w:hAnsi="Times New Roman"/><w:i/><w:iCs/><w:color w:val="000000" w:themeColor="text1"/><w:sz w:val="24"/><w:szCs w:val="24"/></w:rPr><w:t>větrník</w:t></w:r><w:r><w:rPr><w:rFonts w:eastAsia="Times New Roman" w:cs="Times New Roman" w:ascii="Times New Roman" w:hAnsi="Times New Roman"/><w:color w:val="000000" w:themeColor="text1"/><w:sz w:val="24"/><w:szCs w:val="24"/></w:rPr><w:t xml:space="preserve"> pastry in front of me and saying, “but first you must eat your liver.”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Very well, liver it is. While Aunt Tella puts me through scales and note-matching exercises, my eyes train themselves on the dancers and my feet do the steps in miniature.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We go through the song again and again. I can sing the note by itself and in a scale. But in the song, the jump from one note to the next is too big for me to get right every time.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watch Honza in the crowd of dancers, his feet clomping half a step behind everyone else. He’s concentrating so hard that his tongue forms a lump in the side of his lip.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Eyes on me,” says Aunt Tella.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But they’re learning the English waltz!” I say.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Which you already know.” She jabs the starting chord and off we go again.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Rehearsal ends before I master the song.</w:t></w:r><w:r><w:rPr><w:rFonts w:eastAsia="Times New Roman" w:cs="Times New Roman" w:ascii="Times New Roman" w:hAnsi="Times New Roman"/><w:sz w:val="24"/><w:szCs w:val="24"/></w:rPr><w:t xml:space="preserve"> I am surprised when Honza slides in step next to me as I head back to Girls’ Home. “I can help you practice if you want.</w:t></w:r><w:r><w:rPr><w:rFonts w:eastAsia="Times New Roman" w:cs="Times New Roman" w:ascii="Times New Roman" w:hAnsi="Times New Roman"/><w:color w:val="000000" w:themeColor="text1"/><w:sz w:val="24"/><w:szCs w:val="24"/></w:rPr><w: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Everyone loves Honza. I glance behind, where other cast members walk in little knots. I</w:t></w:r><w:r><w:rPr><w:rFonts w:eastAsia="Times New Roman" w:cs="Times New Roman" w:ascii="Times New Roman" w:hAnsi="Times New Roman"/><w:color w:val="000000" w:themeColor="text1"/><w:sz w:val="24"/><w:szCs w:val="24"/></w:rPr><w:t>’m</w:t></w:r><w:r><w:rPr><w:rFonts w:eastAsia="Times New Roman" w:cs="Times New Roman" w:ascii="Times New Roman" w:hAnsi="Times New Roman"/><w:sz w:val="24"/><w:szCs w:val="24"/></w:rPr><w:t xml:space="preserve"> pleased they can see that Honza and I are friends.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It’s three days until our next rehearsal,” Honza continues. “I bet if we practiced together…I could help you with singing and you…maybe you could help me with the dance?”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Honza’s head is down and his eyes flit over to me. His shyness heartens me more than any praise.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Of course!” I’m sure that I learned the dance well enough by watching.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Honza’s face splits into a grin then crumples to a frown. “But where can we practice?”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Every building is full. The streets and parks too. There’s the Bastei along the south ramparts—an open area especially for young people to play games and sports. We’d have space, but also an audience. I don’t think either of us wants to showcase our failures.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Then an idea comes to me. “I know just the place.”</w:t></w:r></w:p><w:p><w:pPr><w:pStyle w:val="Normal"/><w:rPr></w:rPr></w:pPr><w:r><w:rPr></w:rPr></w:r><w:r><w:br w:type="page"/></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shd w:fill="FC80BE" w:val="clear"/></w:rPr></w:pPr><w:r><w:rPr><w:rFonts w:eastAsia="Times New Roman" w:cs="Times New Roman" w:ascii="Times New Roman" w:hAnsi="Times New Roman"/><w:sz w:val="24"/><w:szCs w:val="24"/><w:shd w:fill="FC80BE" w:val="clear"/></w:rPr></w:r></w:p><w:p><w:pPr><w:pStyle w:val="Normal"/><w:spacing w:lineRule="auto" w:line="480"/><w:jc w:val="center"/><w:rPr><w:rFonts w:ascii="Times New Roman" w:hAnsi="Times New Roman" w:eastAsia="Times New Roman" w:cs="Times New Roman"/><w:color w:val="000000"/><w:sz w:val="24"/><w:szCs w:val="24"/></w:rPr></w:pPr><w:bookmarkStart w:id="11" w:name="cellar_alcove2"/><w:bookmarkEnd w:id="11"/><w:r><w:rPr><w:rFonts w:eastAsia="Times New Roman" w:cs="Times New Roman" w:ascii="Times New Roman" w:hAnsi="Times New Roman"/><w:color w:val="000000" w:themeColor="text1"/><w:sz w:val="24"/><w:szCs w:val="24"/></w:rPr><w:t>Chapter 10 - The Cellar</w:t></w:r></w:p><w:p><w:pPr><w:pStyle w:val="Normal"/><w:spacing w:lineRule="auto" w:line="480"/><w:rPr><w:rFonts w:ascii="Times New Roman" w:hAnsi="Times New Roman" w:eastAsia="Times New Roman" w:cs="Times New Roman"/><w:color w:val="2A6099"/><w:sz w:val="24"/><w:szCs w:val="24"/></w:rPr></w:pPr><w:r><w:rPr><w:rFonts w:eastAsia="Times New Roman" w:cs="Times New Roman" w:ascii="Times New Roman" w:hAnsi="Times New Roman"/><w:color w:val="2A6099"/><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discovered the cellar by accident on a bright day a few months ago when I was trying to get away from Judith and Renata.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Pair of bossy britches,” I had grumbled as I stomped down the stairs in Girls’ Home. Down one flight, then two. My feet kept going down until I shivered and realized that the steps beneath my feet were stone and the walls were cold and damp. I’d missed my turn and had reached the bottom of the building. At the arched doorway I fumbled for a switch and two bare bulbs lit up. The room before me stretched into shadows, cold and damp, with a slight ditch-water smell. But completely empty.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had stepped into the center of the room, my footsteps echoing off the walls. Above me hundreds of girls filled the space with noise and smells and sickness and songs. But here was a blank slate, an empty stage. I could fling my arms out and twirl around without hitting anyone. I could dance or sing or slouch or complain without anyone watching. But I didn’t do those things. I stood still, closed my eyes, and basked in the wonder of being completely alone.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After that, I came often to the cellar, bringing the green handkerchief and breathing in Mama’s earth and linden scent in private. But the cellar wasn’t always empty. Sometimes a group of girls would be rehearsing a play. Or I’d hear whispers and kissing sounds and I’d scurry back upstairs.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One time just last week, I was halfway down the stone steps when I heard a haunting song with many voices rising and overlapping. The music drew me down, and I slipped into a small alcove where shadows hid me. My whole body was an ear, listening.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Then came a </w:t></w:r><w:r><w:rPr><w:rFonts w:eastAsia="Times New Roman" w:cs="Times New Roman" w:ascii="Times New Roman" w:hAnsi="Times New Roman"/><w:i/><w:iCs/><w:color w:val="000000" w:themeColor="text1"/><w:sz w:val="24"/><w:szCs w:val="24"/></w:rPr><w:t xml:space="preserve">rap, rap, rap, </w:t></w:r><w:r><w:rPr><w:rFonts w:eastAsia="Times New Roman" w:cs="Times New Roman" w:ascii="Times New Roman" w:hAnsi="Times New Roman"/><w:color w:val="000000" w:themeColor="text1"/><w:sz w:val="24"/><w:szCs w:val="24"/></w:rPr><w:t>like a stick on wood and a man’s voice. “Sopranos, you must come in a quarter note after the baritones. Like this.” And he sang the notes.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recognized the voice immediately—the composer Rafael Schächter. This was probably why he didn’t come to Brundibár rehearsals. He was rehearsing something else.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How I wished I could tell Papa!</w:t></w:r></w:p><w:p><w:pPr><w:pStyle w:val="Normal"/><w:spacing w:lineRule="auto" w:line="480"/><w:ind w:firstLine="720"/><w:rPr><w:rFonts w:ascii="Times New Roman" w:hAnsi="Times New Roman" w:eastAsia="Times New Roman" w:cs="Times New Roman"/></w:rPr></w:pPr><w:r><w:rPr><w:rFonts w:eastAsia="Times New Roman" w:cs="Times New Roman" w:ascii="Times New Roman" w:hAnsi="Times New Roman"/></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When I bring Honza down the stone steps, it feels like we are doing something wrong. It is during our free time, so we aren’t, but if any of the girls knew they would tease us.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 cellar should be cool, but I feel just as sticky-hot as on the third floor. Honza lets out a low whistle as he takes in the damp walls and the bare bulbs.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It’s the only place to be alone,” I say, then think of the kissing sounds I’ve heard. My face flushes hot.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Honza grins, “It’s perfect. There used to be a little nook I went to in the attic of Vrchlabi Barracks but now there’s a blanket strung up and a just-married couple has moved in there.”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Married? They got married here?” I don’t want to imagine falling in love here. On the dusty streets. Inside the gray walls.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 “</w:t></w:r><w:r><w:rPr><w:rFonts w:eastAsia="Times New Roman" w:cs="Times New Roman" w:ascii="Times New Roman" w:hAnsi="Times New Roman"/><w:sz w:val="24"/><w:szCs w:val="24"/></w:rPr><w:t>People are moving into all the attics,” says Honza. “There wasn’t enough space for the people who arrived on the last transport. Did you hear?”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shake my head. We hardly hear anything. The </w:t></w:r><w:r><w:rPr><w:rFonts w:eastAsia="Times New Roman" w:cs="Times New Roman" w:ascii="Times New Roman" w:hAnsi="Times New Roman"/><w:rFonts w:ascii="Times New Roman" w:hAnsi="Times New Roman" w:eastAsia="Times New Roman" w:cs="Times New Roman"/><w:i/><w:iCs/><w:color w:val="auto"/><w:sz w:val="24"/><w:szCs w:val="24"/><w:lang w:val="en-US" w:eastAsia="en-US" w:bidi="ar-SA"/><w:rPrChange w:id="0" w:author="Unknown Author" w:date="2026-02-10T08:58:01Z"><w:rPr><w:sz w:val="24"/><w:kern w:val="0"/><w:szCs w:val="24"/></w:rPr></w:rPrChange></w:rPr><w:t>madrichot</w:t></w:r><w:r><w:rPr><w:rFonts w:eastAsia="Times New Roman" w:cs="Times New Roman" w:ascii="Times New Roman" w:hAnsi="Times New Roman"/><w:i/><w:iCs/><w:sz w:val="24"/><w:szCs w:val="24"/></w:rPr><w:t xml:space="preserve"> </w:t></w:r><w:r><w:rPr><w:rFonts w:eastAsia="Times New Roman" w:cs="Times New Roman" w:ascii="Times New Roman" w:hAnsi="Times New Roman"/><w:sz w:val="24"/><w:szCs w:val="24"/></w:rPr><w:t>keep us from the most interesting news.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We’re lucky we still have L417 for rehearsals. And the attic in Magdeburg for concerts and theater.” Honza shoves his hands into his pockets. “Shall we dance or sing first?”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Let’s dance,” I say, eager to try it myself.</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Honza and I work through the steps. It is fun to practice something that comes easily. But Honza’s steps are slow and plodding.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Like this,” I say, taking his hands, “</w:t></w:r><w:r><w:rPr><w:rFonts w:eastAsia="Times New Roman" w:cs="Times New Roman" w:ascii="Times New Roman" w:hAnsi="Times New Roman"/><w:i/><w:iCs/><w:color w:val="000000" w:themeColor="text1"/><w:sz w:val="24"/><w:szCs w:val="24"/></w:rPr><w:t>One</w:t></w:r><w:r><w:rPr><w:rFonts w:eastAsia="Times New Roman" w:cs="Times New Roman" w:ascii="Times New Roman" w:hAnsi="Times New Roman"/><w:color w:val="000000" w:themeColor="text1"/><w:sz w:val="24"/><w:szCs w:val="24"/></w:rPr><w:t xml:space="preserve"> two-three. </w:t></w:r><w:r><w:rPr><w:rFonts w:eastAsia="Times New Roman" w:cs="Times New Roman" w:ascii="Times New Roman" w:hAnsi="Times New Roman"/><w:i/><w:iCs/><w:color w:val="000000" w:themeColor="text1"/><w:sz w:val="24"/><w:szCs w:val="24"/></w:rPr><w:t>One</w:t></w:r><w:r><w:rPr><w:rFonts w:eastAsia="Times New Roman" w:cs="Times New Roman" w:ascii="Times New Roman" w:hAnsi="Times New Roman"/><w:color w:val="000000" w:themeColor="text1"/><w:sz w:val="24"/><w:szCs w:val="24"/></w:rPr><w:t xml:space="preserve"> two-three. </w:t></w:r><w:r><w:rPr><w:rFonts w:eastAsia="Times New Roman" w:cs="Times New Roman" w:ascii="Times New Roman" w:hAnsi="Times New Roman"/><w:i/><w:iCs/><w:color w:val="000000" w:themeColor="text1"/><w:sz w:val="24"/><w:szCs w:val="24"/></w:rPr><w:t>Up</w:t></w:r><w:r><w:rPr><w:rFonts w:eastAsia="Times New Roman" w:cs="Times New Roman" w:ascii="Times New Roman" w:hAnsi="Times New Roman"/><w:color w:val="000000" w:themeColor="text1"/><w:sz w:val="24"/><w:szCs w:val="24"/></w:rPr><w:t xml:space="preserve"> on your </w:t></w:r><w:r><w:rPr><w:rFonts w:eastAsia="Times New Roman" w:cs="Times New Roman" w:ascii="Times New Roman" w:hAnsi="Times New Roman"/><w:i/><w:iCs/><w:color w:val="000000" w:themeColor="text1"/><w:sz w:val="24"/><w:szCs w:val="24"/></w:rPr><w:t>toes</w:t></w:r><w:r><w:rPr><w:rFonts w:eastAsia="Times New Roman" w:cs="Times New Roman" w:ascii="Times New Roman" w:hAnsi="Times New Roman"/><w:color w:val="000000" w:themeColor="text1"/><w:sz w:val="24"/><w:szCs w:val="24"/></w:rPr><w:t xml:space="preserve"> two-three.”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start doing the steps side to side. Honza’s eyes are trained on his feet and his tongue forms a lump in the side of his lip. After half an hour he’s hardly made any progress.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think I’m getting it,” he says.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Maybe,” I say. “Let’s try turning.” Perhaps doing something different might help.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don’t know if I can.” His frown looks so much like Brundibár that I laugh, and the frown deepens.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No,” I say, “I’m not making fun. You just look like Brundibár.”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He scowls and assumes his character, pacing the cellar in his bowlegged walk. I giggle so hard I begin to snort. Then suddenly I get an idea. “Forget about turning. Keep going side to side. But don’t dance like Honza. Dance like Brundibár.”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idea lights up his face. We begin, me humming the waltz and Honza dancing with his bowlegged Brundibár posture.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Suddenly, he is no longer clumsy and hesitant. His feet move in time to my humming. Not exactly graceful, but Brundibár isn’t supposed to be.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That’s it! You’ve got it!”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Before I know it we are turning and his knees bump into mine but that doesn’t matter because he’s getting the steps. He’s feeling the rhythm in his body. Around the cellar we go, the bare bulb throwing its yellow light over us. I come to the end of the song and stop but Honza keeps dancing a few more turns before giving one last Brundibár scowl and dropping character.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In this light, his smiling cheeks look more like </w:t></w:r><w:r><w:rPr><w:rFonts w:eastAsia="Times New Roman" w:cs="Times New Roman" w:ascii="Times New Roman" w:hAnsi="Times New Roman"/><w:i/><w:iCs/><w:color w:val="000000" w:themeColor="text1"/><w:sz w:val="24"/><w:szCs w:val="24"/></w:rPr><w:t>buchty-</w:t></w:r><w:r><w:rPr><w:rFonts w:eastAsia="Times New Roman" w:cs="Times New Roman" w:ascii="Times New Roman" w:hAnsi="Times New Roman"/><w:color w:val="000000" w:themeColor="text1"/><w:sz w:val="24"/><w:szCs w:val="24"/></w:rPr><w:t xml:space="preserve">buns than ever.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Shall we sing now?” he says.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make many mistakes on the singing. But no worse than Honza on the dancing. By the time we finish I can hear when I get a note wrong and when I get it right. I just can’t always make my voice get it right.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Guess we both need to keep practicing,” says Honza. “Say, is this place always empty?”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color w:val="000000" w:themeColor="text1"/><w:sz w:val="24"/><w:szCs w:val="24"/></w:rPr><w:t xml:space="preserve"> </w:t></w: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Some evenings Mr. Schächter rehearses his choir. </w:t></w:r><w:commentRangeStart w:id="19"/><w:r><w:rPr><w:rFonts w:eastAsia="Times New Roman" w:cs="Times New Roman" w:ascii="Times New Roman" w:hAnsi="Times New Roman"/><w:sz w:val="24"/><w:szCs w:val="24"/></w:rPr><w:t xml:space="preserve">I heard they’re doing Verdi’s </w:t></w:r><w:r><w:rPr><w:rFonts w:eastAsia="Times New Roman" w:cs="Times New Roman" w:ascii="Times New Roman" w:hAnsi="Times New Roman"/><w:i/><w:iCs/><w:sz w:val="24"/><w:szCs w:val="24"/></w:rPr><w:t>Requiem.</w:t></w:r><w:r><w:rPr><w:rFonts w:eastAsia="Times New Roman" w:cs="Times New Roman" w:ascii="Times New Roman" w:hAnsi="Times New Roman"/><w:sz w:val="24"/><w:szCs w:val="24"/></w:rPr><w:t xml:space="preserve"> </w:t></w:r><w:r><w:rPr><w:rFonts w:eastAsia="Times New Roman" w:cs="Times New Roman" w:ascii="Times New Roman" w:hAnsi="Times New Roman"/><w:sz w:val="24"/><w:szCs w:val="24"/></w:rPr></w:r><w:commentRangeEnd w:id="19"/><w:r><w:commentReference w:id="19"/></w:r><w:r><w:rPr></w:rPr><w:commentReference w:id="20"/></w:r><w:r><w:rPr><w:rFonts w:eastAsia="Times New Roman" w:cs="Times New Roman" w:ascii="Times New Roman" w:hAnsi="Times New Roman"/><w:sz w:val="24"/><w:szCs w:val="24"/></w:rPr><w:t>I don’t know how he crams more than a hundred people in here! I sneak down sometimes to listen. I hide in there.”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point to the alcove. Honza and I squeeze in together.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This is clever!” he says. “No one can see you here!”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Sometimes I come here to think.”</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You? Think?”</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punch his shoulder. “I think!”</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Sorry.” He seems genuinely sorry. “It’s just that you’re so bright and happy. You’re not moody and thoughtful. That’s all I meant.”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I know what you meant.” Then I surprise myself by saying, “I come here to think about my parents.”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Oh,” he says.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sz w:val="24"/><w:szCs w:val="24"/></w:rPr><w:t>Maybe it is because he doesn’t start talking about something else right away. Maybe it is the dark. But before I</w:t></w:r><w:r><w:rPr><w:rFonts w:eastAsia="Times New Roman" w:cs="Times New Roman" w:ascii="Times New Roman" w:hAnsi="Times New Roman"/><w:color w:val="000000" w:themeColor="text1"/><w:sz w:val="24"/><w:szCs w:val="24"/></w:rPr><w:t xml:space="preserve"> know it I am telling him about Papa.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rPr></w:rPr></w:pPr><w:r><w:rPr></w:rPr></w:r><w:r><w:br w:type="page"/></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bookmarkStart w:id="12" w:name="Papa"/><w:bookmarkStart w:id="13" w:name="Papa"/><w:bookmarkEnd w:id="13"/></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Chapter 11 - Papa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After the tanks had rolled into Prague, life began to change. Rapidly. Just as we learned to live with one restriction, another one was posted on top of it.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At first Papa fumed because the Germans banned Jews from practicing law, medicine, and the arts. He paced and clenched his fists when Jews were excluded from swimming pools and public museums. Then there was a curfew and all Jews had to be in their homes by eight in the evening.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When the declaration came to hand over radio receivers, Papa cursed. He isn’t even Jewish but of course Mama and Gran and Grandfather are. Many of our family friends are, and so are Papa’s colleagues at the university. But we know plenty of mixed families like ours, ones who celebrate Passover and Easter.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The Germans look at your connections,” Papa said. “This is coordinated, Helen. This is systematic.”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didn’t know what that meant, but when Papa started going out to secret meetings after curfew, Lenka and I worried.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It’s not so bad,” I said one night, crawling into bed with her. “It’s like us staying up past bedtime.”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 understood more than I did. “I don’t think it’s like that.”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Sure it is. It’s okay to be bad sometimes.”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don’t think the Germans will see it that way.”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Every time someone said “the Germans” I thought of the tanks rolling through the streets. I thought of those perfectly straight lines of soldiers and a shiver ran up my spine. Maybe Lenka was right. But I didn’t want to believe it.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So I sang a lullaby Mama had taught us.</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Sleep, Janíčku, sleep</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I’ll give you apples three,</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One will be red</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And the second green,</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Sleep, Janíčku, sleep,</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Close your little eyes.</w:t></w:r></w:p><w:p><w:pPr><w:pStyle w:val="Normal"/><w:spacing w:lineRule="auto" w:line="276"/><w:ind w:firstLine="216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The second verse is the same with the added twist that the third apple is blue. Lenka and I used to let loose peals of laughter when Mama sang that line. On those nights Papa stayed out past curfew, I sang to Lenka, even though she was too old for a childish lullaby.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One night Papa didn’t come home at all. I sang to Lenka late into the night. I changed the lyrics to say Lenka or the name of one of our friends. I changed the third apple to purple or orange. But Lenka’s brow did not soften, and eventually I fell asleep, desperately hoping I’d wake to a world where apples really were blue. Or pink. Or silver.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In the morning, Papa was not back. Mama had to stand in long lines at the Central Office for Jewish Emigration and the Bureau of Jewish Affairs, but nobody could answer her questions.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After three days we got an official letter from the German police stating that Papa had been arrested and </w:t></w:r><w:del w:id="112" w:author="Unknown Author" w:date="2026-02-02T15:54:46Z"><w:r><w:rPr><w:rFonts w:eastAsia="Times New Roman" w:cs="Times New Roman" w:ascii="Times New Roman" w:hAnsi="Times New Roman"/><w:color w:val="000000" w:themeColor="text1"/><w:sz w:val="24"/><w:szCs w:val="24"/></w:rPr><w:delText>was now</w:delText></w:r></w:del><w:ins w:id="113" w:author="Unknown Author" w:date="2026-02-02T15:54:46Z"><w:r><w:rPr><w:rFonts w:eastAsia="Times New Roman" w:cs="Times New Roman" w:ascii="Times New Roman" w:hAnsi="Times New Roman"/><w:color w:val="000000" w:themeColor="text1"/><w:sz w:val="24"/><w:szCs w:val="24"/></w:rPr><w:t xml:space="preserve"> sent to Terezín as</w:t></w:r></w:ins><w:r><w:rPr><w:rFonts w:eastAsia="Times New Roman" w:cs="Times New Roman" w:ascii="Times New Roman" w:hAnsi="Times New Roman"/><w:color w:val="000000" w:themeColor="text1"/><w:sz w:val="24"/><w:szCs w:val="24"/></w:rPr><w:t xml:space="preserve"> a political prisoner for crimes against the state.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couldn’t believe it. My Papa wouldn’t commit a crime. A dark feeling crept over me. Mama drew me up onto her knee. She pulled Lenka in with the other arm.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Now listen to me, girls. Your Papa did nothing wrong. The only “crime” he committed was standing up for what he believes. That is always the right thing to do.”</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cried and held each other, and then we got up and made dinner and set the table and ate and washed dishes and carried on.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wanted to believe Mama, but as the weeks stretched on and Papa did not return, I began to wonder how whatever Papa did could be the right thing if it took him away from our family.</w:t></w:r></w:p><w:p><w:pPr><w:pStyle w:val="Normal"/><w:rPr></w:rPr></w:pPr><w:r><w:rPr></w:rPr></w:r><w:r><w:br w:type="page"/></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bookmarkStart w:id="14" w:name="Keep_on_Smiling"/><w:bookmarkStart w:id="15" w:name="Keep_on_Smiling"/><w:bookmarkEnd w:id="15"/></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Chapter 12 - Airing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Down in the cellar I tell Honza that I know Papa was taken to the Small Fortress but I don’t know if he’s still there.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I think they took Mama there too, when we first arrived here. But I don’t know if they’re together or if—” I let my words trail off into the shadows. I clutch the front of my blouse, expecting the green handkerchief to be under there, but it isn’t.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They say bad things happen at the Small Fortress,” Honza says.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 and when I ask questions, everyone looks away and changes the subject. And Lenka doesn’t like me talking about it.” I turn to face Honza. “Why do you think nobody talks about things here?”</w:t></w:r><w:r><w:rPr><w:rFonts w:eastAsia="Times New Roman" w:cs="Times New Roman" w:ascii="Times New Roman" w:hAnsi="Times New Roman"/><w:sz w:val="24"/><w:szCs w:val="24"/></w:rPr><w:t xml:space="preserv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Are you kidding? People talk about everything. There are new </w:t></w:r><w:r><w:rPr><w:rFonts w:eastAsia="Times New Roman" w:cs="Times New Roman" w:ascii="Times New Roman" w:hAnsi="Times New Roman"/><w:i/><w:iCs/><w:color w:val="000000" w:themeColor="text1"/><w:sz w:val="24"/><w:szCs w:val="24"/></w:rPr><w:t>bonkes</w:t></w:r><w:r><w:rPr><w:rFonts w:eastAsia="Times New Roman" w:cs="Times New Roman" w:ascii="Times New Roman" w:hAnsi="Times New Roman"/><w:color w:val="000000" w:themeColor="text1"/><w:sz w:val="24"/><w:szCs w:val="24"/></w:rPr><w:t xml:space="preserve"> every other day.”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i/><w:iCs/><w:color w:val="000000" w:themeColor="text1"/><w:sz w:val="24"/><w:szCs w:val="24"/></w:rPr><w:t xml:space="preserve">Bonkes </w:t></w:r><w:r><w:rPr><w:rFonts w:eastAsia="Times New Roman" w:cs="Times New Roman" w:ascii="Times New Roman" w:hAnsi="Times New Roman"/><w:color w:val="000000" w:themeColor="text1"/><w:sz w:val="24"/><w:szCs w:val="24"/></w:rPr><w:t>is Yiddish slang for rumors.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That’s not talking. That’s gossiping. And I never hear </w:t></w:r><w:r><w:rPr><w:rFonts w:eastAsia="Times New Roman" w:cs="Times New Roman" w:ascii="Times New Roman" w:hAnsi="Times New Roman"/><w:i/><w:iCs/><w:color w:val="000000" w:themeColor="text1"/><w:sz w:val="24"/><w:szCs w:val="24"/></w:rPr><w:t>bonkes</w:t></w:r><w:r><w:rPr><w:rFonts w:eastAsia="Times New Roman" w:cs="Times New Roman" w:ascii="Times New Roman" w:hAnsi="Times New Roman"/><w:color w:val="000000" w:themeColor="text1"/><w:sz w:val="24"/><w:szCs w:val="24"/></w:rPr><w:t xml:space="preserve"> about the Small Fortress, do you?” I ask</w:t></w:r><w:r><w:rPr><w:rFonts w:eastAsia="Times New Roman" w:cs="Times New Roman" w:ascii="Times New Roman" w:hAnsi="Times New Roman"/><w:color w:val="000000"/><w:sz w:val="24"/><w:szCs w:val="24"/></w:rPr><w: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No,” says Honza. “The Nazis like their secrets.”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And the counselors like to distract us.” I sing for him a snatch of song that Zdenka uses to keep up our spirits. </w:t></w:r></w:p><w:p><w:pPr><w:pStyle w:val="Normal"/><w:spacing w:lineRule="auto" w:line="276"/><w:ind w:firstLine="2160"/><w:rPr><w:rFonts w:ascii="Times New Roman" w:hAnsi="Times New Roman" w:eastAsia="Times New Roman" w:cs="Times New Roman"/><w:i/><w:i/><w:iCs/><w:sz w:val="24"/><w:szCs w:val="24"/></w:rPr></w:pPr><w:r><w:rPr><w:rFonts w:eastAsia="Times New Roman" w:cs="Times New Roman" w:ascii="Times New Roman" w:hAnsi="Times New Roman"/><w:i/><w:iCs/><w:sz w:val="24"/><w:szCs w:val="24"/></w:rPr><w:t>Keep on smiling, no matter what</w:t></w:r></w:p><w:p><w:pPr><w:pStyle w:val="Normal"/><w:spacing w:lineRule="auto" w:line="276"/><w:ind w:firstLine="2160"/><w:rPr><w:rFonts w:ascii="Times New Roman" w:hAnsi="Times New Roman" w:eastAsia="Times New Roman" w:cs="Times New Roman"/><w:i/><w:i/><w:iCs/><w:sz w:val="24"/><w:szCs w:val="24"/></w:rPr></w:pPr><w:r><w:rPr><w:rFonts w:eastAsia="Times New Roman" w:cs="Times New Roman" w:ascii="Times New Roman" w:hAnsi="Times New Roman"/><w:i/><w:iCs/><w:sz w:val="24"/><w:szCs w:val="24"/></w:rPr><w:t>Keep on laughing, no matter what</w:t></w:r></w:p><w:p><w:pPr><w:pStyle w:val="Normal"/><w:spacing w:lineRule="auto" w:line="276"/><w:ind w:firstLine="2160"/><w:rPr><w:rFonts w:ascii="Times New Roman" w:hAnsi="Times New Roman" w:eastAsia="Times New Roman" w:cs="Times New Roman"/><w:i/><w:i/><w:iCs/><w:sz w:val="24"/><w:szCs w:val="24"/></w:rPr></w:pPr><w:r><w:rPr><w:rFonts w:eastAsia="Times New Roman" w:cs="Times New Roman" w:ascii="Times New Roman" w:hAnsi="Times New Roman"/><w:i/><w:iCs/><w:sz w:val="24"/><w:szCs w:val="24"/></w:rPr><w:t>A little song puts a spring in your step</w:t></w:r></w:p><w:p><w:pPr><w:pStyle w:val="Normal"/><w:spacing w:lineRule="auto" w:line="276"/><w:ind w:firstLine="2160"/><w:rPr><w:rFonts w:ascii="Times New Roman" w:hAnsi="Times New Roman" w:eastAsia="Times New Roman" w:cs="Times New Roman"/><w:i/><w:i/><w:iCs/><w:sz w:val="24"/><w:szCs w:val="24"/></w:rPr></w:pPr><w:r><w:rPr><w:rFonts w:eastAsia="Times New Roman" w:cs="Times New Roman" w:ascii="Times New Roman" w:hAnsi="Times New Roman"/><w:i/><w:iCs/><w:sz w:val="24"/><w:szCs w:val="24"/></w:rPr><w:t>Nothing can get you down.</w:t></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Why do we always have to keep smiling?” I grumble. “Do they tell you that in Boys’ Home too?”</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Nah, there we have to keep our chins up.”</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Honza thrusts up his chin and I imagine hundreds of boys all walking around with their chins to the sky, bumping into one another because they can’t see where they’re going.</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giggle. “Well, don’t dance like that or you’re sure to stumble.”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And if you keep on smiling you won’t be able to sing.” He sings a strangled </w:t></w:r><w:r><w:rPr><w:rFonts w:eastAsia="Times New Roman" w:cs="Times New Roman" w:ascii="Times New Roman" w:hAnsi="Times New Roman"/><w:i/><w:iCs/><w:sz w:val="24"/><w:szCs w:val="24"/></w:rPr><w:t xml:space="preserve">la-la-la-la-la </w:t></w:r><w:r><w:rPr><w:rFonts w:eastAsia="Times New Roman" w:cs="Times New Roman" w:ascii="Times New Roman" w:hAnsi="Times New Roman"/><w:sz w:val="24"/><w:szCs w:val="24"/></w:rPr><w:t>through huge smiling teeth.</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After that, whenever we pass each other on the streets or see each other on the ramparts, he grins that wide toothy grin and I thrust my chin up to the sky.</w:t></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sz w:val="24"/><w:szCs w:val="24"/></w:rPr><w:t>Summer wears on and the heat only gets worse. So do the bedbugs. Tonight we girls will sleep ou</w:t></w:r><w:r><w:rPr><w:rFonts w:eastAsia="Times New Roman" w:cs="Times New Roman" w:ascii="Times New Roman" w:hAnsi="Times New Roman"/><w:color w:val="000000" w:themeColor="text1"/><w:sz w:val="24"/><w:szCs w:val="24"/></w:rPr><w:t xml:space="preserve">tside in the garden. When Grandfather saw the bite and scratch marks all over my legs, </w:t></w:r><w:commentRangeStart w:id="21"/><w:r><w:rPr><w:rFonts w:eastAsia="Times New Roman" w:cs="Times New Roman" w:ascii="Times New Roman" w:hAnsi="Times New Roman"/><w:color w:val="000000" w:themeColor="text1"/><w:sz w:val="24"/><w:szCs w:val="24"/></w:rPr><w:t xml:space="preserve">he </w:t></w:r><w:ins w:id="114" w:author="Aviva L. Gutnick" w:date="2026-01-22T17:32:00Z"><w:r><w:rPr><w:rFonts w:eastAsia="Times New Roman" w:cs="Times New Roman" w:ascii="Times New Roman" w:hAnsi="Times New Roman"/><w:color w:val="000000" w:themeColor="text1"/><w:sz w:val="24"/><w:szCs w:val="24"/></w:rPr><w:t xml:space="preserve">had </w:t></w:r></w:ins><w:del w:id="115" w:author="Unknown Author" w:date="2026-01-31T09:52:53Z"><w:r><w:rPr><w:rFonts w:eastAsia="Times New Roman" w:cs="Times New Roman" w:ascii="Times New Roman" w:hAnsi="Times New Roman"/><w:color w:val="000000" w:themeColor="text1"/><w:sz w:val="24"/><w:szCs w:val="24"/></w:rPr><w:delText>ordered</w:delText></w:r></w:del><w:ins w:id="116" w:author="Unknown Author" w:date="2026-01-31T09:55:08Z"><w:r><w:rPr><w:rFonts w:eastAsia="Times New Roman" w:cs="Times New Roman" w:ascii="Times New Roman" w:hAnsi="Times New Roman"/><w:color w:val="000000" w:themeColor="text1"/><w:sz w:val="24"/><w:szCs w:val="24"/></w:rPr><w:t>persuaded</w:t></w:r></w:ins><w:ins w:id="117" w:author="Unknown Author" w:date="2026-01-31T09:52:53Z"><w:r><w:rPr><w:rFonts w:eastAsia="Times New Roman" w:cs="Times New Roman" w:ascii="Times New Roman" w:hAnsi="Times New Roman"/><w:color w:val="000000" w:themeColor="text1"/><w:sz w:val="24"/><w:szCs w:val="24"/></w:rPr><w:t xml:space="preserve"> the Council to order</w:t></w:r></w:ins><w:r><w:rPr><w:rFonts w:eastAsia="Times New Roman" w:cs="Times New Roman" w:ascii="Times New Roman" w:hAnsi="Times New Roman"/><w:color w:val="000000" w:themeColor="text1"/><w:sz w:val="24"/><w:szCs w:val="24"/></w:rPr><w:t xml:space="preserve"> a full fumigation of Girls’ Home</w:t></w:r><w:r><w:rPr><w:rFonts w:eastAsia="Times New Roman" w:cs="Times New Roman" w:ascii="Times New Roman" w:hAnsi="Times New Roman"/><w:color w:val="000000" w:themeColor="text1"/><w:sz w:val="24"/><w:szCs w:val="24"/></w:rPr></w:r><w:commentRangeEnd w:id="21"/><w:r><w:commentReference w:id="21"/></w:r><w:r><w:rPr><w:rFonts w:eastAsia="Times New Roman" w:cs="Times New Roman" w:ascii="Times New Roman" w:hAnsi="Times New Roman"/><w:color w:val="000000" w:themeColor="text1"/><w:sz w:val="24"/><w:szCs w:val="24"/></w:rPr><w:t>. We need to evacuate for three days. They’ll fill the building with bug poison. After it’s aired out, we’ll get to return.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It is like a parade, all of us girls—every room, every floor—filing out the door and down </w:t></w:r><w:r><w:rPr><w:rFonts w:eastAsia="Times New Roman" w:cs="Times New Roman" w:ascii="Times New Roman" w:hAnsi="Times New Roman"/><w:i/><w:iCs/><w:color w:val="000000" w:themeColor="text1"/><w:sz w:val="24"/><w:szCs w:val="24"/></w:rPr><w:t>Hauptstrasse</w:t></w:r><w:r><w:rPr><w:rFonts w:eastAsia="Times New Roman" w:cs="Times New Roman" w:ascii="Times New Roman" w:hAnsi="Times New Roman"/><w:color w:val="000000" w:themeColor="text1"/><w:sz w:val="24"/><w:szCs w:val="24"/></w:rPr><w:t xml:space="preserve"> to the gardens. We must look a sight, with our arms full of freshly washed sheets and pillows, skipping along, gay as you please. Zdenka makes up a little song for us to sing and we belt it out for all to hear.</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Farewell, farewell our little bed mates</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You hurry and scurry but it is too late</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Tonight when we lay down our heads</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That’s when you all will be de-e-ead</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Farewell, farewell, farewelllllll!</w:t></w:r></w:p><w:p><w:pPr><w:pStyle w:val="Normal"/><w:spacing w:lineRule="auto" w:line="276"/><w:ind w:firstLine="216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Faces appear in the windows of buildings as we pass. Some wave as they catch our excitement. When we pass Boys’ Home we are greeted with cheers and whoops from the windows. Two boys flap a sheet out the window like a giant flag.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skip ahead and treat the parade-watchers to a neat little dance that is mostly footwork. It’s so hot out that even that small exercise makes the sweat drip down the back of my neck.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When we reach the garden, the </w:t></w:r><w:r><w:rPr><w:rFonts w:eastAsia="Times New Roman" w:cs="Times New Roman" w:ascii="Times New Roman" w:hAnsi="Times New Roman"/><w:rFonts w:ascii="Times New Roman" w:hAnsi="Times New Roman" w:eastAsia="Times New Roman" w:cs="Times New Roman"/><w:i/><w:iCs/><w:color w:val="000000" w:themeColor="text1"/><w:color w:val="000000" w:themeColor="text1"/><w:sz w:val="24"/><w:szCs w:val="24"/><w:lang w:val="en-US" w:eastAsia="en-US" w:bidi="ar-SA"/><w:rPrChange w:id="0" w:author="Unknown Author" w:date="2026-02-10T08:58:18Z"><w:rPr><w:sz w:val="24"/><w:kern w:val="0"/><w:szCs w:val="24"/></w:rPr></w:rPrChange></w:rPr><w:t>madrichot</w:t></w:r><w:r><w:rPr><w:rFonts w:eastAsia="Times New Roman" w:cs="Times New Roman" w:ascii="Times New Roman" w:hAnsi="Times New Roman"/><w:i/><w:iCs/><w:color w:val="000000" w:themeColor="text1"/><w:sz w:val="24"/><w:szCs w:val="24"/></w:rPr><w:t xml:space="preserve"> </w:t></w:r><w:r><w:rPr><w:rFonts w:eastAsia="Times New Roman" w:cs="Times New Roman" w:ascii="Times New Roman" w:hAnsi="Times New Roman"/><w:color w:val="000000" w:themeColor="text1"/><w:sz w:val="24"/><w:szCs w:val="24"/></w:rPr><w:t>try to organize us but they have little control against our bickering. There is a lot of, “I want to be next to so-and-so,” and “move over, you’re right on top of 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grass is dry and crunchy, but it smells sweet and clean, like sun-bathed sheets. I don’t mind a little prickling. By the time we are settled, the sun has set but the heat lingers.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Next to me, Margit and Olina have their heads together, whispering. Even weeks after her return from the infirmary, Margit is still not herself. Sometimes she will sit and stare for long minutes at a time, as if she’s gone somewhere else.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On my other side Lenka says, “They’re mad if they think we’ll actually sleep.”</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We’re too busy airing, airing, airing,” I say, putting on Miss Helga’s voice.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That sends all girls within earshot into a wave of giggles. I’m very good at mimicking other people’s voices. Sometimes all I have to say is, “Girls!” in Miss Helga’s scandalized tone and I’ll get a few girls to jump or look guilty.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Shhh,” says Olina, looking to Miss Helga, who sits on a chair at the edge of the garden, darning socks.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t xml:space="preserve">Miss Helga’s airing routine is the strictest things in Room 22. She </w:t></w:r><w:r><w:rPr><w:rFonts w:eastAsia="Times New Roman" w:cs="Times New Roman" w:ascii="Times New Roman" w:hAnsi="Times New Roman"/><w:color w:val="000000" w:themeColor="text1"/><w:sz w:val="24"/><w:szCs w:val="24"/></w:rPr><w:t>always tells us, “The best way to fight lice, fleas, and bedbugs is by airing, airing, airing.”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Each week we haul our mattresses off our beds and prop them against the table and bunks, or in front of windows</w:t></w:r><w:r><w:rPr><w:rFonts w:eastAsia="Times New Roman" w:cs="Times New Roman" w:ascii="Times New Roman" w:hAnsi="Times New Roman"/><w:sz w:val="24"/><w:szCs w:val="24"/></w:rPr><w:t>, until Room 22 looks like a city of tents. Sometimes we sit beneath them and pretend we are camping.</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color w:val="000000" w:themeColor="text1"/><w:sz w:val="24"/><w:szCs w:val="24"/></w:rPr><w:t>We had been doing fairly well with this airing rotation until our current heat wave, when the bugs took over. I think of them like Hitler’s Nazi army. They advance. They gain ground. They are blood-sucking machines, inflicting bites that itch no matter how hard we try to ignore them. The minute my mind wanders, my fingernails scratch an itch until it bleeds. We fight a losing battle. But then, what’s this? Suddenly all the girls disappear to the garden and the Allied fumigation forces swoop in to completely wipe out Hitler’s bug army!</w:t></w:r></w:p><w:p><w:pPr><w:pStyle w:val="Normal"/><w:rPr></w:rPr></w:pPr><w:r><w:rPr></w:rPr></w:r><w:r><w:br w:type="page"/></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Chapter 13 - </w:t></w:r><w:r><w:rPr><w:rFonts w:eastAsia="Times New Roman" w:cs="Times New Roman" w:ascii="Times New Roman" w:hAnsi="Times New Roman"/><w:i/><w:iCs/><w:color w:val="000000" w:themeColor="text1"/><w:sz w:val="24"/><w:szCs w:val="24"/></w:rPr><w:t>Bonkes</w:t></w:r><w:r><w:rPr><w:rFonts w:eastAsia="Times New Roman" w:cs="Times New Roman" w:ascii="Times New Roman" w:hAnsi="Times New Roman"/><w:color w:val="000000"/><w:sz w:val="24"/><w:szCs w:val="24"/></w:rPr><w:t xml:space="preserve">  </w:t></w:r></w:p><w:p><w:pPr><w:pStyle w:val="Normal"/><w:spacing w:lineRule="auto" w:line="480"/><w:ind w:firstLine="72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sky has darkened and stars wink down at us, but the garden has not cooled off. The air remains still as stone.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An excited whisper travels up and down the rows of girls.</w:t></w:r><w:r><w:rPr><w:rFonts w:eastAsia="Times New Roman" w:cs="Times New Roman" w:ascii="Times New Roman" w:hAnsi="Times New Roman"/><w:color w:val="000000"/><w:sz w:val="24"/><w:szCs w:val="24"/></w:rPr><w:t xml:space="preserve"> The </w:t></w:r><w:r><w:rPr><w:rFonts w:eastAsia="Times New Roman" w:cs="Times New Roman" w:ascii="Times New Roman" w:hAnsi="Times New Roman"/><w:rFonts w:ascii="Times New Roman" w:hAnsi="Times New Roman" w:eastAsia="Times New Roman" w:cs="Times New Roman"/><w:i/><w:iCs/><w:color w:val="000000"/><w:color w:val="000000"/><w:sz w:val="24"/><w:szCs w:val="24"/><w:lang w:val="en-US" w:eastAsia="en-US" w:bidi="ar-SA"/><w:rPrChange w:id="0" w:author="Unknown Author" w:date="2026-02-10T08:58:30Z"><w:rPr><w:sz w:val="24"/><w:kern w:val="0"/><w:szCs w:val="24"/></w:rPr></w:rPrChange></w:rPr><w:t>madrichot</w:t></w:r><w:r><w:rPr><w:rFonts w:eastAsia="Times New Roman" w:cs="Times New Roman" w:ascii="Times New Roman" w:hAnsi="Times New Roman"/><w:i/><w:iCs/><w:color w:val="000000"/><w:sz w:val="24"/><w:szCs w:val="24"/></w:rPr><w:t xml:space="preserve"> </w:t></w:r><w:r><w:rPr><w:rFonts w:eastAsia="Times New Roman" w:cs="Times New Roman" w:ascii="Times New Roman" w:hAnsi="Times New Roman"/><w:color w:val="000000"/><w:sz w:val="24"/><w:szCs w:val="24"/></w:rPr><w:t>have arranged us in rows by room so they can keep track of us.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What’s going on?” I ask Lenka.</w:t></w:r><w:r><w:rPr><w:rFonts w:eastAsia="Times New Roman" w:cs="Times New Roman" w:ascii="Times New Roman" w:hAnsi="Times New Roman"/><w:color w:val="000000"/><w:sz w:val="24"/><w:szCs w:val="24"/></w:rPr><w:t xml:space="preserve"> “Is it a </w:t></w:r><w:r><w:rPr><w:rFonts w:eastAsia="Times New Roman" w:cs="Times New Roman" w:ascii="Times New Roman" w:hAnsi="Times New Roman"/><w:i/><w:iCs/><w:color w:val="000000" w:themeColor="text1"/><w:sz w:val="24"/><w:szCs w:val="24"/></w:rPr><w:t>bonke</w:t></w:r><w:r><w:rPr><w:rFonts w:eastAsia="Times New Roman" w:cs="Times New Roman" w:ascii="Times New Roman" w:hAnsi="Times New Roman"/><w:color w:val="000000" w:themeColor="text1"/><w:sz w:val="24"/><w:szCs w:val="24"/></w:rPr><w: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t>Lenka doesn’t know.</w:t></w:r><w:r><w:rPr><w:rFonts w:eastAsia="Times New Roman" w:cs="Times New Roman" w:ascii="Times New Roman" w:hAnsi="Times New Roman"/><w:color w:val="000000" w:themeColor="text1"/><w:sz w:val="24"/><w:szCs w:val="24"/></w:rPr><w:t xml:space="preserve"> We have to wait for the</w:t></w:r><w:r><w:rPr><w:rFonts w:eastAsia="Times New Roman" w:cs="Times New Roman" w:ascii="Times New Roman" w:hAnsi="Times New Roman"/><w:i/><w:iCs/><w:color w:val="000000" w:themeColor="text1"/><w:sz w:val="24"/><w:szCs w:val="24"/></w:rPr><w:t xml:space="preserve"> </w:t></w:r><w:r><w:rPr><w:rFonts w:eastAsia="Times New Roman" w:cs="Times New Roman" w:ascii="Times New Roman" w:hAnsi="Times New Roman"/><w:color w:val="000000" w:themeColor="text1"/><w:sz w:val="24"/><w:szCs w:val="24"/></w:rPr><w:t>rumor</w:t></w:r><w:r><w:rPr><w:rFonts w:eastAsia="Times New Roman" w:cs="Times New Roman" w:ascii="Times New Roman" w:hAnsi="Times New Roman"/><w:i/><w:iCs/><w:color w:val="000000" w:themeColor="text1"/><w:sz w:val="24"/><w:szCs w:val="24"/></w:rPr><w:t xml:space="preserve"> </w:t></w:r><w:r><w:rPr><w:rFonts w:eastAsia="Times New Roman" w:cs="Times New Roman" w:ascii="Times New Roman" w:hAnsi="Times New Roman"/><w:color w:val="000000" w:themeColor="text1"/><w:sz w:val="24"/><w:szCs w:val="24"/></w:rPr><w:t xml:space="preserve">to reach us.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Hana!” I hiss, leaning over Margit. Hana is four girls away. Her eyes glitter in the moonlight as she listens to the girl whispering in her ear.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Hana!”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She waves a hand as if batting me away.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Just wait,” says Lenka. “It’ll reach us soon enough.”</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Not soon enough for me. I huff and fall back on my pillow.</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After an eternity, Margit and Olina lean toward us.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Hitler’s in trouble,” says Olina.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He’s losing support,” says Margit.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 war will be over soon,” says Olina.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I’ve heard that before,” I say. It’s the same </w:t></w:r><w:r><w:rPr><w:rFonts w:eastAsia="Times New Roman" w:cs="Times New Roman" w:ascii="Times New Roman" w:hAnsi="Times New Roman"/><w:i/><w:iCs/><w:color w:val="000000" w:themeColor="text1"/><w:sz w:val="24"/><w:szCs w:val="24"/></w:rPr><w:t xml:space="preserve">bonke </w:t></w:r><w:r><w:rPr><w:rFonts w:eastAsia="Times New Roman" w:cs="Times New Roman" w:ascii="Times New Roman" w:hAnsi="Times New Roman"/><w:color w:val="000000" w:themeColor="text1"/><w:sz w:val="24"/><w:szCs w:val="24"/></w:rPr><w:t>that goes round every few weeks. I used to get excited about it, but now ‘soon’ seems as unreachable as the hills and trees and church spire that we see from the window of Room 22.</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 says Olina, “but this one comes from a reliable source.”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 source?” I say.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Judith’s father,” says Margit softly.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Lenka’s chin is hooked over my shoulder, and she lets out a little gasp.</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Bedrich Pollak is a little man with round glasses who works in the records department. He’s always coming to Room 22 to bring Judith books or paper, or to read aloud to us from history texts. If he started the </w:t></w:r><w:r><w:rPr><w:rFonts w:eastAsia="Times New Roman" w:cs="Times New Roman" w:ascii="Times New Roman" w:hAnsi="Times New Roman"/><w:i/><w:iCs/><w:color w:val="000000" w:themeColor="text1"/><w:sz w:val="24"/><w:szCs w:val="24"/></w:rPr><w:t>bonke</w:t></w:r><w:r><w:rPr><w:rFonts w:eastAsia="Times New Roman" w:cs="Times New Roman" w:ascii="Times New Roman" w:hAnsi="Times New Roman"/><w:color w:val="000000" w:themeColor="text1"/><w:sz w:val="24"/><w:szCs w:val="24"/></w:rPr><w:t xml:space="preserve"> it must be true, because in all the times I’ve seen him, I have never once seen him smile. A person that serious must always tell the truth.</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You’re sure it’s from Judith’s father?” I ask.</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That’s what Gita said,” Olina and Margit say at the same time.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color w:val="000000" w:themeColor="text1"/><w:sz w:val="24"/><w:szCs w:val="24"/></w:rPr><w:t xml:space="preserve">Anytime two or more girls bend their heads to whisper, Gita will surely crowd in to find out what’s going on. But she spreads </w:t></w:r><w:r><w:rPr><w:rFonts w:eastAsia="Times New Roman" w:cs="Times New Roman" w:ascii="Times New Roman" w:hAnsi="Times New Roman"/><w:i/><w:iCs/><w:color w:val="000000" w:themeColor="text1"/><w:sz w:val="24"/><w:szCs w:val="24"/></w:rPr><w:t>bonkes</w:t></w:r><w:r><w:rPr><w:rFonts w:eastAsia="Times New Roman" w:cs="Times New Roman" w:ascii="Times New Roman" w:hAnsi="Times New Roman"/><w:color w:val="000000" w:themeColor="text1"/><w:sz w:val="24"/><w:szCs w:val="24"/></w:rPr><w:t xml:space="preserve"> whether they are true or not. I want to hear it from the source.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Judith!” I hiss. “Judith!” She’s ten girls down the row, and I keep beckoning until she crawls over every one of them.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What is it?” she asks impatiently, glancing around for </w:t></w:r><w:r><w:rPr><w:rFonts w:eastAsia="Times New Roman" w:cs="Times New Roman" w:ascii="Times New Roman" w:hAnsi="Times New Roman"/><w:i/><w:iCs/><w:color w:val="000000" w:themeColor="text1"/><w:sz w:val="24"/><w:szCs w:val="24"/></w:rPr><w:t>madrichot</w:t></w:r><w:r><w:rPr><w:rFonts w:eastAsia="Times New Roman" w:cs="Times New Roman" w:ascii="Times New Roman" w:hAnsi="Times New Roman"/><w:color w:val="000000" w:themeColor="text1"/><w:sz w:val="24"/><w:szCs w:val="24"/></w:rPr><w:t xml:space="preserve"> who might send her back to bed. But they have left their chairs to make their own beds on the crackly grass.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How does your father know?” I ask.</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Judith gives me a cross look, as if to say, “How dare you doubt the word of my father?” So I add, “Was it really him who heard the news?”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He didn’t hear it,” says Judith primly. “He read it.”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She tries crawling back to her own bed but I grab hold of her ankle. “Tell us, Judith. Tell us the story.”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Judith pauses. She looks at me. She looks at the girls now clustered round, half out of their beds, leaning on each other to hear. Lilian, Gita, Margit and Olina—nearly everyone from Room 22. Judith sits up straighter.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Pleeeease,” I say.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Very well.” She acts annoyed but I know she loves the attention. “Today my father was minding his business, tallying up the numbers like he does every day. You know.”</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do know. Numbers don’t go high enough to count the number of times Judith has told us every boring detail of her father’s work. The Germans fixate on numbers. Every day each room has to count all its members and deliver a report by special runner—Jirka, the fastest runner in Boys’ Home—to the main office. Judith’s father tallies them all. You can ask him any day and he’ll know exactly how many people live within this walled city.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Anyway, he went to deliver his daily report, which he normally puts directly into the hands of the Commandant’s undersecretary, Officer Gröning.”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All the girls scoot closer. Margit’s knees poke into my side, and I have to stick an elbow in her ribs to remind her to sit up on her own.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But Gröning wasn’t at his desk. My father thought he must have gone to get a cup of coffee—real coffee, you know, not the chicory kind we get.”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Judith sounds proud, as if her father actually gets to drink the real coffee. We all know he doesn’t.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So he thought to leave his report on Gröning’s desk, but something was there already.”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She sits back and waits.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 says Olina.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 was it?” says Margit.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Judith draws out the moment. Her eyes go wide like we’re children at storytime.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 newspaper, perhaps?” I guess.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Judith crosses her arms. “If you already know the story then why should I tell it?”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She can be more insufferable than the heat.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Please go on,” says Olina.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 please,” says Margit.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But Judith waits for 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We all want to hear,” says Lenka and gives my leg a little pinch.</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look away. I sigh. Judith waits like a schoolmistress waiting for a confession.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Go on,” I murmur.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 was that?” says Judith.</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said, please, go on.”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Very well. As I was saying, my father saw something on the desk, and what do you suppose it was?”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clamp my lips shut to keep from pointing out that she’s already told this part of the story.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A newspaper!” says Judith and the other girls gasp like they’re supposed to. It really is astonishing to see a newspaper, but Judith is being such a pain about the storytelling that I can’t give her the satisfaction of big reactions.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are never permitted news from outside—no newspapers, no magazines, no radio broadcasts. Even the letters we receive are marked up with big black censor lines. The Nazis are careful to keep us in the dark. To catch a glimpse of a newspaper is a rare thing indeed.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He only had time to skim it, but the headline read: COWARD MUSSOLINI ARRESTED,” Judith continues. “Of course it was the Nazi newspaper so Father had to read past the fluff about blood, victory, and the honor of the nation. But it seems Italy has suffered defeats, Mussolini’s in prison, and Italy’s about to surrender. So there goes one of Hitler’s partners! I expect we just have to hold out for another few months.”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Judith crawls over ten girls back to Renata, and a buzz of excitement skips from girl to girl.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 couple of months!” says Margit.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Do you really think so?” says Olina.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could be back in Brno by winter,” says Lilian.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By Hanukkah!” says Hana.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By Christmas!” says Gita, whose family is mixed like ours.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Think of </w:t></w:r><w:r><w:rPr><w:rFonts w:eastAsia="Times New Roman" w:cs="Times New Roman" w:ascii="Times New Roman" w:hAnsi="Times New Roman"/><w:i/><w:iCs/><w:color w:val="000000" w:themeColor="text1"/><w:sz w:val="24"/><w:szCs w:val="24"/></w:rPr><w:t>vánočka</w:t></w: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w:sz w:val="24"/><w:szCs w:val="24"/></w:rPr><w:t xml:space="preserve"> says Lilian.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imagine the sweet white bread melting in my mouth.</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miss raisins!”</w:t></w:r><w:r><w:rPr><w:rFonts w:eastAsia="Times New Roman" w:cs="Times New Roman" w:ascii="Times New Roman" w:hAnsi="Times New Roman"/><w:color w:val="000000"/><w:sz w:val="24"/><w:szCs w:val="24"/></w:rPr><w:t xml:space="preserve"> says Gita.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am quiet, thinking of Prague and our cozy apartment. Warm food and sugar for cakes and meat for dinner and eggs and onions. I snuggle up to Lenka even though it is so hot our skin sticks together. I don’t care. I want to pass this feeling back and forth between our bodies. From here, lying in the grass, looking up into the stars, I can’t see the city walls. I can’t feel the hundreds of other girls around me. Except Lenka of course.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 shiver of excitement goes through me. Lenka catches it too and she begins to quiver. But the quivering doesn’t stop and I realize it’s not excitement. Her head is buried in my shoulder. She’s crying.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 is it?” I ask. “Are you sick? Hurt?”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 only shakes her head.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Aren’t you happy? We could be going home soon.” Maybe she’s crying from relief.</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Oh, Eva, I just can’t.”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Can’t what?”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Now she looks at me. Moonlight glitters on her wet face. “Don’t you ever get tired of hoping? Each time there’s a new </w:t></w:r><w:r><w:rPr><w:rFonts w:eastAsia="Times New Roman" w:cs="Times New Roman" w:ascii="Times New Roman" w:hAnsi="Times New Roman"/><w:i/><w:iCs/><w:color w:val="000000" w:themeColor="text1"/><w:sz w:val="24"/><w:szCs w:val="24"/></w:rPr><w:t xml:space="preserve">bonke </w:t></w:r><w:r><w:rPr><w:rFonts w:eastAsia="Times New Roman" w:cs="Times New Roman" w:ascii="Times New Roman" w:hAnsi="Times New Roman"/><w:color w:val="000000" w:themeColor="text1"/><w:sz w:val="24"/><w:szCs w:val="24"/></w:rPr><w:t>and we get excited nothing ever comes of it. This war never ends.”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 but…the newspaper…” I am at a loss for what to say. Usually, Lenka is the steady, hopeful one.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Now she’s staring up at the stars and her voice sounds faraway. “People always say ‘when the war is over this’ and ‘when the war is over that’ but nobody ever talks about what that means, what happens then. We assume everything will be fine, and we’ll go back to our old lives, but do you remember how it was before we left Prague? People hated us. They spat at us on the streets. Neighbors we thought were friends turned their backs on us. How does all that suddenly get better?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don’t have an answer. I remember being almost glad by the time we received orders to evacuate our home in Prague. By then we couldn’t go to school, could barely shop for groceries, or be out on the streets. I was ready to go to Terezín where Papa was. We had to gather in Prague’s Exhibition Hall to await deportation. We waited two full days, crammed together with hundreds of other families, each with only a small square of floor for whatever luggage we could carry and a lumpy mattress for us to sleep on. The latrines smelled horrid, and at night the snores of our neighbors kept me awake. We got three bland meals each day. I wish I had known to be grateful, or that my stomach would rumble with hunger every day after that.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We’ll at least be free,” I say to Lenka now.</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She breathes out sharply, as if I’ve made some stupid joke.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And we’ll see everybody again.”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 really think that?” There is pity in her voice.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We’ll see our old friends. And we’ll see Uncle Felix again. He’ll come back from England. And Aunt Katherine and the cousins…”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 is shaking her head. “I don’t know….”</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She needs to remember. She needs to remember all the good things, all the good memories that we left behind, that we can get back again. I wish I’d brought the green handkerchief outside with me so I could show it to her now, here, in the dark, under the stars. “We’ll see…we’ll see Ma—”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Don’t say it,” she whispers.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Suddenly, a flare of anger rises up in me, like a coal that’s been smoldering and only now finds a bit of fluff to ignite. “Why shouldn’t I?”</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Because you can’t keep on this way.”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 way?”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 sighs. “We all have to learn to live without.”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Without what?” </w:t></w:r><w:commentRangeStart w:id="22"/><w:r><w:rPr><w:rFonts w:eastAsia="Times New Roman" w:cs="Times New Roman" w:ascii="Times New Roman" w:hAnsi="Times New Roman"/><w:color w:val="000000" w:themeColor="text1"/><w:sz w:val="24"/><w:szCs w:val="24"/></w:rPr><w:t xml:space="preserve">Hope? Mama and Papa? </w:t></w:r><w:r><w:rPr><w:rFonts w:eastAsia="Times New Roman" w:cs="Times New Roman" w:ascii="Times New Roman" w:hAnsi="Times New Roman"/><w:color w:val="000000" w:themeColor="text1"/><w:sz w:val="24"/><w:szCs w:val="24"/></w:rPr></w:r><w:ins w:id="120" w:author="Unknown Author" w:date="2026-02-02T16:10:18Z"><w:commentRangeEnd w:id="22"/><w:r><w:commentReference w:id="22"/></w:r><w:r><w:rPr></w:rPr><w:commentReference w:id="23"/></w:r></w:ins><w:r><w:rPr><w:rFonts w:eastAsia="Times New Roman" w:cs="Times New Roman" w:ascii="Times New Roman" w:hAnsi="Times New Roman"/><w:color w:val="000000" w:themeColor="text1"/><w:sz w:val="24"/><w:szCs w:val="24"/></w:rPr><w:t>“We already live without enough food or space, without freedom. Why should we give up anything we don’t have to?”</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This makes her think for a moment, but then all she says is, “We have to be strong.”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am being strong!”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Eva! She’s gone.” Her voice is sharp and tired. “Mama’s gone. Papa too. It’s better not to dwell. We can’t do anything.”</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color w:val="000000" w:themeColor="text1"/><w:sz w:val="24"/><w:szCs w:val="24"/></w:rPr><w:t xml:space="preserve">I am struck dumb. Like that one time I fell out of a tree and got the wind knocked out of me. </w:t></w:r><w:r><w:rPr><w:rFonts w:eastAsia="Times New Roman" w:cs="Times New Roman" w:ascii="Times New Roman" w:hAnsi="Times New Roman"/><w:i/><w:iCs/><w:color w:val="000000" w:themeColor="text1"/><w:sz w:val="24"/><w:szCs w:val="24"/></w:rPr><w:t>How can Lenka say that?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Just because we don’t know where—” A horrible thought comes to me and I clutch at Lenka’s arm. “Do you know something I don’t? Do you know what has happened? Are you trying to protect 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For the first time in this conversation, Lenka’s eyes soften and she looks like herself again. “No, I don’t know anything. I just think we need to prepare. Everything disappoints…”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realize that things have been stirring inside Lenka. Things I’ve known nothing about. If only we’d </w:t></w:r><w:r><w:rPr><w:rFonts w:eastAsia="Times New Roman" w:cs="Times New Roman" w:ascii="Times New Roman" w:hAnsi="Times New Roman"/><w:i/><w:iCs/><w:color w:val="000000" w:themeColor="text1"/><w:sz w:val="24"/><w:szCs w:val="24"/></w:rPr><w:t>talk</w:t></w:r><w:r><w:rPr><w:rFonts w:eastAsia="Times New Roman" w:cs="Times New Roman" w:ascii="Times New Roman" w:hAnsi="Times New Roman"/><w:color w:val="000000" w:themeColor="text1"/><w:sz w:val="24"/><w:szCs w:val="24"/></w:rPr><w:t xml:space="preserve"> to each other.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But don’t you want to remember our old life?” I ask. “The lemon tree on the balcony and throwing coins down to the street musicians and Dama and her pup and walking across the Charles bridge and the delicious little </w:t></w:r><w:r><w:rPr><w:rFonts w:eastAsia="Times New Roman" w:cs="Times New Roman" w:ascii="Times New Roman" w:hAnsi="Times New Roman"/><w:i/><w:iCs/><w:color w:val="000000" w:themeColor="text1"/><w:sz w:val="24"/><w:szCs w:val="24"/></w:rPr><w:t>kolache</w:t></w:r><w:r><w:rPr><w:rFonts w:eastAsia="Times New Roman" w:cs="Times New Roman" w:ascii="Times New Roman" w:hAnsi="Times New Roman"/><w:color w:val="000000" w:themeColor="text1"/><w:sz w:val="24"/><w:szCs w:val="24"/></w:rPr><w:t xml:space="preserve"> that Straub’s bakery used to make and—”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No, Eva. I don’t want to remember. Thinking of food makes my belly hurt. You know that.” She sounds tired. “I don’t want to think about how happy we were because it’s all gone now. All of it. Our old life is gone and if I remember, I just get…I get too…Oh, nevermind.”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Lenka stands.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She picks up her pillow and sheet, steps over me, and walks away. Just five girls away, but it feels as far away as the stars. She squeezes in between Gita and Hana and her head falls onto her pillow and I can’t see her anymore.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can’t believe it. Always, since we were very little, Lenka has stuck by me. When her friends didn’t want a baby tagging along, Lenka would say, “You go ahead then.”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She’d wipe away my tears and play whatever I liked, letting me lead the game until I forgot the sting of being left out.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Now, lying here in the garden with a thick blanket of heat tucked around me, I look up into the dark sky and relive the scene imprinted on my mind—the green handkerchief fluttering to the hard-packed road, dust swirling, truck tires crunching, and leaving me there alone.</w:t></w:r></w:p><w:p><w:pPr><w:pStyle w:val="Normal"/><w:rPr></w:rPr></w:pPr><w:r><w:rPr></w:rPr></w:r><w:r><w:br w:type="page"/></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jc w:val="center"/><w:rPr><w:rFonts w:ascii="Times New Roman" w:hAnsi="Times New Roman" w:eastAsia="Times New Roman" w:cs="Times New Roman"/><w:sz w:val="24"/><w:szCs w:val="24"/></w:rPr></w:pPr><w:bookmarkStart w:id="16" w:name="Verdi_2"/><w:bookmarkEnd w:id="16"/><w:r><w:rPr><w:rFonts w:eastAsia="Times New Roman" w:cs="Times New Roman" w:ascii="Times New Roman" w:hAnsi="Times New Roman"/><w:sz w:val="24"/><w:szCs w:val="24"/></w:rPr><w:t>Chapter 14 - Verdi by Moonlight</w:t></w:r></w:p><w:p><w:pPr><w:pStyle w:val="Normal"/><w:spacing w:lineRule="auto" w:line="480"/><w:jc w:val="center"/><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Maybe I fall asleep because the next thing I know, a hand shakes my shoulder and my eyes spring open.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Listen!” It’s Margit. She’s sitting up with her head cocked to the side.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don’t hear anything. But more girls push themselves up and hold still in the moonlight.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Did you hear it?” whispers Lilian.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Shhh,” says Olina.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 light breeze rustles through the trees, and I hear a sound like murmurs, like whispers, like wings. It seems to come from above, and I think of angels coming down to save us.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It’s...it’s music,” says Margit. Her face tips back and her eyes close.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hear it now—music rising and falling as it floats through the night. No instruments, only voices. It must be coming from an attic concert in Magdeburg barracks.</w:t></w:r></w:p><w:p><w:pPr><w:pStyle w:val="Normal"/><w:spacing w:lineRule="auto" w:line="480"/><w:ind w:firstLine="720"/><w:rPr><w:rFonts w:ascii="Times New Roman" w:hAnsi="Times New Roman" w:eastAsia="Times New Roman" w:cs="Times New Roman"/></w:rPr></w:pPr><w:r><w:rPr><w:rFonts w:eastAsia="Times New Roman" w:cs="Times New Roman" w:ascii="Times New Roman" w:hAnsi="Times New Roman"/><w:sz w:val="24"/><w:szCs w:val="24"/></w:rPr><w:t xml:space="preserve">The voices weave themselves into the night air, and we girls sit transfixed. I hold my body like a statue. I hold my breath. I see nothing because all of my attention is focused on my ears and the voices. The song builds. The voices rise—there are so many. And suddenly, I recognize the song. It is the one Mr. Schächter practiced in the cellar. The one I would sneak down to listen to. This is Verdi’s </w:t></w:r><w:r><w:rPr><w:rFonts w:eastAsia="Times New Roman" w:cs="Times New Roman" w:ascii="Times New Roman" w:hAnsi="Times New Roman"/><w:i/><w:iCs/><w:sz w:val="24"/><w:szCs w:val="24"/></w:rPr><w:t xml:space="preserve">Requiem. </w:t></w:r><w:r><w:rPr><w:rFonts w:eastAsia="Times New Roman" w:cs="Times New Roman" w:ascii="Times New Roman" w:hAnsi="Times New Roman"/><w:sz w:val="24"/><w:szCs w:val="24"/></w:rPr><w:t>In the damp cellar, the song sounded terrifying and trapped. But out here in the night air, the song unfurls its wings and takes flight.</w:t></w:r></w:p><w:p><w:pPr><w:pStyle w:val="Normal"/><w:spacing w:lineRule="auto" w:line="480"/><w:ind w:firstLine="720"/><w:rPr><w:rFonts w:ascii="Times New Roman" w:hAnsi="Times New Roman" w:eastAsia="Times New Roman" w:cs="Times New Roman"/></w:rPr></w:pPr><w:r><w:rPr><w:rFonts w:eastAsia="Times New Roman" w:cs="Times New Roman" w:ascii="Times New Roman" w:hAnsi="Times New Roman"/><w:sz w:val="24"/><w:szCs w:val="24"/></w:rPr><w:t xml:space="preserve">I think of Papa and wish he were sitting here with me, listening to the music. </w:t></w:r></w:p><w:p><w:pPr><w:pStyle w:val="Normal"/><w:spacing w:lineRule="auto" w:line="480"/><w:ind w:firstLine="720"/><w:rPr><w:rFonts w:ascii="Times New Roman" w:hAnsi="Times New Roman" w:eastAsia="Times New Roman" w:cs="Times New Roman"/></w:rPr></w:pPr><w:r><w:rPr><w:rFonts w:eastAsia="Times New Roman" w:cs="Times New Roman" w:ascii="Times New Roman" w:hAnsi="Times New Roman"/><w:sz w:val="24"/><w:szCs w:val="24"/></w:rPr><w:t>One soprano voice pierces the air. A baritone joins and they dovetail like birds, darting around each other, never quite coming together.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Maybe Papa </w:t></w:r><w:r><w:rPr><w:rFonts w:eastAsia="Times New Roman" w:cs="Times New Roman" w:ascii="Times New Roman" w:hAnsi="Times New Roman"/><w:i/><w:iCs/><w:sz w:val="24"/><w:szCs w:val="24"/></w:rPr><w:t xml:space="preserve">can </w:t></w:r><w:r><w:rPr><w:rFonts w:eastAsia="Times New Roman" w:cs="Times New Roman" w:ascii="Times New Roman" w:hAnsi="Times New Roman"/><w:sz w:val="24"/><w:szCs w:val="24"/></w:rPr><w:t xml:space="preserve">hear the music. Maybe the voices reach all the way across the river to the Small Fortress, where Mama and Papa are together, listening. </w:t></w:r></w:p><w:p><w:pPr><w:pStyle w:val="Normal"/><w:spacing w:lineRule="auto" w:line="480"/><w:ind w:firstLine="720"/><w:rPr><w:rFonts w:ascii="Times New Roman" w:hAnsi="Times New Roman" w:eastAsia="Times New Roman" w:cs="Times New Roman"/></w:rPr></w:pPr><w:r><w:rPr><w:rFonts w:eastAsia="Times New Roman" w:cs="Times New Roman" w:ascii="Times New Roman" w:hAnsi="Times New Roman"/><w:sz w:val="24"/><w:szCs w:val="24"/></w:rPr><w:t xml:space="preserve">Suddenly, as if the music brought it, a memory surfaces. Not long after the German tanks rolled into Prague, we all took a drive out to the village where Mama grew up. We stopped at her childhood home, where snowdrops and crocuses poked up out of the still-cold earth. The lady who lived there now was outside weeding her garden, and she invited us in for tea. But Mama dropped to her knees next to the lady and helped finish the weeding, digging into the dark soil with her bare fingers. Afterward, we took tea outside; the day was warm enough.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That tree,” said Mama, pointing to the large linden at the center of the garden, “is as old as our country. We planted it on Independence Day. I was twelve.”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had learned in school that before 1918 our country was part of the Austro-Hungarian Empire. When we declared independence as Czechoslovakia, people all over the country planted linden trees as a symbol of unity and freedom.</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 lady said, “We planted a linden at school. It doesn’t seem that long ago, does it?”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On the way home, Papa had to drive because Mama was crying into her handkerchief, the dark earth of her homeland still embedded beneath her fingernails.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Now, listening to the haunting voices of Mr. Schächter’s choir, I am twelve. The same age as Mama when she planted a tree for her new country, a country that has now been taken from us.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look over to Lenka, wishing she were next to me so I could ask if she remembers the house, the linden tree, the crescents of dirt beneath Mama’s fingernails.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 music takes a turn. The voices gather and rise and gallop out into the night. Like a warning. My heart races. I am so angry that we don’t know what has happened to Mama and Papa. Angry at this war. That no one will talk about the Small Fortress. That everyone is trying to protect me.</w:t></w:r></w:p><w:p><w:pPr><w:pStyle w:val="Normal"/><w:spacing w:lineRule="auto" w:line="480"/><w:ind w:firstLine="720"/><w:rPr><w:rFonts w:ascii="Times New Roman" w:hAnsi="Times New Roman" w:eastAsia="Times New Roman" w:cs="Times New Roman"/></w:rPr></w:pPr><w:r><w:rPr><w:rFonts w:eastAsia="Times New Roman" w:cs="Times New Roman" w:ascii="Times New Roman" w:hAnsi="Times New Roman"/><w:sz w:val="24"/><w:szCs w:val="24"/></w:rPr><w:t>I fold back my sheet and press my hands into the crackly grass. I claw my fingers into the earth of Terezín. Here is where I am now. I dig my fingers deeper.</w:t></w:r></w:p><w:p><w:pPr><w:pStyle w:val="Normal"/><w:spacing w:lineRule="auto" w:line="480"/><w:ind w:firstLine="720"/><w:rPr><w:rFonts w:ascii="Times New Roman" w:hAnsi="Times New Roman" w:eastAsia="Times New Roman" w:cs="Times New Roman"/></w:rPr></w:pPr><w:r><w:rPr><w:rFonts w:eastAsia="Times New Roman" w:cs="Times New Roman" w:ascii="Times New Roman" w:hAnsi="Times New Roman"/><w:sz w:val="24"/><w:szCs w:val="24"/></w:rPr><w:t>Defiant voices fill the air. The music climbs and builds, a soprano leading the charge.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Lenka says we can’t do anything. But what if we can?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 song is drawing to a close. The last ringing notes drop into me like courage.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And just like that, I decide.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We hear faint applause from the distant attic concert-goers. All around me, girl-statues come back to life. They clap and cheer and turn to each other with faces bright with moonlight.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let the applause thunder through me. I pull my fingers out of the dirt and lie down. The old Eva is still here, but the music has unlocked something new inside me, something the Nazis cannot take away. We have defiant music in our hearts, and we will not give it up. I will not give up on my parents. Lenka may not want to know what has happened to them. But I do.</w:t></w:r></w:p><w:p><w:pPr><w:pStyle w:val="Normal"/><w:spacing w:lineRule="auto" w:line="480"/><w:ind w:firstLine="720"/><w:rPr><w:rFonts w:ascii="Times New Roman" w:hAnsi="Times New Roman" w:eastAsia="Times New Roman" w:cs="Times New Roman"/><w:sz w:val="24"/><w:szCs w:val="24"/><w:shd w:fill="FFFF00" w:val="clear"/></w:rPr></w:pPr><w:r><w:rPr><w:rFonts w:eastAsia="Times New Roman" w:cs="Times New Roman" w:ascii="Times New Roman" w:hAnsi="Times New Roman"/><w:sz w:val="24"/><w:szCs w:val="24"/><w:shd w:fill="FFFF00" w:val="clear"/></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r><w:br w:type="page"/></w:r></w:p><w:p><w:pPr><w:pStyle w:val="Normal"/><w:spacing w:lineRule="auto" w:line="480"/><w:jc w:val="center"/><w:rPr><w:rFonts w:ascii="Times New Roman" w:hAnsi="Times New Roman" w:eastAsia="Times New Roman" w:cs="Times New Roman"/><w:b/><w:b/><w:bCs/><w:sz w:val="28"/><w:szCs w:val="28"/></w:rPr></w:pPr><w:bookmarkStart w:id="17" w:name="Act_II"/><w:bookmarkEnd w:id="17"/><w:r><w:rPr><w:rFonts w:eastAsia="Times New Roman" w:cs="Times New Roman" w:ascii="Times New Roman" w:hAnsi="Times New Roman"/><w:b/><w:bCs/><w:sz w:val="28"/><w:szCs w:val="28"/></w:rPr><w:t>Act II</w:t></w:r></w:p><w:p><w:pPr><w:pStyle w:val="Normal"/><w:spacing w:lineRule="auto" w:line="480"/><w:jc w:val="center"/><w:rPr><w:rFonts w:ascii="Times New Roman" w:hAnsi="Times New Roman" w:eastAsia="Times New Roman" w:cs="Times New Roman"/><w:b/><w:b/><w:bCs/><w:sz w:val="28"/><w:szCs w:val="28"/></w:rPr></w:pPr><w:r><w:rPr><w:rFonts w:eastAsia="Times New Roman" w:cs="Times New Roman" w:ascii="Times New Roman" w:hAnsi="Times New Roman"/><w:b/><w:bCs/><w:sz w:val="28"/><w:szCs w:val="28"/></w:rPr><w:t>August 1943 – November 1943</w:t></w:r></w:p><w:p><w:pPr><w:pStyle w:val="Normal"/><w:rPr></w:rPr></w:pPr><w:r><w:rPr></w:rPr></w:r><w:r><w:br w:type="page"/></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jc w:val="center"/><w:rPr><w:rFonts w:ascii="Times New Roman" w:hAnsi="Times New Roman" w:eastAsia="Times New Roman" w:cs="Times New Roman"/><w:sz w:val="24"/><w:szCs w:val="24"/></w:rPr></w:pPr><w:bookmarkStart w:id="18" w:name="Eva_at_the_Fence"/><w:bookmarkEnd w:id="18"/><w:r><w:rPr><w:rFonts w:eastAsia="Times New Roman" w:cs="Times New Roman" w:ascii="Times New Roman" w:hAnsi="Times New Roman"/><w:sz w:val="24"/><w:szCs w:val="24"/></w:rPr><w:t>Chapter 15 - At the Fence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hang my fingers on the wire fence and fix my eyes on the road beyond. I am still breathing hard. Brundibár rehearsal lasted longer than usual and I had to run to get here. I hope I’m not too late. I hope the prisoners haven’t already passed.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It has been two weeks since we slept in the garden, two weeks since I fought with Lenka, and one week since Honza told me about this spot.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The boys in L417 seem to know more than we girls. They even have a magazine that they write themselves filled with poems, stories, and drawings telling all that is going on in Terezín.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Honza told me which road, which fence, and what time the Small Fortress prisoners pass. Now every morning I wake at 5:30 so I can stand by this fence when they pass at 6 on their way to work. I come back in the evening. when they return. They walk in a line along the road just 30 or 40 paces outside the fence. They keep their eyes down. The German officers guarding them often shout at me to get back to my barracks. I step back from the fence, but I don’t leave until I’ve seen all the prisoners.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Not once have I seen my parents.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But now that I’ve started coming to the fence, I can’t stop. Not until I see them or find out what’s happened to them. It is something I have to do—like eating or breathing.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Today, I think I must have missed the prisoners until I see the ragged line approaching. There’s no guard at the head of the line. I don’t see my parents either. My breath quickens as the line draws near. This could be my chance to get a message to my parents.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I’m Eva!” I shout before I can think myself out of it. “Eva Vrabcová!”</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One of the prisoners, a woman with no hair, raises her head and takes a step out of line.</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w:t></w:r><w:r><w:rPr><w:rFonts w:eastAsia="Times New Roman" w:cs="Times New Roman" w:ascii="Times New Roman" w:hAnsi="Times New Roman"/><w:i/><w:iCs/><w:color w:val="000000" w:themeColor="text1"/><w:sz w:val="24"/><w:szCs w:val="24"/></w:rPr><w:t xml:space="preserve">Halt!” </w:t></w:r><w:r><w:rPr><w:rFonts w:eastAsia="Times New Roman" w:cs="Times New Roman" w:ascii="Times New Roman" w:hAnsi="Times New Roman"/><w:color w:val="000000" w:themeColor="text1"/><w:sz w:val="24"/><w:szCs w:val="24"/></w:rPr><w:t>shouts a German officer, striding out from the other side of the line where I couldn’t see him. He comes at me, waving his arms. “</w:t></w:r><w:r><w:rPr><w:rFonts w:eastAsia="Times New Roman" w:cs="Times New Roman" w:ascii="Times New Roman" w:hAnsi="Times New Roman"/><w:i/><w:iCs/><w:color w:val="000000" w:themeColor="text1"/><w:sz w:val="24"/><w:szCs w:val="24"/></w:rPr><w:t>Verschwinde!”</w:t></w:r><w:r><w:rPr><w:rFonts w:eastAsia="Times New Roman" w:cs="Times New Roman" w:ascii="Times New Roman" w:hAnsi="Times New Roman"/><w:color w:val="000000" w:themeColor="text1"/><w:sz w:val="24"/><w:szCs w:val="24"/></w:rPr><w:t xml:space="preserve"> Go away!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back away and tuck myself around the side of a building where I can easily run away.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woman with no hair is back in line with her eyes trained on the ground. But another officer approaches her like a lynx watching the hole where his prey disappeared. Every muscle ready. Then—</w:t></w:r><w:r><w:rPr><w:rFonts w:eastAsia="Times New Roman" w:cs="Times New Roman" w:ascii="Times New Roman" w:hAnsi="Times New Roman"/><w:i/><w:iCs/><w:color w:val="000000" w:themeColor="text1"/><w:sz w:val="24"/><w:szCs w:val="24"/></w:rPr><w:t>swipe!—</w:t></w:r><w:r><w:rPr><w:rFonts w:eastAsia="Times New Roman" w:cs="Times New Roman" w:ascii="Times New Roman" w:hAnsi="Times New Roman"/><w:color w:val="000000" w:themeColor="text1"/><w:sz w:val="24"/><w:szCs w:val="24"/></w:rPr><w:t xml:space="preserve">a hard smack to the back of her head. He says something in her ear too low for me to hear. Then </w:t></w:r><w:r><w:rPr><w:rFonts w:eastAsia="Times New Roman" w:cs="Times New Roman" w:ascii="Times New Roman" w:hAnsi="Times New Roman"/><w:i/><w:iCs/><w:color w:val="000000" w:themeColor="text1"/><w:sz w:val="24"/><w:szCs w:val="24"/></w:rPr><w:t xml:space="preserve">smack </w:t></w:r><w:r><w:rPr><w:rFonts w:eastAsia="Times New Roman" w:cs="Times New Roman" w:ascii="Times New Roman" w:hAnsi="Times New Roman"/><w:color w:val="000000" w:themeColor="text1"/><w:sz w:val="24"/><w:szCs w:val="24"/></w:rPr><w:t>again.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i/><w:iCs/><w:color w:val="000000" w:themeColor="text1"/><w:sz w:val="24"/><w:szCs w:val="24"/></w:rPr><w:t>“</w:t></w:r><w:r><w:rPr><w:rFonts w:eastAsia="Times New Roman" w:cs="Times New Roman" w:ascii="Times New Roman" w:hAnsi="Times New Roman"/><w:i/><w:iCs/><w:color w:val="000000" w:themeColor="text1"/><w:sz w:val="24"/><w:szCs w:val="24"/></w:rPr><w:t xml:space="preserve">Verschwinde!” </w:t></w:r><w:r><w:rPr><w:rFonts w:eastAsia="Times New Roman" w:cs="Times New Roman" w:ascii="Times New Roman" w:hAnsi="Times New Roman"/><w:color w:val="000000" w:themeColor="text1"/><w:sz w:val="24"/><w:szCs w:val="24"/></w:rPr><w:t xml:space="preserve">the officer shouts </w:t></w:r><w:r><w:rPr><w:rFonts w:eastAsia="Times New Roman" w:cs="Times New Roman" w:ascii="Times New Roman" w:hAnsi="Times New Roman"/><w:color w:val="000000"/><w:sz w:val="24"/><w:szCs w:val="24"/></w:rPr><w:t>when I peek around the corner.</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Smack!</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i/><w:iCs/><w:color w:val="000000" w:themeColor="text1"/><w:sz w:val="24"/><w:szCs w:val="24"/></w:rPr><w:t>“</w:t></w:r><w:r><w:rPr><w:rFonts w:eastAsia="Times New Roman" w:cs="Times New Roman" w:ascii="Times New Roman" w:hAnsi="Times New Roman"/><w:i/><w:iCs/><w:color w:val="000000" w:themeColor="text1"/><w:sz w:val="24"/><w:szCs w:val="24"/></w:rPr><w:t>Verschwinde!”</w:t></w:r><w:r><w:rPr><w:rFonts w:eastAsia="Times New Roman" w:cs="Times New Roman" w:ascii="Times New Roman" w:hAnsi="Times New Roman"/><w:color w:val="000000" w:themeColor="text1"/><w:sz w:val="24"/><w:szCs w:val="24"/></w:rPr><w:t xml:space="preserv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The next smack sends the woman’s head crashing into the man in front of her. He turns to catch her and Officer Lynx starts smacking him too.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can’t keep watching. I turn and run down a side street as fast as I can. This is all my fault. If I hadn’t called out, this man and this woman would not have been beaten. I run and run until </w:t></w:r><w:r><w:rPr><w:rFonts w:eastAsia="Times New Roman" w:cs="Times New Roman" w:ascii="Times New Roman" w:hAnsi="Times New Roman"/><w:color w:val="000000"/><w:sz w:val="24"/><w:szCs w:val="24"/></w:rPr><w:t>my legs give out and I collapse against the side of a building, gasping for breath.</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This much I know—I will not call out again. I’ll have to find another way to send a message to my parents. But I won’t stop coming to the fence.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sz w:val="24"/><w:szCs w:val="24"/></w:rPr><w:t>Honza and I have kept up our practice sessions in the cellar, even though I can hit the notes now and Ho</w:t></w:r><w:r><w:rPr><w:rFonts w:eastAsia="Times New Roman" w:cs="Times New Roman" w:ascii="Times New Roman" w:hAnsi="Times New Roman"/><w:color w:val="000000" w:themeColor="text1"/><w:sz w:val="24"/><w:szCs w:val="24"/></w:rPr><w:t xml:space="preserve">nza can dance without sticking his tongue in the side of his cheek. We practice our blocking—where to stand and move. It is one month until opening night.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Today, walking up the cellar stairs, we speculate on why my parents aren’t in the prisoner line.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Maybe they’re too sick to work,” I say, thinking of Margit in and out of the infirmary.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Maybe they’re working somewhere else,” Honza says.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Maybe.”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Maybe they have special skills—didn’t you say your father is a writer? Maybe they’ve got him writing leaflets. And your mother—maybe she sews beautifully and they have her sewing fine stitches on German ladies’ handkerchiefs.”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Embroidery,” I say.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It’s called embroidery, those fine stitches.”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Right, so maybe she’s embroidering.”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Maybe.” I try to imagine Mama embroidering by a window with the light shining in. But it’s no good. I can’t convince myself. Mama has never had the attention for fine stitches. Or sitting still.   </w:t></w:r></w:p><w:p><w:pPr><w:pStyle w:val="Normal"/><w:rPr></w:rPr></w:pPr><w:r><w:rPr></w:rPr></w:r><w:r><w:br w:type="page"/></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jc w:val="center"/><w:rPr><w:rFonts w:ascii="Times New Roman" w:hAnsi="Times New Roman" w:eastAsia="Times New Roman" w:cs="Times New Roman"/><w:i/><w:i/><w:iCs/><w:sz w:val="24"/><w:szCs w:val="24"/></w:rPr></w:pPr><w:bookmarkStart w:id="19" w:name="Another_Bonke"/><w:bookmarkEnd w:id="19"/><w:r><w:rPr><w:rFonts w:eastAsia="Times New Roman" w:cs="Times New Roman" w:ascii="Times New Roman" w:hAnsi="Times New Roman"/><w:sz w:val="24"/><w:szCs w:val="24"/></w:rPr><w:t xml:space="preserve">Chapter 16 - Another </w:t></w:r><w:r><w:rPr><w:rFonts w:eastAsia="Times New Roman" w:cs="Times New Roman" w:ascii="Times New Roman" w:hAnsi="Times New Roman"/><w:i/><w:iCs/><w:sz w:val="24"/><w:szCs w:val="24"/></w:rPr><w:t>Bonke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So far I’ve asked every girl in Room 22 about the Small Fortress. I’ve asked Rudi, the director of Brundibár and Aunt Tella, our accompanist. It is always the same. They look at me with pity. They look away. They change the subject.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As I enter Girls’ Home through the wide arches, I realize I haven’t asked Frau Salus, the tyrant of the washroom. Her job is to stand at the door of the latrine with a basin of Lysol solution. She never tires of reminding us: “Wash your hands before you eat and when you get off the toilet seat.”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But Frau Salus is not at the door of the washroom. She’s inside, at the window, looking up at a sliver of blue sky. No one is around. I would hardly recognize her as the stern woman we all know. Her features are soft with longing.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Frau Salus?”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She whirls around and hardens into her brisk self again. “Shouldn’t you be at supper?”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Yes, but I wanted to ask if you know anything about the Small Fortress?”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 know nothing about the Small Fortress.”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But my parents are there. I want to send them a message.”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She blinks at me, and a small drop of compassion flits across her face. “Best not to think about it. Here, wash up.”</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She leads me to the Lysol basin and I plunge in my hands.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In Room 22 there is another </w:t></w:r><w:r><w:rPr><w:rFonts w:eastAsia="Times New Roman" w:cs="Times New Roman" w:ascii="Times New Roman" w:hAnsi="Times New Roman"/><w:i/><w:iCs/><w:sz w:val="24"/><w:szCs w:val="24"/></w:rPr><w:t xml:space="preserve">bonke </w:t></w:r><w:r><w:rPr><w:rFonts w:eastAsia="Times New Roman" w:cs="Times New Roman" w:ascii="Times New Roman" w:hAnsi="Times New Roman"/><w:sz w:val="24"/><w:szCs w:val="24"/></w:rPr><w:t>going round. I hear the word “transport” and ignore it. Transports, the trains bringing people here from Prague or Vienna or Berlin or Amsterdam, arrive all the time. Two girls have gone to get our supper. The table is already set. I climb up and flop down on our bunk. Lenka sits cross-legged, holding her pencil above a blank page without making a mark. She’s staring out the window.</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Things have changed between us. Of course, we made up soon after our fight in the garden. But it was like we said the words and missed the feeling. Missed something, anyway.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How was rehearsal?” she says without looking at me.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Fine, thank you. How was your afternoon?” Not </w:t></w:r><w:r><w:rPr><w:rFonts w:eastAsia="Times New Roman" w:cs="Times New Roman" w:ascii="Times New Roman" w:hAnsi="Times New Roman"/><w:i/><w:iCs/><w:sz w:val="24"/><w:szCs w:val="24"/></w:rPr><w:t>what have you been doing and thinking the whole time I’ve been gone?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Fine,” she says. Not </w:t></w:r><w:r><w:rPr><w:rFonts w:eastAsia="Times New Roman" w:cs="Times New Roman" w:ascii="Times New Roman" w:hAnsi="Times New Roman"/><w:i/><w:iCs/><w:sz w:val="24"/><w:szCs w:val="24"/></w:rPr><w:t>this place is driving me crazy</w:t></w:r><w:r><w:rPr><w:rFonts w:eastAsia="Times New Roman" w:cs="Times New Roman" w:ascii="Times New Roman" w:hAnsi="Times New Roman"/><w:sz w:val="24"/><w:szCs w:val="24"/></w:rPr><w:t xml:space="preserve">. Not </w:t></w:r><w:r><w:rPr><w:rFonts w:eastAsia="Times New Roman" w:cs="Times New Roman" w:ascii="Times New Roman" w:hAnsi="Times New Roman"/><w:i/><w:iCs/><w:sz w:val="24"/><w:szCs w:val="24"/></w:rPr><w:t>I can’t bear it</w:t></w:r><w:r><w:rPr><w:rFonts w:eastAsia="Times New Roman" w:cs="Times New Roman" w:ascii="Times New Roman" w:hAnsi="Times New Roman"/><w:sz w:val="24"/><w:szCs w:val="24"/></w:rPr><w:t xml:space="preserve">. Not </w:t></w:r><w:r><w:rPr><w:rFonts w:eastAsia="Times New Roman" w:cs="Times New Roman" w:ascii="Times New Roman" w:hAnsi="Times New Roman"/><w:i/><w:iCs/><w:sz w:val="24"/><w:szCs w:val="24"/></w:rPr><w:t>Sister, help me</w:t></w:r><w:r><w:rPr><w:rFonts w:eastAsia="Times New Roman" w:cs="Times New Roman" w:ascii="Times New Roman" w:hAnsi="Times New Roman"/><w:sz w:val="24"/><w:szCs w:val="24"/></w:rPr><w:t xml:space="preserve">. “Did you hear the </w:t></w:r><w:r><w:rPr><w:rFonts w:eastAsia="Times New Roman" w:cs="Times New Roman" w:ascii="Times New Roman" w:hAnsi="Times New Roman"/><w:i/><w:iCs/><w:sz w:val="24"/><w:szCs w:val="24"/></w:rPr><w:t>bonke</w:t></w:r><w:r><w:rPr><w:rFonts w:eastAsia="Times New Roman" w:cs="Times New Roman" w:ascii="Times New Roman" w:hAnsi="Times New Roman"/><w:sz w:val="24"/><w:szCs w:val="24"/></w:rPr><w: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Transports come every week. What’s the big deal?”</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Not a transport </w:t></w:r><w:r><w:rPr><w:rFonts w:eastAsia="Times New Roman" w:cs="Times New Roman" w:ascii="Times New Roman" w:hAnsi="Times New Roman"/><w:i/><w:iCs/><w:sz w:val="24"/><w:szCs w:val="24"/></w:rPr><w:t>coming</w:t></w:r><w:r><w:rPr><w:rFonts w:eastAsia="Times New Roman" w:cs="Times New Roman" w:ascii="Times New Roman" w:hAnsi="Times New Roman"/><w:sz w:val="24"/><w:szCs w:val="24"/></w:rPr><w:t xml:space="preserve">. A transport </w:t></w:r><w:r><w:rPr><w:rFonts w:eastAsia="Times New Roman" w:cs="Times New Roman" w:ascii="Times New Roman" w:hAnsi="Times New Roman"/><w:i/><w:iCs/><w:sz w:val="24"/><w:szCs w:val="24"/></w:rPr><w:t>leaving</w:t></w:r><w:r><w:rPr><w:rFonts w:eastAsia="Times New Roman" w:cs="Times New Roman" w:ascii="Times New Roman" w:hAnsi="Times New Roman"/><w:sz w:val="24"/><w:szCs w:val="24"/></w:rPr><w:t xml:space="preserve">. To the </w:t></w:r><w:del w:id="121" w:author="Unknown Author" w:date="2026-02-10T09:23:11Z"><w:r><w:rPr><w:rFonts w:eastAsia="Times New Roman" w:cs="Times New Roman" w:ascii="Times New Roman" w:hAnsi="Times New Roman"/><w:sz w:val="24"/><w:szCs w:val="24"/></w:rPr><w:delText>e</w:delText></w:r></w:del><w:ins w:id="122" w:author="Unknown Author" w:date="2026-02-10T09:23:11Z"><w:r><w:rPr><w:rFonts w:eastAsia="Times New Roman" w:cs="Times New Roman" w:ascii="Times New Roman" w:hAnsi="Times New Roman"/><w:sz w:val="24"/><w:szCs w:val="24"/></w:rPr><w:t>E</w:t></w:r></w:ins><w:r><w:rPr><w:rFonts w:eastAsia="Times New Roman" w:cs="Times New Roman" w:ascii="Times New Roman" w:hAnsi="Times New Roman"/><w:sz w:val="24"/><w:szCs w:val="24"/></w:rPr><w:t>ast.”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sit up. “Are you sure? When?”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Lenka turns to me and shrugs. Her eyes look funny, like she can only focus on things far away.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Did you hear?” Gita’s head appears up the ladder, and her golden ringlets bounce. Everyone is envious of her hair. “The old woman says it’s a big one.”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 old woman” is Terezín slang</w:t></w:r><w:ins w:id="123" w:author="Unknown Author" w:date="2026-02-10T10:14:06Z"><w:r><w:rPr><w:rFonts w:eastAsia="Times New Roman" w:cs="Times New Roman" w:ascii="Times New Roman" w:hAnsi="Times New Roman"/><w:sz w:val="24"/><w:szCs w:val="24"/></w:rPr><w:t xml:space="preserve">. </w:t></w:r></w:ins><w:ins w:id="124" w:author="Unknown Author" w:date="2026-02-10T10:14:06Z"><w:r><w:rPr><w:rFonts w:eastAsia="Times New Roman" w:cs="Times New Roman" w:ascii="Times New Roman" w:hAnsi="Times New Roman"/><w:sz w:val="24"/><w:szCs w:val="24"/></w:rPr><w:t>It</w:t></w:r></w:ins><w:ins w:id="125" w:author="Unknown Author" w:date="2026-02-10T10:14:06Z"><w:r><w:rPr><w:rFonts w:eastAsia="Times New Roman" w:cs="Times New Roman" w:ascii="Times New Roman" w:hAnsi="Times New Roman"/><w:color w:val="auto"/><w:kern w:val="0"/><w:sz w:val="24"/><w:szCs w:val="24"/><w:lang w:val="en-US" w:eastAsia="en-US" w:bidi="ar-SA"/></w:rPr><w:t xml:space="preserve">’s like saying, “I heard through the grapevine….” </w:t></w:r></w:ins><w:del w:id="126" w:author="Unknown Author" w:date="2026-02-10T10:16:23Z"><w:r><w:rPr><w:rFonts w:eastAsia="Times New Roman" w:cs="Times New Roman" w:ascii="Times New Roman" w:hAnsi="Times New Roman"/><w:sz w:val="24"/><w:szCs w:val="24"/></w:rPr><w:delText xml:space="preserve"> for the person who spreads a rumor. </w:delText></w:r></w:del><w:ins w:id="127" w:author="Unknown Author" w:date="2026-02-10T10:11:46Z"><w:r><w:rPr><w:rFonts w:eastAsia="Times New Roman" w:cs="Times New Roman" w:ascii="Times New Roman" w:hAnsi="Times New Roman"/><w:sz w:val="24"/><w:szCs w:val="24"/></w:rPr><w:t>There isn</w:t></w:r></w:ins><w:ins w:id="128" w:author="Unknown Author" w:date="2026-02-10T10:11:46Z"><w:r><w:rPr><w:rFonts w:eastAsia="Times New Roman" w:cs="Times New Roman" w:ascii="Times New Roman" w:hAnsi="Times New Roman"/><w:color w:val="auto"/><w:kern w:val="0"/><w:sz w:val="24"/><w:szCs w:val="24"/><w:lang w:val="en-US" w:eastAsia="en-US" w:bidi="ar-SA"/></w:rPr><w:t>’t a specific old woman</w:t></w:r></w:ins><w:ins w:id="129" w:author="Unknown Author" w:date="2026-02-10T10:16:02Z"><w:r><w:rPr><w:rFonts w:eastAsia="Times New Roman" w:cs="Times New Roman" w:ascii="Times New Roman" w:hAnsi="Times New Roman"/><w:color w:val="auto"/><w:kern w:val="0"/><w:sz w:val="24"/><w:szCs w:val="24"/><w:lang w:val="en-US" w:eastAsia="en-US" w:bidi="ar-SA"/></w:rPr><w:t xml:space="preserve"> </w:t></w:r></w:ins><w:del w:id="130" w:author="Unknown Author" w:date="2026-02-10T10:16:10Z"><w:r><w:rPr><w:rFonts w:eastAsia="Times New Roman" w:cs="Times New Roman" w:ascii="Times New Roman" w:hAnsi="Times New Roman"/><w:sz w:val="24"/><w:szCs w:val="24"/></w:rPr><w:delText xml:space="preserve">It is never someone specific </w:delText></w:r></w:del><w:r><w:rPr><w:rFonts w:eastAsia="Times New Roman" w:cs="Times New Roman" w:ascii="Times New Roman" w:hAnsi="Times New Roman"/><w:sz w:val="24"/><w:szCs w:val="24"/></w:rPr><w:t xml:space="preserve">spreading </w:t></w:r><w:r><w:rPr><w:rFonts w:eastAsia="Times New Roman" w:cs="Times New Roman" w:ascii="Times New Roman" w:hAnsi="Times New Roman"/><w:i/><w:iCs/><w:sz w:val="24"/><w:szCs w:val="24"/></w:rPr><w:t>bonkes</w:t></w:r><w:r><w:rPr><w:rFonts w:eastAsia="Times New Roman" w:cs="Times New Roman" w:ascii="Times New Roman" w:hAnsi="Times New Roman"/><w:sz w:val="24"/><w:szCs w:val="24"/></w:rPr><w:t xml:space="preserve">. </w:t></w:r><w:ins w:id="131" w:author="Unknown Author" w:date="2026-02-10T10:18:17Z"><w:r><w:rPr><w:rFonts w:eastAsia="Times New Roman" w:cs="Times New Roman" w:ascii="Times New Roman" w:hAnsi="Times New Roman"/><w:color w:val="auto"/><w:kern w:val="0"/><w:sz w:val="24"/><w:szCs w:val="24"/><w:lang w:val="en-US" w:eastAsia="en-US" w:bidi="ar-SA"/></w:rPr><w:t>All of us spread them.</w:t></w:r></w:ins><w:del w:id="132" w:author="Unknown Author" w:date="2026-02-10T10:16:57Z"><w:r><w:rPr><w:rFonts w:eastAsia="Times New Roman" w:cs="Times New Roman" w:ascii="Times New Roman" w:hAnsi="Times New Roman"/><w:sz w:val="24"/><w:szCs w:val="24"/></w:rPr><w:delText xml:space="preserve">It is always “the old woman.” That way, the Nazis have no one to blame. </w:delText></w:r></w:del></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How big?” I ask.</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Gita shrugs. “There hasn’t been a transport leaving since seven months ago. My aunt and uncle were on it.” She jumps off the ladder and I follow. We squeeze onto Pavla Panenka’s bunk along with several others.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Girls crowd around our bunk—sitting on the floor, pulling up benches. Someone’s legs dangle in my face from the bunk above and I shove them aside.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Who’s on the list?” I ask.</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The lists aren’t out yet, dummy,” says Renata,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Everyone starts talking at once. “Why now? I thought the transports were over.”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They won’t be over until the war is over.”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How do they decide who goes?”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 Council draws up a list.”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Not the entire Council,” I jump in. Surely Grandfather isn’t responsible for deciding such things.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How do you know so much?” Judith says.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I don’t,” I say, and a chill goes through me.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Last time transports left, we had just arrived in Terezín. Papa was already in the Small Fortress. Then Mama was, too. At that time, trains full of people came and left regularly. No one knew where the transports went, only that they went to the </w:t></w:r><w:del w:id="133" w:author="Unknown Author" w:date="2026-02-10T09:23:21Z"><w:r><w:rPr><w:rFonts w:eastAsia="Times New Roman" w:cs="Times New Roman" w:ascii="Times New Roman" w:hAnsi="Times New Roman"/><w:sz w:val="24"/><w:szCs w:val="24"/></w:rPr><w:delText>e</w:delText></w:r></w:del><w:ins w:id="134" w:author="Unknown Author" w:date="2026-02-10T09:23:21Z"><w:r><w:rPr><w:rFonts w:eastAsia="Times New Roman" w:cs="Times New Roman" w:ascii="Times New Roman" w:hAnsi="Times New Roman"/><w:sz w:val="24"/><w:szCs w:val="24"/></w:rPr><w:t>E</w:t></w:r></w:ins><w:r><w:rPr><w:rFonts w:eastAsia="Times New Roman" w:cs="Times New Roman" w:ascii="Times New Roman" w:hAnsi="Times New Roman"/><w:sz w:val="24"/><w:szCs w:val="24"/></w:rPr><w:t>ast and we never saw the people again. Everybody was afraid to be on one.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hardly knew anyone then and had been busy adjusting to this new life where everything was so strange. Terrible food, and not enough. Wake up at seven. Wash. Disinfect. Eat. What, you’re still hungry? Well, don’t think about it. Sing a song instead. Now chores. Now airing. Now more chores. Now the program. Learn this. Remember that. Don’t stand by the barbed wire. Don’t walk past Nazi headquarters. Don’t look too happy. Or too sad. Don’t cry. Don’t whine. Don’t talk about those you miss. Don’t ask why. Don’t ask when.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Just keep smiling.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Back then I didn’t pay attention to the transports. Now I don’t know how they work. </w:t><w:tab/><w:t>“How do you get your name off the list?” I ask.</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 heard some people are protected,” says Pavla Panenka</w:t></w:r><w:r><w:rPr><w:rFonts w:eastAsia="Times New Roman" w:cs="Times New Roman" w:ascii="Times New Roman" w:hAnsi="Times New Roman"/><w:i/><w:iCs/><w:sz w:val="24"/><w:szCs w:val="24"/></w:rPr><w:t xml:space="preserve">, </w:t></w:r><w:r><w:rPr><w:rFonts w:eastAsia="Times New Roman" w:cs="Times New Roman" w:ascii="Times New Roman" w:hAnsi="Times New Roman"/><w:sz w:val="24"/><w:szCs w:val="24"/></w:rPr><w:t xml:space="preserve">who arrived in </w:t></w:r><w:r><w:rPr><w:rFonts w:eastAsia="Times New Roman" w:cs="Times New Roman" w:ascii="Times New Roman" w:hAnsi="Times New Roman"/><w:color w:val="000000" w:themeColor="text1"/><w:sz w:val="24"/><w:szCs w:val="24"/></w:rPr><w:t>Terezín</w:t></w:r><w:r><w:rPr><w:rFonts w:eastAsia="Times New Roman" w:cs="Times New Roman" w:ascii="Times New Roman" w:hAnsi="Times New Roman"/><w:sz w:val="24"/><w:szCs w:val="24"/></w:rPr><w:t xml:space="preserve"> around the time we did.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Judith says to me, “Your grandfather is on the Council so of course you’ll be protected.” The way she sneers makes me think she’s not altogether happy for 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My mother works in mica,” says Lilian. “Do you think we’ll be protected?”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Splitting mica for the German war effort is one of the worst jobs. The women work in a factory outside the walls of </w:t></w:r><w:r><w:rPr><w:rFonts w:eastAsia="Times New Roman" w:cs="Times New Roman" w:ascii="Times New Roman" w:hAnsi="Times New Roman"/><w:color w:val="000000" w:themeColor="text1"/><w:sz w:val="24"/><w:szCs w:val="24"/></w:rPr><w:t xml:space="preserve">Terezín where they </w:t></w:r><w:r><w:rPr><w:rFonts w:eastAsia="Times New Roman" w:cs="Times New Roman" w:ascii="Times New Roman" w:hAnsi="Times New Roman"/><w:sz w:val="24"/><w:szCs w:val="24"/></w:rPr><w:t>hunch over tables with poor light and sharp tools, breathing in mica dust for long hours. The Germans need mica to insulate their electronics.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Mica’s importa</w:t></w:r><w:r><w:rPr><w:rFonts w:eastAsia="Times New Roman" w:cs="Times New Roman" w:ascii="Times New Roman" w:hAnsi="Times New Roman"/><w:color w:val="000000" w:themeColor="text1"/><w:sz w:val="24"/><w:szCs w:val="24"/></w:rPr><w:t>nt,” says Jana, and everyone quiets. When Jana speaks, we all listen because she’s been here the longest. She came to Terezín before the Children’s Homes, when the Nazis were still evacuating people who lived here so they could turn it into a ghetto for the Jews. Back then, inmates weren’t even allowed out of their barracks. Jana has chilling stories from that time.  We wait for her to say more but she only pulls her long braid over her shoulder and plays with the end.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My father works</w:t></w:r><w:r><w:rPr><w:rFonts w:eastAsia="Times New Roman" w:cs="Times New Roman" w:ascii="Times New Roman" w:hAnsi="Times New Roman"/><w:color w:val="000000" w:themeColor="text1"/><w:sz w:val="24"/><w:szCs w:val="24"/></w:rPr><w:t xml:space="preserve"> in records,” says Judith. “They need him.”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What about carpentry?” asks Renata</w:t></w:r><w:r><w:rPr><w:rFonts w:eastAsia="Times New Roman" w:cs="Times New Roman" w:ascii="Times New Roman" w:hAnsi="Times New Roman"/><w:color w:val="000000"/><w:sz w:val="24"/><w:szCs w:val="24"/></w:rPr><w: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And nursing?” asks Hana. “My mother’s a nurse. They wouldn’t send nurses away, would they?”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turn to Jana. “What do you think?”</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Jana ducks her head and mumbles to her knees.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What did she say?” asks Judith.</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Shhh, I can’t hear,” says Renata.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But I heard. “She says no one is protected.”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For a moment we are all silent.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Well, what does she mean by that?” Gita demands.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Jana lifts her head. “If you’re important to the Germans, you’re protected.”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See?” says Judith. “Records are always important to the Germans.”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But it’s always changing,” Jana says. “You can never guess. The men laying railroad tracks into the city were important. Until their job was done. Then they were transported to the </w:t></w:r><w:del w:id="135" w:author="Unknown Author" w:date="2026-02-10T09:23:31Z"><w:r><w:rPr><w:rFonts w:eastAsia="Times New Roman" w:cs="Times New Roman" w:ascii="Times New Roman" w:hAnsi="Times New Roman"/><w:sz w:val="24"/><w:szCs w:val="24"/></w:rPr><w:delText>e</w:delText></w:r></w:del><w:ins w:id="136" w:author="Unknown Author" w:date="2026-02-10T09:23:31Z"><w:r><w:rPr><w:rFonts w:eastAsia="Times New Roman" w:cs="Times New Roman" w:ascii="Times New Roman" w:hAnsi="Times New Roman"/><w:sz w:val="24"/><w:szCs w:val="24"/></w:rPr><w:t>E</w:t></w:r></w:ins><w:r><w:rPr><w:rFonts w:eastAsia="Times New Roman" w:cs="Times New Roman" w:ascii="Times New Roman" w:hAnsi="Times New Roman"/><w:sz w:val="24"/><w:szCs w:val="24"/></w:rPr><w:t xml:space="preserve">ast. Working in the garden was important. Until winter came. Where do all those workers go? To the </w:t></w:r><w:del w:id="137" w:author="Unknown Author" w:date="2026-02-10T09:23:44Z"><w:r><w:rPr><w:rFonts w:eastAsia="Times New Roman" w:cs="Times New Roman" w:ascii="Times New Roman" w:hAnsi="Times New Roman"/><w:sz w:val="24"/><w:szCs w:val="24"/></w:rPr><w:delText>e</w:delText></w:r></w:del><w:ins w:id="138" w:author="Unknown Author" w:date="2026-02-10T09:23:44Z"><w:r><w:rPr><w:rFonts w:eastAsia="Times New Roman" w:cs="Times New Roman" w:ascii="Times New Roman" w:hAnsi="Times New Roman"/><w:sz w:val="24"/><w:szCs w:val="24"/></w:rPr><w:t>E</w:t></w:r></w:ins><w:r><w:rPr><w:rFonts w:eastAsia="Times New Roman" w:cs="Times New Roman" w:ascii="Times New Roman" w:hAnsi="Times New Roman"/><w:sz w:val="24"/><w:szCs w:val="24"/></w:rPr><w:t>ast.”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think of Gran. What work will she do in the winter? Surely, Herr Offenmal wouldn’t let her go.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Once again I wonder why the Germans hate us so much.</w:t></w:r></w:p><w:p><w:pPr><w:pStyle w:val="Normal"/><w:rPr></w:rPr></w:pPr><w:r><w:rPr></w:rPr></w:r><w:r><w:br w:type="page"/></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shd w:fill="FC80BE" w:val="clear"/></w:rPr></w:pPr><w:r><w:rPr><w:rFonts w:eastAsia="Times New Roman" w:cs="Times New Roman" w:ascii="Times New Roman" w:hAnsi="Times New Roman"/><w:sz w:val="24"/><w:szCs w:val="24"/><w:shd w:fill="FC80BE" w:val="clear"/></w:rPr></w:r></w:p><w:p><w:pPr><w:pStyle w:val="Normal"/><w:spacing w:lineRule="auto" w:line="480"/><w:jc w:val="center"/><w:rPr><w:rFonts w:ascii="Times New Roman" w:hAnsi="Times New Roman" w:eastAsia="Times New Roman" w:cs="Times New Roman"/><w:color w:val="000000"/><w:sz w:val="24"/><w:szCs w:val="24"/></w:rPr></w:pPr><w:bookmarkStart w:id="20" w:name="Lockdown"/><w:bookmarkEnd w:id="20"/><w:r><w:rPr><w:rFonts w:eastAsia="Times New Roman" w:cs="Times New Roman" w:ascii="Times New Roman" w:hAnsi="Times New Roman"/><w:color w:val="000000" w:themeColor="text1"/><w:sz w:val="24"/><w:szCs w:val="24"/></w:rPr><w:t>Chapter 17 - The White Boots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i/><w:iCs/><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It was winter in Prague, two years before the Nazis sent us to Terezín, and the restrictions had kept coming. Jews cannot buy apples. Jews must wear a yellow star sewn to our coats. Jews may only shop between the hours of 3:00 and 5:00.</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Papa was still with us then but everything about Prague had changed. There were fewer people on the streets. We hardly went out. Musicians no longer came to play in the courtyard. Neighbors no longer stopped to chat. They didn’t even look. Or wave.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Then the notice had come out: Jews must hand in all their pets. We had to give up Dama and her pup. I cried so much that Mama took me out the next week to buy a new pair of boots to cheer 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Choose any boots you want,” she said.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True to her word, she let me buy a pair of white leather boots—horribly impractical but so shiny and beautiful. I felt like a queen walking out of the store to the tram stop. I stepped carefully so as not to scuff the toes. I felt everyone must be admiring me and my new white boots.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When the tram came, the first car was mostly empty. But the first car was not for us. The second car, for Jews, was packed with people hanging out of the doorways.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Let’s walk instead,” said Mama in a cheerful voice. “You need to break in those new boots.”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didn’t mind. Though it was bitterly cold, I could walk all the way across Czechoslovakia in my new boots. But of course traveling anywhere was forbidden too.</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Halfway home we passed a woman and her daughter. The girl exclaimed, “Mama, look at those lovely white boots!”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My chest swelled with pride, but I bent my head the way I’d seen ladies do when receiving a compliment.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Then a shrill voice rang out, “Jews!”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Mama stopped, her hand tightening around mine.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Jews, come here!” the voice said.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turned to see the woman and her daughter. Did she mean us? I looked up and down the street for other Jews, ones who might be doing something wrong, something worthy of a hateful tone. But I saw no other yellow stars.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People had stopped on the sidewalk across the street. Down the block two soldiers in brown uniforms stood and watched, little snakes of smoke rising from their cigarettes.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 are you waiting for?” shouted the woman. “Come here!”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To my surprise, Mama tugged me forward. I didn’t like this woman shouting at us, and I didn’t like her big eyes looking at my boots.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Those boots,” said the woman, “why should Jews have such fine things?”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Mama said nothing.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Take them off,” said the woman.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had never heard anyone talk to Mama like that. Surely, now she would smile pleasantly and say something witty, something to make everyone laugh and continue on their way. But she didn’t. Her face remained still. More people gathered to watch.</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Don’t just stand there!” the woman said, glancing to the crowd, to the soldiers as if signaling her teammates. “I tell you to give me the boots. </w:t></w:r><w:r><w:rPr><w:rFonts w:eastAsia="Times New Roman" w:cs="Times New Roman" w:ascii="Times New Roman" w:hAnsi="Times New Roman"/><w:i/><w:iCs/><w:color w:val="000000" w:themeColor="text1"/><w:sz w:val="24"/><w:szCs w:val="24"/></w:rPr><w:t>Schnell!”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didn’t move. I squeezed Mama’s hand, waiting for her to explain that we only just bought the boots and it would be ridiculous to give them away. Mama would direct the rude woman to the shoe shop so she could buy the very same boots for her daughter.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Instead, Mama bent to my ear and said, “Quickly, do as she says.”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went numb with shock. Mama hunched over to unlace my boots, which took a while because of the many eyelets and because of Mama’s trembling fingers. One boot came off and I steadied myself with a hand on Mama’s back. The soldiers down the block laughed. The girl my age wouldn’t look at me. Her eyes were on my boots.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Mama handed over my beautiful white boots. My cheeks flushed with shame as I stood on the freezing pavement in my stocking feet.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But what shall I wear?” I asked the woman. “We donated my old boots to the poor.” The shoe shop had a special bin ‘for the unfortunates.’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That is not my problem,” said the woman. She took her daughter’s hand and walked away.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Mama pulled me in the opposite direction. “Let us leave before there is trouble.”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People still watched. The soldiers had not moved. Prickles of freezing cold shot up my feet with each step. My toes were already numb.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Mama walked at a normal pace until we rounded the corner out of sight of the crowd. Then she walked quickly. I nearly ran to keep up. Her face was calm, but I was crying and my nose was dripping. I wiped it on my coat sleeve. Mama didn’t scold 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One block more, my Evicka. Hold your head high.”</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tried. But the tears burned down my cheeks. My feet were freezing and the paving stones seemed to cut into them. I wanted to hang my head. I wanted to be as small as possible so that no one could see me in my stocking feet.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Once inside our building, Mama scooped me up in her arms and held me so tight I could barely draw breath. She burrowed her face in my neck and shook. It took me a moment to realize she was crying. Which made me cry even more. </w:t></w:r><w:r><w:rPr><w:rFonts w:eastAsia="Times New Roman" w:cs="Times New Roman" w:ascii="Times New Roman" w:hAnsi="Times New Roman"/><w:color w:val="2A6099"/><w:sz w:val="24"/><w:szCs w:val="24"/></w:rPr><w:t xml:space="preserve"> </w:t></w:r><w:r><w:rPr><w:rFonts w:eastAsia="Times New Roman" w:cs="Times New Roman" w:ascii="Times New Roman" w:hAnsi="Times New Roman"/><w:color w:val="000000" w:themeColor="text1"/><w:sz w:val="24"/><w:szCs w:val="24"/></w:rPr><w:t>She sat on the bottom steps and held me and rocked me and cried.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My world felt like a tangled snarl. How could this happen in my beautiful city, so near my home, with my mother next to me?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What are we going to do?” I asked.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Mama straightened, held my face in her hands, and looked into my eyes. “Tomorrow we are going to buy you a new pair of boots, something less flashy. And we will scuff them before you wear them outdoors.”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And so we did.</w:t></w:r></w:p><w:p><w:pPr><w:pStyle w:val="Normal"/><w:rPr></w:rPr></w:pPr><w:r><w:rPr></w:rPr></w:r><w:r><w:br w:type="page"/></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Chapter 18 – Picture of the East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Visiting hour has been canceled. We aren’t allowed to go anywhere except the washroom, which we do far more than necessary.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No more!” says Frau Salus on my third visit. She won’t let me go to the bathroom but makes me dip my hands in her Lysol solution anyway.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sz w:val="24"/><w:szCs w:val="24"/></w:rPr><w:t xml:space="preserve">Miss Helga and Zdenka try to keep us to our schedule, but they are no match for our boredom. </w:t></w:r><w:r><w:rPr><w:rFonts w:eastAsia="Times New Roman" w:cs="Times New Roman" w:ascii="Times New Roman" w:hAnsi="Times New Roman"/><w:color w:val="000000" w:themeColor="text1"/><w:sz w:val="24"/><w:szCs w:val="24"/></w:rPr><w:t xml:space="preserve">I am supposed to sweep today but I only drag the broom from one end of the room to the other, ricocheting off the walls.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Stupid early curfew,” I mutter. Now I’ve missed my vigil at the fence. </w:t></w:r><w:r><w:rPr><w:rFonts w:eastAsia="Times New Roman" w:cs="Times New Roman" w:ascii="Times New Roman" w:hAnsi="Times New Roman"/><w:color w:val="000000"/><w:sz w:val="24"/><w:szCs w:val="24"/></w:rPr><w:t xml:space="preserve">What if this is the one day that Papa walks in the line of prisoners? I imagine him seeing me and rushing to the fence. But then he’d get beaten for sure. He’ll have to pretend he doesn’t see me. But how will he tell me if Mama’s okay? How will I signal that Lenka, Gran, and Grandfather are alive and well?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They’re probably bringing more people into the ghetto,” Judith explains. “We’re never allowed to see new inmates.”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Maybe it’s another inspection from Nazi high command,” says Hana.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Maybe the Russians are here to free us,” says Gita.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Many girls are sprawled on their beds, but I still pace with my broom.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For heaven’s sake, Eva, sit down,” says Renata, in her grown-up voice. “You’ll be happier if you do something productive.”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Renata would like me to join her Helping Hands club. They plan to do good works all over the ghetto—beating mattresses for the elderly, singing for people on their birthday. So far she’s recruited seven girls.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Come join us,” says Judith.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No, thanks.” I don’t need two bossy-britches plus my sister telling me what to do. I’d rather join the game of</w:t></w:r><w:r><w:rPr><w:rFonts w:eastAsia="Times New Roman" w:cs="Times New Roman" w:ascii="Times New Roman" w:hAnsi="Times New Roman"/><w:i/><w:iCs/><w:color w:val="000000" w:themeColor="text1"/><w:sz w:val="24"/><w:szCs w:val="24"/></w:rPr><w:t xml:space="preserve"> True or False </w:t></w:r><w:r><w:rPr><w:rFonts w:eastAsia="Times New Roman" w:cs="Times New Roman" w:ascii="Times New Roman" w:hAnsi="Times New Roman"/><w:color w:val="000000" w:themeColor="text1"/><w:sz w:val="24"/><w:szCs w:val="24"/></w:rPr><w:t xml:space="preserve">that’s started up in the far corner. It’s a good game for boredom because it takes up a lot of time. The point is to tell a story with as many details as possible. At the end we have to guess whether the story is true or false. I love this game best when it’s my turn.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join as Pavla is finishing her story about a doll that comes to life and goes touring the country in a baby carriage.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False!” everyone shouts in chorus.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Pavla doesn’t care if she fools us. She just likes to tell a good story.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Eva’s next,” says Pavla.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There once was a German...” I begin.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Everyone boos.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...who admired a Jewish woman.”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Everyone quiets at this strange beginning.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He was young and she was old,” I continue, “so there was no romance between them. He admired her knowledge of herbs and plants and how she knew everything about the forest around them.”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spin my story about how each time they met, she asked the German a question—sometimes philosophical, sometimes silly.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One time she asked: Which pet would you rather have, a monkey or a peacock?”</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This sparks a debate among the girls. Everyone has an opinion. We end up split evenly, with me in the monkey camp, of course. Then I reel them back into the story.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But the woman’s husband did not like the game. He argued with his wife. ‘Do not fool yourself,’ he said. ‘You cannot win over a German.’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We shall see,’ is what she said to him.”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sit back. Everyone leans in.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Well?” says Hana, “did she win him over?”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That remains to be seen,” I say. “True or no?”</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see frowns and head shakes and general dissatisfaction.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Perhaps I picked the wrong story. I’m better when I make things up completely.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Most girls are saying no, but Pavla, who is snuggled up next to me, pokes me in the side.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It’s true, isn’t it? And I know who the woman is.”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Who?” says Gita.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Your Gran works in the garden, doesn’t she? And she works for that strange German who wears a floppy straw hat instead of a uniform.”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Herr Offenmal,” I say.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So it’s true,” says Pavla, clapping in delight.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You’re very clever.” I give her a squeeze. Pavla may be delicate and dreamy, but she pays attention.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From the window, Judith calls out, “They’re here! Down on the street!”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 Russians?” says Gita.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 Nazis?” says Hana.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No,” says Judith. “It looks like new inmates.”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We all rush to the window. Luckily, I get a place in front. Sure enough, here they come down </w:t></w:r><w:r><w:rPr><w:rFonts w:eastAsia="Times New Roman" w:cs="Times New Roman" w:ascii="Times New Roman" w:hAnsi="Times New Roman"/><w:i/><w:iCs/><w:color w:val="000000" w:themeColor="text1"/><w:sz w:val="24"/><w:szCs w:val="24"/></w:rPr><w:t>Neuegasse</w:t></w:r><w:r><w:rPr><w:rFonts w:eastAsia="Times New Roman" w:cs="Times New Roman" w:ascii="Times New Roman" w:hAnsi="Times New Roman"/><w:color w:val="000000" w:themeColor="text1"/><w:sz w:val="24"/><w:szCs w:val="24"/></w:rPr><w:t xml:space="preserve">—a large crowd of people, with German officers in front and back. The new inmates look strange—small and stiff.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Girls in the back mutter and try to push their way forward to the window.</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Quit shoving.”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Move aside so I can see.”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Miss Helga says, “Kindly let me in, girls.”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We do. Miss Helga is right next to me. The new inmates pass the town square and cross </w:t></w:r><w:r><w:rPr><w:rFonts w:eastAsia="Times New Roman" w:cs="Times New Roman" w:ascii="Times New Roman" w:hAnsi="Times New Roman"/><w:i/><w:iCs/><w:color w:val="000000" w:themeColor="text1"/><w:sz w:val="24"/><w:szCs w:val="24"/></w:rPr><w:t>Hauptstrasse</w:t></w:r><w:r><w:rPr><w:rFonts w:eastAsia="Times New Roman" w:cs="Times New Roman" w:ascii="Times New Roman" w:hAnsi="Times New Roman"/><w:color w:val="000000" w:themeColor="text1"/><w:sz w:val="24"/><w:szCs w:val="24"/></w:rPr><w:t xml:space="preserv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They’re probably heading for delousing,” says Gita. The Laundry and Disinfection Center is two blocks away, and they’re headed straight for it.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 do they look like?” asks Hana from the back.</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As they get closer, I see. They’re all children. Like us. Only smaller and thinner and…I don’t know…ghostly looking. They are dressed in tattered, gray rags and they walk in a wooden sort of shuffle. Most are barefoot. Their faces are drained and hollow.</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Miss Helga takes a moment to watch, then turns and rushes from the room.</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color w:val="000000" w:themeColor="text1"/><w:sz w:val="24"/><w:szCs w:val="24"/></w:rPr><w:t>Those of us in front step away, so those behind can see. We do this silently. Everyone takes a turn and when the new arrivals are out of sight we all come away from the window and sit on the bottom bunks and benches. Most new inmates on previous transports haven’t looked this bad</w:t></w:r><w:r><w:rPr><w:rFonts w:eastAsia="Times New Roman" w:cs="Times New Roman" w:ascii="Times New Roman" w:hAnsi="Times New Roman"/><w:sz w:val="24"/><w:szCs w:val="24"/></w:rPr><w:t xml:space="preserv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 wonder where they’re from?” Gita asks what we’re all wondering.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sz w:val="24"/><w:szCs w:val="24"/></w:rPr><w:t xml:space="preserve">I tell myself they’re not like us. They’re different. But it’s no use. They may be thinner, dirtier, and sicker, but their faces are the same. The fear. The wariness. I see those expressions every time there is an inspection. </w:t></w:r><w:r><w:rPr><w:rFonts w:eastAsia="Times New Roman" w:cs="Times New Roman" w:ascii="Times New Roman" w:hAnsi="Times New Roman"/><w:color w:val="000000" w:themeColor="text1"/><w:sz w:val="24"/><w:szCs w:val="24"/></w:rPr><w:t>Those children could be us. We could be them.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Miss Helga returns with news. “The children are from Poland. They will be disinfected and taken to wooden huts behind the West barracks. No one is to have any contact with them.”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This news is met first with silence, then a flurry of questions.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Why not?”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 happened to them?”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Why do they look so horrible?”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Why did they come here?”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Miss Helga holds up her hands for quiet. “They are unfortunates. They have lost their families.”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That is all she will say. That is all she knows.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But that night in bed I whisper to Lenka, “Poland is in the </w:t></w:r><w:del w:id="139" w:author="Unknown Author" w:date="2026-02-10T09:23:55Z"><w:r><w:rPr><w:rFonts w:eastAsia="Times New Roman" w:cs="Times New Roman" w:ascii="Times New Roman" w:hAnsi="Times New Roman"/><w:color w:val="000000" w:themeColor="text1"/><w:sz w:val="24"/><w:szCs w:val="24"/></w:rPr><w:delText>e</w:delText></w:r></w:del><w:ins w:id="140" w:author="Unknown Author" w:date="2026-02-10T09:23:55Z"><w:r><w:rPr><w:rFonts w:eastAsia="Times New Roman" w:cs="Times New Roman" w:ascii="Times New Roman" w:hAnsi="Times New Roman"/><w:color w:val="000000" w:themeColor="text1"/><w:sz w:val="24"/><w:szCs w:val="24"/></w:rPr><w:t>E</w:t></w:r></w:ins><w:r><w:rPr><w:rFonts w:eastAsia="Times New Roman" w:cs="Times New Roman" w:ascii="Times New Roman" w:hAnsi="Times New Roman"/><w:color w:val="000000" w:themeColor="text1"/><w:sz w:val="24"/><w:szCs w:val="24"/></w:rPr><w:t>ast.”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 it is,” she replies.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Those children came from the </w:t></w:r><w:del w:id="141" w:author="Unknown Author" w:date="2026-02-10T09:24:01Z"><w:r><w:rPr><w:rFonts w:eastAsia="Times New Roman" w:cs="Times New Roman" w:ascii="Times New Roman" w:hAnsi="Times New Roman"/><w:color w:val="000000" w:themeColor="text1"/><w:sz w:val="24"/><w:szCs w:val="24"/></w:rPr><w:delText>e</w:delText></w:r></w:del><w:ins w:id="142" w:author="Unknown Author" w:date="2026-02-10T09:24:01Z"><w:r><w:rPr><w:rFonts w:eastAsia="Times New Roman" w:cs="Times New Roman" w:ascii="Times New Roman" w:hAnsi="Times New Roman"/><w:color w:val="000000" w:themeColor="text1"/><w:sz w:val="24"/><w:szCs w:val="24"/></w:rPr><w:t>E</w:t></w:r></w:ins><w:r><w:rPr><w:rFonts w:eastAsia="Times New Roman" w:cs="Times New Roman" w:ascii="Times New Roman" w:hAnsi="Times New Roman"/><w:color w:val="000000" w:themeColor="text1"/><w:sz w:val="24"/><w:szCs w:val="24"/></w:rPr><w:t>ast.”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Is that what happens in the </w:t></w:r><w:del w:id="143" w:author="Unknown Author" w:date="2026-02-10T09:24:08Z"><w:r><w:rPr><w:rFonts w:eastAsia="Times New Roman" w:cs="Times New Roman" w:ascii="Times New Roman" w:hAnsi="Times New Roman"/><w:color w:val="000000" w:themeColor="text1"/><w:sz w:val="24"/><w:szCs w:val="24"/></w:rPr><w:delText>e</w:delText></w:r></w:del><w:ins w:id="144" w:author="Unknown Author" w:date="2026-02-10T09:24:08Z"><w:r><w:rPr><w:rFonts w:eastAsia="Times New Roman" w:cs="Times New Roman" w:ascii="Times New Roman" w:hAnsi="Times New Roman"/><w:color w:val="000000" w:themeColor="text1"/><w:sz w:val="24"/><w:szCs w:val="24"/></w:rPr><w:t>E</w:t></w:r></w:ins><w:r><w:rPr><w:rFonts w:eastAsia="Times New Roman" w:cs="Times New Roman" w:ascii="Times New Roman" w:hAnsi="Times New Roman"/><w:color w:val="000000" w:themeColor="text1"/><w:sz w:val="24"/><w:szCs w:val="24"/></w:rPr><w:t>ast?” Hollow cheeks, vacant eyes, shuffling feet, filthy clothes.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We can’t know anything for certain,” she says firmly.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But I know, in the deepest part of my belly, that we just saw a picture of the </w:t></w:r><w:del w:id="145" w:author="Unknown Author" w:date="2026-02-10T09:24:16Z"><w:r><w:rPr><w:rFonts w:eastAsia="Times New Roman" w:cs="Times New Roman" w:ascii="Times New Roman" w:hAnsi="Times New Roman"/><w:color w:val="000000" w:themeColor="text1"/><w:sz w:val="24"/><w:szCs w:val="24"/></w:rPr><w:delText>e</w:delText></w:r></w:del><w:ins w:id="146" w:author="Unknown Author" w:date="2026-02-10T09:24:16Z"><w:r><w:rPr><w:rFonts w:eastAsia="Times New Roman" w:cs="Times New Roman" w:ascii="Times New Roman" w:hAnsi="Times New Roman"/><w:color w:val="000000" w:themeColor="text1"/><w:sz w:val="24"/><w:szCs w:val="24"/></w:rPr><w:t>E</w:t></w:r></w:ins><w:r><w:rPr><w:rFonts w:eastAsia="Times New Roman" w:cs="Times New Roman" w:ascii="Times New Roman" w:hAnsi="Times New Roman"/><w:color w:val="000000" w:themeColor="text1"/><w:sz w:val="24"/><w:szCs w:val="24"/></w:rPr><w:t>ast. Now we know why nobody wants to be on a transport list.</w:t></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bookmarkStart w:id="21" w:name="The_White_Boots"/><w:bookmarkStart w:id="22" w:name="Operation_Kindness"/><w:bookmarkStart w:id="23" w:name="The_White_Boots"/><w:bookmarkStart w:id="24" w:name="Operation_Kindness"/><w:bookmarkEnd w:id="23"/><w:bookmarkEnd w:id="24"/></w:p><w:p><w:pPr><w:pStyle w:val="Normal"/><w:rPr></w:rPr></w:pPr><w:r><w:rPr></w:rPr></w:r><w:r><w:br w:type="page"/></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bookmarkStart w:id="25" w:name="The_Mutton_Leg"/><w:bookmarkStart w:id="26" w:name="The_Mutton_Leg"/><w:bookmarkEnd w:id="26"/></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Chapter 19 - Mutton Leg</w:t></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When the lockdown is lifted two days later, I am at it again, asking everyone I know about how to get a message to my parents at the Small Fortress—our choreographer, the ladies in the kitchen. The answer is the same—a look of pity, a change of subject.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Zdenka is the only one who takes me seriously. She looks me in the eye. She holds my hands in hers and says, “Dear Eva, terrible things happen there, it is true. But we will know nothing for certain until the war is over. In the meantime, you must better yourself. Learn all you can. Strive to help others. Make yourself into the person your parents will be proud to meet again.”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There are tears in her eyes. I want to know why we can know nothing for certain and what terrible things exactly, but Zdenka is waiting for agreement.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will,” I say, and u</w:t></w:r><w:r><w:rPr><w:rFonts w:eastAsia="Times New Roman" w:cs="Times New Roman" w:ascii="Times New Roman" w:hAnsi="Times New Roman"/><w:color w:val="000000"/><w:sz w:val="24"/><w:szCs w:val="24"/></w:rPr><w:t>nder my breath, “Proud to meet again.”</w:t></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Today, Lenka and I have special permission to spend the day with Gran and Grandfather. But when we arrive at Magdeburg, Gran isn’t there. I can see the weights in Grandfather’s cheeks pulling his smile down, down, down. I try to lift his spirits by telling him about rehearsal.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There’s a really funny part. I shouldn’t tell you because then you won’t be surprised when you see it, but…I’m going to tell you!”</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Tell me, my Evicka.”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Well, there’s a part where the whole chorus gets chased offstage by Brundibár.”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And who is Brundibár?”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Grandfather, he’s the villain.” I know I’ve told him this before. “And he’s really scary in the opera, but so nice in real life. Anyway, when he chases us offstage, we have to scream and run away, and one kid gets so scared that she throws her book up in the air—high up—and guess who that is?”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I’m sure he’ll guess right away, but he looks down at his hands, which he’s rubbing as if washing them and says, “Who what is?”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 kid who gets to throw her book up in the air!”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don’t know,” he says. “Brundibár?”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No, Grandfather. He’s the villain. I’m talking about the kids he chases offstage.”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 of course. Which kid gets to throw their book up?”</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Can’t you guess?” I want to pull him out of whatever well he’s in, but he’s unreachable. How can people think and think and think so much? Especially when there are exciting things going on right in front of them?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 to the rescue. “You?” she guesses.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 I say. “I get to throw my book up in the air.” But it no longer feels exciting. And I’ve ruined the surprise for when they see the show in three weeks.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Very good, very good,” Grandfather says.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try to think of something else to say, but I’ve run out of news. I wish Grandfather would hide a coin for us. It would be Lenka’s turn to find it. An awkward silence stretches between us until Gran arrives and tosses a large parcel onto the table with a </w:t></w:r><w:r><w:rPr><w:rFonts w:eastAsia="Times New Roman" w:cs="Times New Roman" w:ascii="Times New Roman" w:hAnsi="Times New Roman"/><w:i/><w:iCs/><w:color w:val="000000" w:themeColor="text1"/><w:sz w:val="24"/><w:szCs w:val="24"/></w:rPr><w:t>thump.</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have stumped Herr Offenmal!” she announces.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run to hug her and feel strange lumps.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Ah-ha,” she says, reaching into her blouse and pulling out two onions and five small potatoes.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Do tell us, Gran,” says Lenka.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Before starting her story, Gran sets us to work peeling the onions and washing the potatoes.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Gran’s Story: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i/><w:iCs/><w:color w:val="000000" w:themeColor="text1"/><w:sz w:val="24"/><w:szCs w:val="24"/></w:rPr><w:t>I already had the vegetables in my blouse when Herr Offenmal came up to me with his hands behind his back like he was out for a stroll.</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w:t></w:r><w:r><w:rPr><w:rFonts w:eastAsia="Times New Roman" w:cs="Times New Roman" w:ascii="Times New Roman" w:hAnsi="Times New Roman"/><w:i/><w:iCs/><w:color w:val="000000" w:themeColor="text1"/><w:sz w:val="24"/><w:szCs w:val="24"/></w:rPr><w:t>Frau Katzová,” he said. “</w:t></w:r><w:del w:id="147" w:author="Unknown Author" w:date="2026-02-03T09:46:29Z"><w:commentRangeStart w:id="24"/><w:r><w:rPr><w:rFonts w:eastAsia="Times New Roman" w:cs="Times New Roman" w:ascii="Times New Roman" w:hAnsi="Times New Roman"/><w:i/><w:iCs/><w:color w:val="000000" w:themeColor="text1"/><w:sz w:val="24"/><w:szCs w:val="24"/></w:rPr><w:delText>I wonder if I might trouble you?</w:delText></w:r></w:del><w:ins w:id="148" w:author="Unknown Author" w:date="2026-02-03T09:46:29Z"><w:r><w:rPr><w:rFonts w:eastAsia="Times New Roman" w:cs="Times New Roman" w:ascii="Times New Roman" w:hAnsi="Times New Roman"/><w:i/><w:iCs/><w:color w:val="000000" w:themeColor="text1"/><w:sz w:val="24"/><w:szCs w:val="24"/></w:rPr><w:t>One moment</w:t></w:r></w:ins><w:ins w:id="149" w:author="Unknown Author" w:date="2026-02-03T09:54:40Z"><w:r><w:rPr><w:rFonts w:eastAsia="Times New Roman" w:cs="Times New Roman" w:ascii="Times New Roman" w:hAnsi="Times New Roman"/><w:i/><w:iCs/><w:color w:val="000000" w:themeColor="text1"/><w:sz w:val="24"/><w:szCs w:val="24"/></w:rPr><w:t>.</w:t></w:r></w:ins><w:r><w:rPr><w:rFonts w:eastAsia="Times New Roman" w:cs="Times New Roman" w:ascii="Times New Roman" w:hAnsi="Times New Roman"/><w:i/><w:iCs/><w:color w:val="000000" w:themeColor="text1"/><w:sz w:val="24"/><w:szCs w:val="24"/></w:rPr><w:t>”</w:t></w:r><w:commentRangeEnd w:id="24"/><w:r><w:commentReference w:id="24"/></w:r><w:r><w:rPr><w:rFonts w:eastAsia="Times New Roman" w:cs="Times New Roman" w:ascii="Times New Roman" w:hAnsi="Times New Roman"/><w:i/><w:iCs/><w:color w:val="000000" w:themeColor="text1"/><w:sz w:val="24"/><w:szCs w:val="24"/></w:rPr></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w:t></w:r><w:r><w:rPr><w:rFonts w:eastAsia="Times New Roman" w:cs="Times New Roman" w:ascii="Times New Roman" w:hAnsi="Times New Roman"/><w:i/><w:iCs/><w:color w:val="000000" w:themeColor="text1"/><w:sz w:val="24"/><w:szCs w:val="24"/></w:rPr><w:t xml:space="preserve">Of course,” I said. </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We stood for some moments while he looked down at the yellowed potato stalks, then up at the clouds sailing by. I could feel the potatoes shifting in my blouse.</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 xml:space="preserve">Finally he said, “It’s Marietta.” </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Marietta is his youngest child, you know. Three years old. The doctor said it’s scarlet fever and there’s nothing to be done for the rash. You should have seen the worry in that man’s face.</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 xml:space="preserve">Nothing to be done? Doctors! </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 xml:space="preserve"> </w:t></w:r><w:r><w:rPr><w:rFonts w:eastAsia="Times New Roman" w:cs="Times New Roman" w:ascii="Times New Roman" w:hAnsi="Times New Roman"/><w:i/><w:iCs/><w:color w:val="000000" w:themeColor="text1"/><w:sz w:val="24"/><w:szCs w:val="24"/></w:rPr><w:t>Herr Offenmal began stammering about if I might possibly know of anything to help and I went back into the shed and made up a sachet of chamomile and goldenrod. Tea, to soothe her throat, I told him. I gave him another packet for the itching.</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w:t></w:r><w:r><w:rPr><w:rFonts w:eastAsia="Times New Roman" w:cs="Times New Roman" w:ascii="Times New Roman" w:hAnsi="Times New Roman"/><w:i/><w:iCs/><w:color w:val="000000" w:themeColor="text1"/><w:sz w:val="24"/><w:szCs w:val="24"/></w:rPr><w:t>Crush this and add water to make a poultice,” I said, “then spread it on the skin. Leave it for an hour or two then wipe it off with a wet cloth.”</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I could see the relief he felt to have something in his hands to make a difference. Men like him feel so helpless when they can’t give orders and make things happen. But then, before he left, I asked my question.</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w:t></w:r><w:r><w:rPr><w:rFonts w:eastAsia="Times New Roman" w:cs="Times New Roman" w:ascii="Times New Roman" w:hAnsi="Times New Roman"/><w:i/><w:iCs/><w:color w:val="000000" w:themeColor="text1"/><w:sz w:val="24"/><w:szCs w:val="24"/></w:rPr><w:t>I wonder, Herr Offenmal,” I said, “which is more important? Justice or mercy?”</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w:t></w:r><w:r><w:rPr><w:rFonts w:eastAsia="Times New Roman" w:cs="Times New Roman" w:ascii="Times New Roman" w:hAnsi="Times New Roman"/><w:i/><w:iCs/><w:color w:val="000000" w:themeColor="text1"/><w:sz w:val="24"/><w:szCs w:val="24"/></w:rPr><w:t>Justice, of course,” he answered immediately. But as he turned to go, he stopped. For a moment he said nothing and did nothing, just clutched those packets of herbs tight. Then he asked, “Is the mutton all cut?”</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He knew very well that we finished the sheep slaughter yesterday and that I supervised the packaging myself even though it’s too early and the sheep weren’t fat enough, but who am I to argue with the Germans when they get an idea in their heads? So I told him yes, of course. It’s all been taken to the Kaiserhuis. And he told me to wait.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 takes her apron from a peg and pulls it over her head. She gets out her big soup pot with the dent in one side. Lenka and I are both frozen in our work.</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 happened when he returned?” Lenka asks.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 twinkle comes into Gran’s eye. “He gave me this.”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She opens the brown paper package on the table to reveal a whole leg of mutton. Lenka and I stare at it—the dark red flesh, the glossy white fat. Is such a thing possible? It has been so long since I’ve tasted meat. My mouth waters instantly. Lenka swallows loud enough for all to hear.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 smiles. “And then he said: ‘I am no longer certain, Frau Katzová, which is more important—justice or mercy. Perhaps they are equal.’”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 stands with her fists on her hips and says to Grandfather, “Now tell me I haven’t won him over.”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Perhaps you have, my dear,” says Grandfather, but even with the bright promise of mutton before him, he can’t manage a real smile.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spend the rest of the afternoon and evening making mutton stew.</w:t></w:r><w:r><w:rPr><w:rFonts w:eastAsia="Times New Roman" w:cs="Times New Roman" w:ascii="Times New Roman" w:hAnsi="Times New Roman"/><w:color w:val="0003FF"/><w:sz w:val="24"/><w:szCs w:val="24"/></w:rPr><w:t xml:space="preserve"> </w:t></w:r><w:r><w:rPr><w:rFonts w:eastAsia="Times New Roman" w:cs="Times New Roman" w:ascii="Times New Roman" w:hAnsi="Times New Roman"/><w:color w:val="000000" w:themeColor="text1"/><w:sz w:val="24"/><w:szCs w:val="24"/></w:rPr><w:t>Even though we have only two onions and three small potatoes, it is the best and richest thing we have smelled in many months.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 allows us only a small bowl of mostly broth, but it is so delicious I can hardly believe that I used to turn my nose up at mutton stew when we lived in Prague. I surprise myself by sipping it slowly, letting the warmth fill my mouth before it slides down my throat.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Still, the last mouthful comes too soon.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There now,” says Gran, “you’ve had your share.”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look into the huge pot, still full. “Who gets the rest?”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Everyone,” says Gran.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 can’t feed the whole camp,” I mutter.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But I will never stop trying,” says Gran, giving me a little swat on the bottom with her wooden spoon.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 says I have wicked thoughts, but sometimes I wish Gran would take care of only us.</w:t></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bookmarkStart w:id="27" w:name="Transport_rewrite"/><w:bookmarkStart w:id="28" w:name="Transport_rewrite"/><w:bookmarkEnd w:id="28"/></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r><w:br w:type="page"/></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Chapter 20 - Transport</w:t></w:r></w:p><w:p><w:pPr><w:pStyle w:val="Normal"/><w:spacing w:lineRule="auto" w:line="480"/><w:ind w:firstLine="720"/><w:rPr><w:rFonts w:ascii="Times New Roman" w:hAnsi="Times New Roman" w:eastAsia="Times New Roman" w:cs="Times New Roman"/><w:color w:val="0070C0"/><w:sz w:val="24"/><w:szCs w:val="24"/></w:rPr></w:pPr><w:r><w:rPr><w:rFonts w:eastAsia="Times New Roman" w:cs="Times New Roman" w:ascii="Times New Roman" w:hAnsi="Times New Roman"/><w:color w:val="0070C0"/><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Room 22 is in uproar. All of Girls’ Home is in uproar. Probably all of Terezín too. The rumor is true. The day after tomorrow, five thousand people will board a train heading east. </w:t></w:r><w:r><w:rPr><w:rFonts w:eastAsia="Times New Roman" w:cs="Times New Roman" w:ascii="Times New Roman" w:hAnsi="Times New Roman"/><w:i/><w:iCs/><w:sz w:val="24"/><w:szCs w:val="24"/></w:rPr><w:t>Five thousand.</w:t></w:r><w:r><w:rPr><w:rFonts w:eastAsia="Times New Roman" w:cs="Times New Roman" w:ascii="Times New Roman" w:hAnsi="Times New Roman"/><w:sz w:val="24"/><w:szCs w:val="24"/></w:rPr><w:t xml:space="preserve"> The list was just announced—a little pink paper delivered to our room with the names of those assigned to go.</w:t></w:r></w:p><w:p><w:pPr><w:pStyle w:val="Normal"/><w:spacing w:lineRule="auto" w:line="480"/><w:ind w:firstLine="720"/><w:rPr><w:rFonts w:ascii="Times New Roman" w:hAnsi="Times New Roman" w:eastAsia="Times New Roman" w:cs="Times New Roman"/><w:i/><w:i/><w:iCs/><w:sz w:val="24"/><w:szCs w:val="24"/></w:rPr></w:pPr><w:r><w:rPr><w:rFonts w:eastAsia="Times New Roman" w:cs="Times New Roman" w:ascii="Times New Roman" w:hAnsi="Times New Roman"/><w:i/><w:iCs/><w:sz w:val="24"/><w:szCs w:val="24"/></w:rPr><w:t>Marianne</w:t></w:r></w:p><w:p><w:pPr><w:pStyle w:val="Normal"/><w:spacing w:lineRule="auto" w:line="480"/><w:ind w:firstLine="720"/><w:rPr><w:rFonts w:ascii="Times New Roman" w:hAnsi="Times New Roman" w:eastAsia="Times New Roman" w:cs="Times New Roman"/><w:i/><w:i/><w:iCs/><w:sz w:val="24"/><w:szCs w:val="24"/></w:rPr></w:pPr><w:r><w:rPr><w:rFonts w:eastAsia="Times New Roman" w:cs="Times New Roman" w:ascii="Times New Roman" w:hAnsi="Times New Roman"/><w:i/><w:iCs/><w:sz w:val="24"/><w:szCs w:val="24"/></w:rPr><w:t>Ester</w:t></w:r></w:p><w:p><w:pPr><w:pStyle w:val="Normal"/><w:spacing w:lineRule="auto" w:line="480"/><w:ind w:firstLine="720"/><w:rPr><w:rFonts w:ascii="Times New Roman" w:hAnsi="Times New Roman" w:eastAsia="Times New Roman" w:cs="Times New Roman"/><w:i/><w:i/><w:iCs/><w:sz w:val="24"/><w:szCs w:val="24"/></w:rPr></w:pPr><w:r><w:rPr><w:rFonts w:eastAsia="Times New Roman" w:cs="Times New Roman" w:ascii="Times New Roman" w:hAnsi="Times New Roman"/><w:i/><w:iCs/><w:sz w:val="24"/><w:szCs w:val="24"/></w:rPr><w:t>Zorka</w:t></w:r></w:p><w:p><w:pPr><w:pStyle w:val="Normal"/><w:spacing w:lineRule="auto" w:line="480"/><w:ind w:firstLine="720"/><w:rPr><w:rFonts w:ascii="Times New Roman" w:hAnsi="Times New Roman" w:eastAsia="Times New Roman" w:cs="Times New Roman"/><w:i/><w:i/><w:iCs/><w:sz w:val="24"/><w:szCs w:val="24"/></w:rPr></w:pPr><w:r><w:rPr><w:rFonts w:eastAsia="Times New Roman" w:cs="Times New Roman" w:ascii="Times New Roman" w:hAnsi="Times New Roman"/><w:i/><w:iCs/><w:sz w:val="24"/><w:szCs w:val="24"/></w:rPr><w:t>Margit</w:t></w:r></w:p><w:p><w:pPr><w:pStyle w:val="Normal"/><w:spacing w:lineRule="auto" w:line="480"/><w:ind w:firstLine="720"/><w:rPr><w:rFonts w:ascii="Times New Roman" w:hAnsi="Times New Roman" w:eastAsia="Times New Roman" w:cs="Times New Roman"/><w:i/><w:i/><w:iCs/><w:sz w:val="24"/><w:szCs w:val="24"/></w:rPr></w:pPr><w:r><w:rPr><w:rFonts w:eastAsia="Times New Roman" w:cs="Times New Roman" w:ascii="Times New Roman" w:hAnsi="Times New Roman"/><w:i/><w:iCs/><w:sz w:val="24"/><w:szCs w:val="24"/></w:rPr><w:t>Renata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Fear buzzes around the room like flies around the rubbish heap behind the kitchen. Even those of us not on the list feel tight and jumpy. Might we be summoned at any moment? Might we, too, be shunted into the unknown?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Olina is lying down next to Margit, who is sick again. She’s been in bed all day. Miss Helga wants to send her to the infirmary but Olina begs to let her stay.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If she has to leave on a transport I want to be with her tonight.”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Very well,” says Miss Helga, “but if she develops a fever she must get examined.”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All of the best friend pairs stick together. Zorka and Marianne huddle with the girls from their bunk. Judith and Renata go</w:t></w:r><w:r><w:rPr><w:rFonts w:eastAsia="Times New Roman" w:cs="Times New Roman" w:ascii="Times New Roman" w:hAnsi="Times New Roman"/><w:color w:val="000000" w:themeColor="text1"/><w:sz w:val="24"/><w:szCs w:val="24"/></w:rPr><w:t xml:space="preserve"> behind the door for a bit of privacy.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color w:val="000000" w:themeColor="text1"/><w:sz w:val="24"/><w:szCs w:val="24"/></w:rPr><w:t>No one from our bunk is on the list, but we all clump together on the top mattress. Gita kicks the post rhythmically—</w:t></w:r><w:r><w:rPr><w:rFonts w:eastAsia="Times New Roman" w:cs="Times New Roman" w:ascii="Times New Roman" w:hAnsi="Times New Roman"/><w:i/><w:iCs/><w:color w:val="000000" w:themeColor="text1"/><w:sz w:val="24"/><w:szCs w:val="24"/></w:rPr><w:t>thunk, thunk, thunk—</w:t></w:r><w:r><w:rPr><w:rFonts w:eastAsia="Times New Roman" w:cs="Times New Roman" w:ascii="Times New Roman" w:hAnsi="Times New Roman"/><w:color w:val="000000" w:themeColor="text1"/><w:sz w:val="24"/><w:szCs w:val="24"/></w:rPr><w:t>which shakes the whole bunk. No one tells her to stop.</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Maybe the transport is going someplace better than here,” says Pavla Panenka.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 don’t think so,” says Gita. “You saw how dirty and starved the Polish children were.”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That’s what happens in the </w:t></w:r><w:del w:id="150" w:author="Unknown Author" w:date="2026-02-10T09:25:08Z"><w:r><w:rPr><w:rFonts w:eastAsia="Times New Roman" w:cs="Times New Roman" w:ascii="Times New Roman" w:hAnsi="Times New Roman"/><w:sz w:val="24"/><w:szCs w:val="24"/></w:rPr><w:delText>e</w:delText></w:r></w:del><w:ins w:id="151" w:author="Unknown Author" w:date="2026-02-10T09:25:08Z"><w:r><w:rPr><w:rFonts w:eastAsia="Times New Roman" w:cs="Times New Roman" w:ascii="Times New Roman" w:hAnsi="Times New Roman"/><w:sz w:val="24"/><w:szCs w:val="24"/></w:rPr><w:t>E</w:t></w:r></w:ins><w:r><w:rPr><w:rFonts w:eastAsia="Times New Roman" w:cs="Times New Roman" w:ascii="Times New Roman" w:hAnsi="Times New Roman"/><w:sz w:val="24"/><w:szCs w:val="24"/></w:rPr><w:t>ast,” says Lenka.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Pavla’s chin quivers. We’re all about to follow suit, but Lilian rallies us.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Come on, girls. Let’s see what parting gifts we can put together.”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We climb down and begin to gather what we can—a silver pin, a small lump of Palmolive soap, a licorice drop.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Miss Helga sends Gita and Lilian to collect supper. That’s my cue. I make for the door.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 grabs my arm. “Where are you going?”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I’m just going out.”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To the fence?”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scowl. Of course she knows I’ve been watching for Mama and Papa. But since we hadn’t talked about it I hoped that maybe she didn’t know</w:t></w:r><w:r><w:rPr><w:rFonts w:eastAsia="Times New Roman" w:cs="Times New Roman" w:ascii="Times New Roman" w:hAnsi="Times New Roman"/><w:color w:val="000000"/><w:sz w:val="24"/><w:szCs w:val="24"/></w:rPr><w: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 know what everyone says when you go out every evening? They say ‘poor Eva. There she goes again.’”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So what? They think I’m silly?”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They worry.”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They think I’m stupid?”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They feel sorry for you.”</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Lenka bites her lip.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Why? They think it’s a lost cause?”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 doesn’t answer. That’s it then. She thinks it’s useless for me to stand by the fence.</w:t></w:r><w:r><w:rPr><w:rFonts w:eastAsia="Times New Roman" w:cs="Times New Roman" w:ascii="Times New Roman" w:hAnsi="Times New Roman"/><w:color w:val="000000"/><w:sz w:val="24"/><w:szCs w:val="24"/></w:rPr><w:t xml:space="preserve"> She thinks I’ll never see Mama and Papa or get a message to them. Maybe she even thinks—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wish you’d talk to me about it,” she says.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 don’t want to hear. You didn’t.”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do now.”</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This is the longest conversation we’ve had in weeks. I want to talk to my sister. I do. I want to pull out the green handkerchief and tell her everything, make her see why this isn’t foolish, why I can’t sit around and wait for the next meal, the next transport list, the next sickness.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Stay,” says Lenka. “We need you. You’re like Zdenka. You always lift our spirits.”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Zdenka is across the room making up a song about little rabbits going hop-hop-hop. She’s trying to get the girls to dance with her.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should stay. But the emotion in Room 22 is like a wave about to crash. I can feel it swelling inside me. I’ve never been to the ocean, but one time my art teacher in Prague showed us a print by a famous Japanese artist. It was a picture of a great wave. There were little men in boats struggling against the wave and off in the distance, a tiny mountain. Now I feel like I’m one of those little men, with a great wave above 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Besides, if I stay, I’ll miss seeing the evening line of prisoners.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I have to go.”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Before Lenka can say more, I duck out the door.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Downstairs, I meet Ruth</w:t></w:r><w:ins w:id="152" w:author="Unknown Author" w:date="2026-02-03T10:23:00Z"><w:r><w:rPr><w:rFonts w:eastAsia="Times New Roman" w:cs="Times New Roman" w:ascii="Times New Roman" w:hAnsi="Times New Roman"/><w:color w:val="000000" w:themeColor="text1"/><w:sz w:val="24"/><w:szCs w:val="24"/></w:rPr><w:t xml:space="preserve">, who crops her hair short like her brothers. </w:t></w:r></w:ins><w:ins w:id="153" w:author="Unknown Author" w:date="2026-02-03T10:31:10Z"><w:r><w:rPr><w:rFonts w:eastAsia="Times New Roman" w:cs="Times New Roman" w:ascii="Times New Roman" w:hAnsi="Times New Roman"/><w:color w:val="000000" w:themeColor="text1"/><w:sz w:val="24"/><w:szCs w:val="24"/></w:rPr><w:t>She</w:t></w:r></w:ins><w:ins w:id="154" w:author="Unknown Author" w:date="2026-02-03T10:31:10Z"><w:r><w:rPr><w:rFonts w:eastAsia="Times New Roman" w:cs="Times New Roman" w:ascii="Times New Roman" w:hAnsi="Times New Roman"/><w:color w:val="000000" w:themeColor="text1"/><w:kern w:val="0"/><w:sz w:val="24"/><w:szCs w:val="24"/><w:lang w:val="en-US" w:eastAsia="en-US" w:bidi="ar-SA"/></w:rPr><w:t>’s</w:t></w:r></w:ins><w:r><w:rPr><w:rFonts w:eastAsia="Times New Roman" w:cs="Times New Roman" w:ascii="Times New Roman" w:hAnsi="Times New Roman"/><w:color w:val="000000" w:themeColor="text1"/><w:sz w:val="24"/><w:szCs w:val="24"/></w:rPr><w:t xml:space="preserve"> </w:t></w:r><w:r><w:rPr></w:rPr><w:commentReference w:id="25"/></w:r><w:r><w:rPr><w:rFonts w:eastAsia="Times New Roman" w:cs="Times New Roman" w:ascii="Times New Roman" w:hAnsi="Times New Roman"/><w:color w:val="000000" w:themeColor="text1"/><w:sz w:val="24"/><w:szCs w:val="24"/></w:rPr><w:t xml:space="preserve">coming back from checking on her family.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They’re safe,” she says, squeezing my hand as we pass.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Ruth has dozens of extended family members all over the ghetto that she visits frequently. They visit her too, bringing food and books. I feel her relief as if it could be my own.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Outside there is a breeze. I breathe deep full breaths, thankful, so thankful that I am not on the transport list, that Lenka is not on it. But what if Mama and Papa are? That’s why it’s more important than ever that I go to the fence and find a way to send a message to them.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don’t see my parents in the line of prisoners passing the fence. But I stay for long moments with my fingers hooked through the wires. I feel the buzz of fear in the ghetto streets behind me. There is no escape. Ruth’s family is lucky. They get to stay together.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Coming up the last flight of stairs, I see Judith and Renata standing outside our room. Judith is sobbing. I slow my steps to give her a chance to compose herself. She doesn’t notice 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get you out of it…” Judith tries to talk through her sobs but it’s barely understandable. “…</w:t></w:r><w:ins w:id="155" w:author="Unknown Author" w:date="2026-02-03T10:32:03Z"><w:r><w:rPr><w:rFonts w:eastAsia="Times New Roman" w:cs="Times New Roman" w:ascii="Times New Roman" w:hAnsi="Times New Roman"/><w:color w:val="000000" w:themeColor="text1"/><w:sz w:val="24"/><w:szCs w:val="24"/></w:rPr><w:t>yo</w:t></w:r></w:ins><w:commentRangeStart w:id="26"/><w:r><w:rPr><w:rFonts w:eastAsia="Times New Roman" w:cs="Times New Roman" w:ascii="Times New Roman" w:hAnsi="Times New Roman"/><w:color w:val="000000" w:themeColor="text1"/><w:sz w:val="24"/><w:szCs w:val="24"/></w:rPr><w:t xml:space="preserve">ur </w:t></w:r><w:r><w:rPr><w:rFonts w:eastAsia="Times New Roman" w:cs="Times New Roman" w:ascii="Times New Roman" w:hAnsi="Times New Roman"/><w:color w:val="000000" w:themeColor="text1"/><w:sz w:val="24"/><w:szCs w:val="24"/></w:rPr></w:r><w:commentRangeEnd w:id="26"/><w:r><w:commentReference w:id="26"/></w:r><w:r><w:rPr><w:rFonts w:eastAsia="Times New Roman" w:cs="Times New Roman" w:ascii="Times New Roman" w:hAnsi="Times New Roman"/><w:color w:val="000000" w:themeColor="text1"/><w:sz w:val="24"/><w:szCs w:val="24"/></w:rPr><w:t>mother can petition…”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Renata takes hold of Judith’s shoulders. Her words are firm. “My mother works in the kitchen. It’s not an important job. We’re not valuable.”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Judith’s voice rises to a wail. “Then we’ll go to my father! He can change the records.”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Renata frowns. “I don’t think he can do that.”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am coming up the stairs slower than rising bread but they haven’t noticed 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Maybe he can. Maybe he can do something.”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Renata’s frown deepens. “Say he can. Say he can get me and Mother and Misha and Ivan off the list. Four other people will have to take our places.”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don’t care!” Judith catches sight of me and pulls me up the stairs. Her eyes are wild. “Your Grandfather is on the Council. He draws up the lists. He can get Ren—”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He doesn’t draw up the lists!” I pull away from Judith.</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Don’t be naive, Eva,” she says. “The Council decides. Haven’t you asked him to protect your friends?”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look to Renata—sensible Renata. She gives no indication if this is true, but I am struck by the calm resolve on her face. I feel a surprising admiration for her.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Judith blubbers on, “You’ll ask your Grandfather? You’ll go to him after supper?”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don’t have a chance to answer. Miss Helga ushers us back into the room. She puts one arm around Renata and one around Judith, which seems to help Judith collect herself. We gather in a ring around the long table. Our supper is laid out but before we eat, Miss Helga says the </w:t></w:r><w:r><w:rPr><w:rFonts w:eastAsia="Times New Roman" w:cs="Times New Roman" w:ascii="Times New Roman" w:hAnsi="Times New Roman"/><w:i/><w:iCs/><w:color w:val="000000" w:themeColor="text1"/><w:sz w:val="24"/><w:szCs w:val="24"/></w:rPr><w:t>Hamotzi</w:t></w:r><w:r><w:rPr><w:rFonts w:eastAsia="Times New Roman" w:cs="Times New Roman" w:ascii="Times New Roman" w:hAnsi="Times New Roman"/><w:color w:val="000000" w:themeColor="text1"/><w:sz w:val="24"/><w:szCs w:val="24"/></w:rPr><w:t>.</w:t></w:r></w:p><w:p><w:pPr><w:pStyle w:val="Normal"/><w:tabs><w:tab w:val="clear" w:pos="720"/><w:tab w:val="left" w:pos="6045" w:leader="none"/></w:tabs><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Beside me Judith is still quivering. I draw my shoulder away from hers. I don’t want any part of how she’s acting, what she’s saying. If I can just not think about people leaving on transports or the possibility of my Grandfather’s part in it, then maybe I can keep the great wave in that Japanese print suspended on the page, never crashing.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After the blessing, Miss Helga holds us in the circle with her gaze. She has more to say.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Now is the time for us to be strong and good and kind. If your name is on the list, remember that your dignity and self-respect are the two things you will always have, no matter what else is taken from you.”</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Renata is nodding. Jana, on my other side, slips her hand into mine. Her expression is blank—a carefully pressed sheet.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If your name is not on the list,” Miss Helga continues, “you must be strong and brave for your friends. They will carry your courage with them into the unknown.”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Judith sniffs and straightens a little. I can tell how hard she is trying to be brave. I remember that frantic grasping feeling from the morning Papa didn’t come home. I wanted to cry and blubber like Judith, but Mama kept us busy. She kept us going. Judith doesn’t have a mother here in Terezín. Her mother and two sisters managed to emigrate to Palestine. Judith and her father had planned to follow. Then came the German invasion.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take hold of Judith’s hand and squeeze.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As Miss Helga finishes her speech and we sit down for supper, I remember something about that Japanese print of the great wave. About those men in the tiny boats. They all have their heads bent. They are huddled together, hunkered down, clinging to the boat and each other. Not one of them is looking at the wave.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quick bang of footsteps on the stairs startles us. I look up from my soup. Jirka, the messenger boy who delivered the transport list, appears in the doorway, out of breath and holding another slip of paper.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 reserves,” he says, handing it to Miss Helga.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I’m glad I have Jana next to me. She’s been here the longest. “What’s the reserves?” I whisper.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It’s the backup list. If someone is too sick to travel or gets out of the transport by proving they’re valuable, then someone from the reserves has to take their place.”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Every eye is on Miss Helga as she unfolds the slip of paper. She skims it quickly. Her eyes close. Lips press together. The paper falls from her hand. In slow motion. Like a leaf twirling from a branch.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Zdenka rushes over and scoops it up. She locks eyes with Miss Helga. They grab each other’s forearms. Zdenka takes a deep breath, lifts her lips to a smile, and begins to sing. Not one of her peppy tunes, but a slow tune. An old Czech song that always reminds me of wind through the trees. Slowly she walks around the table. I join in singing and so do others. Soft, like whispers, the notes glide from our mouths—breezy and blowing. No one is eating. Let the soup get cold. This is how we huddle together. This is how we hunker down against the wave.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At the end of the song, Zdenka lets the slip of paper fall to the table. We rush to it. Jana and I get there first and smooth the paper flat.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There is one name on the list.</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Zdenka Weissová.</w:t></w:r></w:p><w:p><w:pPr><w:pStyle w:val="Normal"/><w:spacing w:lineRule="auto" w:line="48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bookmarkStart w:id="29" w:name="Rehearsal_of_Sorrow"/><w:bookmarkStart w:id="30" w:name="Rehearsal_of_Sorrow"/><w:bookmarkEnd w:id="30"/></w:p><w:p><w:pPr><w:pStyle w:val="Normal"/><w:rPr></w:rPr></w:pPr><w:r><w:rPr></w:rPr></w:r><w:r><w:br w:type="page"/></w:r></w:p><w:p><w:pPr><w:pStyle w:val="Normal"/><w:spacing w:lineRule="auto" w:line="48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p><w:p><w:pPr><w:pStyle w:val="Normal"/><w:spacing w:lineRule="auto" w:line="48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p><w:p><w:pPr><w:pStyle w:val="Normal"/><w:spacing w:lineRule="auto" w:line="480"/><w:jc w:val="center"/><w:rPr><w:rFonts w:ascii="Times New Roman" w:hAnsi="Times New Roman" w:eastAsia="Times New Roman" w:cs="Times New Roman"/><w:sz w:val="24"/><w:szCs w:val="24"/></w:rPr></w:pPr><w:r><w:rPr><w:rFonts w:eastAsia="Times New Roman" w:cs="Times New Roman" w:ascii="Times New Roman" w:hAnsi="Times New Roman"/><w:sz w:val="24"/><w:szCs w:val="24"/></w:rPr><w:t>Chapter 21 - A Song for Strength</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 next day, I am headed downstairs to the washroom when I meet Judith coming up. We have a fight right there on the landing. I try to tell her that if Renata gets off then Zdenka might have to go. But Judith keeps saying it isn’t fair.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Renata’s name is on the list!” All the blood rushed to my face. “Why should someone else have to go in her place?”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You don’t care because you’re protected! It’s not fair that Council members can protect whomever they like!”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They can’t!”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Shows what you know! Ask your Grandfather. Ask him!”</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 will. I’ll ask him to take Zdenka’s name off the reserves. And I won’t say a thing about Renata! That’s what I’ll do.”</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Judith’s face crumples. I’ve gone too far and am immediately sorry. I don’t want Renata to be on the list either. But I hate the way Judith is acting—like she doesn’t care about Zdenka, like it’s okay to fall apart.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Without warning, Judith lunges at me and we would have gone at each other like boys, but Miss Helga and Zdenka rush to the landing and separate us.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Later, on my bunk I am pulling out the frayed threads on the edge of my pillowcase. Zdenka can’t go. Surely counselors, even junior ones, are valuable. There must be some mistake.</w:t></w:r></w:p><w:p><w:pPr><w:pStyle w:val="Normal"/><w:spacing w:lineRule="auto" w:line="480"/><w:ind w:firstLine="720"/><w:rPr><w:rFonts w:ascii="Times New Roman" w:hAnsi="Times New Roman" w:eastAsia="Times New Roman" w:cs="Times New Roman"/><w:i/><w:i/><w:iCs/><w:sz w:val="24"/><w:szCs w:val="24"/></w:rPr></w:pPr><w:r><w:rPr><w:rFonts w:eastAsia="Times New Roman" w:cs="Times New Roman" w:ascii="Times New Roman" w:hAnsi="Times New Roman"/><w:i/><w:iCs/><w:sz w:val="24"/><w:szCs w:val="24"/></w:rPr><w:t xml:space="preserve">What if Judith is right, and Grandfather can get people off the list?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Zdenka is giving hugs to girls and packing her suitcase. Tomorrow she has to go to the Sluice, a fenced-in courtyard at Hamburg barracks next to the train tracks. It’s where the Nazis process people getting on or off a transport. If they don’t have enough people to fill the transport</w:t></w:r><w:r><w:rPr><w:rFonts w:eastAsia="Times New Roman" w:cs="Times New Roman" w:ascii="Times New Roman" w:hAnsi="Times New Roman"/><w:color w:val="000000"/><w:sz w:val="24"/><w:szCs w:val="24"/></w:rPr><w:t xml:space="preserve">, </w:t></w:r><w:r><w:rPr><w:rFonts w:eastAsia="Times New Roman" w:cs="Times New Roman" w:ascii="Times New Roman" w:hAnsi="Times New Roman"/><w:color w:val="000000" w:themeColor="text1"/><w:sz w:val="24"/><w:szCs w:val="24"/></w:rPr><w:t xml:space="preserve">they start taking from the reserves.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I’d rather know for sure,” says Lenka, next to me, “whether I was going or not. Waiting would be horrible.”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One after another, girls offer Zdenka tokens—a poem, half a bun, a prized button.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Lenka,” I ask, “</w:t></w:r><w:r><w:rPr><w:rFonts w:eastAsia="Times New Roman" w:cs="Times New Roman" w:ascii="Times New Roman" w:hAnsi="Times New Roman"/><w:i/><w:iCs/><w:color w:val="000000" w:themeColor="text1"/><w:sz w:val="24"/><w:szCs w:val="24"/></w:rPr><w:t>does</w:t></w:r><w:r><w:rPr><w:rFonts w:eastAsia="Times New Roman" w:cs="Times New Roman" w:ascii="Times New Roman" w:hAnsi="Times New Roman"/><w:color w:val="000000" w:themeColor="text1"/><w:sz w:val="24"/><w:szCs w:val="24"/></w:rPr><w:t xml:space="preserve"> Grandfather draw up the lists?”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don’t know.”</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He’s been acting strange lately.”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It would be a terrible power,” Lenka says.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We should ask him,” I say.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 shivers even though it is hot hot hot. “I don’t want to know.”</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do,” I say. “Maybe he can do something for Zdenka.”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Maybe.”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And Renata,” I add. “I’m going to ask him tomorrow.”</w:t></w:r></w:p><w:p><w:pPr><w:pStyle w:val="Normal"/><w:spacing w:lineRule="auto" w:line="480"/><w:ind w:firstLine="720"/><w:rPr><w:rFonts w:ascii="Times New Roman" w:hAnsi="Times New Roman" w:eastAsia="Times New Roman" w:cs="Times New Roman"/><w:color w:val="0003FF"/><w:sz w:val="24"/><w:szCs w:val="24"/></w:rPr></w:pPr><w:r><w:rPr><w:rFonts w:eastAsia="Times New Roman" w:cs="Times New Roman" w:ascii="Century" w:hAnsi="Century"/><w:color w:val="0003FF"/><w:sz w:val="24"/><w:szCs w:val="24"/></w:rPr><w:tab/></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expect that evening’s Brundibár rehearsal to cheer me up, but when Hana and I arrive, my stomach knots to discover how many of our cast are on the list. We’re losing Drixi and Artur from the children’s chorus. One townsperson and the baker.</w:t></w:r><w:r><w:rPr><w:rFonts w:eastAsia="Times New Roman" w:cs="Times New Roman" w:ascii="Times New Roman" w:hAnsi="Times New Roman"/><w:color w:val="000000" w:themeColor="text1"/><w:sz w:val="24"/><w:szCs w:val="24"/></w:rPr><w:t xml:space="preserve"> </w:t></w:r><w:r><w:rPr><w:rFonts w:eastAsia="Times New Roman" w:cs="Times New Roman" w:ascii="Times New Roman" w:hAnsi="Times New Roman"/><w:sz w:val="24"/><w:szCs w:val="24"/></w:rPr><w:t xml:space="preserve">And Misha, Renata’s little brother.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But the worst is Greta, who plays the principal role of Aninka. She sobs in a corner, surrounded by a group of girls. Judith comes in and shoots me a dirty look across the room. I ignore her.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Thankfully, Honza’s not on the list. Nor any of the adults.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Rudi Freudenfeld calls us all together, and we settle into deep quiet. He makes a speech about how we must be strong. My head spins. I think of a boy I knew in Prague who used to pull the wings off insects. He’d capture them, then </w:t></w:r><w:r><w:rPr><w:rFonts w:eastAsia="Times New Roman" w:cs="Times New Roman" w:ascii="Times New Roman" w:hAnsi="Times New Roman"/><w:i/><w:iCs/><w:sz w:val="24"/><w:szCs w:val="24"/></w:rPr><w:t xml:space="preserve">pluck, pluck, pluck. </w:t></w:r><w:r><w:rPr><w:rFonts w:eastAsia="Times New Roman" w:cs="Times New Roman" w:ascii="Times New Roman" w:hAnsi="Times New Roman"/><w:sz w:val="24"/><w:szCs w:val="24"/></w:rPr><w:t xml:space="preserve">I feel like one of his insects now—parts of me plucked off one by one. First Room 22 and now our cast. Just when we’d begun to feel this performance might be a success, that we might not make fools of ourselves.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Misha asks what will happen to the opera after they leave.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Rudi takes a deep breath. He looks like a mountain standing before us. We all want to stay safe in his shadow. When he speaks, his voice needs no volume to carry.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Those leaving will remain part of the Brundibár cast forever. You must keep practicing the songs. Keep singing them. Others will hear you.”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Rudi begins to move around the stage like he did at our first rehearsal. Then, his words thrilled us. Now, we hang on his words for hope.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Those staying will carry on. We will make you proud. When this war is over, we will come together again. In Prague. We will perform this opera.”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 light comes into his eyes. He spreads his arms.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We will tour the country. We will perform in Brno. In Ostrava. In Olomouc.”</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In Liberec?” asks Artur.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Yes, in Liberec also,” says Rudi.</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And Plze</w:t></w:r><w:del w:id="156" w:author="Unknown Author" w:date="2026-02-10T10:45:14Z"><w:r><w:rPr><w:rFonts w:eastAsia="Times New Roman" w:cs="Times New Roman" w:ascii="Times New Roman" w:hAnsi="Times New Roman"/><w:sz w:val="24"/><w:szCs w:val="24"/></w:rPr><w:delText>n</w:delText></w:r></w:del><w:ins w:id="157" w:author="Unknown Author" w:date="2026-02-10T10:45:14Z"><w:r><w:rPr><w:rFonts w:eastAsia="Times New Roman" w:cs="Times New Roman" w:ascii="Times New Roman" w:hAnsi="Times New Roman"/><w:sz w:val="24"/><w:szCs w:val="24"/></w:rPr><w:t>ň</w:t></w:r></w:ins><w:r><w:rPr><w:rFonts w:eastAsia="Times New Roman" w:cs="Times New Roman" w:ascii="Times New Roman" w:hAnsi="Times New Roman"/><w:sz w:val="24"/><w:szCs w:val="24"/></w:rPr><w:t>!” calls Gideon.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Yes, Plze</w:t></w:r><w:del w:id="158" w:author="Unknown Author" w:date="2026-02-10T10:45:21Z"><w:r><w:rPr><w:rFonts w:eastAsia="Times New Roman" w:cs="Times New Roman" w:ascii="Times New Roman" w:hAnsi="Times New Roman"/><w:sz w:val="24"/><w:szCs w:val="24"/></w:rPr><w:delText>n</w:delText></w:r></w:del><w:ins w:id="159" w:author="Unknown Author" w:date="2026-02-10T10:45:21Z"><w:r><w:rPr><w:rFonts w:eastAsia="Times New Roman" w:cs="Times New Roman" w:ascii="Times New Roman" w:hAnsi="Times New Roman"/><w:sz w:val="24"/><w:szCs w:val="24"/></w:rPr><w:t>ň</w:t></w:r></w:ins><w:r><w:rPr><w:rFonts w:eastAsia="Times New Roman" w:cs="Times New Roman" w:ascii="Times New Roman" w:hAnsi="Times New Roman"/><w:sz w:val="24"/><w:szCs w:val="24"/></w:rPr><w:t xml:space="preserv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Others call out the Czech cities and villages they come from.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Olbramovice! Lom! Miroslav!”</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can see it clearly—a real stage with lights and a proper set and a full orchestra and heavy velvet curtains and tickets sold out every night. All across the country, we will make people believe.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Vienna?” calls Honza.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Yes, Vienna!” says Rudi. “Why stop there? We will perform in Milan and Paris! Soon everyone will know of Brundibár and the children who triumph with their song!”</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We let out a cheer, but as soon as it ends, the heaviness hangs over us once more. I keep thinking of the Polish children. I close my eyes and see them shuffling down the street, their faces replaced by Greta’s, Misha’s, Drixi’s.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Before anyone can fall back into sobbing, Rudi says: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This may be our last rehearsal all together. Let’s make it our best. Let’s practice the victory song. Everybody up!”</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We stand and take our places for the final song of the show. This is the song that’s given me so much trouble. But I’m not worried. Down the line Honza raises both fists, with his thumbs tucked inside—the Czech hand signal for “good luck.”</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We sing. We sing like we’ve already won.</w:t></w:r></w:p><w:p><w:pPr><w:pStyle w:val="Normal"/><w:spacing w:lineRule="auto" w:line="276"/><w:ind w:firstLine="2160"/><w:rPr><w:rFonts w:ascii="Times New Roman" w:hAnsi="Times New Roman" w:eastAsia="Times New Roman" w:cs="Times New Roman"/><w:i/><w:i/><w:iCs/><w:sz w:val="24"/><w:szCs w:val="24"/></w:rPr></w:pPr><w:r><w:rPr><w:rFonts w:eastAsia="Times New Roman" w:cs="Times New Roman" w:ascii="Times New Roman" w:hAnsi="Times New Roman"/><w:i/><w:iCs/><w:sz w:val="24"/><w:szCs w:val="24"/></w:rPr><w:t>We</w:t></w:r><w:del w:id="160" w:author="Unknown Author" w:date="2026-02-09T12:38:04Z"><w:r><w:rPr><w:rFonts w:eastAsia="Times New Roman" w:cs="Times New Roman" w:ascii="Times New Roman" w:hAnsi="Times New Roman"/><w:i/><w:iCs/><w:sz w:val="24"/><w:szCs w:val="24"/></w:rPr><w:delText>’ve won a victory</w:delText></w:r></w:del><w:ins w:id="161" w:author="Unknown Author" w:date="2026-02-09T12:38:04Z"><w:r><w:rPr><w:rFonts w:eastAsia="Times New Roman" w:cs="Times New Roman" w:ascii="Times New Roman" w:hAnsi="Times New Roman"/><w:i/><w:iCs/><w:sz w:val="24"/><w:szCs w:val="24"/></w:rPr><w:t xml:space="preserve"> </w:t></w:r></w:ins><w:ins w:id="162" w:author="Unknown Author" w:date="2026-02-09T12:38:04Z"><w:r><w:rPr><w:rFonts w:eastAsia="Times New Roman" w:cs="Times New Roman" w:ascii="Times New Roman" w:hAnsi="Times New Roman"/><w:i/><w:iCs/><w:sz w:val="24"/><w:szCs w:val="24"/></w:rPr><w:t>conquered tyranny</w:t></w:r></w:ins><w:r><w:rPr><w:rFonts w:eastAsia="Times New Roman" w:cs="Times New Roman" w:ascii="Times New Roman" w:hAnsi="Times New Roman"/><w:i/><w:iCs/><w:sz w:val="24"/><w:szCs w:val="24"/></w:rPr><w:t xml:space="preserve"> </w:t></w:r></w:p><w:p><w:pPr><w:pStyle w:val="Normal"/><w:spacing w:lineRule="auto" w:line="276"/><w:ind w:firstLine="2160"/><w:rPr><w:rFonts w:ascii="Times New Roman" w:hAnsi="Times New Roman" w:eastAsia="Times New Roman" w:cs="Times New Roman"/><w:i/><w:i/><w:iCs/><w:sz w:val="24"/><w:szCs w:val="24"/></w:rPr></w:pPr><w:r><w:rPr><w:rFonts w:eastAsia="Times New Roman" w:cs="Times New Roman" w:ascii="Times New Roman" w:hAnsi="Times New Roman"/><w:i/><w:iCs/><w:sz w:val="24"/><w:szCs w:val="24"/></w:rPr><w:t xml:space="preserve">Since we </w:t></w:r><w:del w:id="163" w:author="Unknown Author" w:date="2026-02-09T12:38:16Z"><w:r><w:rPr><w:rFonts w:eastAsia="Times New Roman" w:cs="Times New Roman" w:ascii="Times New Roman" w:hAnsi="Times New Roman"/><w:i/><w:iCs/><w:sz w:val="24"/><w:szCs w:val="24"/></w:rPr><w:delText>were</w:delText></w:r></w:del><w:ins w:id="164" w:author="Unknown Author" w:date="2026-02-09T12:38:16Z"><w:r><w:rPr><w:rFonts w:eastAsia="Times New Roman" w:cs="Times New Roman" w:ascii="Times New Roman" w:hAnsi="Times New Roman"/><w:i/><w:iCs/><w:sz w:val="24"/><w:szCs w:val="24"/></w:rPr><w:t>did</w:t></w:r></w:ins><w:r><w:rPr><w:rFonts w:eastAsia="Times New Roman" w:cs="Times New Roman" w:ascii="Times New Roman" w:hAnsi="Times New Roman"/><w:i/><w:iCs/><w:sz w:val="24"/><w:szCs w:val="24"/></w:rPr><w:t xml:space="preserve"> not </w:t></w:r><w:del w:id="165" w:author="Unknown Author" w:date="2026-02-09T12:38:19Z"><w:r><w:rPr><w:rFonts w:eastAsia="Times New Roman" w:cs="Times New Roman" w:ascii="Times New Roman" w:hAnsi="Times New Roman"/><w:i/><w:iCs/><w:sz w:val="24"/><w:szCs w:val="24"/></w:rPr><w:delText>fearful</w:delText></w:r></w:del><w:ins w:id="166" w:author="Unknown Author" w:date="2026-02-09T12:38:19Z"><w:r><w:rPr><w:rFonts w:eastAsia="Times New Roman" w:cs="Times New Roman" w:ascii="Times New Roman" w:hAnsi="Times New Roman"/><w:i/><w:iCs/><w:sz w:val="24"/><w:szCs w:val="24"/></w:rPr><w:t>cry</w:t></w:r></w:ins><w:r><w:rPr><w:rFonts w:eastAsia="Times New Roman" w:cs="Times New Roman" w:ascii="Times New Roman" w:hAnsi="Times New Roman"/><w:i/><w:iCs/><w:sz w:val="24"/><w:szCs w:val="24"/></w:rPr><w:t>,</w:t></w:r></w:p><w:p><w:pPr><w:pStyle w:val="Normal"/><w:spacing w:lineRule="auto" w:line="276"/><w:ind w:firstLine="2160"/><w:rPr><w:rFonts w:ascii="Times New Roman" w:hAnsi="Times New Roman" w:eastAsia="Times New Roman" w:cs="Times New Roman"/><w:i/><w:i/><w:iCs/><w:sz w:val="24"/><w:szCs w:val="24"/></w:rPr></w:pPr><w:r><w:rPr><w:rFonts w:eastAsia="Times New Roman" w:cs="Times New Roman" w:ascii="Times New Roman" w:hAnsi="Times New Roman"/><w:i/><w:iCs/><w:sz w:val="24"/><w:szCs w:val="24"/></w:rPr><w:t xml:space="preserve">Since we </w:t></w:r><w:del w:id="167" w:author="Unknown Author" w:date="2026-02-09T12:38:23Z"><w:r><w:rPr><w:rFonts w:eastAsia="Times New Roman" w:cs="Times New Roman" w:ascii="Times New Roman" w:hAnsi="Times New Roman"/><w:i/><w:iCs/><w:sz w:val="24"/><w:szCs w:val="24"/></w:rPr><w:delText>were</w:delText></w:r></w:del><w:ins w:id="168" w:author="Unknown Author" w:date="2026-02-09T12:38:23Z"><w:r><w:rPr><w:rFonts w:eastAsia="Times New Roman" w:cs="Times New Roman" w:ascii="Times New Roman" w:hAnsi="Times New Roman"/><w:i/><w:iCs/><w:sz w:val="24"/><w:szCs w:val="24"/></w:rPr><w:t>did</w:t></w:r></w:ins><w:r><w:rPr><w:rFonts w:eastAsia="Times New Roman" w:cs="Times New Roman" w:ascii="Times New Roman" w:hAnsi="Times New Roman"/><w:i/><w:iCs/><w:sz w:val="24"/><w:szCs w:val="24"/></w:rPr><w:t xml:space="preserve"> not </w:t></w:r><w:del w:id="169" w:author="Unknown Author" w:date="2026-02-09T12:38:26Z"><w:r><w:rPr><w:rFonts w:eastAsia="Times New Roman" w:cs="Times New Roman" w:ascii="Times New Roman" w:hAnsi="Times New Roman"/><w:i/><w:iCs/><w:sz w:val="24"/><w:szCs w:val="24"/></w:rPr><w:delText>tearful</w:delText></w:r></w:del><w:ins w:id="170" w:author="Unknown Author" w:date="2026-02-09T12:38:26Z"><w:r><w:rPr><w:rFonts w:eastAsia="Times New Roman" w:cs="Times New Roman" w:ascii="Times New Roman" w:hAnsi="Times New Roman"/><w:i/><w:iCs/><w:sz w:val="24"/><w:szCs w:val="24"/></w:rPr><w:t>flee</w:t></w:r></w:ins><w:r><w:rPr><w:rFonts w:eastAsia="Times New Roman" w:cs="Times New Roman" w:ascii="Times New Roman" w:hAnsi="Times New Roman"/><w:i/><w:iCs/><w:sz w:val="24"/><w:szCs w:val="24"/></w:rPr><w:t>,</w:t></w:r></w:p><w:p><w:pPr><w:pStyle w:val="Normal"/><w:spacing w:lineRule="auto" w:line="276"/><w:ind w:firstLine="216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am singing well, hitting all the notes. My voice blends with the voices around me.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Suddenly, my heart leaps like a little frog. When Greta leaves, someone will need to play Aninka. Maria is her understudy. If Maria plays Aninka, then someone will need to play the fearless sparrow. I am the understudy for Sparrow.</w:t></w:r></w:p><w:p><w:pPr><w:pStyle w:val="Normal"/><w:spacing w:lineRule="auto" w:line="276"/><w:ind w:firstLine="2160"/><w:rPr><w:rFonts w:ascii="Times New Roman" w:hAnsi="Times New Roman" w:eastAsia="Times New Roman" w:cs="Times New Roman"/><w:i/><w:i/><w:iCs/><w:sz w:val="24"/><w:szCs w:val="24"/></w:rPr></w:pPr><w:r><w:rPr><w:rFonts w:eastAsia="Times New Roman" w:cs="Times New Roman" w:ascii="Times New Roman" w:hAnsi="Times New Roman"/><w:i/><w:iCs/><w:sz w:val="24"/><w:szCs w:val="24"/></w:rPr><w:t xml:space="preserve">Because we </w:t></w:r><w:del w:id="171" w:author="Unknown Author" w:date="2026-02-09T12:40:00Z"><w:r><w:rPr><w:rFonts w:eastAsia="Times New Roman" w:cs="Times New Roman" w:ascii="Times New Roman" w:hAnsi="Times New Roman"/><w:i/><w:iCs/><w:sz w:val="24"/><w:szCs w:val="24"/></w:rPr><w:delText>marched along</w:delText></w:r></w:del><w:ins w:id="172" w:author="Unknown Author" w:date="2026-02-09T12:40:00Z"><w:r><w:rPr><w:rFonts w:eastAsia="Times New Roman" w:cs="Times New Roman" w:ascii="Times New Roman" w:hAnsi="Times New Roman"/><w:i/><w:iCs/><w:sz w:val="24"/><w:szCs w:val="24"/></w:rPr><w:t>sang our song</w:t></w:r></w:ins><w:ins w:id="173" w:author="Unknown Author" w:date="2026-02-09T13:07:17Z"><w:r><w:rPr><w:rFonts w:eastAsia="Times New Roman" w:cs="Times New Roman" w:ascii="Times New Roman" w:hAnsi="Times New Roman"/><w:i/><w:iCs/><w:sz w:val="24"/><w:szCs w:val="24"/></w:rPr><w:t>,</w:t></w:r></w:ins></w:p><w:p><w:pPr><w:pStyle w:val="Normal"/><w:spacing w:lineRule="auto" w:line="276"/><w:ind w:firstLine="2160"/><w:rPr><w:rFonts w:ascii="Times New Roman" w:hAnsi="Times New Roman" w:eastAsia="Times New Roman" w:cs="Times New Roman"/><w:i/><w:i/><w:iCs/><w:sz w:val="24"/><w:szCs w:val="24"/></w:rPr></w:pPr><w:del w:id="174" w:author="Unknown Author" w:date="2026-02-09T12:40:09Z"><w:r><w:rPr><w:rFonts w:eastAsia="Times New Roman" w:cs="Times New Roman" w:ascii="Times New Roman" w:hAnsi="Times New Roman"/><w:i/><w:iCs/><w:sz w:val="24"/><w:szCs w:val="24"/></w:rPr><w:delText>Singing our happy s</w:delText></w:r></w:del><w:ins w:id="175" w:author="Unknown Author" w:date="2026-02-09T12:40:09Z"><w:r><w:rPr><w:rFonts w:eastAsia="Times New Roman" w:cs="Times New Roman" w:ascii="Times New Roman" w:hAnsi="Times New Roman"/><w:i/><w:iCs/><w:sz w:val="24"/><w:szCs w:val="24"/></w:rPr><w:t>Together marched al</w:t></w:r></w:ins><w:r><w:rPr><w:rFonts w:eastAsia="Times New Roman" w:cs="Times New Roman" w:ascii="Times New Roman" w:hAnsi="Times New Roman"/><w:i/><w:iCs/><w:sz w:val="24"/><w:szCs w:val="24"/></w:rPr><w:t>ong,</w:t></w:r></w:p><w:p><w:pPr><w:pStyle w:val="Normal"/><w:spacing w:lineRule="auto" w:line="276"/><w:ind w:firstLine="2160"/><w:rPr><w:rFonts w:ascii="Times New Roman" w:hAnsi="Times New Roman" w:eastAsia="Times New Roman" w:cs="Times New Roman"/><w:i/><w:i/><w:iCs/><w:sz w:val="24"/><w:szCs w:val="24"/></w:rPr></w:pPr><w:del w:id="176" w:author="Unknown Author" w:date="2026-02-09T12:40:20Z"><w:r><w:rPr><w:rFonts w:eastAsia="Times New Roman" w:cs="Times New Roman" w:ascii="Times New Roman" w:hAnsi="Times New Roman"/><w:i/><w:iCs/><w:sz w:val="24"/><w:szCs w:val="24"/></w:rPr><w:delText>Bright, joyful, and cheerful</w:delText></w:r></w:del><w:ins w:id="177" w:author="Unknown Author" w:date="2026-02-09T12:40:20Z"><w:r><w:rPr><w:rFonts w:eastAsia="Times New Roman" w:cs="Times New Roman" w:ascii="Times New Roman" w:hAnsi="Times New Roman"/><w:i/><w:iCs/><w:sz w:val="24"/><w:szCs w:val="24"/></w:rPr><w:t>Together arm in arm.</w:t></w:r></w:ins></w:p><w:p><w:pPr><w:pStyle w:val="Normal"/><w:spacing w:lineRule="auto" w:line="276"/><w:ind w:firstLine="216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imagine myself flapping my wings, hopping around the stage. It is a sweet thought. Except that Greta has to leave to make it possible. I glance over at her. She looks brave and beautiful, like an angel. Tomorrow she will board a train with thousands of others to an unknown place in the </w:t></w:r><w:del w:id="178" w:author="Unknown Author" w:date="2026-02-10T09:25:17Z"><w:r><w:rPr><w:rFonts w:eastAsia="Times New Roman" w:cs="Times New Roman" w:ascii="Times New Roman" w:hAnsi="Times New Roman"/><w:sz w:val="24"/><w:szCs w:val="24"/></w:rPr><w:delText>e</w:delText></w:r></w:del><w:ins w:id="179" w:author="Unknown Author" w:date="2026-02-10T09:25:19Z"><w:r><w:rPr><w:rFonts w:eastAsia="Times New Roman" w:cs="Times New Roman" w:ascii="Times New Roman" w:hAnsi="Times New Roman"/><w:sz w:val="24"/><w:szCs w:val="24"/></w:rPr><w:t>E</w:t></w:r></w:ins><w:r><w:rPr><w:rFonts w:eastAsia="Times New Roman" w:cs="Times New Roman" w:ascii="Times New Roman" w:hAnsi="Times New Roman"/><w:sz w:val="24"/><w:szCs w:val="24"/></w:rPr><w:t xml:space="preserve">ast.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remember our train ride from Prague to Terezín. Gran and Grandfather had made the journey weeks before, so it was Mama, Lenka, and me. There were so many people packed into the car that there was no room to sit down. I didn’t like to look in people’s eyes. They were wide and frightened. Only Mama was calm, as if she knew exactly where we were going and what it would be like.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An hour into the trip, children began to cry. That’s when Mama sang. She started low, singing the old “three apples” lullaby even though Lenka and I were too old for it. The first time through, the third apple was blue and Lenka couldn’t help giggling. Some of the other children lifted their heads. Mama’s voice rose. The next time through the third apple was spotted. Two little boys scooted toward Mama. She asked their names and the next two verses were sung to Joseph and Arnost and the apple was midnight black. Then Marenka and fairy pink.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Mama sang and sang to the children in the car. Even the adults relaxed their shoulders and swayed with the tune. All of us in that car were transfixed by the wondrous world Mama painted for us, with apples of every color.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When the train began to slow, bodies stiffened, eyes snapped up, but Mama kept singing. Her last verse ended with:</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One will be red</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And the second green</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The third keeps us safe</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 xml:space="preserve">Sleep, everybody, sleep. </w:t></w:r></w:p><w:p><w:pPr><w:pStyle w:val="Normal"/><w:spacing w:lineRule="auto" w:line="276"/><w:ind w:firstLine="216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 train stopped and we faced the unknown of </w:t></w:r><w:del w:id="180" w:author="Unknown Author" w:date="2026-02-03T10:37:45Z"><w:r><w:rPr><w:rFonts w:eastAsia="Times New Roman" w:cs="Times New Roman" w:ascii="Times New Roman" w:hAnsi="Times New Roman"/><w:sz w:val="24"/><w:szCs w:val="24"/></w:rPr><w:delText>Terezin</w:delText></w:r></w:del><w:ins w:id="181" w:author="Unknown Author" w:date="2026-02-03T10:37:45Z"><w:r><w:rPr><w:rFonts w:eastAsia="Times New Roman" w:cs="Times New Roman" w:ascii="Times New Roman" w:hAnsi="Times New Roman"/><w:sz w:val="24"/><w:szCs w:val="24"/></w:rPr><w:t xml:space="preserve"> Terezín</w:t></w:r></w:ins><w:r><w:rPr><w:rFonts w:eastAsia="Times New Roman" w:cs="Times New Roman" w:ascii="Times New Roman" w:hAnsi="Times New Roman"/><w:sz w:val="24"/><w:szCs w:val="24"/></w:rPr><w:t xml:space="preserve"> together.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Rudi circles his fist to close and we stop singing. Greta’s face shines with determination. She will sing on the transport like Mama did. I know she will. I wonder if I would have the courage in her place.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Find a partner!” the choreographer calls out. “We’re going to waltz!”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want to ask Rudi if I’ll be playing Sparrow now, but I stop myself, thinking that Lenka would say I’m insensitive. I scan the room for a partner. Suddenly, Renata’s brother Misha is in front of me, but before he can ask me to dance, I turn away.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With shame I remember my promise to Zdenka: to work hard to make myself into a person my parents will be proud to meet again. Papa would want me to dance with Misha, to look him in the eye. But then I’ll imagine the overcrowded train car with nowhere to sit, no air to breathe, nowhere to relieve oneself. I nearly gag to think it.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No, I can’t look Misha in the eye. I dart away, through the crowd and run right into Honza.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I was looking for you!” He saves me with his </w:t></w:r><w:r><w:rPr><w:rFonts w:eastAsia="Times New Roman" w:cs="Times New Roman" w:ascii="Times New Roman" w:hAnsi="Times New Roman"/><w:i/><w:iCs/><w:color w:val="000000"/><w:sz w:val="24"/><w:szCs w:val="24"/></w:rPr><w:t>buchty-</w:t></w:r><w:r><w:rPr><w:rFonts w:eastAsia="Times New Roman" w:cs="Times New Roman" w:ascii="Times New Roman" w:hAnsi="Times New Roman"/><w:color w:val="000000"/><w:sz w:val="24"/><w:szCs w:val="24"/></w:rPr><w:t>bun smile</w:t></w:r><w:r><w:rPr><w:rFonts w:eastAsia="Times New Roman" w:cs="Times New Roman" w:ascii="Times New Roman" w:hAnsi="Times New Roman"/><w:sz w:val="24"/><w:szCs w:val="24"/></w:rPr><w:t xml:space="preserve">. “May I have this dance?”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He does an exaggerated bow and we take up our dance position—his hand at my back, my hand on his shoulder. The music begins, the choreographer counts the beat for us, and we waltz. We twirl around the room. Honza’s dancing is smooth and seamless. His tongue no longer forms a lump in his lip. I can tell he is proud to show off how much he’s learned.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But I am distracted. I keep catching sight of Misha or Greta or others leaving, and I imagine them getting thin and raggedy, like the Polish children. My heart feels like it will pump all the blood out of me. I train my eyes on Honza.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Suddenly, Judith and Misha bump into us.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Sorry,” says Misha.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Judith points her nose to the rafters to snub me and leads Misha away. </w:t></w:r><w:r><w:rPr><w:rFonts w:eastAsia="Times New Roman" w:cs="Times New Roman" w:ascii="Times New Roman" w:hAnsi="Times New Roman"/><w:i/><w:iCs/><w:sz w:val="24"/><w:szCs w:val="24"/></w:rPr><w:t>She’s</w:t></w:r><w:r><w:rPr><w:rFonts w:eastAsia="Times New Roman" w:cs="Times New Roman" w:ascii="Times New Roman" w:hAnsi="Times New Roman"/><w:sz w:val="24"/><w:szCs w:val="24"/></w:rPr><w:t xml:space="preserve"> not too scared to look him in the eye. I feel miserable.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Honza twirls me to the edge of the room then slows to a side-to-side waltz.</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 found out something,” he says.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My heart leaps in my chest. “About my parents?”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Ever since I confided in Honza, he’s kept his ears open for information.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Not exactly,” he says. “About the Small Fortress.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Tell 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Not now. Meet me behind the church after supper tomorrow.”</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Tomorrow’s the transport.”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Yes.”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Why can’t you tell me today?”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Because we’re meeting someone and she can’t get away today.”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 </w:t></w:r><w:r><w:rPr><w:rFonts w:eastAsia="Times New Roman" w:cs="Times New Roman" w:ascii="Times New Roman" w:hAnsi="Times New Roman"/><w:sz w:val="24"/><w:szCs w:val="24"/></w:rPr><w:t xml:space="preserve">The waltz ends. Honza gives me one last twirl. But my head keeps spinning long after my body has stopped. I wish I could feel elated by Honza’s news. And the hope of playing Sparrow.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Instead I feel like I got 100% on a test but only because I cheated. </w:t></w:r></w:p><w:p><w:pPr><w:pStyle w:val="Normal"/><w:spacing w:lineRule="auto" w:line="480"/><w:rPr><w:rFonts w:ascii="Times New Roman" w:hAnsi="Times New Roman" w:eastAsia="Times New Roman" w:cs="Times New Roman"/><w:color w:val="0003FF"/><w:sz w:val="24"/><w:szCs w:val="24"/><w:shd w:fill="FC80BE" w:val="clear"/></w:rPr></w:pPr><w:r><w:rPr><w:rFonts w:eastAsia="Times New Roman" w:cs="Times New Roman" w:ascii="Times New Roman" w:hAnsi="Times New Roman"/><w:color w:val="0003FF"/><w:sz w:val="24"/><w:szCs w:val="24"/><w:shd w:fill="FC80BE" w:val="clear"/></w:rPr></w:r><w:bookmarkStart w:id="31" w:name="Ilona"/><w:bookmarkStart w:id="32" w:name="Ilona"/><w:bookmarkEnd w:id="32"/></w:p><w:p><w:pPr><w:pStyle w:val="Normal"/><w:rPr></w:rPr></w:pPr><w:r><w:rPr></w:rPr></w:r><w:r><w:br w:type="page"/></w:r></w:p><w:p><w:pPr><w:pStyle w:val="Normal"/><w:spacing w:lineRule="auto" w:line="480"/><w:rPr><w:rFonts w:ascii="Times New Roman" w:hAnsi="Times New Roman" w:eastAsia="Times New Roman" w:cs="Times New Roman"/><w:color w:val="0003FF"/><w:sz w:val="24"/><w:szCs w:val="24"/><w:shd w:fill="FC80BE" w:val="clear"/></w:rPr></w:pPr><w:r><w:rPr><w:rFonts w:eastAsia="Times New Roman" w:cs="Times New Roman" w:ascii="Times New Roman" w:hAnsi="Times New Roman"/><w:color w:val="0003FF"/><w:sz w:val="24"/><w:szCs w:val="24"/><w:shd w:fill="FC80BE" w:val="clear"/></w:rPr></w:r></w:p><w:p><w:pPr><w:pStyle w:val="Normal"/><w:spacing w:lineRule="auto" w:line="480"/><w:rPr><w:rFonts w:ascii="Times New Roman" w:hAnsi="Times New Roman" w:eastAsia="Times New Roman" w:cs="Times New Roman"/><w:color w:val="0003FF"/><w:sz w:val="24"/><w:szCs w:val="24"/><w:shd w:fill="FC80BE" w:val="clear"/></w:rPr></w:pPr><w:r><w:rPr><w:rFonts w:eastAsia="Times New Roman" w:cs="Times New Roman" w:ascii="Times New Roman" w:hAnsi="Times New Roman"/><w:color w:val="0003FF"/><w:sz w:val="24"/><w:szCs w:val="24"/><w:shd w:fill="FC80BE" w:val="clear"/></w:rPr></w:r></w:p><w:p><w:pPr><w:pStyle w:val="Normal"/><w:spacing w:lineRule="auto" w:line="480"/><w:jc w:val="center"/><w:rPr><w:rFonts w:ascii="Times New Roman" w:hAnsi="Times New Roman" w:eastAsia="Times New Roman" w:cs="Times New Roman"/><w:sz w:val="24"/><w:szCs w:val="24"/></w:rPr></w:pPr><w:r><w:rPr><w:rFonts w:eastAsia="Times New Roman" w:cs="Times New Roman" w:ascii="Times New Roman" w:hAnsi="Times New Roman"/><w:sz w:val="24"/><w:szCs w:val="24"/></w:rPr><w:t>Chapter 22 – The Council</w:t></w:r></w:p><w:p><w:pPr><w:pStyle w:val="Normal"/><w:spacing w:lineRule="auto" w:line="480"/><w:jc w:val="center"/><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Supper is a solemn affair. The girls on the list are all packed. They must report to the Sluice at 6:00 tomorrow morning. Except Margit, who was sent to the infirmary after all. Her whole family was excused from the list because she is too sick to travel. I fear for Zdenka. How many more excused spots will need to be filled? </w:t></w:r></w:p><w:p><w:pPr><w:pStyle w:val="Normal"/><w:spacing w:lineRule="auto" w:line="480"/><w:rPr><w:rFonts w:ascii="Times New Roman" w:hAnsi="Times New Roman" w:eastAsia="Times New Roman" w:cs="Times New Roman"/><w:sz w:val="24"/><w:szCs w:val="24"/></w:rPr></w:pPr><w:r><w:rPr><w:rFonts w:eastAsia="Times New Roman" w:cs="Times New Roman" w:ascii="Century" w:hAnsi="Century"/><w:sz w:val="24"/><w:szCs w:val="24"/></w:rPr><w:tab/></w:r><w:r><w:rPr><w:rFonts w:eastAsia="Times New Roman" w:cs="Times New Roman" w:ascii="Times New Roman" w:hAnsi="Times New Roman"/><w:sz w:val="24"/><w:szCs w:val="24"/></w:rPr><w:t xml:space="preserve">Down the table, Judith is still mad at me about our fight. Mama would want me to make up with her, so I resolve to find a way. </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I take this resolve with me to Magdeburg after supper, determined to find out the truth about the lists and whether Grandfather can get Zdenka and Renata off. But something is strange in their apartment. Gran is all puffed up with excitement and Grandfather sits in his armchair, a twitch pulling at the corner of his mouth.</w:t></w:r><w:r><w:rPr><w:rFonts w:ascii="Century" w:hAnsi="Century"/><w:sz w:val="24"/><w:szCs w:val="24"/></w:rPr><w:tab/></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 think Grandfather has something for you” Gran says.</w:t></w:r></w:p><w:p><w:pPr><w:pStyle w:val="Normal"/><w:spacing w:lineRule="auto" w:line="480"/><w:rPr><w:rFonts w:ascii="Times New Roman" w:hAnsi="Times New Roman" w:eastAsia="Times New Roman" w:cs="Times New Roman"/><w:i/><w:i/><w:iCs/><w:sz w:val="24"/><w:szCs w:val="24"/></w:rPr></w:pPr><w:r><w:rPr><w:rFonts w:ascii="Century" w:hAnsi="Century"/><w:sz w:val="24"/><w:szCs w:val="24"/></w:rPr><w:tab/></w:r><w:r><w:rPr><w:rFonts w:eastAsia="Times New Roman" w:cs="Times New Roman" w:ascii="Times New Roman" w:hAnsi="Times New Roman"/><w:sz w:val="24"/><w:szCs w:val="24"/></w:rPr><w:t xml:space="preserve">Lenka and I look at each other in wonder. </w:t></w:r><w:r><w:rPr><w:rFonts w:eastAsia="Times New Roman" w:cs="Times New Roman" w:ascii="Times New Roman" w:hAnsi="Times New Roman"/><w:i/><w:iCs/><w:sz w:val="24"/><w:szCs w:val="24"/></w:rPr><w:t>Could it be? Could he have hidden a coin for us? Just like old times?</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 xml:space="preserve">We don’t wait for Grandfather to say, Who me? We don’t wait for Gran’s nod. We leap upon him, searching every fold of clothing. We move his limbs to search the crooks of his arm, the backs of his knees. No luck. </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Grandfather doesn’t say a word. He holds his mouth strangely, like he’s trying to smile but has forgotten how.</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I know it is Lenka’s turn to find the coin, so I search slowly. I lift one foot, then the other.</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“Grandfather,” Lenka says in a pretty little pout, “where is it?”</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Still Grandfather says nothing, but his shoulders shake with restrained mirth and his mouth curves into the funniest smile I’ve ever seen.</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Lenka leans back and surveys Grandfather. “Hmm, I wonder….” She reaches out, lays her hands upon his cheeks, and presses gently.</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 xml:space="preserve">Slowly, Grandfather’s lips part. His mouth begins to open. </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I gasp. There’s something in there! Open, open, open, and out comes a smooth, white egg right into Lenka’s waiting hands.</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We stare at the egg. I haven’t seen an egg in the six months we’ve been in Terezín. It is so wondrous that my eyes fill with tears.</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Grandfather lets out the big, deep laugh he’s been holding in.</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“Now,” says Gran, “how would you like to eat it?”</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Lenka’s eyes go wide.</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“It’s yours to decide,” says Grandfather.</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I bite my lip.</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Lenka looks from one of us to the next. Solemnly, she tips the egg from her cupped hands to Gran’s.</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“We will fry it</w:t></w:r><w:del w:id="182" w:author="Unknown Author" w:date="2026-02-03T10:42:56Z"><w:r><w:rPr><w:rFonts w:eastAsia="Times New Roman" w:cs="Times New Roman" w:ascii="Times New Roman" w:hAnsi="Times New Roman"/><w:sz w:val="24"/><w:szCs w:val="24"/></w:rPr><w:delText xml:space="preserve"> in the mutton fat I saved</w:delText></w:r></w:del><w:commentRangeStart w:id="27"/><w:r><w:rPr><w:rFonts w:eastAsia="Times New Roman" w:cs="Times New Roman" w:ascii="Times New Roman" w:hAnsi="Times New Roman"/><w:sz w:val="24"/><w:szCs w:val="24"/></w:rPr><w:t>,” she says, “and split it four ways.”</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w:t></w:r><w:ins w:id="183" w:author="Unknown Author" w:date="2026-02-03T10:47:02Z"><w:r><w:rPr><w:rFonts w:eastAsia="Times New Roman" w:cs="Times New Roman" w:ascii="Times New Roman" w:hAnsi="Times New Roman"/><w:sz w:val="24"/><w:szCs w:val="24"/></w:rPr><w:t>Good,</w:t></w:r></w:ins><w:ins w:id="184" w:author="Unknown Author" w:date="2026-02-03T10:47:02Z"><w:r><w:rPr><w:rFonts w:eastAsia="Times New Roman" w:cs="Times New Roman" w:ascii="Times New Roman" w:hAnsi="Times New Roman"/><w:color w:val="auto"/><w:kern w:val="0"/><w:sz w:val="24"/><w:szCs w:val="24"/><w:lang w:val="en-US" w:eastAsia="en-US" w:bidi="ar-SA"/></w:rPr><w:t xml:space="preserve">” </w:t></w:r></w:ins><w:del w:id="185" w:author="Unknown Author" w:date="2026-02-03T10:47:11Z"><w:r><w:rPr><w:rFonts w:eastAsia="Times New Roman" w:cs="Times New Roman" w:ascii="Times New Roman" w:hAnsi="Times New Roman"/><w:sz w:val="24"/><w:szCs w:val="24"/></w:rPr><w:delText xml:space="preserve">You share it with </w:delText></w:r></w:del><w:del w:id="186" w:author="Unknown Author" w:date="2026-02-03T10:43:06Z"><w:r><w:rPr><w:rFonts w:eastAsia="Times New Roman" w:cs="Times New Roman" w:ascii="Times New Roman" w:hAnsi="Times New Roman"/><w:sz w:val="24"/><w:szCs w:val="24"/></w:rPr><w:delText>Lenka</w:delText></w:r></w:del><w:del w:id="187" w:author="Unknown Author" w:date="2026-02-03T10:47:11Z"><w:r><w:rPr><w:rFonts w:eastAsia="Times New Roman" w:cs="Times New Roman" w:ascii="Times New Roman" w:hAnsi="Times New Roman"/><w:sz w:val="24"/><w:szCs w:val="24"/></w:rPr><w:delText xml:space="preserve">,” </w:delText></w:r></w:del><w:r><w:rPr><w:rFonts w:eastAsia="Times New Roman" w:cs="Times New Roman" w:ascii="Times New Roman" w:hAnsi="Times New Roman"/><w:sz w:val="24"/><w:szCs w:val="24"/></w:rPr><w:t>says Gran. “</w:t></w:r><w:ins w:id="188" w:author="Unknown Author" w:date="2026-02-03T10:47:14Z"><w:r><w:rPr><w:rFonts w:eastAsia="Times New Roman" w:cs="Times New Roman" w:ascii="Times New Roman" w:hAnsi="Times New Roman"/><w:sz w:val="24"/><w:szCs w:val="24"/></w:rPr><w:t xml:space="preserve">I saved some mutton fat. But you girls share it. </w:t></w:r></w:ins><w:r><w:rPr><w:rFonts w:eastAsia="Times New Roman" w:cs="Times New Roman" w:ascii="Times New Roman" w:hAnsi="Times New Roman"/><w:sz w:val="24"/><w:szCs w:val="24"/></w:rPr><w:t xml:space="preserve">Your grandfather </w:t></w:r><w:r><w:rPr><w:rFonts w:eastAsia="Times New Roman" w:cs="Times New Roman" w:ascii="Times New Roman" w:hAnsi="Times New Roman"/><w:sz w:val="24"/><w:szCs w:val="24"/></w:rPr></w:r><w:ins w:id="189" w:author="Unknown Author" w:date="2026-02-03T10:41:44Z"><w:commentRangeEnd w:id="27"/><w:r><w:commentReference w:id="27"/></w:r><w:r><w:rPr></w:rPr><w:commentReference w:id="28"/></w:r></w:ins><w:r><w:rPr><w:rFonts w:eastAsia="Times New Roman" w:cs="Times New Roman" w:ascii="Times New Roman" w:hAnsi="Times New Roman"/><w:sz w:val="24"/><w:szCs w:val="24"/></w:rPr><w:t>and I are fine.”</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Lenka shakes her head. “No, I get to decide, and I say we’re all eating it.”</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Gran is about to protest but Grandfather swoops in and plants a kiss on Lenka’s forehead.</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“My generous granddaughter!” he says. Then, to me: “My dancer!”</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He scoops me up into a polka. We whirl around the sitting room, reckless with no vases or lamps to upset. Gran laughs. Lenka claps. Who would have thought? An egg!</w:t></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It is not until we have finished our egg and Gran has let us lick every last bit of golden yolk from our plates that I remember what I had to ask.</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w:t></w:r><w:commentRangeStart w:id="29"/><w:r><w:rPr><w:rFonts w:eastAsia="Times New Roman" w:cs="Times New Roman" w:ascii="Times New Roman" w:hAnsi="Times New Roman"/><w:sz w:val="24"/><w:szCs w:val="24"/></w:rPr><w:t>Grandfather</w:t></w:r><w:r><w:rPr><w:rFonts w:eastAsia="Times New Roman" w:cs="Times New Roman" w:ascii="Times New Roman" w:hAnsi="Times New Roman"/><w:sz w:val="24"/><w:szCs w:val="24"/></w:rPr></w:r><w:ins w:id="190" w:author="Unknown Author" w:date="2026-02-03T10:56:55Z"><w:commentRangeEnd w:id="29"/><w:r><w:commentReference w:id="29"/></w:r><w:r><w:rPr></w:rPr><w:commentReference w:id="30"/></w:r></w:ins><w:r><w:rPr><w:rFonts w:eastAsia="Times New Roman" w:cs="Times New Roman" w:ascii="Times New Roman" w:hAnsi="Times New Roman"/><w:sz w:val="24"/><w:szCs w:val="24"/></w:rPr><w:t>, Judith says you draw up the transport lists, with the rest of the Council. That’s not true, is it?”</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Grandfather’s knife clinks down on his plate and everyone goes still. From next door I can hear the busy hum of voices as the neighbors entertain their whole great family. At our table no one breathes.</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Then Gran stands, her chair scraping against the floorboards. “It doesn’t matter how the lists are made. Now girls, take your stools and return them to the Edelmans.”</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 xml:space="preserve">Gran begins clearing the dishes. The plates clank together. The silverware chimes like bells. </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 xml:space="preserve">Lenka picks up her stool, but I don’t move. </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“It does matter,” I say. “It matters to me.” The taste of egg is still in my mouth—the taste of freedom, of springtime.</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“You girls are being questioned by your friends?” Grandfather asks.</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“Yes,” I say.</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“Hermann…” Gran uses her warning voice.</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“They deserve to know.”</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“They are too young.”</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“If they are old enough to ask, they are old enough to know.”</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 xml:space="preserve">Gran presses her lips together. Lenka sets down the stool, looking like she might crumble at his answer. </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“I do not draw up the lists,” he says.</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“I knew it! That’ll show Judith.” Even as I say it, the urge to goad Judith fizzles.</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 xml:space="preserve">“But we, the Council, are responsible for the names on the lists.”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Grandfather’s face is grave but there are deep lines where he was smiling only moments before. I focus on those.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 Nazis tell us how many people must go. One time, it’s five thousand working men. The next, it’s one thousand elderly. We have no say in the group. We discuss it, and then a smaller committee writes the list.”</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I am stunned. I imagine the other Council members, other grandfathers, other husbands, sitting down to write out long lists of names. It wouldn’t be that hard if you didn’t know any of the names. But the Council members know everyone. It’s their job.</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You can protect us,” I say. “And Gran, right?”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That I can do.”</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And our friends? Renata and her family? Can you get Zdenka off the reserves list?”</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 xml:space="preserve">Grandfather is shaking his head before I finish. He takes my hand and Lenka’s. He pulls us close. </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“My dears, I wish I could protect everyone. I wish I could protect you from everything in this place, but even a Council member cannot…”</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Grandfather closes his eyes and I am shaken by the pain on his face, the rawness of it. I am ashamed to have brought Grandfather from the joy of the egg back to the burdens of the Council.</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Lenka’s chin trembles.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Gran says, “Perhaps these transports go to a better place.”</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 xml:space="preserve">Lenka nods, to convince herself, I think. We both saw the Polish children. We both know the transports to the </w:t></w:r><w:del w:id="191" w:author="Unknown Author" w:date="2026-02-10T09:25:31Z"><w:r><w:rPr><w:rFonts w:eastAsia="Times New Roman" w:cs="Times New Roman" w:ascii="Times New Roman" w:hAnsi="Times New Roman"/><w:sz w:val="24"/><w:szCs w:val="24"/></w:rPr><w:delText>e</w:delText></w:r></w:del><w:ins w:id="192" w:author="Unknown Author" w:date="2026-02-10T09:25:31Z"><w:r><w:rPr><w:rFonts w:eastAsia="Times New Roman" w:cs="Times New Roman" w:ascii="Times New Roman" w:hAnsi="Times New Roman"/><w:sz w:val="24"/><w:szCs w:val="24"/></w:rPr><w:t>E</w:t></w:r></w:ins><w:r><w:rPr><w:rFonts w:eastAsia="Times New Roman" w:cs="Times New Roman" w:ascii="Times New Roman" w:hAnsi="Times New Roman"/><w:sz w:val="24"/><w:szCs w:val="24"/></w:rPr><w:t>ast are not going someplace better. Gran and Grandfather know it too. But what good does it do to say it?</w:t></w:r></w:p><w:p><w:pPr><w:pStyle w:val="Normal"/><w:spacing w:lineRule="auto" w:line="480"/><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I clamp my mouth shut for the rest of visiting hour.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rPr></w:rPr></w:pPr><w:r><w:rPr></w:rPr></w:r><w:r><w:br w:type="page"/></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Chapter 23 - The Puppies</w:t></w:r></w:p><w:p><w:pPr><w:pStyle w:val="Normal"/><w:spacing w:lineRule="auto" w:line="480"/><w:ind w:firstLine="72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When I was six, long before the tanks rolled into Prague, our dog Dama had pups. They were small and soft and warm and wiggly. Lenka and I spent hours by Dama’s basket, snuggling the pups. There were seven, each with different markings, different personalities. One had floppy black ears, and another had spots all over her nose. The smallest one </w:t></w:r><w:del w:id="193" w:author="Unknown Author" w:date="2026-02-04T08:21:59Z"><w:r><w:rPr><w:rFonts w:eastAsia="Times New Roman" w:cs="Times New Roman" w:ascii="Times New Roman" w:hAnsi="Times New Roman"/><w:color w:val="000000" w:themeColor="text1"/><w:sz w:val="24"/><w:szCs w:val="24"/></w:rPr><w:delText xml:space="preserve">couldn’t stop pouncing </w:delText></w:r></w:del><w:ins w:id="194" w:author="Unknown Author" w:date="2026-02-04T08:21:59Z"><w:r><w:rPr><w:rFonts w:eastAsia="Times New Roman" w:cs="Times New Roman" w:ascii="Times New Roman" w:hAnsi="Times New Roman"/><w:color w:val="000000" w:themeColor="text1"/><w:sz w:val="24"/><w:szCs w:val="24"/></w:rPr><w:t xml:space="preserve">liked to pounce </w:t></w:r></w:ins><w:r><w:rPr><w:rFonts w:eastAsia="Times New Roman" w:cs="Times New Roman" w:ascii="Times New Roman" w:hAnsi="Times New Roman"/><w:color w:val="000000" w:themeColor="text1"/><w:sz w:val="24"/><w:szCs w:val="24"/></w:rPr><w:t xml:space="preserve">on her siblings.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We couldn’t keep eight dogs in our apartment. Mama and Papa said we could keep one. Then came the day we had to give them up. Lenka went about it systematically, cuddling one pup and then the next to decide which she liked best. But I froze. Couldn’t touch them. Could barely look at them. If I loved them even more, it would be harder to say goodbye.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cried and cried into my pillow until it didn’t have a dry spot left.  Mama came in and rubbed my back, but it didn’t help. She said we could keep two—one for Lenka and one for me. But that only made me cry harder. She didn’t understand. I wasn’t pouting. I was simply overwhelmed by the decision. I wanted to know what would happen to the other puppies. Where would they go? But I could only sob through the night until suddenly the sun was shining through our lacy curtains and my pillowcase was stiff with dried tears.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When I came out to the living room, one puppy bounded across the rug to me. Karena, with the spots on her nose. I snuggled her under my chin, pretending that she was the only one all along, that there never were any others. </w:t></w:r></w:p><w:p><w:pPr><w:pStyle w:val="Normal"/><w:spacing w:lineRule="auto" w:line="480"/><w:ind w:firstLine="720"/><w:rPr><w:rFonts w:ascii="Times New Roman" w:hAnsi="Times New Roman" w:eastAsia="Times New Roman" w:cs="Times New Roman"/><w:color w:val="0003FF"/><w:sz w:val="24"/><w:szCs w:val="24"/></w:rPr></w:pPr><w:r><w:rPr><w:rFonts w:eastAsia="Times New Roman" w:cs="Times New Roman" w:ascii="Times New Roman" w:hAnsi="Times New Roman"/><w:color w:val="000000" w:themeColor="text1"/><w:sz w:val="24"/><w:szCs w:val="24"/></w:rPr><w:t>As the days went on, whenever Karena howled or whined, I would dance her knotted rope around the room until she gave chase and I could pretend that she didn’t miss her brothers and sisters.</w:t></w:r><w:r><w:rPr><w:rFonts w:eastAsia="Times New Roman" w:cs="Times New Roman" w:ascii="Times New Roman" w:hAnsi="Times New Roman"/><w:color w:val="0003FF"/><w:sz w:val="24"/><w:szCs w:val="24"/></w:rPr><w:t xml:space="preserve"> </w:t></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Lenka?” I whisper when we’re tucked into our bunk that night. “Do you remember Karena?”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Of course.”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How did you decide?” I ask. “How did you choose her to keep?”</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Lenka gulps. I know she is thinking of how much I cried.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really want to know,” I say.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Why does it matter?”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It matters,” I say. </w:t></w:r><w:r><w:rPr><w:rFonts w:eastAsia="Times New Roman" w:cs="Times New Roman" w:ascii="Times New Roman" w:hAnsi="Times New Roman"/><w:i/><w:iCs/><w:color w:val="000000" w:themeColor="text1"/><w:sz w:val="24"/><w:szCs w:val="24"/></w:rPr><w:t>For Grandfather,</w:t></w:r><w:r><w:rPr><w:rFonts w:eastAsia="Times New Roman" w:cs="Times New Roman" w:ascii="Times New Roman" w:hAnsi="Times New Roman"/><w:color w:val="000000" w:themeColor="text1"/><w:sz w:val="24"/><w:szCs w:val="24"/></w:rPr><w:t xml:space="preserve"> I don’t say.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Well, you couldn’t choose, so I had to.”</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nod, but something isn’t right. “Why did you have to? Why does anybody have to? What if you didn’t choose? And I didn’t choose? What then?”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Then Mama and Papa would have chosen for us.”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 I say. “Maybe that would have been better. Then it wouldn’t be your fault.”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My fault?” Lenka rears back. “Eva, we couldn’t keep them all. You know that. Eight dogs in an apartment would have been ridiculous.”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just mean that you chose Karena. You were the one who decided.”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Somebody had to!” Lenka whispers, loud and fierce.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didn’t mean to vex her. “I know it wasn’t your fault. Not really.”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Of course it wasn’t. You can’t blame me for deciding.”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But people blame the Council for deciding.”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It’s true that there’s a lot of scorn for the Council on the streets of Terezín. In Girls’ Home we only hear the grumblings and resentment from girls who don’t know our Grandfather is on the Council.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That’s different and you know it. Now, go to sleep.”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 rolls over to face the window, so I don’t say my next words. I only think them:</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But I don’t know it. I can’t see the difference.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rPr></w:rPr></w:pPr><w:r><w:rPr></w:rPr></w:r><w:r><w:br w:type="page"/></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Chapter 24 - The Sluice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Usually, I am the first one awake in Room 22, but the next morning everyone is up early. Our girls are to report to the Sluice at 6:00. I say quick goodbyes, not allowing myself to linger on Zdenka. I refuse to believe she’ll be chosen for the transport.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slip out to go to the fence. As the Small Fortress prisoners approach, I pull Mama’s green handkerchief from my pocket, shake it out, and tie it over my hair. I do this every time now, hoping that one of the prisoners will go back to the Small Fortress and mention the girl by the fence, wearing a green handkerchief. Mama will hear and know it is me.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If not, at least Honza will have news today and I might get answers about the Small Fortress and how to reach my parents.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Back in Room 22, breakfast is hushed. My eyes keep sliding over the empty hooks, the empty spaces in our neat rows of slippers.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Are you going?” Hana whispers to 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Where?” I ask.</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To the Sluice,” Judith says in an icy tone. “To say goodbye.”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We already said goodbye,” I say.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Oh, I forgot. You don’t care,” says Judith. “Well, some of us do and we’re going to say goodbye again and give our girls the gifts we’ve collected. </w:t></w:r><w:r><w:rPr><w:rFonts w:eastAsia="Times New Roman" w:cs="Times New Roman" w:ascii="Times New Roman" w:hAnsi="Times New Roman"/><w:i/><w:iCs/><w:color w:val="000000" w:themeColor="text1"/><w:sz w:val="24"/><w:szCs w:val="24"/></w:rPr><w:t>Some</w:t></w:r><w:r><w:rPr><w:rFonts w:eastAsia="Times New Roman" w:cs="Times New Roman" w:ascii="Times New Roman" w:hAnsi="Times New Roman"/><w:color w:val="000000" w:themeColor="text1"/><w:sz w:val="24"/><w:szCs w:val="24"/></w:rPr><w:t xml:space="preserve"> of us have contributed.”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I am about to protest that I haven’t had the chance to gather anything but even in my head the excuse sounds thin.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When does the transport leave?” asks Gita.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No one knows. We all look at Jana, who fans out the end of her braid as if counting the hairs.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Five thousand,” she says, “that’s a lot of processing.”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To the Germans processing means herding, shouting, and checking off names and numbers. To us it means queuing, weeping, and waiting— for long hours or even days.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Could be tonight,” says Jana, “could be tomorrow.”</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We’d better go this afternoon, just to be sure we see them before the trains leave,” Judith says firmly. “Who’s going with 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Judith is bossing everyone. I thought she might let up without Renata but that was a foolish hop</w:t></w:r><w:r><w:rPr><w:rFonts w:eastAsia="Times New Roman" w:cs="Times New Roman" w:ascii="Times New Roman" w:hAnsi="Times New Roman"/><w:sz w:val="24"/><w:szCs w:val="24"/></w:rPr><w:t>e. She makes it so hard to be nice to her.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Olina is coming, of course. And I know Ester’s bunk will want to say goodbye. We need representation from each bunk.”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While Judith gathers girls from other bunks, I think of the promise I made to Zdenka—to strive to be a person my parents will be proud to meet again. I see my chance to make peace with Judith.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step forward and say loudly, “I’ll go.”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Judith’s face flickers with surprise then grudging approval. I know she’s pleased, but it may not be enough to fix our friendship.</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plod through the day. Miss Helga insists on normal chores and lessons but says we may go to the Sluice before supper. Judith’s eyes slide my way. We both know this means I’ll miss my evening watch at the fence. She expects me to drop out. But I tilt my chin up as if it doesn’t bother me in the slightest. What I can’t miss is my meeting with Honza after supper.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Late in the afternoon, I take my wooden treasure box down from the shelf. Inside is the bonbon I’ve been saving. It is melted on one side from the hot weather, but the rest is dark and shiny. The rich chocolate smell hits my nose and it takes all of my will power not to pop the whole thing into my mouth. Carefully, I wrap it in a cloth and slide it into my pocket. </w:t></w:r></w:p><w:p><w:pPr><w:pStyle w:val="Normal"/><w:spacing w:lineRule="auto" w:line="480"/><w:ind w:firstLine="72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color w:val="000000" w:themeColor="text1"/><w:sz w:val="24"/><w:szCs w:val="24"/></w:rPr><w:t xml:space="preserve">A crowd gathers outside the wide iron gates enclosing the Sluice courtyard at Hamburg barracks. Like us, people have come for one last goodbye. Members of the </w:t></w:r><w:r><w:rPr><w:rFonts w:eastAsia="Times New Roman" w:cs="Times New Roman" w:ascii="Times New Roman" w:hAnsi="Times New Roman"/><w:i/><w:iCs/><w:color w:val="000000" w:themeColor="text1"/><w:sz w:val="24"/><w:szCs w:val="24"/></w:rPr><w:t>Ghettowache,</w:t></w:r><w:r><w:rPr><w:rFonts w:eastAsia="Times New Roman" w:cs="Times New Roman" w:ascii="Times New Roman" w:hAnsi="Times New Roman"/><w:color w:val="000000" w:themeColor="text1"/><w:sz w:val="24"/><w:szCs w:val="24"/></w:rPr><w:t xml:space="preserve"> the Jewish police, try to keep order, but there are too many people jostling for a place up front. We push our way to the gates and clutch the iron bars. Inside, hundreds of people wait. </w:t></w:r><w:r><w:rPr><w:rFonts w:eastAsia="Times New Roman" w:cs="Times New Roman" w:ascii="Times New Roman" w:hAnsi="Times New Roman"/><w:sz w:val="24"/><w:szCs w:val="24"/></w:rPr><w:t>They sit atop their luggage, weeping or staring blankly. Outside, people reach through the bars, calling for their loved ones: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Ada, Ada!”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Zuzana! Have you seen my Zuzana?”</w:t></w:r></w:p><w:p><w:pPr><w:pStyle w:val="Normal"/><w:spacing w:lineRule="auto" w:line="480"/><w:ind w:firstLine="720"/><w:rPr><w:rFonts w:ascii="Times New Roman" w:hAnsi="Times New Roman" w:eastAsia="Times New Roman" w:cs="Times New Roman"/><w:i/><w:i/><w:iCs/><w:sz w:val="24"/><w:szCs w:val="24"/></w:rPr></w:pPr><w:r><w:rPr><w:rFonts w:eastAsia="Times New Roman" w:cs="Times New Roman" w:ascii="Times New Roman" w:hAnsi="Times New Roman"/><w:sz w:val="24"/><w:szCs w:val="24"/></w:rPr><w:t xml:space="preserve"> </w:t></w:r><w:r><w:rPr><w:rFonts w:eastAsia="Times New Roman" w:cs="Times New Roman" w:ascii="Times New Roman" w:hAnsi="Times New Roman"/><w:sz w:val="24"/><w:szCs w:val="24"/></w:rPr><w:t xml:space="preserve">Those that cry too loudly or create a scene get pushed back by the </w:t></w:r><w:r><w:rPr><w:rFonts w:eastAsia="Times New Roman" w:cs="Times New Roman" w:ascii="Times New Roman" w:hAnsi="Times New Roman"/><w:i/><w:iCs/><w:sz w:val="24"/><w:szCs w:val="24"/></w:rPr><w:t>Ghettowache.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Stand away from the bars!” they shout. “Your time is up! Go back to your barracks!”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Beside me, a couple wraps their arms around each other as if there are no bars between them.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 can’t see our girls,” says Judith. “Let’s try the gates around the corner.”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We duck through the crowd, steering clear of the </w:t></w:r><w:r><w:rPr><w:rFonts w:eastAsia="Times New Roman" w:cs="Times New Roman" w:ascii="Times New Roman" w:hAnsi="Times New Roman"/><w:i/><w:iCs/><w:sz w:val="24"/><w:szCs w:val="24"/></w:rPr><w:t xml:space="preserve">Ghettowache. </w:t></w:r><w:r><w:rPr><w:rFonts w:eastAsia="Times New Roman" w:cs="Times New Roman" w:ascii="Times New Roman" w:hAnsi="Times New Roman"/><w:sz w:val="24"/><w:szCs w:val="24"/></w:rPr><w:t>and follow Judith. But I can’t shut out the voices calling name after name.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Vilma! Vilma!”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Grete! Leo! Theodor!”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Joseph!”</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Viktor!”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Lotta!”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 voices rise to a roar behind me. There’s no way to Just Keep Smiling. I feel like I’ve looked up to stare directly at the great wave bearing down on all of us and am paralyzed by its crushing strength.</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Judith and the other girls are at the corner of the building, but I’ve fallen behind. I can’t do this. I can’t say goodbye again.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Judith,” I call, but my voice falls limp.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make my feet move. I run. I catch Judith by the elbow and spin her around. She’ll be angry at what I have to say.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I’m sorry,” I sputter. “I can’t…. It’s too…”</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Annoyance flickers around her mouth. Then she softens. Maybe she sees the tears pricking at my eyes or feels the panic in my grip. I think she understands. But just to be sure, I dig my hand into my pocket and draw out the wrapped bonbon.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Here,” I say. “For Renata. You can say it’s from you if you want. I’m sorry for what I said about not protecting Renata. I’m sorry she’s leaving.”</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Judith’s mouth opens in surprise, but I can’t stay another minute.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Rudolph!” someone calls. “Rudolph, my dear!”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sz w:val="24"/><w:szCs w:val="24"/></w:rPr><w:t xml:space="preserve">I can’t be strong for everyone else. I turn and run. I run and run and </w:t></w:r><w:r><w:rPr><w:rFonts w:eastAsia="Times New Roman" w:cs="Times New Roman" w:ascii="Times New Roman" w:hAnsi="Times New Roman"/><w:color w:val="000000" w:themeColor="text1"/><w:sz w:val="24"/><w:szCs w:val="24"/></w:rPr><w:t>don’t look back.</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can’t bear to face Room 22, so when I get to Girls’ Home I take the stairs down instead of up. Down to the cellar. I ball myself into the alcove, drop my forehead to my knees and cry. I cry and sob and wail like I could never do in Room 22.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My eyes squeeze shut, but behind my lids I see people packed into the Sluice—thousands of them. </w:t></w:r><w:r><w:rPr><w:rFonts w:eastAsia="Times New Roman" w:cs="Times New Roman" w:ascii="Times New Roman" w:hAnsi="Times New Roman"/><w:i/><w:iCs/><w:color w:val="000000" w:themeColor="text1"/><w:sz w:val="24"/><w:szCs w:val="24"/></w:rPr><w:t>Will they all end up like the Polish children? Filthy, scrawny, ragged, worse?</w:t></w:r><w:r><w:rPr><w:rFonts w:eastAsia="Times New Roman" w:cs="Times New Roman" w:ascii="Times New Roman" w:hAnsi="Times New Roman"/><w:color w:val="000000" w:themeColor="text1"/><w:sz w:val="24"/><w:szCs w:val="24"/></w:rPr><w:t xml:space="preserve"> I want an escape from this place, from these thoughts, from the voices still ringing in my ears.</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 xml:space="preserve">Rudolf, my dear! Lotta! Ada! Ada! Ada!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The stone is hard under me and at my back. I stay there so long my legs lose feeling. My fingers are numb, my knuckles white from clutching my own elbows.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When I finally climb the stairs I feel hollowed out.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Eva!” Lenka rushes me at the door. “Where have you been? The others came back ages a—” She stops, looks me over.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I’m sure she sees my puffy eyes. I’m sure she senses my gutted posture. I’m sure my sister sees right into me. That and Judith probably told her how I ran away.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She doesn’t question. She takes my hand and leads me to the supper table where I have to make myself swallow the thin soup, with each bite wondering if the people in the Sluice will ever have a meal as good as this again.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After supper I crawl into bed.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When Lenka says, “It’s visiting hour,” I don’t move.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Well, I’m going to visit Gran and Grandfather,” she says and waits.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don’t reply.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 rest,” she says. “I’ll say hello to them for you. Okay. I’m leaving now.”</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After she is gone, I slip down from the bunk. I mumble something about going to the washroom, and off I go to meet Honza.</w:t></w:r></w:p><w:p><w:pPr><w:pStyle w:val="Normal"/><w:rPr></w:rPr></w:pPr><w:r><w:rPr></w:rPr></w:r><w:r><w:br w:type="page"/></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jc w:val="center"/><w:rPr><w:rFonts w:ascii="Times New Roman" w:hAnsi="Times New Roman" w:eastAsia="Times New Roman" w:cs="Times New Roman"/><w:sz w:val="24"/><w:szCs w:val="24"/></w:rPr></w:pPr><w:r><w:rPr><w:rFonts w:eastAsia="Times New Roman" w:cs="Times New Roman" w:ascii="Times New Roman" w:hAnsi="Times New Roman"/><w:sz w:val="24"/><w:szCs w:val="24"/></w:rPr><w:t>Chapter 25 – Ilona</w:t></w:r></w:p><w:p><w:pPr><w:pStyle w:val="Normal"/><w:spacing w:lineRule="auto" w:line="480"/><w:jc w:val="center"/><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run so fast and my feet slap so hard that by the time I arrive at our meeting spot I am gasping for breath. Spears of pain shoot up my shins. I have about half an hour before someone will begin to wonder where I am and an hour before Lenka returns from Magdeburg. I hope it’s enough time.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 narrow alley runs between the back of the church and a tall hedge flanking the street. It’s long and straight with nowhere to hide. I’ve seen couples sneak back here for a moment of kissing, but it’s not reliably private. Kids often use it as a thru-way instead of walking on the street. Right now, it’s empty.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barely have time to wonder who Honza’s bringing and what I might learn about my parents before I hear footsteps crunching gravel at the head of the alley. It’s Honza and someone wearing a shapeless dress. She’s thin and wiry, with a neck that juts forward like an old woman. But as they get closer I see from her smooth skin that she can’t be much older than I am.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Ilona </w:t></w:r><w:r><w:rPr><w:rFonts w:eastAsia="Times New Roman" w:cs="Times New Roman" w:ascii="Times New Roman" w:hAnsi="Times New Roman"/><w:color w:val="000000" w:themeColor="text1"/><w:sz w:val="24"/><w:szCs w:val="24"/></w:rPr><w:t>Petrová</w:t></w:r><w:r><w:rPr><w:rFonts w:eastAsia="Times New Roman" w:cs="Times New Roman" w:ascii="Times New Roman" w:hAnsi="Times New Roman"/><w:sz w:val="24"/><w:szCs w:val="24"/></w:rPr><w:t xml:space="preserve">, meet Eva </w:t></w:r><w:r><w:rPr><w:rFonts w:eastAsia="Times New Roman" w:cs="Times New Roman" w:ascii="Times New Roman" w:hAnsi="Times New Roman"/><w:color w:val="000000" w:themeColor="text1"/><w:sz w:val="24"/><w:szCs w:val="24"/></w:rPr><w:t>Vrabcová</w:t></w:r><w:r><w:rPr><w:rFonts w:eastAsia="Times New Roman" w:cs="Times New Roman" w:ascii="Times New Roman" w:hAnsi="Times New Roman"/><w:sz w:val="24"/><w:szCs w:val="24"/></w:rPr><w:t>,” Honza says.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How do you do?” I hold out my hand.</w:t></w:r></w:p><w:p><w:pPr><w:pStyle w:val="Normal"/><w:spacing w:lineRule="auto" w:line="480"/><w:ind w:firstLine="720"/><w:rPr><w:rFonts w:ascii="Times New Roman" w:hAnsi="Times New Roman" w:eastAsia="Times New Roman" w:cs="Times New Roman"/><w:sz w:val="24"/><w:szCs w:val="24"/><w:del w:id="195" w:author="Unknown Author" w:date="2026-02-04T08:31:09Z"></w:del></w:rPr></w:pPr><w:r><w:rPr><w:rFonts w:eastAsia="Times New Roman" w:cs="Times New Roman" w:ascii="Times New Roman" w:hAnsi="Times New Roman"/><w:sz w:val="24"/><w:szCs w:val="24"/></w:rPr><w:t xml:space="preserve">Her grip is strong and her skin dry and calloused. Judging from the grayish dust clinging to the fine hairs on her forearm, I guess that Ilona works in mica. </w:t></w:r></w:p><w:p><w:pPr><w:pStyle w:val="Normal"/><w:widowControl/><w:suppressAutoHyphens w:val="true"/><w:bidi w:val="0"/><w:spacing w:lineRule="auto" w:line="480" w:before="0" w:after="0"/><w:ind w:firstLine="720"/><w:jc w:val="left"/><w:rPr><w:rFonts w:ascii="Times New Roman" w:hAnsi="Times New Roman" w:eastAsia="Times New Roman" w:cs="Times New Roman"/><w:sz w:val="24"/><w:szCs w:val="24"/></w:rPr></w:pPr><w:del w:id="196" w:author="Unknown Author" w:date="2026-02-04T08:31:09Z"><w:r><w:rPr><w:rFonts w:eastAsia="Times New Roman" w:cs="Times New Roman" w:ascii="Times New Roman" w:hAnsi="Times New Roman"/><w:sz w:val="24"/><w:szCs w:val="24"/></w:rPr><w:delText>Ilona’s</w:delText></w:r></w:del><w:ins w:id="197" w:author="Unknown Author" w:date="2026-02-04T08:31:01Z"><w:r><w:rPr><w:rFonts w:eastAsia="Times New Roman" w:cs="Times New Roman" w:ascii="Times New Roman" w:hAnsi="Times New Roman"/><w:sz w:val="24"/><w:szCs w:val="24"/></w:rPr><w:t>Her</w:t></w:r></w:ins><w:r><w:rPr><w:rFonts w:eastAsia="Times New Roman" w:cs="Times New Roman" w:ascii="Times New Roman" w:hAnsi="Times New Roman"/><w:sz w:val="24"/><w:szCs w:val="24"/></w:rPr><w:t xml:space="preserve"> eyes dart back and forth as if someone might leap out of the hedge. Suddenly, I’m worried that maybe we are doing something the Nazis would beat us for. Is it forbidden to talk about the Small Fortress? But Honza isn’t nervous.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Go on, Ilona,” he says, “tell her.”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Bread first,” she says, her voice harsh and scratchy.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Honza pulls the end of a </w:t></w:r><w:r><w:rPr><w:rFonts w:eastAsia="Times New Roman" w:cs="Times New Roman" w:ascii="Times New Roman" w:hAnsi="Times New Roman"/><w:i/><w:iCs/><w:sz w:val="24"/><w:szCs w:val="24"/></w:rPr><w:t xml:space="preserve">schwarzbrot </w:t></w:r><w:r><w:rPr><w:rFonts w:eastAsia="Times New Roman" w:cs="Times New Roman" w:ascii="Times New Roman" w:hAnsi="Times New Roman"/><w:sz w:val="24"/><w:szCs w:val="24"/></w:rPr><w:t>loaf out of his pocket. Ilona snatches it and turns it over in her hands.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wonder where he got the bread. Surely he wouldn’t give up his own ration.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No mold,” she says. She taps the crust. “It’s not fresh.”</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When have you ever seen fresh bread in Terezín?” says Honza.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It’s true. Even the carts of bread coming directly from the bakery have a musty smell to them. Probably because the Nazis only supply us with old and mealy flour.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Ilona digs her teeth into the bread. She has to gnaw to loose a piece big enough to chew. She closes her eyes and breathes in deep while her jaw muscle pulses with a regular beat, like a heart. I feel like I’m watching her internal workings.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Ilona must be over 16 if she’s sent out for factory work. I shudder to think how different my life might be if I were a few years older and didn’t live in Girls’ Home.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 </w:t></w:r><w:r><w:rPr><w:rFonts w:eastAsia="Times New Roman" w:cs="Times New Roman" w:ascii="Times New Roman" w:hAnsi="Times New Roman"/><w:sz w:val="24"/><w:szCs w:val="24"/></w:rPr><w:t xml:space="preserve">Ilona doesn’t take another bite. She swallows and slips the rest of the crust into her dress pocket.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Ready to tell her?” Honza asks.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But Ilona takes her time. She listens for footsteps. She clears her throat. Finally, she says, “The Germans are assembling a work party,” she says finally. “For the chestnut harvest.”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i/><w:iCs/><w:sz w:val="24"/><w:szCs w:val="24"/></w:rPr><w:t xml:space="preserve">What does this have to do with the Small Fortress? </w:t></w:r><w:r><w:rPr><w:rFonts w:eastAsia="Times New Roman" w:cs="Times New Roman" w:ascii="Times New Roman" w:hAnsi="Times New Roman"/><w:sz w:val="24"/><w:szCs w:val="24"/></w:rPr><w:t>“Are there chestnut trees in Terezín?” I ask, to be polite. I know there aren’t.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No, </w:t></w:r><w:r><w:rPr><w:rFonts w:eastAsia="Times New Roman" w:cs="Times New Roman" w:ascii="Times New Roman" w:hAnsi="Times New Roman"/><w:color w:val="000000"/><w:sz w:val="24"/><w:szCs w:val="24"/></w:rPr><w:t>dummy</w:t></w:r><w:r><w:rPr><w:rFonts w:eastAsia="Times New Roman" w:cs="Times New Roman" w:ascii="Times New Roman" w:hAnsi="Times New Roman"/><w:sz w:val="24"/><w:szCs w:val="24"/></w:rPr><w:t>.” Now her eyes are sharp. “Outside Terezín. The work party will go outside the walls. It will be guarded of course. Everyone will want to be in it. Because, chestnuts, you know.”</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I’m still not following.</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Ilona pulls out the crust of bread and begins gnawing, then seems to realize what she’s doing and whips it back into her pocket. She looks like she could use ten more crusts of bread and some of Gran’s mutton stew to strengthen her.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Sooooo?” I try to encourage her to go on.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So you need to get on that work party.”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Why?”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Don’t you know anything?” Ilona turns to Honza. “This is a bad idea. She’ll do something foolish and get herself noticed. The guards will beat her for sure.”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Her eyes are skittering again and the bread is back out. This time she doesn’t put it away but keeps gnawing and gna</w:t></w:r><w:r><w:rPr><w:rFonts w:eastAsia="Times New Roman" w:cs="Times New Roman" w:ascii="Times New Roman" w:hAnsi="Times New Roman"/><w:color w:val="000000" w:themeColor="text1"/><w:sz w:val="24"/><w:szCs w:val="24"/></w:rPr><w:t>wing, clearing her throat periodically.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Eva,” Honza says, “the road to the chestnut grove goes by the Small Fortress. Not close, but they say you can see into the yard.”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You can,” says Ilona through a mouthful.</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If the prisoners are out in the yard….” He lets the thought dangle like a piece of ripe fruit.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Then maybe I’ll see…” I say. “Maybe I’ll find out…” A flag of hope flutters in my chest.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You won’t have much chance to talk to them,” Ilona says.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nod, remembering what happened when I tried to call to the prisoners beyond the fence.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Ilona’s teeth scrape the bread. My mind races. </w:t></w:r><w:r><w:rPr><w:rFonts w:eastAsia="Times New Roman" w:cs="Times New Roman" w:ascii="Times New Roman" w:hAnsi="Times New Roman"/><w:i/><w:iCs/><w:sz w:val="24"/><w:szCs w:val="24"/></w:rPr><w:t>How can I get on that work party?</w:t></w:r><w:r><w:rPr><w:rFonts w:eastAsia="Times New Roman" w:cs="Times New Roman" w:ascii="Times New Roman" w:hAnsi="Times New Roman"/><w:sz w:val="24"/><w:szCs w:val="24"/></w:rPr><w:t xml:space="preserve"> Children don’t usually work until they’re fourteen. Even if I do get on the work party, how can I call to the prisoners without getting beaten?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What you want to do is get at the back of the line,” says Ilona. “Get with Bruno. He doesn’t beat people.”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Who’s Bruno?”</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He’s a Czech guard. They say he was sweet on a Jewish woman before she was sent to a camp in Poland. They say his heart is broken but not hardened. </w:t></w:r><w:r><w:rPr><w:rFonts w:eastAsia="Times New Roman" w:cs="Times New Roman" w:ascii="Times New Roman" w:hAnsi="Times New Roman"/><w:i/><w:iCs/><w:sz w:val="24"/><w:szCs w:val="24"/></w:rPr><w:t xml:space="preserve">If </w:t></w:r><w:r><w:rPr><w:rFonts w:eastAsia="Times New Roman" w:cs="Times New Roman" w:ascii="Times New Roman" w:hAnsi="Times New Roman"/><w:sz w:val="24"/><w:szCs w:val="24"/></w:rPr><w:t xml:space="preserve">he’s guarding the work detail, and </w:t></w:r><w:r><w:rPr><w:rFonts w:eastAsia="Times New Roman" w:cs="Times New Roman" w:ascii="Times New Roman" w:hAnsi="Times New Roman"/><w:i/><w:iCs/><w:sz w:val="24"/><w:szCs w:val="24"/></w:rPr><w:t xml:space="preserve">if </w:t></w:r><w:r><w:rPr><w:rFonts w:eastAsia="Times New Roman" w:cs="Times New Roman" w:ascii="Times New Roman" w:hAnsi="Times New Roman"/><w:sz w:val="24"/><w:szCs w:val="24"/></w:rPr><w:t xml:space="preserve">he’s at the back of the line and </w:t></w:r><w:r><w:rPr><w:rFonts w:eastAsia="Times New Roman" w:cs="Times New Roman" w:ascii="Times New Roman" w:hAnsi="Times New Roman"/><w:i/><w:iCs/><w:sz w:val="24"/><w:szCs w:val="24"/></w:rPr><w:t xml:space="preserve">if </w:t></w:r><w:r><w:rPr><w:rFonts w:eastAsia="Times New Roman" w:cs="Times New Roman" w:ascii="Times New Roman" w:hAnsi="Times New Roman"/><w:sz w:val="24"/><w:szCs w:val="24"/></w:rPr><w:t>the prisoners are out in the yard, you might have the chance to shout to them. But you’ll only get one chance. Make sure you know what you’re going to say.”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But how do I—”</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Suddenly we hear the scuffing of feet on the other side of the hedge. We freeze. We listen. Two, maybe three people. Probably they are just passing on the street. It doesn’t sound like boots in sharp cadence. But Ilona is spooked. She thrusts the bread back in her pocket, her eyes twitching like a bird’s.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Ilona!” I grab her hands to try to pull her focus back to me but she twists away and starts down the alley.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That’s all I know. I’ve got to go.”</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hurry after her. “How do I get on the work party?”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That’s for you to figure out.” She speeds up.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I’m just a kid. I don’t know how—”</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Before the end of the alley she whirls around to face me, eyes sharp and hungry.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More bread,” she says, “I’ll help you for more bread.”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Before I can reply, she turns and is gone.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Honza comes up behind me. “I don’t think other people get as much food as we do in the Children’s Homes.”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This adventure of ours has grown. To go outside the gates of Terezín, to shout a message, to risk a beating—or worse, maybe worse—it is all so real and so dangerous. Not like the ordered little life we have set up for us in the Boys’ and Girls’ Homes, with chores and meals and lessons.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don’t know if I’ll have courage when the time comes, but the first step I can do.</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If bread is what she wants,” I say, “then I’ll get it for her.”</w:t></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bookmarkStart w:id="33" w:name="The_Lists"/><w:bookmarkStart w:id="34" w:name="The_Lists"/><w:bookmarkEnd w:id="34"/></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jc w:val="center"/><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rPr></w:rPr></w:pPr><w:r><w:rPr></w:rPr></w:r><w:r><w:br w:type="page"/></w:r></w:p><w:p><w:pPr><w:pStyle w:val="Normal"/><w:spacing w:lineRule="auto" w:line="480"/><w:jc w:val="center"/><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jc w:val="center"/><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jc w:val="center"/><w:rPr><w:rFonts w:ascii="Times New Roman" w:hAnsi="Times New Roman" w:eastAsia="Times New Roman" w:cs="Times New Roman"/><w:sz w:val="24"/><w:szCs w:val="24"/></w:rPr></w:pPr><w:r><w:rPr><w:rFonts w:eastAsia="Times New Roman" w:cs="Times New Roman" w:ascii="Times New Roman" w:hAnsi="Times New Roman"/><w:sz w:val="24"/><w:szCs w:val="24"/></w:rPr><w:t>Chapter 26 - Train Whistle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am coming in the door of Girls’ Ho</w:t></w:r><w:r><w:rPr><w:rFonts w:eastAsia="Times New Roman" w:cs="Times New Roman" w:ascii="Times New Roman" w:hAnsi="Times New Roman"/><w:color w:val="000000"/><w:sz w:val="24"/><w:szCs w:val="24"/></w:rPr><w:t xml:space="preserve">me when Ruth plows into me. She is racing out the door, with Judith, Hana, and Gita right behind her. Judith grabs my hand and pulls me along. “Come on! The train is leaving!” </w:t></w:r></w:p><w:p><w:pPr><w:pStyle w:val="Normal"/><w:spacing w:lineRule="auto" w:line="480"/><w:ind w:firstLine="720"/><w:rPr></w:rPr></w:pPr><w:r><w:rPr><w:rFonts w:eastAsia="Times New Roman" w:cs="Times New Roman" w:ascii="Times New Roman" w:hAnsi="Times New Roman"/><w:color w:val="000000"/><w:sz w:val="24"/><w:szCs w:val="24"/></w:rPr><w:t xml:space="preserve">We follow Ruth down </w:t></w:r><w:r><w:rPr><w:rFonts w:eastAsia="Times New Roman" w:cs="Times New Roman" w:ascii="Times New Roman" w:hAnsi="Times New Roman"/><w:i/><w:iCs/><w:color w:val="000000"/><w:sz w:val="24"/><w:szCs w:val="24"/></w:rPr><w:t>Hauptstrasse</w:t></w:r><w:r><w:rPr><w:rFonts w:eastAsia="Times New Roman" w:cs="Times New Roman" w:ascii="Times New Roman" w:hAnsi="Times New Roman"/><w:color w:val="000000"/><w:sz w:val="24"/><w:szCs w:val="24"/></w:rPr><w:t>. I don’t want to go back to the Sluice, but Judith’s fierce grip tells me I must come—our friendship depends on it.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Ruth</w:t></w:r><w:r><w:rPr><w:rFonts w:eastAsia="Times New Roman" w:cs="Times New Roman" w:ascii="Times New Roman" w:hAnsi="Times New Roman"/><w:color w:val="000000"/><w:sz w:val="24"/><w:szCs w:val="24"/></w:rPr><w:t xml:space="preserve"> leads us to Hanover Barracks</w:t></w:r><w:r><w:rPr><w:rFonts w:eastAsia="Times New Roman" w:cs="Times New Roman" w:ascii="Times New Roman" w:hAnsi="Times New Roman"/><w:sz w:val="24"/><w:szCs w:val="24"/></w:rPr><w:t>, where her father lives, and we crash through the door. Two of Ruth</w:t></w:r><w:r><w:rPr><w:rFonts w:eastAsia="Times New Roman" w:cs="Times New Roman" w:ascii="Times New Roman" w:hAnsi="Times New Roman"/><w:color w:val="000000"/><w:sz w:val="24"/><w:szCs w:val="24"/></w:rPr><w:t xml:space="preserve">’s older brothers are waiting. </w:t></w:r><w:r><w:rPr><w:rFonts w:eastAsia="Times New Roman" w:cs="Times New Roman" w:ascii="Times New Roman" w:hAnsi="Times New Roman"/><w:sz w:val="24"/><w:szCs w:val="24"/></w:rPr><w:t>They lead us up the stairs—first floor, second floor, up and up. We run so fast that my lungs burn with each breath. My legs ache. Halfway up the fourth flight of stairs we hear it, loud and piercing—the train whistle. Every one of us freezes. We lock eyes until the plaintive sound dies away.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Hurry!” says Judith, and we are running again.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We burst through a door and onto the rooftop. I can’t see anything at first, so bright is the sun. Then my vision clears.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We are on top of the world! Except for the church spire, which is the tallest thing in Terezín. Rooftops and treetops stretch out below us. The streets are thick with people, but none of them look up. We are invisible. We blend into the sky.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If we’re discovered up here without supervision, we’ll surely be in trouble, but no one else seems worried so I don’t care either.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Beyond the old fortress walls of Terezín—walls that don’t look very high from up here—I see meadows and forest and mountains and trees. What a wonder that there is a world out there!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There it is!” shouts</w:t></w:r><w:r><w:rPr><w:rFonts w:eastAsia="Times New Roman" w:cs="Times New Roman" w:ascii="Times New Roman" w:hAnsi="Times New Roman"/><w:color w:val="000000"/><w:sz w:val="24"/><w:szCs w:val="24"/></w:rPr><w:t xml:space="preserve"> Ruth, </w:t></w:r><w:r><w:rPr><w:rFonts w:eastAsia="Times New Roman" w:cs="Times New Roman" w:ascii="Times New Roman" w:hAnsi="Times New Roman"/><w:sz w:val="24"/><w:szCs w:val="24"/></w:rPr><w:t xml:space="preserve">pointing, jolting me back to reality.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We all run to the edge of the roof and lean against the waist-high parapet wall. We can see the black steam engine building up speed, pulling cattle car after cattle car—too many to count. Arms hang out of the narrow-slitted windows, waving one last time.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Goodbye, Renata!” calls Judith, swinging her arm wildly.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Goodbye, Ester!” Hana calls.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color w:val="000000"/><w:sz w:val="24"/><w:szCs w:val="24"/></w:rPr><w:t>Ruth’s</w:t></w:r><w:r><w:rPr><w:rFonts w:eastAsia="Times New Roman" w:cs="Times New Roman" w:ascii="Times New Roman" w:hAnsi="Times New Roman"/><w:sz w:val="24"/><w:szCs w:val="24"/></w:rPr><w:t xml:space="preserve"> brothers shout the names of their friends.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 wind brings us every sound—the clacking of wheels on rails, the chuffs of steam coming quicker and quicker, and then again that long piercing whistle.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Goodbye, Misha!” I shout. “Greta, goodbye!” It feels good to shout their names. It is our promise that they will not be forgotten. I think of Zdenka on the reserves list but push her name to the farthest corner of my mind.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 train disappears into the trees, but we keep waving and calling. Long after the last puff of smoke rises from the treetops. Long after the last whistle sounds. My arms feel like noodles and my throat is pinched and raw, but I do not want to be the first to stop.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Finally, as if Rudi is there to close his fist and signal the end of the song, we stop. Judith turns to me. Her lips are clenched tight. I think she’s going to yell at me. Instead, she throws her arms around me and sobs into the top of my head. Her hot tears trickle down my scalp.</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What will I do without Renata?” she bawls.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Shhhh,” I croon, like Mama would. I don’t know what else to say. I only know I need to comfort her. “You have me. We’ll make it through together.” It is a stupid thing to say. How can I possibly replace Renata? Judith squeezes me tighter, and even though I don’t like Judith that much, I let her hold me for a while.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Later that evening, Lenka lies next to me on our bunk, stroking my hair.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Feeling any better?” she asks.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shake my head.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I’m worried about Zdenka too.”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want to cry, now that I’m safe with my sister and things feel normal between us for the first time since our fight in the garden, but no tears come.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You were brave to go to the Sluice with Judith to say goodbye,” Lenka says. “I couldn’t do it. Most of the girls stayed here.”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I didn’t say goodbye,” I admit, surprised that Lenka would consider me brave. “I ran away.”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But you still went,” she says. “I can’t even look at their empty bunks.”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We breathe for a while, my sister and I. In rhythm.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Suddenly, a loud squeal sounds from the bunk below. Lenka and I sit up and see what everyone else in the now-silent room sees—Zdenka standing in the doorway. Her face is bright, her smile wide. She looks so fresh and beautiful, like she’s spent two days walking in the countryside instead of waiting in the Sluice to see if she would be sent off on the transport.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Her suitcase thumps to the floor, and we leap from our bunks, tear across the room, and swarm around Zdenka, clamoring to get closer. The dread I’d been holding so tightly whooshes out of me and I have to hang onto girls next to me to keep from buckling.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Miss Helga pushes her way through and throws herself on Zdenka, hugging her fiercely. We quiet down, biting our lips, unsure what to make of our fun-loving Zdenka and our straight-b</w:t></w:r><w:r><w:rPr><w:rFonts w:eastAsia="Times New Roman" w:cs="Times New Roman" w:ascii="Times New Roman" w:hAnsi="Times New Roman"/><w:color w:val="000000"/><w:sz w:val="24"/><w:szCs w:val="24"/></w:rPr><w:t>acked Miss Helga now both weeping in each other’s arms</w:t></w:r><w:r><w:rPr><w:rFonts w:eastAsia="Times New Roman" w:cs="Times New Roman" w:ascii="Times New Roman" w:hAnsi="Times New Roman"/><w:sz w:val="24"/><w:szCs w:val="24"/></w:rPr><w:t xml:space="preserve">. And then we are all weeping for joy and holding each other. Lenka is beside me and it feels like we can bear anything as long as we’re together.  </w:t></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t xml:space="preserv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next day four new girls arrive to fill the bunks left by Renata, Ester, Marianne, and Zorka. Miss Helga introduces them and gives a speech about making them feel welcome. They’re all E names—Edita, Erma, Eliska, and Emma—so we call them the E girls.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Lenka and Lilian take charge of guiding them through our routine in Room 22. Gita befriends them out of nosiness. But some of us, like Judith and me, keep our distance from the E girls. We’re not that brave.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Over the next week, I gather food for Ilona. Three crusts of bread, one onion, 20 grams of margarine, and a teaspoon of marmalade. Honza can contact her anytime because the mother of a boy in his bunk works with Ilona in the mica factory. Ilona says she’ll get me on the work party to harvest chestnuts outside Terezín, but so far she can’t even tell me when it’s going to be. In one week? Two?</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confide in Honza that I don’t trust her.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Maybe it’s best not to,” he agrees.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need another plan.”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 could ask your Gran.”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scowl. He’s suggested this before, but Gran will say it’s too dangerous.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The only brightness in these September days is our opera rehearsal. We understudies slip quietly into our new roles. I don’t even tell my family that I’m now playing Sparrow since Greta left on the transport. It doesn’t feel as important as it once did.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At the end of the month, we will give our first performance.</w:t></w:r></w:p><w:p><w:pPr><w:pStyle w:val="Normal"/><w:widowControl/><w:suppressAutoHyphens w:val="true"/><w:bidi w:val="0"/><w:spacing w:lineRule="auto" w:line="240" w:before="0" w:after="0"/><w:jc w:val="left"/><w:rPr></w:rPr></w:pPr><w:r><w:rPr></w:rPr></w:r><w:r><w:br w:type="page"/></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Chapter 27 - Opening Night</w:t></w:r></w:p><w:p><w:pPr><w:pStyle w:val="Normal"/><w:spacing w:lineRule="auto" w:line="480"/><w:ind w:firstLine="72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Rudi managed to get one hundred chairs. He must have gone to every room in Magdeburg and the neighboring barracks. To think, one hundred people may come to see our show! Throughout the week, messenger boys, like Jirka, brought word to all the barracks and Children’s Homes in the ghetto. The buzz has been building</w:t></w:r><w:ins w:id="198" w:author="Unknown Author" w:date="2026-02-06T09:48:54Z"><w:r><w:rPr><w:rFonts w:eastAsia="Times New Roman" w:cs="Times New Roman" w:ascii="Times New Roman" w:hAnsi="Times New Roman"/><w:color w:val="000000" w:themeColor="text1"/><w:sz w:val="24"/><w:szCs w:val="24"/></w:rPr><w:t xml:space="preserve"> among </w:t></w:r></w:ins><w:del w:id="199" w:author="Unknown Author" w:date="2026-02-06T09:48:54Z"><w:r><w:rPr><w:rFonts w:eastAsia="Times New Roman" w:cs="Times New Roman" w:ascii="Times New Roman" w:hAnsi="Times New Roman"/><w:color w:val="000000" w:themeColor="text1"/><w:sz w:val="24"/><w:szCs w:val="24"/></w:rPr><w:delText>. P</w:delText></w:r></w:del><w:ins w:id="200" w:author="Unknown Author" w:date="2026-02-06T09:49:00Z"><w:r><w:rPr><w:rFonts w:eastAsia="Times New Roman" w:cs="Times New Roman" w:ascii="Times New Roman" w:hAnsi="Times New Roman"/><w:color w:val="000000" w:themeColor="text1"/><w:sz w:val="24"/><w:szCs w:val="24"/></w:rPr><w:t>p</w:t></w:r></w:ins><w:r><w:rPr><w:rFonts w:eastAsia="Times New Roman" w:cs="Times New Roman" w:ascii="Times New Roman" w:hAnsi="Times New Roman"/><w:color w:val="000000" w:themeColor="text1"/><w:sz w:val="24"/><w:szCs w:val="24"/></w:rPr><w:t>eople young and old</w:t></w:r><w:ins w:id="201" w:author="Unknown Author" w:date="2026-02-06T09:49:04Z"><w:r><w:rPr><w:rFonts w:eastAsia="Times New Roman" w:cs="Times New Roman" w:ascii="Times New Roman" w:hAnsi="Times New Roman"/><w:color w:val="000000" w:themeColor="text1"/><w:sz w:val="24"/><w:szCs w:val="24"/></w:rPr><w:t>.</w:t></w:r></w:ins><w:r><w:rPr><w:rFonts w:eastAsia="Times New Roman" w:cs="Times New Roman" w:ascii="Times New Roman" w:hAnsi="Times New Roman"/><w:color w:val="000000" w:themeColor="text1"/><w:sz w:val="24"/><w:szCs w:val="24"/></w:rPr><w:t xml:space="preserve"> </w:t></w:r><w:del w:id="202" w:author="Unknown Author" w:date="2026-02-06T09:49:12Z"><w:r><w:rPr><w:rFonts w:eastAsia="Times New Roman" w:cs="Times New Roman" w:ascii="Times New Roman" w:hAnsi="Times New Roman"/><w:color w:val="000000" w:themeColor="text1"/><w:sz w:val="24"/><w:szCs w:val="24"/></w:rPr><w:delText>rushed to t</w:delText></w:r></w:del><w:ins w:id="203" w:author="Unknown Author" w:date="2026-02-06T09:49:12Z"><w:r><w:rPr><w:rFonts w:eastAsia="Times New Roman" w:cs="Times New Roman" w:ascii="Times New Roman" w:hAnsi="Times New Roman"/><w:color w:val="000000" w:themeColor="text1"/><w:sz w:val="24"/><w:szCs w:val="24"/></w:rPr><w:t>T</w:t></w:r></w:ins><w:r><w:rPr><w:rFonts w:eastAsia="Times New Roman" w:cs="Times New Roman" w:ascii="Times New Roman" w:hAnsi="Times New Roman"/><w:color w:val="000000" w:themeColor="text1"/><w:sz w:val="24"/><w:szCs w:val="24"/></w:rPr><w:t xml:space="preserve">he recreation office </w:t></w:r><w:del w:id="204" w:author="Unknown Author" w:date="2026-02-06T09:49:20Z"><w:r><w:rPr><w:rFonts w:eastAsia="Times New Roman" w:cs="Times New Roman" w:ascii="Times New Roman" w:hAnsi="Times New Roman"/><w:color w:val="000000" w:themeColor="text1"/><w:sz w:val="24"/><w:szCs w:val="24"/></w:rPr><w:delText>to get their</w:delText></w:r></w:del><w:ins w:id="205" w:author="Unknown Author" w:date="2026-02-06T09:49:20Z"><w:r><w:rPr><w:rFonts w:eastAsia="Times New Roman" w:cs="Times New Roman" w:ascii="Times New Roman" w:hAnsi="Times New Roman"/><w:color w:val="000000" w:themeColor="text1"/><w:sz w:val="24"/><w:szCs w:val="24"/></w:rPr><w:t>even printed</w:t></w:r></w:ins><w:r><w:rPr><w:rFonts w:eastAsia="Times New Roman" w:cs="Times New Roman" w:ascii="Times New Roman" w:hAnsi="Times New Roman"/><w:color w:val="000000" w:themeColor="text1"/><w:sz w:val="24"/><w:szCs w:val="24"/></w:rPr><w:t xml:space="preserve"> tickets</w:t></w:r><w:del w:id="206" w:author="Unknown Author" w:date="2026-02-06T09:49:29Z"><w:r><w:rPr><w:rFonts w:eastAsia="Times New Roman" w:cs="Times New Roman" w:ascii="Times New Roman" w:hAnsi="Times New Roman"/><w:color w:val="000000" w:themeColor="text1"/><w:sz w:val="24"/><w:szCs w:val="24"/></w:rPr><w:delText>—real ticket</w:delText></w:r></w:del><w:del w:id="207" w:author="Unknown Author" w:date="2026-02-06T09:49:29Z"><w:r><w:rPr></w:rPr><w:commentReference w:id="31"/></w:r></w:del><w:ins w:id="208" w:author="Unknown Author" w:date="2026-02-06T09:49:29Z"><w:r><w:rPr><w:rFonts w:eastAsia="Times New Roman" w:cs="Times New Roman" w:ascii="Times New Roman" w:hAnsi="Times New Roman"/><w:color w:val="000000" w:themeColor="text1"/><w:sz w:val="24"/><w:szCs w:val="24"/></w:rPr><w:t xml:space="preserve"> to satisfy the demand</w:t></w:r></w:ins><w:r><w:rPr><w:rFonts w:eastAsia="Times New Roman" w:cs="Times New Roman" w:ascii="Times New Roman" w:hAnsi="Times New Roman"/><w:color w:val="000000" w:themeColor="text1"/><w:sz w:val="24"/><w:szCs w:val="24"/></w:rPr><w:t xml:space="preserv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Though we are only in an attic with a makeshift set from scavenged materials, and though our backstage area is nothing more than an old sheet strung up to hide us from the audience, I could not be more excited if I were performing at the Czech National Theater.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Our whole cast huddles behind the sheet as the audience begins to enter. Aunt Tella, at the piano, presses her lips together and raises a disapproving eyebrow at anyone who jostles or squirms. From our angle behind the sheet, we can see her and the other musicians. But to see the audience, we have to trade peeks through a small hole in the sheet.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There’s Gran and Grandfather!” I say. “And Lenka!”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Do you see my mother?” asks </w:t></w:r><w:del w:id="209" w:author="Unknown Author" w:date="2026-02-10T10:54:54Z"><w:r><w:rPr><w:rFonts w:eastAsia="Times New Roman" w:cs="Times New Roman" w:ascii="Times New Roman" w:hAnsi="Times New Roman"/><w:sz w:val="24"/><w:szCs w:val="24"/></w:rPr><w:delText>Pint’a</w:delText></w:r></w:del><w:ins w:id="210" w:author="Unknown Author" w:date="2026-02-10T10:54:54Z"><w:r><w:rPr><w:rFonts w:eastAsia="Times New Roman" w:cs="Times New Roman" w:ascii="Times New Roman" w:hAnsi="Times New Roman"/><w:color w:val="000000"/><w:sz w:val="24"/><w:szCs w:val="24"/></w:rPr><w:t xml:space="preserve">Piňťa </w:t></w:r></w:ins><w:r><w:rPr><w:rFonts w:eastAsia="Times New Roman" w:cs="Times New Roman" w:ascii="Times New Roman" w:hAnsi="Times New Roman"/><w:sz w:val="24"/><w:szCs w:val="24"/></w:rPr><w: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Hana nudges me aside to look. “I see her!”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And my father?” asks Judith. </w:t></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color w:val="000000" w:themeColor="text1"/><w:sz w:val="24"/><w:szCs w:val="24"/></w:rPr><w:t>Excitement zips through us like electricity. Shoe polish dots my face to mimic the markings of a sparrow, and torn cloth drapes over my arms for wings. Others wear a sister’s ski pants or a hat stuffed with parcel paper so it stays on the head.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 chairs fill quickly, and for the first time in my life, I am afraid to perform.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Earlier in the day, at dress rehearsal, everything went wrong. Honza’s mustache kept falling off. I hit a wrong note I thought I’d mastered weeks ago. And the townspeople came onstage a whole stanza too early. Half of them stood around looking confused. The other half scurried offstage and tried to motion the others to do the same. The trouble didn’t end there. During our lullaby scene, when we three animals—cat, dog, and sparrow—sing a beautiful song to help the children earn money, Ela the cat kept stepping in front of me. At first I tried hopping and flapping around her, but she stepped in front of me again and again.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When Rudi asked her to please stop blocking me from view, she pretended she had no idea she was doing it. I know it’s no accident. She thinks I’m too much of a show-off. And she hates that I have Maria’s role. But I showed her. The next time she stepped in front of me, I did my little hop hop hop, and stomped hard on her foot. As the cat, she goes barefoot, while I get to wear shoes.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Owww!” she howled.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Oops!” I said.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Ela glared, but she stopped stepping in front of 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hope the show will come together tonight. We had less than two weeks to fill the roles of those who left on the transport. Many new cast members are still forgetting their cues.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Hana reports from the hole in the sheet. “There aren’t enough chairs!”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push in for a peek. “They’re standing in the back! And the hallway!”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My palms are slick with sweat. There are far more than a hundred people crowding into the attic. The hum of their conversations grows louder and louder.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Rudi comes around behind the sheet and hunches down, his hands on his knees. I bet he’s going to tell us to forget about this afternoon’s mistakes.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Instead he says, “I have a secret.”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all lean closer.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Today is my birthday.”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break into murmurs of surprise.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 didn’t tell us!”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How old are you?”</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Shhhh,” Rudi says. “I’m twenty-two.”</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That’s pretty old,” says Jirka.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 it is,” says Rudi, “and I have only one birthday wish.”</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He pauses. We lean in. Not a sound escapes from any mouth.</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Make them believe!” He holds his thumbs in his fists for luck, and then he leaves us behind our makeshift curtain.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The music starts.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A hush falls over the audience.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And off we go.</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My heart sits in my throat as I listen to the show from behind the curtain. We animals don’t enter until later.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At first I think we’re doomed to repeat the disaster of dress rehearsal. Through the hole I see </w:t></w:r><w:del w:id="211" w:author="Unknown Author" w:date="2026-02-10T10:55:15Z"><w:r><w:rPr><w:rFonts w:eastAsia="Times New Roman" w:cs="Times New Roman" w:ascii="Times New Roman" w:hAnsi="Times New Roman"/><w:color w:val="000000" w:themeColor="text1"/><w:sz w:val="24"/><w:szCs w:val="24"/></w:rPr><w:delText>Pinta</w:delText></w:r></w:del><w:ins w:id="212" w:author="Unknown Author" w:date="2026-02-10T10:55:15Z"><w:r><w:rPr><w:rFonts w:eastAsia="Times New Roman" w:cs="Times New Roman" w:ascii="Times New Roman" w:hAnsi="Times New Roman"/><w:color w:val="000000" w:themeColor="text1"/><w:sz w:val="24"/><w:szCs w:val="24"/></w:rPr><w:t xml:space="preserve"> </w:t></w:r></w:ins><w:ins w:id="213" w:author="Unknown Author" w:date="2026-02-10T10:55:15Z"><w:r><w:rPr><w:rFonts w:eastAsia="Times New Roman" w:cs="Times New Roman" w:ascii="Times New Roman" w:hAnsi="Times New Roman"/><w:color w:val="000000" w:themeColor="text1"/><w:sz w:val="24"/><w:szCs w:val="24"/></w:rPr><w:t>Piňťa</w:t></w:r></w:ins><w:r><w:rPr><w:rFonts w:eastAsia="Times New Roman" w:cs="Times New Roman" w:ascii="Times New Roman" w:hAnsi="Times New Roman"/><w:color w:val="000000" w:themeColor="text1"/><w:sz w:val="24"/><w:szCs w:val="24"/></w:rPr><w:t xml:space="preserve"> moving stiffly and staring out into the audience. Maria, playing Aninka, starts off in a shy voice that even we behind the curtain can barely hear. But soon they both gain confidence.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peek at the audience and see one bright, transfixed face after another. No one looks hungry. No one looks worried.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It is when Brundibár enters that the show really picks up. Honza is so funny with his bowlegged walk and the sinister way he twirls his mustache that the audience laughs without hesitation.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Finally it is time for the animals. First we peek out our heads—me, then Cat, then Dog. Peek, peek, peek. Now out I come, hopping and flapping. Then comes Cat prowling and Dog trotting. I sing my Sparrow song, hitting every note, better than any rehearsal. At the end of the song, I throw in a pirouette because, why not? I hear gasps of delight from the audience, and I know Gran and Grandfather are among them.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stage is still as we all fall asleep for the night. My heart flutters fast even as I tuck my face under my wing. The music plays. I wait. This is my favorite part. I get to wake up first. I lift my head. I stretch my wings. All around me, the townspeople, the children, the animals are asleep. I have the stage to myself. I have the audience to myself. Me, Eva Vrabcová, Eva Sparrow.</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We are not supposed to look at the audience. Rudi has warned us against waving to our families. But now, I get to look. Now, the audience is part of the sleeping crowd. I get to wake </w:t></w:r><w:r><w:rPr><w:rFonts w:eastAsia="Times New Roman" w:cs="Times New Roman" w:ascii="Times New Roman" w:hAnsi="Times New Roman"/><w:i/><w:iCs/><w:sz w:val="24"/><w:szCs w:val="24"/></w:rPr><w:t>everyone</w:t></w:r><w:r><w:rPr><w:rFonts w:eastAsia="Times New Roman" w:cs="Times New Roman" w:ascii="Times New Roman" w:hAnsi="Times New Roman"/><w:sz w:val="24"/><w:szCs w:val="24"/></w:rPr><w:t>. I see Grandfather smiling, no weights in his cheeks. I see Gran looking proud. I see Lenka with her mouth open—like the way she watches the first snowfall.</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And </w:t></w:r><w:r><w:rPr><w:rFonts w:eastAsia="Times New Roman" w:cs="Times New Roman" w:ascii="Times New Roman" w:hAnsi="Times New Roman"/><w:color w:val="000000"/><w:sz w:val="24"/><w:szCs w:val="24"/></w:rPr><w:t>suddenly</w:t></w:r><w:r><w:rPr><w:rFonts w:eastAsia="Times New Roman" w:cs="Times New Roman" w:ascii="Times New Roman" w:hAnsi="Times New Roman"/><w:sz w:val="24"/><w:szCs w:val="24"/></w:rPr><w:t xml:space="preserve"> I realize why this performance feels so different from rehearsals. Why I didn’t brag to Gran, Grandfather, and Lenka about playing Sparrow. It’s because this role, this opera, doesn’t belong to me. It belongs to Greta and Misha and Renata and all the others who left on the transport. It belongs to the audience too, whose bellies are full of the laughter we give them.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do my birdie dance, and then I wake everyone because my moment is over.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color w:val="000000" w:themeColor="text1"/><w:sz w:val="24"/><w:szCs w:val="24"/></w:rPr><w:t>When we</w:t></w:r><w:r><w:rPr><w:rFonts w:eastAsia="Times New Roman" w:cs="Times New Roman" w:ascii="Times New Roman" w:hAnsi="Times New Roman"/><w:sz w:val="24"/><w:szCs w:val="24"/></w:rPr><w:t xml:space="preserve"> sing the lullaby about how time passes—</w:t></w:r><w:del w:id="214" w:author="Unknown Author" w:date="2026-02-09T12:55:48Z"><w:r><w:rPr><w:rFonts w:eastAsia="Times New Roman" w:cs="Times New Roman" w:ascii="Times New Roman" w:hAnsi="Times New Roman"/><w:sz w:val="24"/><w:szCs w:val="24"/></w:rPr><w:delText>every</w:delText></w:r></w:del><w:ins w:id="215" w:author="Unknown Author" w:date="2026-02-09T12:55:48Z"><w:r><w:rPr><w:rFonts w:eastAsia="Times New Roman" w:cs="Times New Roman" w:ascii="Times New Roman" w:hAnsi="Times New Roman"/><w:sz w:val="24"/><w:szCs w:val="24"/></w:rPr><w:t>each little</w:t></w:r></w:ins><w:r><w:rPr><w:rFonts w:eastAsia="Times New Roman" w:cs="Times New Roman" w:ascii="Times New Roman" w:hAnsi="Times New Roman"/><w:sz w:val="24"/><w:szCs w:val="24"/></w:rPr><w:t xml:space="preserve"> bird must leave the nest and children must grow up—I hear noises from the audience. Creaking and sniffling. The tune of the lullaby is soft and sweet, but now, the way it’s played, the way we’re singing the words, now it sounds sad.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see tears shining on many cheeks. I am full of wonder that we are making them cry. Grown-ups! I get another jolt of that electric feeling. </w:t></w:r><w:r><w:rPr><w:rFonts w:eastAsia="Times New Roman" w:cs="Times New Roman" w:ascii="Times New Roman" w:hAnsi="Times New Roman"/><w:i/><w:iCs/><w:sz w:val="24"/><w:szCs w:val="24"/></w:rPr><w:t>We are doing it. We are making them believe.</w:t></w:r><w:r><w:rPr><w:rFonts w:eastAsia="Times New Roman" w:cs="Times New Roman" w:ascii="Times New Roman" w:hAnsi="Times New Roman"/><w:sz w:val="24"/><w:szCs w:val="24"/></w:rPr><w:t xml:space="preserve"> Just like Rudi said we would.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By the time we reach the end and the victory song, it is like every one of us—cast, musicians, audience—has won a victory over tyranny. Together. Lined up in rows on the edge of the stage, we sing:</w:t></w:r></w:p><w:p><w:pPr><w:pStyle w:val="Normal"/><w:spacing w:lineRule="auto" w:line="276"/><w:ind w:firstLine="2160"/><w:rPr><w:rFonts w:ascii="Times New Roman" w:hAnsi="Times New Roman" w:eastAsia="Times New Roman" w:cs="Times New Roman"/><w:i/><w:i/><w:iCs/><w:sz w:val="24"/><w:szCs w:val="24"/></w:rPr></w:pPr><w:del w:id="216" w:author="Unknown Author" w:date="2026-02-09T12:42:41Z"><w:r><w:rPr><w:rFonts w:eastAsia="Times New Roman" w:cs="Times New Roman" w:ascii="Times New Roman" w:hAnsi="Times New Roman"/><w:i/><w:iCs/><w:sz w:val="24"/><w:szCs w:val="24"/></w:rPr><w:delText>Children big and small</w:delText></w:r></w:del><w:ins w:id="217" w:author="Unknown Author" w:date="2026-02-09T12:42:41Z"><w:r><w:rPr><w:rFonts w:eastAsia="Times New Roman" w:cs="Times New Roman" w:ascii="Times New Roman" w:hAnsi="Times New Roman"/><w:i/><w:iCs/><w:sz w:val="24"/><w:szCs w:val="24"/></w:rPr><w:t>Those who love their parents</w:t></w:r></w:ins><w:del w:id="218" w:author="Unknown Author" w:date="2026-02-09T12:42:54Z"><w:r><w:rPr><w:rFonts w:eastAsia="Times New Roman" w:cs="Times New Roman" w:ascii="Times New Roman" w:hAnsi="Times New Roman"/><w:i/><w:iCs/><w:sz w:val="24"/><w:szCs w:val="24"/></w:rPr><w:delText>,</w:delText></w:r></w:del></w:p><w:p><w:pPr><w:pStyle w:val="Normal"/><w:spacing w:lineRule="auto" w:line="276"/><w:ind w:firstLine="2160"/><w:rPr><w:rFonts w:ascii="Times New Roman" w:hAnsi="Times New Roman" w:eastAsia="Times New Roman" w:cs="Times New Roman"/><w:i/><w:i/><w:iCs/><w:sz w:val="24"/><w:szCs w:val="24"/></w:rPr></w:pPr><w:del w:id="219" w:author="Unknown Author" w:date="2026-02-09T12:43:00Z"><w:r><w:rPr><w:rFonts w:eastAsia="Times New Roman" w:cs="Times New Roman" w:ascii="Times New Roman" w:hAnsi="Times New Roman"/><w:i/><w:iCs/><w:sz w:val="24"/><w:szCs w:val="24"/></w:rPr><w:delText>They listen to our call</w:delText></w:r></w:del><w:ins w:id="220" w:author="Unknown Author" w:date="2026-02-09T12:43:00Z"><w:r><w:rPr><w:rFonts w:eastAsia="Times New Roman" w:cs="Times New Roman" w:ascii="Times New Roman" w:hAnsi="Times New Roman"/><w:i/><w:iCs/><w:sz w:val="24"/><w:szCs w:val="24"/></w:rPr><w:t>And their native land</w:t></w:r></w:ins><w:ins w:id="221" w:author="Unknown Author" w:date="2026-02-09T12:45:56Z"><w:r><w:rPr><w:rFonts w:eastAsia="Times New Roman" w:cs="Times New Roman" w:ascii="Times New Roman" w:hAnsi="Times New Roman"/><w:i/><w:iCs/><w:sz w:val="24"/><w:szCs w:val="24"/></w:rPr><w:t>,</w:t></w:r></w:ins></w:p><w:p><w:pPr><w:pStyle w:val="Normal"/><w:spacing w:lineRule="auto" w:line="276"/><w:ind w:firstLine="216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As we sing, Ela the Cat, steps in front of me, just like she did in rehearsal. She’s so much bigger than I am. Now the audience can’t see me. Now Gran and Grandfather and Lenka can’t see me.</w:t></w:r></w:p><w:p><w:pPr><w:pStyle w:val="Normal"/><w:spacing w:lineRule="auto" w:line="276"/><w:ind w:firstLine="2160"/><w:rPr><w:rFonts w:ascii="Times New Roman" w:hAnsi="Times New Roman" w:eastAsia="Times New Roman" w:cs="Times New Roman"/><w:i/><w:i/><w:iCs/><w:sz w:val="24"/><w:szCs w:val="24"/></w:rPr></w:pPr><w:del w:id="222" w:author="Unknown Author" w:date="2026-02-09T12:46:00Z"><w:r><w:rPr><w:rFonts w:eastAsia="Times New Roman" w:cs="Times New Roman" w:ascii="Times New Roman" w:hAnsi="Times New Roman"/><w:i/><w:iCs/><w:sz w:val="24"/><w:szCs w:val="24"/></w:rPr><w:delText>Friendship can conquer all</w:delText></w:r></w:del><w:ins w:id="223" w:author="Unknown Author" w:date="2026-02-09T12:46:00Z"><w:r><w:rPr><w:rFonts w:eastAsia="Times New Roman" w:cs="Times New Roman" w:ascii="Times New Roman" w:hAnsi="Times New Roman"/><w:i/><w:iCs/><w:sz w:val="24"/><w:szCs w:val="24"/></w:rPr><w:t>Want tyranny to end,</w:t></w:r></w:ins></w:p><w:p><w:pPr><w:pStyle w:val="Normal"/><w:spacing w:lineRule="auto" w:line="276"/><w:ind w:firstLine="216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know she’s getting me back for stomping on her foot. A week ago, I would have minded. Earlier today I would have filled with anger. But something has changed. We sing: </w:t></w:r></w:p><w:p><w:pPr><w:pStyle w:val="Normal"/><w:spacing w:lineRule="auto" w:line="276"/><w:ind w:firstLine="2160"/><w:rPr><w:rFonts w:ascii="Times New Roman" w:hAnsi="Times New Roman" w:eastAsia="Times New Roman" w:cs="Times New Roman"/><w:i/><w:i/><w:iCs/><w:sz w:val="24"/><w:szCs w:val="24"/></w:rPr></w:pPr><w:r><w:rPr><w:rFonts w:eastAsia="Times New Roman" w:cs="Times New Roman" w:ascii="Times New Roman" w:hAnsi="Times New Roman"/><w:i/><w:iCs/><w:sz w:val="24"/><w:szCs w:val="24"/></w:rPr><w:t>Join us hand in hand</w:t></w:r></w:p><w:p><w:pPr><w:pStyle w:val="Normal"/><w:spacing w:lineRule="auto" w:line="276"/><w:ind w:firstLine="216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step up next to Ela. I grab her hand and Hana’s on the other side. This isn’t how we practiced it, but now everybody is joining hands as we sing the last line: </w:t></w:r></w:p><w:p><w:pPr><w:pStyle w:val="Normal"/><w:spacing w:lineRule="auto" w:line="276"/><w:ind w:firstLine="2160"/><w:rPr><w:rFonts w:ascii="Times New Roman" w:hAnsi="Times New Roman" w:eastAsia="Times New Roman" w:cs="Times New Roman"/><w:i/><w:i/><w:iCs/><w:sz w:val="24"/><w:szCs w:val="24"/></w:rPr></w:pPr><w:r><w:rPr><w:rFonts w:eastAsia="Times New Roman" w:cs="Times New Roman" w:ascii="Times New Roman" w:hAnsi="Times New Roman"/><w:i/><w:iCs/><w:sz w:val="24"/><w:szCs w:val="24"/></w:rPr><w:t xml:space="preserve">And be our </w:t></w:r><w:del w:id="224" w:author="Unknown Author" w:date="2026-02-09T12:46:24Z"><w:r><w:rPr><w:rFonts w:eastAsia="Times New Roman" w:cs="Times New Roman" w:ascii="Times New Roman" w:hAnsi="Times New Roman"/><w:i/><w:iCs/><w:sz w:val="24"/><w:szCs w:val="24"/></w:rPr><w:delText>welcome</w:delText></w:r></w:del><w:ins w:id="225" w:author="Unknown Author" w:date="2026-02-09T12:46:24Z"><w:r><w:rPr><w:rFonts w:eastAsia="Times New Roman" w:cs="Times New Roman" w:ascii="Times New Roman" w:hAnsi="Times New Roman"/><w:i/><w:iCs/><w:sz w:val="24"/><w:szCs w:val="24"/></w:rPr><w:t>new best</w:t></w:r></w:ins><w:r><w:rPr><w:rFonts w:eastAsia="Times New Roman" w:cs="Times New Roman" w:ascii="Times New Roman" w:hAnsi="Times New Roman"/><w:i/><w:iCs/><w:sz w:val="24"/><w:szCs w:val="24"/></w:rPr><w:t xml:space="preserve"> friend.</w:t></w:r></w:p><w:p><w:pPr><w:pStyle w:val="Normal"/><w:spacing w:lineRule="auto" w:line="276"/><w:ind w:firstLine="216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 </w:t></w:r><w:r><w:rPr><w:rFonts w:eastAsia="Times New Roman" w:cs="Times New Roman" w:ascii="Times New Roman" w:hAnsi="Times New Roman"/><w:sz w:val="24"/><w:szCs w:val="24"/></w:rPr><w:t xml:space="preserve">We finish. We bow. The audience explodes into applause and cheers. We bow again and again. </w:t></w:r><w:r><w:rPr><w:rFonts w:eastAsia="Times New Roman" w:cs="Times New Roman" w:ascii="Times New Roman" w:hAnsi="Times New Roman"/><w:color w:val="000000" w:themeColor="text1"/><w:sz w:val="24"/><w:szCs w:val="24"/></w:rPr><w:t>I look to the beaming faces of my friends</w:t></w:r><w:r><w:rPr><w:rFonts w:eastAsia="Times New Roman" w:cs="Times New Roman" w:ascii="Times New Roman" w:hAnsi="Times New Roman"/><w:sz w:val="24"/><w:szCs w:val="24"/></w:rPr><w:t xml:space="preserve">—Honza, Judith, Hana. We did it!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Afterward, Rudi sweeps in and tries to hug us all at once.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Holding hands at the end—brilliant! Keep that!”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And where is the old Eva that would fill up with pride? She is nowhere to be found. I make peace instead. “It was Ela’s idea.”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Ela scrunches up her kitty nose at me. Then she shrugs. “You sang well.”</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We grin and plunge into the sea of jostling people to find our friends and family. Every few steps someone stops us to offer congratulations—people we know and perfect strangers. One small girl throws her arms around my waist and says, “I love you, Sparrow!” Beside me, Ela looks just as stunned as an old man with tears in his eyes pumps her hand, saying, “Beautiful, so beautiful.”</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When we finally reach my family, Gran pulls Ela and me into a strong hug. “Blessed children,” she says, “you have given us better food than bread.”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No one wants to leave this hot, crowded, smelly attic where we are all here together.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r><w:br w:type="page"/></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hanging="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Chapter 28 - A Code for the Resistance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whole ghetto has caught a fever. It’s called Brundibár fever. Instead of rehearsing, we perform one or two evenings each week. Everyone wants a ticket. They are not easy to get. Each performance is packed.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When those of us in the cast meet on the street, we greet each other with our character names.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Hello Baker!”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Miauw, miauw!”</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Hiya Brundibár!”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t xml:space="preserve">All day long, we hum snatches of songs. Our heads fill with music, our feet with dance, and our hearts with hope. When we are in the world of </w:t></w:r><w:r><w:rPr><w:rFonts w:eastAsia="Times New Roman" w:cs="Times New Roman" w:ascii="Times New Roman" w:hAnsi="Times New Roman"/><w:color w:val="000000" w:themeColor="text1"/><w:sz w:val="24"/><w:szCs w:val="24"/></w:rPr><w:t>Brundibár, we do not wonder when the next transport will be. We do not wonder whose name will be on the list.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Small children treat us like cinema stars, pointing and marveling, “Look! There’s Sparrow!”</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do my little bird flap, and they giggle and run away. On the outside, I’m still the old Eva, showing off. But inside I’ve changed. I do it for them more than for me. And I’m surprised to find that it feels even better.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ins w:id="226" w:author="Aviva L. Gutnick" w:date="2026-01-22T22:19:00Z"><w:del w:id="227" w:author="Unknown Author" w:date="2026-02-04T08:39:16Z"><w:r><w:rPr><w:rFonts w:eastAsia="Times New Roman" w:cs="Times New Roman" w:ascii="Times New Roman" w:hAnsi="Times New Roman"/><w:sz w:val="24"/><w:szCs w:val="24"/></w:rPr><w:delText xml:space="preserve">October arrives. </w:delText></w:r></w:del></w:ins><w:r><w:rPr><w:rFonts w:eastAsia="Times New Roman" w:cs="Times New Roman" w:ascii="Times New Roman" w:hAnsi="Times New Roman"/><w:sz w:val="24"/><w:szCs w:val="24"/></w:rPr><w:t xml:space="preserve">On </w:t></w:r><w:commentRangeStart w:id="32"/><w:r><w:rPr><w:rFonts w:eastAsia="Times New Roman" w:cs="Times New Roman" w:ascii="Times New Roman" w:hAnsi="Times New Roman"/><w:sz w:val="24"/><w:szCs w:val="24"/></w:rPr><w:t>Rosh</w:t></w:r><w:r><w:rPr><w:rFonts w:eastAsia="Times New Roman" w:cs="Times New Roman" w:ascii="Times New Roman" w:hAnsi="Times New Roman"/><w:sz w:val="24"/><w:szCs w:val="24"/></w:rPr></w:r><w:commentRangeEnd w:id="32"/><w:r><w:commentReference w:id="32"/></w:r><w:r><w:rPr><w:rFonts w:eastAsia="Times New Roman" w:cs="Times New Roman" w:ascii="Times New Roman" w:hAnsi="Times New Roman"/><w:sz w:val="24"/><w:szCs w:val="24"/></w:rPr><w:t xml:space="preserve"> Hashanah, the Jewish New Year, Gran surprises us at visiting hour with a shiny red apple. Gran starts slicing it but won’t say where she got it.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There’s honey too,” says Grandfather.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Traditionally, we eat apple slices dipped in honey to symbolize our hope for a sweet new year.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 honey’s not real,” says Gran. “I melted sugar to syrup and stirred in marmalade for color.”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It’s as good as honey to us.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Grandfather says the blessing over fruit. We each take a slice and dip it into Gran’s “honey.” My mouth fills with sweetness and my mind rolls over like a puppy showing its belly. I’d forgotten anything could taste so good.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May it be Your will, God, to renew for us a good and sweet year,” Gran prays.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My last swallow sticks in my throat. At home with Mama and Papa, we didn’t observe most Jewish traditions, but Gran and Grandfather did. Even so, we always had apples and honey. I remember Mama slowly slicing an apple while talking about our good and bad deeds from the previous year. I dreaded to think of times I had spoken unkindly or acted selfishly. But that sweet burst of honey followed by the crisp tang of apple, it always tasted like forgiveness, and I resolved to do better in the coming year.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Now, as the sweetness fades from my tongue, I see that Grandfather’s eyes are squeezed shut, as if trying to hold the flavor. All at once I understand how it must be for him. Imprisoned in this place where there is no honey. Where candles are scarce. Where there is only a makeshift synagogue and he must work on  Shabbat. It must hurt his heart to practice the traditions this way</w:t></w:r><w:r><w:rPr><w:rFonts w:eastAsia="Times New Roman" w:cs="Times New Roman" w:ascii="Times New Roman" w:hAnsi="Times New Roman"/><w:color w:val="2A6099"/><w:sz w:val="24"/><w:szCs w:val="24"/></w:rPr><w: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 </w:t></w:r><w:r><w:rPr><w:rFonts w:eastAsia="Times New Roman" w:cs="Times New Roman" w:ascii="Times New Roman" w:hAnsi="Times New Roman"/><w:sz w:val="24"/><w:szCs w:val="24"/></w:rPr><w:t>But then he opens his eyes and smiles. Here is another reason I need to find Mama and Papa—I think it will help Grandfather keep his smile.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Ten days later it’s Yom Kippur, the Day of Atonement, there is much talk about who is fasting and who is not. Some older girls in other rooms are, but most of us in Room 22 are not old </w:t></w:r><w:commentRangeStart w:id="33"/><w:r><w:rPr><w:rFonts w:eastAsia="Times New Roman" w:cs="Times New Roman" w:ascii="Times New Roman" w:hAnsi="Times New Roman"/><w:sz w:val="24"/><w:szCs w:val="24"/></w:rPr><w:t>enough</w:t></w:r><w:r><w:rPr><w:rFonts w:eastAsia="Times New Roman" w:cs="Times New Roman" w:ascii="Times New Roman" w:hAnsi="Times New Roman"/><w:sz w:val="24"/><w:szCs w:val="24"/></w:rPr></w:r><w:ins w:id="228" w:author="Unknown Author" w:date="2026-02-04T08:43:02Z"><w:commentRangeEnd w:id="33"/><w:r><w:commentReference w:id="33"/></w:r><w:r><w:rPr></w:rPr><w:commentReference w:id="34"/></w:r></w:ins><w:r><w:rPr><w:rFonts w:eastAsia="Times New Roman" w:cs="Times New Roman" w:ascii="Times New Roman" w:hAnsi="Times New Roman"/><w:sz w:val="24"/><w:szCs w:val="24"/></w:rPr><w:t xml:space="preserve">. Gran and Grandfather are. Honza tells me that he and some friends from Boys’ Home are fasting too.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He also tells me Ilona has news.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sz w:val="24"/><w:szCs w:val="24"/></w:rPr><w:t>I go</w:t></w:r><w:r><w:rPr><w:rFonts w:eastAsia="Times New Roman" w:cs="Times New Roman" w:ascii="Times New Roman" w:hAnsi="Times New Roman"/><w:color w:val="000000" w:themeColor="text1"/><w:sz w:val="24"/><w:szCs w:val="24"/></w:rPr><w:t xml:space="preserve"> alone to meet her in the alley behind the church. The growl in her throat has grown worse since I last saw her and she clears it every few seconds.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Well?” I’ve already given her the food I gathered.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Hehch-hem,” goes her throat. “The harvest work party is scheduled.”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When?” My heartbeat quickens.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In three days.”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Three days? Okay.”</w:t></w:r></w:p><w:p><w:pPr><w:pStyle w:val="Normal"/><w:spacing w:lineRule="auto" w:line="480"/><w:ind w:firstLine="720"/><w:rPr><w:rFonts w:ascii="Times New Roman" w:hAnsi="Times New Roman" w:eastAsia="Times New Roman" w:cs="Times New Roman"/><w:color w:val="000000"/><w:sz w:val="24"/><w:szCs w:val="24"/></w:rPr></w:pPr><w:del w:id="229" w:author="Aviva L. Gutnick" w:date="2026-01-22T22:29:00Z"><w:r><w:rPr><w:rFonts w:eastAsia="Times New Roman" w:cs="Times New Roman" w:ascii="Times New Roman" w:hAnsi="Times New Roman"/><w:color w:val="000000" w:themeColor="text1"/><w:sz w:val="24"/><w:szCs w:val="24"/></w:rPr><w:delText xml:space="preserve">It is </w:delText></w:r></w:del><w:del w:id="230" w:author="Aviva L. Gutnick" w:date="2026-01-22T22:29:00Z"><w:commentRangeStart w:id="35"/><w:r><w:rPr><w:rFonts w:eastAsia="Times New Roman" w:cs="Times New Roman" w:ascii="Times New Roman" w:hAnsi="Times New Roman"/><w:color w:val="000000" w:themeColor="text1"/><w:sz w:val="24"/><w:szCs w:val="24"/></w:rPr><w:delText>October</w:delText></w:r></w:del><w:r><w:rPr><w:rFonts w:eastAsia="Times New Roman" w:cs="Times New Roman" w:ascii="Times New Roman" w:hAnsi="Times New Roman"/><w:color w:val="000000" w:themeColor="text1"/><w:sz w:val="24"/><w:szCs w:val="24"/></w:rPr></w:r><w:del w:id="231" w:author="Aviva L. Gutnick" w:date="2026-01-22T22:29:00Z"><w:commentRangeEnd w:id="35"/><w:r><w:commentReference w:id="35"/></w:r><w:r><w:rPr><w:rFonts w:eastAsia="Times New Roman" w:cs="Times New Roman" w:ascii="Times New Roman" w:hAnsi="Times New Roman"/><w:color w:val="000000" w:themeColor="text1"/><w:sz w:val="24"/><w:szCs w:val="24"/></w:rPr><w:delText xml:space="preserve"> and the</w:delText></w:r></w:del><w:ins w:id="232" w:author="Aviva L. Gutnick" w:date="2026-01-22T22:29:00Z"><w:r><w:rPr><w:rFonts w:eastAsia="Times New Roman" w:cs="Times New Roman" w:ascii="Times New Roman" w:hAnsi="Times New Roman"/><w:color w:val="000000" w:themeColor="text1"/><w:sz w:val="24"/><w:szCs w:val="24"/></w:rPr><w:t>The</w:t></w:r></w:ins><w:r><w:rPr><w:rFonts w:eastAsia="Times New Roman" w:cs="Times New Roman" w:ascii="Times New Roman" w:hAnsi="Times New Roman"/><w:color w:val="000000" w:themeColor="text1"/><w:sz w:val="24"/><w:szCs w:val="24"/></w:rPr><w:t xml:space="preserve"> weather is starting to cool. A tree at the head of the alley has leaves turning orange. It seems impossible that nature goes on as if nothing else is happening.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How are you getting me on the work party?”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Ilona laughs in a burst. “I can’t get to you on the work party.”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 I’ve been counting on you! I’ve brought you food.” I knew I shouldn’t trust her.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She makes a show of looking me up and down, clears her throat, and says, “You’ll never pass for fourteen. What do you expect me to do? I told you the date.”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I could have got that from my Gran,” I grumble.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Ilona looks at me strangely, like I’m the one who’s untrustworthy. “Why didn’t you ask her?”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Because, she’ll never…she won’t…” I don’t want to explain my family workings to someone who uses me as an extra kitchen.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Ilona shakes her head, like I’m a very dim student. “Do you at least know what your message will be?”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Not yet.” I hate admitting it.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 do you do all day? You don’t have time to come up with a message?”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take slow breaths to keep from yelling at her. I wish Honza were here. “I am, actually, quite busy. Maybe you’ve heard of this little opera? Brundibár?”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Ilona blinks. She hasn’t.</w:t></w:r><w:r><w:rPr><w:rFonts w:eastAsia="Times New Roman" w:cs="Times New Roman" w:ascii="Times New Roman" w:hAnsi="Times New Roman"/><w:color w:val="000000"/><w:sz w:val="24"/><w:szCs w:val="24"/></w:rPr><w:t xml:space="preserve"> I suddenly feel sorry for her. I thought the whole ghetto knew about </w:t></w:r><w:r><w:rPr><w:rFonts w:eastAsia="Times New Roman" w:cs="Times New Roman" w:ascii="Times New Roman" w:hAnsi="Times New Roman"/><w:color w:val="000000" w:themeColor="text1"/><w:sz w:val="24"/><w:szCs w:val="24"/></w:rPr><w:t>Brundibár. I wonder if she’s even been to an evening concert.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Poor thing,” she says. “You really are sheltered in those Children’s Homes, aren’t you?”</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Are you going to help me or not?” I ask. “I’m not giving you any more bread.”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She clears her throat, which turns into a cough. I wait.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I’ll help,” she says when she finally recovers. “Do you have a code?”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 code?”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 like normal words that mean something different?”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She’s waiting for me to nod but I don’t know what she’s talking about.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Like writing ‘we are happy’ to mean everything is okay, but writing ‘we are content’ to mean the opposite.”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Why would we need a code?”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Ilona looks down at me with real pity in her eyes. “You’ve seen how they black out portions of letters?”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Of course.” No letter comes into Terezín without the Nazis reading it first and blacking out anything suspicious.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Didn’t you come up with a code with your parents before they were taken?”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i/><w:iCs/><w:color w:val="000000" w:themeColor="text1"/><w:sz w:val="24"/><w:szCs w:val="24"/></w:rPr><w:t>Before they were taken?</w:t></w:r><w:r><w:rPr><w:rFonts w:eastAsia="Times New Roman" w:cs="Times New Roman" w:ascii="Times New Roman" w:hAnsi="Times New Roman"/><w:color w:val="000000" w:themeColor="text1"/><w:sz w:val="24"/><w:szCs w:val="24"/></w:rPr><w:t xml:space="preserve"> Ilona is talking about things I’ve never even thought about.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Papa was taken when we still lived in Prague. We didn’t know…”</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 didn’t know? You didn’t know the day the Nazis marched into your city?”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am taken aback by her ferocity. “I was eight!”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Oh.” She clears her throat again. Her fingers find a scab on her neck and begin to scratch. “Same age as my sister.”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Is your sister here? Maybe I know—”</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She died,” Ilona cuts me off. “Scarlet fever.”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I’m sorry, I—”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Your father was taken from your home?”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Taken here, to Terezín? To the Small Fortress?”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That’s what we were told,” I say.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He must have been in the resistance. So were my parents.”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 happened to them?”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But Ilona only says, “The Small Fortress is for political prisoners. Your father was in the resistance.”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don’t know.” But memories suddenly begin to click into place. The nights he went out past curfew. And that nod Mama gave Papa. Mama unpacking our suitcases. We weren’t leaving after all. We were going to stay.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The significance of that moment rains down on me, but I can barely think further than </w:t></w:r><w:r><w:rPr><w:rFonts w:eastAsia="Times New Roman" w:cs="Times New Roman" w:ascii="Times New Roman" w:hAnsi="Times New Roman"/><w:i/><w:iCs/><w:color w:val="000000" w:themeColor="text1"/><w:sz w:val="24"/><w:szCs w:val="24"/></w:rPr><w:t xml:space="preserve">my Papa is in the resistance </w:t></w:r><w:r><w:rPr><w:rFonts w:eastAsia="Times New Roman" w:cs="Times New Roman" w:ascii="Times New Roman" w:hAnsi="Times New Roman"/><w:color w:val="000000" w:themeColor="text1"/><w:sz w:val="24"/><w:szCs w:val="24"/></w:rPr><w:t>before Ilona is sticking her face in mine.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Wake up. The Nazis torture political prisoners and anyone working against them. For information.”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shake my head. “No, my parents don’t have information.”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I’ve always thought they were taken for no good reason, the same way my white boots were taken—because the world is unfair and the Germans hate us. But if my parents were secretly working against the Nazis, what hope is there that they’ll be returned to us?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Look,” says Ilona, “maybe you remember some phrase your parents used all the time? Or a family joke—something you only said with your family?”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But if I see them,” I say. “And they see me, then we’ll know that we’re okay. We won’t have to say anything.”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They may see that you’re okay, but how will you tell them that your sister is okay? And your grandparents?”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Oh.”</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The scab on her neck has opened and a smear of blood crosses her collarbone. “And what if you </w:t></w:r><w:r><w:rPr><w:rFonts w:eastAsia="Times New Roman" w:cs="Times New Roman" w:ascii="Times New Roman" w:hAnsi="Times New Roman"/><w:i/><w:iCs/><w:color w:val="000000" w:themeColor="text1"/><w:sz w:val="24"/><w:szCs w:val="24"/></w:rPr><w:t>don’t</w:t></w:r><w:r><w:rPr><w:rFonts w:eastAsia="Times New Roman" w:cs="Times New Roman" w:ascii="Times New Roman" w:hAnsi="Times New Roman"/><w:color w:val="000000" w:themeColor="text1"/><w:sz w:val="24"/><w:szCs w:val="24"/></w:rPr><w:t xml:space="preserve"> see them? How do you get the other prisoners to give them a message? Or what if—”</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 yes, I see!” I don’t want her to go on. My mind can spool out the what ifs endlessly.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Ilona starts coughing again, and I am taken with the urge to run away, down the alley and away from all the things Ilona is telling me. But that would be rude. Still, I’m not going to think of a good message, here, with her, where I feel so dim-witted.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When she straightens up again, I hold out my hand. “Thank you for your help.”</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She doesn’t thank me for the food. She doesn’t wish me luck. Ilona Petrová shakes my hand and turns away without a word.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know what I need to do. Now I have to figure out how.</w:t></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bookmarkStart w:id="35" w:name="A_Song_for_Herr_Offenmal"/><w:bookmarkStart w:id="36" w:name="A_Song_for_Herr_Offenmal"/><w:bookmarkEnd w:id="36"/></w:p><w:p><w:pPr><w:pStyle w:val="Normal"/><w:rPr></w:rPr></w:pPr><w:r><w:rPr></w:rPr></w:r><w:r><w:br w:type="page"/></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Chapter 29 - A Song for Herr Offenmal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That night, lying next to Lenka, I try to think of a code, something only my parents will understand. Can I say something about sparrows in a nest? No, the Germans will know what our last name means.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think of that time at the fence, when I tried calling a message to a prisoner and she was beaten just for listening. </w:t></w:r><w:r><w:rPr><w:rFonts w:eastAsia="Times New Roman" w:cs="Times New Roman" w:ascii="Times New Roman" w:hAnsi="Times New Roman"/><w:i/><w:iCs/><w:color w:val="000000" w:themeColor="text1"/><w:sz w:val="24"/><w:szCs w:val="24"/></w:rPr><w:t xml:space="preserve">Does it matter what I say? Will somebody be beaten regardless? </w:t></w:r><w:r><w:rPr><w:rFonts w:eastAsia="Times New Roman" w:cs="Times New Roman" w:ascii="Times New Roman" w:hAnsi="Times New Roman"/><w:color w:val="000000" w:themeColor="text1"/><w:sz w:val="24"/><w:szCs w:val="24"/></w:rPr><w:t>My body goes rigid with the thought. Maybe I don’t have the courage for this after all.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Beside me Lenka’s breathing is slow and deep. I long to slip out of bed and get Mama’s handkerchief so I can stroke it as I fall asleep.</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That’s it! The handkerchief! Mama’s green handkerchief. A plan begins to form in my head. A code that is not words but a color. All I’ll have to do is get myself noticed.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Fortunately, that’s never been hard for me.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But first, I have to ask Gran.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The next morning, I rush through my chores and tell Miss Helga that Gran wants to see me. Lenka hasn’t even brushed her teeth yet.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As I quickly walk through the streets of Terezín my heart thumps wildly. I’ve never had to try to convince Gran of anything. I am more nervous than for an audition. Papa always says Gran is a force to be reckoned with, which I think means that you’d rather be standing with her than against her.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find her in the garden. She’s along the far wall, hidden behind the row of pole beans. With cooler nights and the first frost coming soon, workers are busy harvesting everything that’s still producing. I wend my way through the beds toward Gran, passing people filling wide baskets with cabbage heads. Before I reach her, I am stopped by a pair of brown trousers.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Ah-ha,” says a voice.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look up into a sun-gold face, crossed with wrinkles. Not old, just weathered. The man has a strong jaw and startling blue eyes. I know it is Herr Offenmal because of the straw farmer’s hat Gran says he always wears. I’ve seen him from a distance, but I have never spoken to him. Up close he is the most handsome man I’ve ever seen.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del w:id="233" w:author="Unknown Author" w:date="2026-02-10T09:58:44Z"><w:r><w:rPr><w:rFonts w:eastAsia="Times New Roman" w:cs="Times New Roman" w:ascii="Times New Roman" w:hAnsi="Times New Roman"/><w:color w:val="000000" w:themeColor="text1"/><w:sz w:val="24"/><w:szCs w:val="24"/></w:rPr><w:delText>And w</w:delText></w:r></w:del><w:ins w:id="234" w:author="Unknown Author" w:date="2026-02-10T09:58:44Z"><w:r><w:rPr><w:rFonts w:eastAsia="Times New Roman" w:cs="Times New Roman" w:ascii="Times New Roman" w:hAnsi="Times New Roman"/><w:color w:val="000000" w:themeColor="text1"/><w:sz w:val="24"/><w:szCs w:val="24"/></w:rPr><w:t>W</w:t></w:r></w:ins><w:r><w:rPr><w:rFonts w:eastAsia="Times New Roman" w:cs="Times New Roman" w:ascii="Times New Roman" w:hAnsi="Times New Roman"/><w:color w:val="000000" w:themeColor="text1"/><w:sz w:val="24"/><w:szCs w:val="24"/></w:rPr><w:t xml:space="preserve">ho is this little </w:t></w:r><w:del w:id="235" w:author="Unknown Author" w:date="2026-02-04T09:09:34Z"><w:commentRangeStart w:id="36"/><w:r><w:rPr><w:rFonts w:eastAsia="Times New Roman" w:cs="Times New Roman" w:ascii="Times New Roman" w:hAnsi="Times New Roman"/><w:color w:val="000000" w:themeColor="text1"/><w:sz w:val="24"/><w:szCs w:val="24"/></w:rPr><w:delText>sparrow</w:delText></w:r></w:del><w:ins w:id="236" w:author="Unknown Author" w:date="2026-02-04T09:09:35Z"><w:r><w:rPr><w:rFonts w:eastAsia="Times New Roman" w:cs="Times New Roman" w:ascii="Times New Roman" w:hAnsi="Times New Roman"/><w:color w:val="000000" w:themeColor="text1"/><w:sz w:val="24"/><w:szCs w:val="24"/></w:rPr><w:t>bird</w:t></w:r></w:ins><w:r><w:rPr><w:rFonts w:eastAsia="Times New Roman" w:cs="Times New Roman" w:ascii="Times New Roman" w:hAnsi="Times New Roman"/><w:color w:val="000000" w:themeColor="text1"/><w:sz w:val="24"/><w:szCs w:val="24"/></w:rPr><w:t xml:space="preserve"> </w:t></w:r><w:r><w:rPr><w:rFonts w:eastAsia="Times New Roman" w:cs="Times New Roman" w:ascii="Times New Roman" w:hAnsi="Times New Roman"/><w:color w:val="000000" w:themeColor="text1"/><w:sz w:val="24"/><w:szCs w:val="24"/></w:rPr></w:r><w:ins w:id="237" w:author="Unknown Author" w:date="2026-02-04T09:09:42Z"><w:commentRangeEnd w:id="36"/><w:r><w:commentReference w:id="36"/></w:r><w:r><w:rPr></w:rPr><w:commentReference w:id="37"/></w:r></w:ins><w:r><w:rPr><w:rFonts w:eastAsia="Times New Roman" w:cs="Times New Roman" w:ascii="Times New Roman" w:hAnsi="Times New Roman"/><w:color w:val="000000" w:themeColor="text1"/><w:sz w:val="24"/><w:szCs w:val="24"/></w:rPr><w:t xml:space="preserve">come to our garden?” Herr Offenmal says. </w:t></w:r></w:p><w:p><w:pPr><w:pStyle w:val="Normal"/><w:spacing w:lineRule="auto" w:line="480"/><w:ind w:firstLine="720"/><w:rPr><w:rFonts w:ascii="Times New Roman" w:hAnsi="Times New Roman" w:eastAsia="Times New Roman" w:cs="Times New Roman"/><w:color w:val="000000"/><w:sz w:val="24"/><w:szCs w:val="24"/><w:ins w:id="239" w:author="Unknown Author" w:date="2026-02-04T09:10:07Z"></w:ins></w:rPr></w:pPr><w:ins w:id="238" w:author="Unknown Author" w:date="2026-02-04T09:10:07Z"><w:r><w:rPr><w:rFonts w:eastAsia="Times New Roman" w:cs="Times New Roman" w:ascii="Times New Roman" w:hAnsi="Times New Roman"/><w:color w:val="000000" w:themeColor="text1"/><w:sz w:val="24"/><w:szCs w:val="24"/></w:rPr><w:t xml:space="preserve">He speaks so kindly for a German that it takes me a moment to find my voice and tell him who I am. </w:t></w:r></w:ins></w:p><w:p><w:pPr><w:pStyle w:val="Normal"/><w:spacing w:lineRule="auto" w:line="480"/><w:ind w:firstLine="720"/><w:rPr><w:rFonts w:ascii="Times New Roman" w:hAnsi="Times New Roman" w:eastAsia="Times New Roman" w:cs="Times New Roman"/><w:color w:val="000000"/><w:sz w:val="24"/><w:szCs w:val="24"/><w:del w:id="243" w:author="Unknown Author" w:date="2026-02-04T09:12:00Z"></w:del></w:rPr></w:pPr><w:ins w:id="240" w:author="Unknown Author" w:date="2026-02-04T09:10:07Z"><w:r><w:rPr><w:rFonts w:eastAsia="Times New Roman" w:cs="Times New Roman" w:ascii="Times New Roman" w:hAnsi="Times New Roman"/><w:color w:val="000000" w:themeColor="text1"/><w:kern w:val="0"/><w:sz w:val="24"/><w:szCs w:val="24"/><w:lang w:val="en-US" w:eastAsia="en-US" w:bidi="ar-SA"/></w:rPr><w:t>“</w:t></w:r></w:ins><w:ins w:id="241" w:author="Unknown Author" w:date="2026-02-04T09:10:07Z"><w:r><w:rPr><w:rFonts w:eastAsia="Times New Roman" w:cs="Times New Roman" w:ascii="Times New Roman" w:hAnsi="Times New Roman"/><w:color w:val="000000" w:themeColor="text1"/><w:kern w:val="0"/><w:sz w:val="24"/><w:szCs w:val="24"/><w:lang w:val="en-US" w:eastAsia="en-US" w:bidi="ar-SA"/></w:rPr><w:t xml:space="preserve">Ah! </w:t></w:r></w:ins><w:del w:id="242" w:author="Unknown Author" w:date="2026-02-04T09:12:00Z"><w:r><w:rPr><w:rFonts w:eastAsia="Times New Roman" w:cs="Times New Roman" w:ascii="Times New Roman" w:hAnsi="Times New Roman"/><w:color w:val="000000" w:themeColor="text1"/><w:sz w:val="24"/><w:szCs w:val="24"/></w:rPr><w:delText>I can’t find my voice. Never has a German spoken so kindly to me.</w:delText></w:r></w:del></w:p><w:p><w:pPr><w:pStyle w:val="Normal"/><w:widowControl/><w:suppressAutoHyphens w:val="true"/><w:bidi w:val="0"/><w:spacing w:lineRule="auto" w:line="480" w:before="0" w:after="0"/><w:ind w:firstLine="720"/><w:jc w:val="left"/><w:rPr><w:rFonts w:ascii="Times New Roman" w:hAnsi="Times New Roman" w:eastAsia="Times New Roman" w:cs="Times New Roman"/><w:color w:val="000000"/><w:sz w:val="24"/><w:szCs w:val="24"/><w:del w:id="246" w:author="Unknown Author" w:date="2026-02-10T09:58:11Z"></w:del></w:rPr></w:pPr><w:del w:id="244" w:author="Unknown Author" w:date="2026-02-04T09:12:00Z"><w:r><w:rPr><w:rFonts w:eastAsia="Times New Roman" w:cs="Times New Roman" w:ascii="Times New Roman" w:hAnsi="Times New Roman"/><w:color w:val="000000" w:themeColor="text1"/><w:sz w:val="24"/><w:szCs w:val="24"/></w:rPr><w:delText>“</w:delText></w:r></w:del><w:del w:id="245" w:author="Unknown Author" w:date="2026-02-04T09:12:00Z"><w:r><w:rPr><w:rFonts w:eastAsia="Times New Roman" w:cs="Times New Roman" w:ascii="Times New Roman" w:hAnsi="Times New Roman"/><w:color w:val="000000" w:themeColor="text1"/><w:sz w:val="24"/><w:szCs w:val="24"/></w:rPr><w:delText xml:space="preserve">Don’t look shocked. </w:delText></w:r></w:del><w:r><w:rPr><w:rFonts w:eastAsia="Times New Roman" w:cs="Times New Roman" w:ascii="Times New Roman" w:hAnsi="Times New Roman"/><w:color w:val="000000" w:themeColor="text1"/><w:sz w:val="24"/><w:szCs w:val="24"/></w:rPr><w:t>Y</w:t></w:r><w:commentRangeStart w:id="38"/><w:commentRangeStart w:id="39"/><w:r><w:rPr><w:rFonts w:eastAsia="Times New Roman" w:cs="Times New Roman" w:ascii="Times New Roman" w:hAnsi="Times New Roman"/><w:color w:val="000000" w:themeColor="text1"/><w:sz w:val="24"/><w:szCs w:val="24"/></w:rPr><w:t>our Grandmother has told me all about her famous singing and dancing granddaughter.</w:t></w:r><w:r><w:rPr><w:rFonts w:eastAsia="Times New Roman" w:cs="Times New Roman" w:ascii="Times New Roman" w:hAnsi="Times New Roman"/><w:color w:val="000000" w:themeColor="text1"/><w:sz w:val="24"/><w:szCs w:val="24"/></w:rPr></w:r><w:commentRangeEnd w:id="39"/><w:r><w:commentReference w:id="39"/></w:r><w:r><w:rPr><w:rFonts w:eastAsia="Times New Roman" w:cs="Times New Roman" w:ascii="Times New Roman" w:hAnsi="Times New Roman"/><w:color w:val="000000" w:themeColor="text1"/><w:sz w:val="24"/><w:szCs w:val="24"/></w:rPr></w:r><w:commentRangeEnd w:id="38"/><w:r><w:commentReference w:id="38"/></w:r><w:r><w:rPr><w:rFonts w:eastAsia="Times New Roman" w:cs="Times New Roman" w:ascii="Times New Roman" w:hAnsi="Times New Roman"/><w:color w:val="000000" w:themeColor="text1"/><w:sz w:val="24"/><w:szCs w:val="24"/></w:rPr><w:t xml:space="preserve"> I hope sometime you will sing your song for me.”</w:t></w:r></w:p><w:p><w:pPr><w:pStyle w:val="Normal"/><w:widowControl/><w:suppressAutoHyphens w:val="true"/><w:bidi w:val="0"/><w:spacing w:lineRule="auto" w:line="480" w:before="0" w:after="0"/><w:ind w:firstLine="720"/><w:jc w:val="left"/><w:rPr><w:rFonts w:ascii="Times New Roman" w:hAnsi="Times New Roman" w:eastAsia="Times New Roman" w:cs="Times New Roman"/><w:color w:val="000000"/><w:sz w:val="24"/><w:szCs w:val="24"/></w:rPr></w:pPr><w:del w:id="247" w:author="Unknown Author" w:date="2026-02-10T09:58:11Z"><w:r><w:rPr><w:rFonts w:eastAsia="Times New Roman" w:cs="Times New Roman" w:ascii="Times New Roman" w:hAnsi="Times New Roman"/><w:color w:val="000000" w:themeColor="text1"/><w:sz w:val="24"/><w:szCs w:val="24"/></w:rPr><w:delText xml:space="preserve">Finally, I find my voice and my manners. </w:delText></w:r></w:del></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I’d be delighted.” I smile and curtsy.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 man in uniform—not a</w:t></w:r><w:del w:id="248" w:author="Unknown Author" w:date="2026-02-04T09:07:08Z"><w:r><w:rPr><w:rFonts w:eastAsia="Times New Roman" w:cs="Times New Roman" w:ascii="Times New Roman" w:hAnsi="Times New Roman"/><w:color w:val="000000" w:themeColor="text1"/><w:sz w:val="24"/><w:szCs w:val="24"/></w:rPr><w:delText>n</w:delText></w:r></w:del><w:r><w:rPr><w:rFonts w:eastAsia="Times New Roman" w:cs="Times New Roman" w:ascii="Times New Roman" w:hAnsi="Times New Roman"/><w:color w:val="000000" w:themeColor="text1"/><w:sz w:val="24"/><w:szCs w:val="24"/></w:rPr><w:t xml:space="preserve"> Nazi one—comes up to us and stands at attention. His face is round, like Honza’s.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 Bruno?” says Herr Offenmal. Then to me: “Excuse me, I must get back to work. Your Grandmother is combing through the beans, I believe.”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curtsy again and turn away from the men whose heads are already bent in discussion.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At least twenty,” I hear Herr Offenmal say. “And their counselors. I think the children will enjoy being in the forest, don’t you?”</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round-faced man replies and I hear his bright Czech accent. His name rings in my head—Bruno. This must be the Czech guard that Ilona says is nice.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i/><w:iCs/><w:color w:val="000000" w:themeColor="text1"/><w:sz w:val="24"/><w:szCs w:val="24"/></w:rPr><w:t>They’re talking about the work party!</w:t></w:r><w:r><w:rPr><w:rFonts w:eastAsia="Times New Roman" w:cs="Times New Roman" w:ascii="Times New Roman" w:hAnsi="Times New Roman"/><w:color w:val="000000" w:themeColor="text1"/><w:sz w:val="24"/><w:szCs w:val="24"/></w:rPr><w:t xml:space="preserve"> Now is my chance.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Under normal circumstances, I would never talk to a German out of turn. All children have been trained. But Herr Offenmal is different. Because of Gran I feel I know him. Still, I am taking a big risk when I rush back to him and blurt out: “Herr Offenmal! Excuse me. Pardon me, Sir. Are you discussing the chestnut harvest?”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two men exchange a look—maybe amused, maybe irked.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 says Herr Offenmal.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plow on. “It’s just that I heard about it and I would so like the chance to help pick up chestnuts. I would love to work, I mean. I am small and close to the ground. I could pick faster than most grown-ups.” I keep talking, afraid to stop until I’ve convinced him. “And I love chestnuts. I love the woods. I love…I miss…nature and…green things.”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Herr Offenmal takes his time contemplating me. A pair of starlings fly low overhead and then dip down on the other side of the ramparts.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 are quite young, I think,” he says.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I’m old enough to sing in an opera.”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Herr Offenmal laughs and his blue eyes sparkle. “That you are. Tell me, are you old enough to strike a bargain?”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 jolt of fear goes through me. This is the part where he asks for something impossible.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 I say, as bravely as I can.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Excellent. Let us strike a bargain, shall we? I will add your name to the work party in exchange for…” He rolls his eyes to the sky as if looking for inspiration, but I think he already knows what he’ll ask for. “…in exchange for a song.”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A song?” </w:t></w:r><w:r><w:rPr><w:rFonts w:eastAsia="Times New Roman" w:cs="Times New Roman" w:ascii="Times New Roman" w:hAnsi="Times New Roman"/><w:i/><w:iCs/><w:color w:val="000000" w:themeColor="text1"/><w:sz w:val="24"/><w:szCs w:val="24"/></w:rPr><w:t>Can it be that simple?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Or a dance. Or both, for what is a dance without a song?”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am so surprised I can barely move.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Is that not a fair exchange?”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 I stammer. “Completely fair.”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Well?”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Here, Sir? Now?”</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 here and now, I think. Don’t you, Bruno?”</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Bruno smiles wide and I think of what Ilona said about this Czech guard having a Jewish sweetheart. Something in his face is permanently tender.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gather myself to perform. Around us in the garden workers bend over cabbages and squash, but none of them look at us. Gran is still hidden behind the beans.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am about to do a lively folk dance. But then I think of the story Gran told about Herr Offenmal’s concern for his sick daughter and choose a different song. The Lullaby from Brundibár.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straighten my shoulders, raise my chin, and sing:</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M</w:t></w:r><w:del w:id="249" w:author="Unknown Author" w:date="2026-02-09T12:49:13Z"><w:r><w:rPr><w:rFonts w:eastAsia="Times New Roman" w:cs="Times New Roman" w:ascii="Times New Roman" w:hAnsi="Times New Roman"/><w:i/><w:iCs/><w:color w:val="000000" w:themeColor="text1"/><w:sz w:val="24"/><w:szCs w:val="24"/></w:rPr><w:delText>om</w:delText></w:r></w:del><w:ins w:id="250" w:author="Unknown Author" w:date="2026-02-09T12:49:13Z"><w:r><w:rPr><w:rFonts w:eastAsia="Times New Roman" w:cs="Times New Roman" w:ascii="Times New Roman" w:hAnsi="Times New Roman"/><w:i/><w:iCs/><w:color w:val="000000" w:themeColor="text1"/><w:sz w:val="24"/><w:szCs w:val="24"/></w:rPr><w:t>ama</w:t></w:r></w:ins><w:r><w:rPr><w:rFonts w:eastAsia="Times New Roman" w:cs="Times New Roman" w:ascii="Times New Roman" w:hAnsi="Times New Roman"/><w:i/><w:iCs/><w:color w:val="000000" w:themeColor="text1"/><w:sz w:val="24"/><w:szCs w:val="24"/></w:rPr><w:t xml:space="preserve"> rocks a cradle </w:t></w:r></w:p><w:p><w:pPr><w:pStyle w:val="Normal"/><w:spacing w:lineRule="auto" w:line="276"/><w:ind w:firstLine="2160"/><w:rPr><w:rFonts w:ascii="Times New Roman" w:hAnsi="Times New Roman" w:eastAsia="Times New Roman" w:cs="Times New Roman"/><w:i/><w:i/><w:iCs/><w:color w:val="000000"/><w:sz w:val="24"/><w:szCs w:val="24"/></w:rPr></w:pPr><w:ins w:id="251" w:author="Unknown Author" w:date="2026-02-09T12:49:23Z"><w:r><w:rPr><w:rFonts w:eastAsia="Times New Roman" w:cs="Times New Roman" w:ascii="Times New Roman" w:hAnsi="Times New Roman"/><w:i/><w:iCs/><w:color w:val="000000" w:themeColor="text1"/><w:sz w:val="24"/><w:szCs w:val="24"/></w:rPr><w:t xml:space="preserve">And </w:t></w:r></w:ins><w:r><w:rPr><w:rFonts w:eastAsia="Times New Roman" w:cs="Times New Roman" w:ascii="Times New Roman" w:hAnsi="Times New Roman"/><w:i/><w:iCs/><w:color w:val="000000" w:themeColor="text1"/><w:sz w:val="24"/><w:szCs w:val="24"/></w:rPr><w:t>hum</w:t></w:r><w:del w:id="252" w:author="Unknown Author" w:date="2026-02-09T12:49:26Z"><w:r><w:rPr><w:rFonts w:eastAsia="Times New Roman" w:cs="Times New Roman" w:ascii="Times New Roman" w:hAnsi="Times New Roman"/><w:i/><w:iCs/><w:color w:val="000000" w:themeColor="text1"/><w:sz w:val="24"/><w:szCs w:val="24"/></w:rPr><w:delText>ming</w:delText></w:r></w:del><w:ins w:id="253" w:author="Unknown Author" w:date="2026-02-09T12:49:26Z"><w:r><w:rPr><w:rFonts w:eastAsia="Times New Roman" w:cs="Times New Roman" w:ascii="Times New Roman" w:hAnsi="Times New Roman"/><w:i/><w:iCs/><w:color w:val="000000" w:themeColor="text1"/><w:sz w:val="24"/><w:szCs w:val="24"/></w:rPr><w:t>s</w:t></w:r></w:ins><w:r><w:rPr><w:rFonts w:eastAsia="Times New Roman" w:cs="Times New Roman" w:ascii="Times New Roman" w:hAnsi="Times New Roman"/><w:i/><w:iCs/><w:color w:val="000000" w:themeColor="text1"/><w:sz w:val="24"/><w:szCs w:val="24"/></w:rPr><w:t xml:space="preserve"> a lullaby</w:t></w:r><w:ins w:id="254" w:author="Unknown Author" w:date="2026-02-09T12:50:25Z"><w:r><w:rPr><w:rFonts w:eastAsia="Times New Roman" w:cs="Times New Roman" w:ascii="Times New Roman" w:hAnsi="Times New Roman"/><w:i/><w:iCs/><w:color w:val="000000" w:themeColor="text1"/><w:sz w:val="24"/><w:szCs w:val="24"/></w:rPr><w:t>.</w:t></w:r></w:ins></w:p><w:p><w:pPr><w:pStyle w:val="Normal"/><w:spacing w:lineRule="auto" w:line="276"/><w:ind w:firstLine="2160"/><w:rPr><w:rFonts w:ascii="Times New Roman" w:hAnsi="Times New Roman" w:eastAsia="Times New Roman" w:cs="Times New Roman"/><w:i/><w:i/><w:iCs/><w:color w:val="000000"/><w:sz w:val="24"/><w:szCs w:val="24"/></w:rPr></w:pPr><w:del w:id="255" w:author="Unknown Author" w:date="2026-02-09T12:49:30Z"><w:r><w:rPr><w:rFonts w:eastAsia="Times New Roman" w:cs="Times New Roman" w:ascii="Times New Roman" w:hAnsi="Times New Roman"/><w:i/><w:iCs/><w:color w:val="000000" w:themeColor="text1"/><w:sz w:val="24"/><w:szCs w:val="24"/></w:rPr><w:delText>And</w:delText></w:r></w:del><w:ins w:id="256" w:author="Unknown Author" w:date="2026-02-09T12:49:30Z"><w:r><w:rPr><w:rFonts w:eastAsia="Times New Roman" w:cs="Times New Roman" w:ascii="Times New Roman" w:hAnsi="Times New Roman"/><w:i/><w:iCs/><w:color w:val="000000" w:themeColor="text1"/><w:sz w:val="24"/><w:szCs w:val="24"/></w:rPr><w:t>She</w:t></w:r></w:ins><w:r><w:rPr><w:rFonts w:eastAsia="Times New Roman" w:cs="Times New Roman" w:ascii="Times New Roman" w:hAnsi="Times New Roman"/><w:i/><w:iCs/><w:color w:val="000000" w:themeColor="text1"/><w:sz w:val="24"/><w:szCs w:val="24"/></w:rPr><w:t xml:space="preserve"> wonders what will be </w:t></w:r></w:p><w:p><w:pPr><w:pStyle w:val="Normal"/><w:spacing w:lineRule="auto" w:line="276"/><w:ind w:firstLine="2160"/><w:rPr><w:rFonts w:ascii="Times New Roman" w:hAnsi="Times New Roman" w:eastAsia="Times New Roman" w:cs="Times New Roman"/><w:i/><w:i/><w:iCs/><w:color w:val="000000"/><w:sz w:val="24"/><w:szCs w:val="24"/></w:rPr></w:pPr><w:del w:id="257" w:author="Unknown Author" w:date="2026-02-09T12:53:04Z"><w:r><w:rPr><w:rFonts w:eastAsia="Times New Roman" w:cs="Times New Roman" w:ascii="Times New Roman" w:hAnsi="Times New Roman"/><w:i/><w:iCs/><w:color w:val="000000" w:themeColor="text1"/><w:sz w:val="24"/><w:szCs w:val="24"/></w:rPr><w:delText>w</w:delText></w:r></w:del><w:ins w:id="258" w:author="Unknown Author" w:date="2026-02-09T12:53:04Z"><w:r><w:rPr><w:rFonts w:eastAsia="Times New Roman" w:cs="Times New Roman" w:ascii="Times New Roman" w:hAnsi="Times New Roman"/><w:i/><w:iCs/><w:color w:val="000000" w:themeColor="text1"/><w:sz w:val="24"/><w:szCs w:val="24"/></w:rPr><w:t>W</w:t></w:r></w:ins><w:r><w:rPr><w:rFonts w:eastAsia="Times New Roman" w:cs="Times New Roman" w:ascii="Times New Roman" w:hAnsi="Times New Roman"/><w:i/><w:iCs/><w:color w:val="000000" w:themeColor="text1"/><w:sz w:val="24"/><w:szCs w:val="24"/></w:rPr><w:t xml:space="preserve">hen days have </w:t></w:r><w:del w:id="259" w:author="Unknown Author" w:date="2026-02-09T12:49:40Z"><w:r><w:rPr><w:rFonts w:eastAsia="Times New Roman" w:cs="Times New Roman" w:ascii="Times New Roman" w:hAnsi="Times New Roman"/><w:i/><w:iCs/><w:color w:val="000000" w:themeColor="text1"/><w:sz w:val="24"/><w:szCs w:val="24"/></w:rPr><w:delText xml:space="preserve">drifted </w:delText></w:r></w:del><w:ins w:id="260" w:author="Unknown Author" w:date="2026-02-09T12:49:40Z"><w:r><w:rPr><w:rFonts w:eastAsia="Times New Roman" w:cs="Times New Roman" w:ascii="Times New Roman" w:hAnsi="Times New Roman"/><w:i/><w:iCs/><w:color w:val="000000" w:themeColor="text1"/><w:sz w:val="24"/><w:szCs w:val="24"/></w:rPr><w:t xml:space="preserve">passed her </w:t></w:r></w:ins><w:r><w:rPr><w:rFonts w:eastAsia="Times New Roman" w:cs="Times New Roman" w:ascii="Times New Roman" w:hAnsi="Times New Roman"/><w:i/><w:iCs/><w:color w:val="000000" w:themeColor="text1"/><w:sz w:val="24"/><w:szCs w:val="24"/></w:rPr><w:t>by.</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w:sz w:val="24"/><w:szCs w:val="24"/></w:rPr></w:r></w:p><w:p><w:pPr><w:pStyle w:val="Normal"/><w:spacing w:lineRule="auto" w:line="276"/><w:ind w:firstLine="2160"/><w:rPr><w:rFonts w:ascii="Times New Roman" w:hAnsi="Times New Roman" w:eastAsia="Times New Roman" w:cs="Times New Roman"/><w:i/><w:i/><w:iCs/><w:color w:val="000000"/><w:sz w:val="24"/><w:szCs w:val="24"/></w:rPr></w:pPr><w:del w:id="261" w:author="Unknown Author" w:date="2026-02-09T12:49:46Z"><w:r><w:rPr><w:rFonts w:eastAsia="Times New Roman" w:cs="Times New Roman" w:ascii="Times New Roman" w:hAnsi="Times New Roman"/><w:i/><w:iCs/><w:color w:val="000000" w:themeColor="text1"/><w:sz w:val="24"/><w:szCs w:val="24"/></w:rPr><w:delText>Every</w:delText></w:r></w:del><w:ins w:id="262" w:author="Unknown Author" w:date="2026-02-09T12:49:46Z"><w:r><w:rPr><w:rFonts w:eastAsia="Times New Roman" w:cs="Times New Roman" w:ascii="Times New Roman" w:hAnsi="Times New Roman"/><w:i/><w:iCs/><w:color w:val="000000" w:themeColor="text1"/><w:sz w:val="24"/><w:szCs w:val="24"/></w:rPr><w:t>Each little</w:t></w:r></w:ins><w:r><w:rPr><w:rFonts w:eastAsia="Times New Roman" w:cs="Times New Roman" w:ascii="Times New Roman" w:hAnsi="Times New Roman"/><w:i/><w:iCs/><w:color w:val="000000" w:themeColor="text1"/><w:sz w:val="24"/><w:szCs w:val="24"/></w:rPr><w:t xml:space="preserve"> bird must </w:t></w:r><w:del w:id="263" w:author="Unknown Author" w:date="2026-02-09T12:49:52Z"><w:r><w:rPr><w:rFonts w:eastAsia="Times New Roman" w:cs="Times New Roman" w:ascii="Times New Roman" w:hAnsi="Times New Roman"/><w:i/><w:iCs/><w:color w:val="000000" w:themeColor="text1"/><w:sz w:val="24"/><w:szCs w:val="24"/></w:rPr><w:delText>one day</w:delText></w:r></w:del><w:ins w:id="264" w:author="Unknown Author" w:date="2026-02-09T12:49:52Z"><w:r><w:rPr><w:rFonts w:eastAsia="Times New Roman" w:cs="Times New Roman" w:ascii="Times New Roman" w:hAnsi="Times New Roman"/><w:i/><w:iCs/><w:color w:val="000000" w:themeColor="text1"/><w:sz w:val="24"/><w:szCs w:val="24"/></w:rPr><w:t>fly</w:t></w:r></w:ins></w:p><w:p><w:pPr><w:pStyle w:val="Normal"/><w:spacing w:lineRule="auto" w:line="276"/><w:ind w:firstLine="2160"/><w:rPr><w:rFonts w:ascii="Times New Roman" w:hAnsi="Times New Roman" w:eastAsia="Times New Roman" w:cs="Times New Roman"/><w:i/><w:i/><w:iCs/><w:color w:val="000000"/><w:sz w:val="24"/><w:szCs w:val="24"/></w:rPr></w:pPr><w:del w:id="265" w:author="Unknown Author" w:date="2026-02-09T12:50:04Z"><w:r><w:rPr><w:rFonts w:eastAsia="Times New Roman" w:cs="Times New Roman" w:ascii="Times New Roman" w:hAnsi="Times New Roman"/><w:i/><w:iCs/><w:color w:val="000000" w:themeColor="text1"/><w:sz w:val="24"/><w:szCs w:val="24"/></w:rPr><w:delText xml:space="preserve">Spread his wings, </w:delText></w:r></w:del><w:ins w:id="266" w:author="Unknown Author" w:date="2026-02-09T12:50:04Z"><w:r><w:rPr><w:rFonts w:eastAsia="Times New Roman" w:cs="Times New Roman" w:ascii="Times New Roman" w:hAnsi="Times New Roman"/><w:i/><w:iCs/><w:color w:val="000000" w:themeColor="text1"/><w:sz w:val="24"/><w:szCs w:val="24"/></w:rPr><w:t xml:space="preserve">One day and </w:t></w:r></w:ins><w:r><w:rPr><w:rFonts w:eastAsia="Times New Roman" w:cs="Times New Roman" w:ascii="Times New Roman" w:hAnsi="Times New Roman"/><w:i/><w:iCs/><w:color w:val="000000" w:themeColor="text1"/><w:sz w:val="24"/><w:szCs w:val="24"/></w:rPr><w:t xml:space="preserve">leave </w:t></w:r><w:del w:id="267" w:author="Unknown Author" w:date="2026-02-09T12:50:15Z"><w:r><w:rPr><w:rFonts w:eastAsia="Times New Roman" w:cs="Times New Roman" w:ascii="Times New Roman" w:hAnsi="Times New Roman"/><w:i/><w:iCs/><w:color w:val="000000" w:themeColor="text1"/><w:sz w:val="24"/><w:szCs w:val="24"/></w:rPr><w:delText>his</w:delText></w:r></w:del><w:ins w:id="268" w:author="Unknown Author" w:date="2026-02-09T12:50:15Z"><w:r><w:rPr><w:rFonts w:eastAsia="Times New Roman" w:cs="Times New Roman" w:ascii="Times New Roman" w:hAnsi="Times New Roman"/><w:i/><w:iCs/><w:color w:val="000000" w:themeColor="text1"/><w:sz w:val="24"/><w:szCs w:val="24"/></w:rPr><w:t>the</w:t></w:r></w:ins><w:r><w:rPr><w:rFonts w:eastAsia="Times New Roman" w:cs="Times New Roman" w:ascii="Times New Roman" w:hAnsi="Times New Roman"/><w:i/><w:iCs/><w:color w:val="000000" w:themeColor="text1"/><w:sz w:val="24"/><w:szCs w:val="24"/></w:rPr><w:t xml:space="preserve"> nest</w:t></w:r><w:ins w:id="269" w:author="Unknown Author" w:date="2026-02-09T12:50:40Z"><w:r><w:rPr><w:rFonts w:eastAsia="Times New Roman" w:cs="Times New Roman" w:ascii="Times New Roman" w:hAnsi="Times New Roman"/><w:i/><w:iCs/><w:color w:val="000000" w:themeColor="text1"/><w:sz w:val="24"/><w:szCs w:val="24"/></w:rPr><w:t>,</w:t></w:r></w:ins><w:del w:id="270" w:author="Unknown Author" w:date="2026-02-09T12:50:39Z"><w:r><w:rPr><w:rFonts w:eastAsia="Times New Roman" w:cs="Times New Roman" w:ascii="Times New Roman" w:hAnsi="Times New Roman"/><w:i/><w:iCs/><w:color w:val="000000" w:themeColor="text1"/><w:sz w:val="24"/><w:szCs w:val="24"/></w:rPr><w:delText>.</w:delText></w:r></w:del></w:p><w:p><w:pPr><w:pStyle w:val="Normal"/><w:spacing w:lineRule="auto" w:line="276"/><w:ind w:firstLine="2160"/><w:rPr><w:rFonts w:ascii="Times New Roman" w:hAnsi="Times New Roman" w:eastAsia="Times New Roman" w:cs="Times New Roman"/><w:i/><w:i/><w:iCs/><w:color w:val="000000"/><w:sz w:val="24"/><w:szCs w:val="24"/></w:rPr></w:pPr><w:del w:id="271" w:author="Unknown Author" w:date="2026-02-09T12:50:50Z"><w:r><w:rPr><w:rFonts w:eastAsia="Times New Roman" w:cs="Times New Roman" w:ascii="Times New Roman" w:hAnsi="Times New Roman"/><w:i/><w:iCs/><w:color w:val="000000" w:themeColor="text1"/><w:sz w:val="24"/><w:szCs w:val="24"/></w:rPr><w:delText>He will fly, who knows where?</w:delText></w:r></w:del><w:ins w:id="272" w:author="Unknown Author" w:date="2026-02-09T12:50:50Z"><w:r><w:rPr><w:rFonts w:eastAsia="Times New Roman" w:cs="Times New Roman" w:ascii="Times New Roman" w:hAnsi="Times New Roman"/><w:i/><w:iCs/><w:color w:val="000000" w:themeColor="text1"/><w:sz w:val="24"/><w:szCs w:val="24"/></w:rPr><w:t>Spread her wings to the sky</w:t></w:r></w:ins></w:p><w:p><w:pPr><w:pStyle w:val="Normal"/><w:spacing w:lineRule="auto" w:line="276"/><w:ind w:firstLine="2160"/><w:rPr><w:rFonts w:ascii="Times New Roman" w:hAnsi="Times New Roman" w:eastAsia="Times New Roman" w:cs="Times New Roman"/><w:i/><w:i/><w:iCs/><w:color w:val="000000"/><w:sz w:val="24"/><w:szCs w:val="24"/></w:rPr></w:pPr><w:del w:id="273" w:author="Unknown Author" w:date="2026-02-09T12:51:30Z"><w:r><w:rPr><w:rFonts w:eastAsia="Times New Roman" w:cs="Times New Roman" w:ascii="Times New Roman" w:hAnsi="Times New Roman"/><w:i/><w:iCs/><w:color w:val="000000" w:themeColor="text1"/><w:sz w:val="24"/><w:szCs w:val="24"/></w:rPr><w:delText>To pursue his quest</w:delText></w:r></w:del><w:ins w:id="274" w:author="Unknown Author" w:date="2026-02-09T12:51:30Z"><w:r><w:rPr><w:rFonts w:eastAsia="Times New Roman" w:cs="Times New Roman" w:ascii="Times New Roman" w:hAnsi="Times New Roman"/><w:i/><w:iCs/><w:color w:val="000000" w:themeColor="text1"/><w:sz w:val="24"/><w:szCs w:val="24"/></w:rPr><w:t>Mama, don</w:t></w:r></w:ins><w:ins w:id="275" w:author="Unknown Author" w:date="2026-02-09T12:51:30Z"><w:r><w:rPr><w:rFonts w:eastAsia="Times New Roman" w:cs="Times New Roman" w:ascii="Times New Roman" w:hAnsi="Times New Roman"/><w:i/><w:iCs/><w:color w:val="000000" w:themeColor="text1"/><w:kern w:val="0"/><w:sz w:val="24"/><w:szCs w:val="24"/><w:lang w:val="en-US" w:eastAsia="en-US" w:bidi="ar-SA"/></w:rPr><w:t>’t protest</w:t></w:r></w:ins><w:r><w:rPr><w:rFonts w:eastAsia="Times New Roman" w:cs="Times New Roman" w:ascii="Times New Roman" w:hAnsi="Times New Roman"/><w:i/><w:iCs/><w:color w:val="000000" w:themeColor="text1"/><w:sz w:val="24"/><w:szCs w:val="24"/></w:rPr><w:t>.</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w:sz w:val="24"/><w:szCs w:val="24"/></w:rPr></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 xml:space="preserve">Trees grow up, </w:t></w:r><w:del w:id="276" w:author="Unknown Author" w:date="2026-02-09T12:51:51Z"><w:r><w:rPr><w:rFonts w:eastAsia="Times New Roman" w:cs="Times New Roman" w:ascii="Times New Roman" w:hAnsi="Times New Roman"/><w:i/><w:iCs/><w:color w:val="000000" w:themeColor="text1"/><w:sz w:val="24"/><w:szCs w:val="24"/></w:rPr><w:delText>weeks go by</w:delText></w:r></w:del><w:ins w:id="277" w:author="Unknown Author" w:date="2026-02-09T12:51:51Z"><w:r><w:rPr><w:rFonts w:eastAsia="Times New Roman" w:cs="Times New Roman" w:ascii="Times New Roman" w:hAnsi="Times New Roman"/><w:i/><w:iCs/><w:color w:val="000000" w:themeColor="text1"/><w:sz w:val="24"/><w:szCs w:val="24"/></w:rPr><w:t>streams flow by,</w:t></w:r></w:ins></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 xml:space="preserve">Clouds </w:t></w:r><w:del w:id="278" w:author="Unknown Author" w:date="2026-02-09T12:52:07Z"><w:r><w:rPr><w:rFonts w:eastAsia="Times New Roman" w:cs="Times New Roman" w:ascii="Times New Roman" w:hAnsi="Times New Roman"/><w:i/><w:iCs/><w:color w:val="000000" w:themeColor="text1"/><w:sz w:val="24"/><w:szCs w:val="24"/></w:rPr><w:delText>move on in the sky</w:delText></w:r></w:del><w:ins w:id="279" w:author="Unknown Author" w:date="2026-02-09T12:52:07Z"><w:r><w:rPr><w:rFonts w:eastAsia="Times New Roman" w:cs="Times New Roman" w:ascii="Times New Roman" w:hAnsi="Times New Roman"/><w:i/><w:iCs/><w:color w:val="000000" w:themeColor="text1"/><w:sz w:val="24"/><w:szCs w:val="24"/></w:rPr><w:t>drift across the sky,</w:t></w:r></w:ins></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 xml:space="preserve">Day by day, </w:t></w:r><w:del w:id="280" w:author="Unknown Author" w:date="2026-02-09T12:52:25Z"><w:r><w:rPr><w:rFonts w:eastAsia="Times New Roman" w:cs="Times New Roman" w:ascii="Times New Roman" w:hAnsi="Times New Roman"/><w:i/><w:iCs/><w:color w:val="000000" w:themeColor="text1"/><w:sz w:val="24"/><w:szCs w:val="24"/></w:rPr><w:delText>far away</w:delText></w:r></w:del><w:ins w:id="281" w:author="Unknown Author" w:date="2026-02-09T12:52:25Z"><w:r><w:rPr><w:rFonts w:eastAsia="Times New Roman" w:cs="Times New Roman" w:ascii="Times New Roman" w:hAnsi="Times New Roman"/><w:i/><w:iCs/><w:color w:val="000000" w:themeColor="text1"/><w:sz w:val="24"/><w:szCs w:val="24"/></w:rPr><w:t xml:space="preserve">gone </w:t></w:r></w:ins><w:ins w:id="282" w:author="Unknown Author" w:date="2026-02-09T12:52:25Z"><w:r><w:rPr><w:rFonts w:eastAsia="Times New Roman" w:cs="Times New Roman" w:ascii="Times New Roman" w:hAnsi="Times New Roman"/><w:i/><w:iCs/><w:color w:val="000000" w:themeColor="text1"/><w:kern w:val="0"/><w:sz w:val="24"/><w:szCs w:val="24"/><w:lang w:val="en-US" w:eastAsia="en-US" w:bidi="ar-SA"/></w:rPr><w:t>away…</w:t></w:r></w:ins><w:ins w:id="283" w:author="Unknown Author" w:date="2026-02-09T12:52:25Z"><w:r><w:rPr><w:rFonts w:eastAsia="Times New Roman" w:cs="Times New Roman" w:ascii="Times New Roman" w:hAnsi="Times New Roman"/><w:i/><w:iCs/><w:color w:val="000000" w:themeColor="text1"/><w:sz w:val="24"/><w:szCs w:val="24"/></w:rPr><w:t xml:space="preserve"> </w:t></w:r></w:ins></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i/><w:iCs/><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My voice is clear and carries on the breeze. As I sing, workers straighten up to listen. By the last verse, Gran has crossed the garden. The birds have stopped their chirping.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Herr Offenmal’s face is so grave I think at first that I’ve displeased him. But he takes out a handkerchief and dabs at his eyes, and I can see that he is deeply moved.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Thank you,” he says, squatting before me. “This is a song from your opera?”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nod.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It is an opera I would like to see. I would like my girls to see it. Perhaps we will, one day.”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try to imagine Herr Offenmal walking down </w:t></w:r><w:r><w:rPr><w:rFonts w:eastAsia="Times New Roman" w:cs="Times New Roman" w:ascii="Times New Roman" w:hAnsi="Times New Roman"/><w:i/><w:iCs/><w:color w:val="000000" w:themeColor="text1"/><w:sz w:val="24"/><w:szCs w:val="24"/></w:rPr><w:t>Parkstrasse</w:t></w:r><w:r><w:rPr><w:rFonts w:eastAsia="Times New Roman" w:cs="Times New Roman" w:ascii="Times New Roman" w:hAnsi="Times New Roman"/><w:color w:val="000000" w:themeColor="text1"/><w:sz w:val="24"/><w:szCs w:val="24"/></w:rPr><w:t xml:space="preserve"> with two blond and rosy girls in frilly dresses on their way to Magdeburg barracks. I imagine them squeezing into the attic among us tattered Jews to see the show. It is an impossible picture.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He turns to Gran. “You said she had spark. And now she’s on the chestnut work party.”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Gran frowns and gives me a severe look. </w:t></w:r><w:r><w:rPr><w:rFonts w:eastAsia="Times New Roman" w:cs="Times New Roman" w:ascii="Times New Roman" w:hAnsi="Times New Roman"/><w:i/><w:iCs/><w:color w:val="000000" w:themeColor="text1"/><w:sz w:val="24"/><w:szCs w:val="24"/></w:rPr><w:t>Oh no! she could undo everything.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In the fresh air,” I say. “Under the trees...”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Very well,” says Gran. “Then I will go on the work party too.”</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Then it’s settled,” says Herr Offenmal.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My heart soars then falters, like a bird reaching the end of its tether. How will I be able to send a message to the prisoners with Gran right there, casting her protective net over me?</w:t></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bookmarkStart w:id="37" w:name="Prison_Yard"/><w:bookmarkStart w:id="38" w:name="Prison_Yard"/><w:bookmarkEnd w:id="38"/></w:p><w:p><w:pPr><w:pStyle w:val="Normal"/><w:rPr></w:rPr></w:pPr><w:r><w:rPr></w:rPr></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Chapter 30 - Prison Yard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arrange the green handkerchief over my hair and knot it under my chin. Our line of </w:t></w:r><w:del w:id="284" w:author="Unknown Author" w:date="2026-02-04T09:42:53Z"><w:commentRangeStart w:id="40"/><w:r><w:rPr><w:rFonts w:eastAsia="Times New Roman" w:cs="Times New Roman" w:ascii="Times New Roman" w:hAnsi="Times New Roman"/><w:color w:val="000000" w:themeColor="text1"/><w:sz w:val="24"/><w:szCs w:val="24"/></w:rPr><w:delText xml:space="preserve">thirty </w:delText></w:r></w:del><w:r><w:rPr><w:rFonts w:eastAsia="Times New Roman" w:cs="Times New Roman" w:ascii="Times New Roman" w:hAnsi="Times New Roman"/><w:color w:val="000000" w:themeColor="text1"/><w:sz w:val="24"/><w:szCs w:val="24"/></w:rPr><w:t>girls</w:t></w:r><w:r><w:rPr><w:rFonts w:eastAsia="Times New Roman" w:cs="Times New Roman" w:ascii="Times New Roman" w:hAnsi="Times New Roman"/><w:color w:val="000000" w:themeColor="text1"/><w:sz w:val="24"/><w:szCs w:val="24"/></w:rPr></w:r><w:ins w:id="285" w:author="Unknown Author" w:date="2026-02-04T09:42:08Z"><w:commentRangeEnd w:id="40"/><w:r><w:commentReference w:id="40"/></w:r><w:r><w:rPr></w:rPr><w:commentReference w:id="41"/></w:r></w:ins><w:r><w:rPr><w:rFonts w:eastAsia="Times New Roman" w:cs="Times New Roman" w:ascii="Times New Roman" w:hAnsi="Times New Roman"/><w:color w:val="000000" w:themeColor="text1"/><w:sz w:val="24"/><w:szCs w:val="24"/></w:rPr><w:t xml:space="preserve">—most aged 14, 15, or 16—marches down </w:t></w:r><w:r><w:rPr><w:rFonts w:eastAsia="Times New Roman" w:cs="Times New Roman" w:ascii="Times New Roman" w:hAnsi="Times New Roman"/><w:i/><w:iCs/><w:color w:val="000000" w:themeColor="text1"/><w:sz w:val="24"/><w:szCs w:val="24"/></w:rPr><w:t>Berggasse</w:t></w:r><w:r><w:rPr><w:rFonts w:eastAsia="Times New Roman" w:cs="Times New Roman" w:ascii="Times New Roman" w:hAnsi="Times New Roman"/><w:color w:val="000000" w:themeColor="text1"/><w:sz w:val="24"/><w:szCs w:val="24"/></w:rPr><w:t xml:space="preserve">, the street leading out the gates. Just like that, we are outside Terezín, and the atmosphere turns festive. It is a beautiful crisp day bursting with birdsong and sunshine. I feel like skipping, dancing, lifting my arms to the sky.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 walks at the back with Bruno, while the other Czech guard leads the way. Since they are not Nazis, the guards do not force us into straight lines like other prisoner groups I’ve seen outside the walls. Some of the girls spread out across the road, claiming it with giggles and linked arms. They look like girls on any village street. Our counselors smile and indulge us, but their eyes scan for trouble.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cross the bridge over the Oh</w:t></w:r><w:ins w:id="286" w:author="Unknown Author" w:date="2026-02-10T10:37:10Z"><w:r><w:rPr><w:rFonts w:eastAsia="Times New Roman" w:cs="Times New Roman" w:ascii="Times New Roman" w:hAnsi="Times New Roman"/><w:color w:val="000000" w:themeColor="text1"/><w:sz w:val="24"/><w:szCs w:val="24"/></w:rPr><w:t>ř</w:t></w:r></w:ins><w:del w:id="287" w:author="Unknown Author" w:date="2026-02-10T10:37:10Z"><w:r><w:rPr><w:rFonts w:eastAsia="Times New Roman" w:cs="Times New Roman" w:ascii="Times New Roman" w:hAnsi="Times New Roman"/><w:color w:val="000000" w:themeColor="text1"/><w:sz w:val="24"/><w:szCs w:val="24"/></w:rPr><w:delText>r</w:delText></w:r></w:del><w:r><w:rPr><w:rFonts w:eastAsia="Times New Roman" w:cs="Times New Roman" w:ascii="Times New Roman" w:hAnsi="Times New Roman"/><w:color w:val="000000" w:themeColor="text1"/><w:sz w:val="24"/><w:szCs w:val="24"/></w:rPr><w:t>e River. I can see the Small Fortress in the distance–the arched gate, the ramparts with their stone facing. Every time I look back, I see Gran’s eyes on me. Before we left, she reminded me to behave and not draw attention to myself. I hope she’ll forgive 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We come around the ramparts and I can see the prison yard. My heart beats fast as I scan the people milling about the yard, searching for familiar posture or gait. I don’t see my parents. The yard isn’t as close as I expected. For anyone to hear me, I would have to yell. But I won’t risk somebody getting beaten.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With this joyful mood and so many girls, it will be easy for me to skip and dance to the side of the road, to untie my scarf and wave it through the air. If Mama and Papa don’t see me, surely the other prisoners will tell the story of the gaggle of girls passing, of the girl with the green handkerchief doing a folk dance. Surely.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are coming nearer to the yard. I clench my fingers around the knot under my chin. The beat of the tune already drums in my head. My feet begin to skip. I hear a rumble from behind and turn to see a convoy of trucks. Bruno and the other guard shout and herd us all to the far side of the road. Quickly, we form a line. We bow our heads. We walk stiffly. I feel hands on my shoulders and know they are Gran’s.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We keep walking. We are passing the Small Fortress yard now, but I can’t see anything. The trucks rumble slowly past.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Now the yard is behind us—too far away to dance a message. The guards relax and allow us to spread out over the road again. Girls link arms. The chattering resumes.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But my eyes lock on the last truck and its deep mud-green color, its canvas top and open back. The smell of dust and exhaust, the rumble of the engine—it nudges the memory I work so hard to push down.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fumble with the knot and whip the handkerchief off my head to stuff it inside my shirt. But it is too late. The memory is upon me.</w:t></w:r></w:p><w:p><w:pPr><w:pStyle w:val="Normal"/><w:spacing w:lineRule="auto" w:line="480"/><w:ind w:firstLine="720"/><w:rPr><w:rFonts w:ascii="Times New Roman" w:hAnsi="Times New Roman" w:eastAsia="Times New Roman" w:cs="Times New Roman"/><w:i/><w:i/><w:iCs/><w:color w:val="000000"/><w:sz w:val="24"/><w:szCs w:val="24"/><w:ins w:id="304" w:author="Unknown Author" w:date="2026-02-11T10:40:14Z"></w:ins></w:rPr></w:pPr><w:moveFrom w:id="288" w:author="Aviva L. Gutnick" w:date="2026-01-22T22:54:00Z"><w:moveFromRangeStart w:id="39" w:author="Aviva L. Gutnick" w:date="2026-01-22T22:54:00Z" w:name="move220014859"/><w:r><w:rPr><w:rFonts w:eastAsia="Times New Roman" w:cs="Times New Roman" w:ascii="Times New Roman" w:hAnsi="Times New Roman"/><w:i/><w:iCs/><w:color w:val="000000" w:themeColor="text1"/><w:sz w:val="24"/><w:szCs w:val="24"/></w:rPr><w:t xml:space="preserve">Mama tells me to stay with Gran, but I run after her. </w:t></w:r></w:moveFrom><w:moveFromRangeEnd w:id="39"/><w:r><w:rPr><w:rFonts w:eastAsia="Times New Roman" w:cs="Times New Roman" w:ascii="Times New Roman" w:hAnsi="Times New Roman"/><w:i/><w:iCs/><w:color w:val="000000" w:themeColor="text1"/><w:sz w:val="24"/><w:szCs w:val="24"/></w:rPr><w:t>We have just arrived in Terezín. The Jewish administrative offices have no information about Papa, so Mama marches up to the Nazi offices</w:t></w:r><w:ins w:id="289" w:author="Unknown Author" w:date="2026-02-11T10:39:32Z"><w:r><w:rPr><w:rFonts w:eastAsia="Times New Roman" w:cs="Times New Roman" w:ascii="Times New Roman" w:hAnsi="Times New Roman"/><w:i/><w:iCs/><w:color w:val="000000" w:themeColor="text1"/><w:sz w:val="24"/><w:szCs w:val="24"/></w:rPr><w:t xml:space="preserve">, </w:t></w:r></w:ins><w:ins w:id="290" w:author="Unknown Author" w:date="2026-02-11T10:39:32Z"><w:r><w:rPr><w:rFonts w:eastAsia="Times New Roman" w:cs="Times New Roman" w:ascii="Times New Roman" w:hAnsi="Times New Roman"/><w:i/><w:iCs/><w:color w:val="000000" w:themeColor="text1"/><w:sz w:val="24"/><w:szCs w:val="24"/></w:rPr><w:t>wearing the green handkerchief over her hair</w:t></w:r></w:ins><w:r><w:rPr><w:rFonts w:eastAsia="Times New Roman" w:cs="Times New Roman" w:ascii="Times New Roman" w:hAnsi="Times New Roman"/><w:i/><w:iCs/><w:color w:val="000000" w:themeColor="text1"/><w:sz w:val="24"/><w:szCs w:val="24"/></w:rPr><w:t xml:space="preserve">. </w:t></w:r><w:moveTo w:id="291" w:author="Aviva L. Gutnick" w:date="2026-01-22T22:54:00Z"><w:del w:id="292" w:author="Unknown Author" w:date="2026-02-11T10:39:52Z"><w:r><w:rPr><w:rFonts w:eastAsia="Times New Roman" w:cs="Times New Roman" w:ascii="Times New Roman" w:hAnsi="Times New Roman"/><w:i/><w:iCs/><w:color w:val="000000" w:themeColor="text1"/><w:sz w:val="24"/><w:szCs w:val="24"/></w:rPr><w:delText>Mama</w:delText></w:r></w:del></w:moveTo><w:ins w:id="293" w:author="Unknown Author" w:date="2026-02-11T10:39:52Z"><w:r><w:rPr><w:rFonts w:eastAsia="Times New Roman" w:cs="Times New Roman" w:ascii="Times New Roman" w:hAnsi="Times New Roman"/><w:i/><w:iCs/><w:color w:val="000000" w:themeColor="text1"/><w:sz w:val="24"/><w:szCs w:val="24"/></w:rPr><w:t>She</w:t></w:r></w:ins><w:moveTo w:id="294" w:author="Aviva L. Gutnick" w:date="2026-01-22T22:54:00Z"><w:r><w:rPr><w:rFonts w:eastAsia="Times New Roman" w:cs="Times New Roman" w:ascii="Times New Roman" w:hAnsi="Times New Roman"/><w:i/><w:iCs/><w:color w:val="000000" w:themeColor="text1"/><w:sz w:val="24"/><w:szCs w:val="24"/></w:rPr><w:t xml:space="preserve"> tells me to stay with </w:t></w:r></w:moveTo><w:moveTo w:id="295" w:author="Aviva L. Gutnick" w:date="2026-01-22T22:54:00Z"><w:commentRangeStart w:id="42"/><w:r><w:rPr><w:rFonts w:eastAsia="Times New Roman" w:cs="Times New Roman" w:ascii="Times New Roman" w:hAnsi="Times New Roman"/><w:i/><w:iCs/><w:color w:val="000000" w:themeColor="text1"/><w:sz w:val="24"/><w:szCs w:val="24"/></w:rPr><w:t>Gran</w:t></w:r></w:moveTo><w:ins w:id="296" w:author="Unknown Author" w:date="2026-02-11T11:09:54Z"><w:r><w:rPr><w:rFonts w:eastAsia="Times New Roman" w:cs="Times New Roman" w:ascii="Times New Roman" w:hAnsi="Times New Roman"/><w:i/><w:iCs/><w:color w:val="000000" w:themeColor="text1"/><w:sz w:val="24"/><w:szCs w:val="24"/></w:rPr></w:r></w:ins><w:del w:id="297" w:author="Aviva L. Gutnick" w:date="2026-01-22T22:55:00Z"><w:commentRangeEnd w:id="42"/><w:r><w:commentReference w:id="42"/></w:r><w:r><w:rPr><w:rFonts w:eastAsia="Times New Roman" w:cs="Times New Roman" w:ascii="Times New Roman" w:hAnsi="Times New Roman"/><w:i/><w:iCs/><w:color w:val="000000" w:themeColor="text1"/><w:sz w:val="24"/><w:szCs w:val="24"/></w:rPr><w:delText xml:space="preserve">, </w:delText></w:r></w:del><w:ins w:id="298" w:author="Unknown Author" w:date="2026-02-11T10:48:59Z"><w:r><w:rPr><w:rFonts w:eastAsia="Times New Roman" w:cs="Times New Roman" w:ascii="Times New Roman" w:hAnsi="Times New Roman"/><w:i/><w:iCs/><w:color w:val="000000" w:themeColor="text1"/><w:sz w:val="24"/><w:szCs w:val="24"/></w:rPr><w:t xml:space="preserve">, </w:t></w:r></w:ins><w:r><w:rPr><w:rFonts w:eastAsia="Times New Roman" w:cs="Times New Roman" w:ascii="Times New Roman" w:hAnsi="Times New Roman"/><w:i/><w:iCs/><w:color w:val="000000" w:themeColor="text1"/><w:sz w:val="24"/><w:szCs w:val="24"/></w:rPr><w:t xml:space="preserve">but I </w:t></w:r><w:del w:id="299" w:author="Unknown Author" w:date="2026-02-11T10:34:51Z"><w:r><w:rPr><w:rFonts w:eastAsia="Times New Roman" w:cs="Times New Roman" w:ascii="Times New Roman" w:hAnsi="Times New Roman"/><w:i/><w:iCs/><w:color w:val="000000" w:themeColor="text1"/><w:sz w:val="24"/><w:szCs w:val="24"/></w:rPr><w:delText>run after her</w:delText></w:r></w:del><w:ins w:id="300" w:author="Unknown Author" w:date="2026-02-11T10:40:03Z"><w:r><w:rPr><w:rFonts w:eastAsia="Times New Roman" w:cs="Times New Roman" w:ascii="Times New Roman" w:hAnsi="Times New Roman"/><w:i/><w:iCs/><w:color w:val="000000" w:themeColor="text1"/><w:sz w:val="24"/><w:szCs w:val="24"/></w:rPr><w:t>don</w:t></w:r></w:ins><w:ins w:id="301" w:author="Unknown Author" w:date="2026-02-11T10:40:03Z"><w:r><w:rPr><w:rFonts w:eastAsia="Times New Roman" w:cs="Times New Roman" w:ascii="Times New Roman" w:hAnsi="Times New Roman"/><w:i/><w:iCs/><w:color w:val="000000" w:themeColor="text1"/><w:kern w:val="0"/><w:sz w:val="24"/><w:szCs w:val="24"/><w:lang w:val="en-US" w:eastAsia="en-US" w:bidi="ar-SA"/></w:rPr><w:t>’t</w:t></w:r></w:ins><w:moveTo w:id="302" w:author="Aviva L. Gutnick" w:date="2026-01-22T22:54:00Z"><w:r><w:rPr><w:rFonts w:eastAsia="Times New Roman" w:cs="Times New Roman" w:ascii="Times New Roman" w:hAnsi="Times New Roman"/><w:i/><w:iCs/><w:color w:val="000000" w:themeColor="text1"/><w:sz w:val="24"/><w:szCs w:val="24"/></w:rPr><w:t xml:space="preserve">. </w:t></w:r></w:moveTo><w:del w:id="303" w:author="Unknown Author" w:date="2026-02-11T10:40:11Z"><w:r><w:rPr><w:rFonts w:eastAsia="Times New Roman" w:cs="Times New Roman" w:ascii="Times New Roman" w:hAnsi="Times New Roman"/><w:i/><w:iCs/><w:color w:val="000000" w:themeColor="text1"/><w:sz w:val="24"/><w:szCs w:val="24"/></w:rPr><w:delText xml:space="preserve">She’s wearing the green handkerchief to cover her hair. </w:delText></w:r></w:del></w:p><w:p><w:pPr><w:pStyle w:val="Normal"/><w:spacing w:lineRule="auto" w:line="480"/><w:ind w:firstLine="720"/><w:rPr><w:rFonts w:ascii="Times New Roman" w:hAnsi="Times New Roman" w:eastAsia="Times New Roman" w:cs="Times New Roman"/><w:i/><w:i/><w:iCs/><w:color w:val="000000"/><w:sz w:val="24"/><w:szCs w:val="24"/><w:del w:id="312" w:author="Unknown Author" w:date="2026-02-11T10:40:21Z"></w:del></w:moveTo><w:moveTo w:id="311" w:author="Aviva L. Gutnick" w:date="2026-01-22T22:55:00Z"></w:rPr></w:pPr><w:moveTo w:id="305" w:author="Aviva L. Gutnick" w:date="2026-01-22T22:55:00Z"><w:moveToRangeStart w:id="40" w:author="Aviva L. Gutnick" w:date="2026-01-22T22:55:00Z" w:name="move220014958"/><w:r><w:rPr><w:rFonts w:eastAsia="Times New Roman" w:cs="Times New Roman" w:ascii="Times New Roman" w:hAnsi="Times New Roman"/><w:i/><w:iCs/><w:color w:val="000000" w:themeColor="text1"/><w:sz w:val="24"/><w:szCs w:val="24"/></w:rPr><w:t>“</w:t></w:r></w:moveTo><w:moveTo w:id="306" w:author="Aviva L. Gutnick" w:date="2026-01-22T22:55:00Z"><w:r><w:rPr><w:rFonts w:eastAsia="Times New Roman" w:cs="Times New Roman" w:ascii="Times New Roman" w:hAnsi="Times New Roman"/><w:i/><w:iCs/><w:color w:val="000000" w:themeColor="text1"/><w:sz w:val="24"/><w:szCs w:val="24"/></w:rPr><w:t xml:space="preserve">We’ll take you to him,” says one German </w:t></w:r></w:moveTo><w:ins w:id="307" w:author="Aviva L. Gutnick" w:date="2026-01-22T22:55:00Z"><w:r><w:rPr><w:rFonts w:eastAsia="Times New Roman" w:cs="Times New Roman" w:ascii="Times New Roman" w:hAnsi="Times New Roman"/><w:i/><w:iCs/><w:color w:val="000000" w:themeColor="text1"/><w:sz w:val="24"/><w:szCs w:val="24"/></w:rPr><w:t xml:space="preserve">soldier </w:t></w:r></w:ins><w:moveTo w:id="308" w:author="Aviva L. Gutnick" w:date="2026-01-22T22:55:00Z"><w:r><w:rPr><w:rFonts w:eastAsia="Times New Roman" w:cs="Times New Roman" w:ascii="Times New Roman" w:hAnsi="Times New Roman"/><w:i/><w:iCs/><w:color w:val="000000" w:themeColor="text1"/><w:sz w:val="24"/><w:szCs w:val="24"/></w:rPr><w:t>with a nasty lau</w:t></w:r></w:moveTo><w:moveTo w:id="309" w:author="Aviva L. Gutnick" w:date="2026-01-22T22:55:00Z"><w:moveToRangeEnd w:id="40"/><w:r><w:rPr><w:rFonts w:eastAsia="Times New Roman" w:cs="Times New Roman" w:ascii="Times New Roman" w:hAnsi="Times New Roman"/><w:i/><w:iCs/><w:color w:val="000000" w:themeColor="text1"/><w:sz w:val="24"/><w:szCs w:val="24"/></w:rPr><w:t>gh.</w:t></w:r></w:moveTo><w:ins w:id="310" w:author="Unknown Author" w:date="2026-02-11T10:40:24Z"><w:r><w:rPr><w:rFonts w:eastAsia="Times New Roman" w:cs="Times New Roman" w:ascii="Times New Roman" w:hAnsi="Times New Roman"/><w:i/><w:iCs/><w:color w:val="000000" w:themeColor="text1"/><w:sz w:val="24"/><w:szCs w:val="24"/></w:rPr><w:t xml:space="preserve"> </w:t></w:r></w:ins></w:p><w:p><w:pPr><w:pStyle w:val="Normal"/><w:widowControl/><w:suppressAutoHyphens w:val="true"/><w:bidi w:val="0"/><w:spacing w:lineRule="auto" w:line="480" w:before="0" w:after="0"/><w:ind w:firstLine="720"/><w:jc w:val="left"/><w:rPr><w:rFonts w:ascii="Times New Roman" w:hAnsi="Times New Roman" w:eastAsia="Times New Roman" w:cs="Times New Roman"/><w:i/><w:i/><w:iCs/><w:color w:val="000000"/><w:sz w:val="24"/><w:szCs w:val="24"/><w:del w:id="329" w:author="Aviva L. Gutnick" w:date="2026-01-22T22:56:00Z"></w:del></w:rPr></w:pPr><w:del w:id="313" w:author="Unknown Author" w:date="2026-02-11T10:40:54Z"><w:r><w:rPr><w:rFonts w:eastAsia="Times New Roman" w:cs="Times New Roman" w:ascii="Times New Roman" w:hAnsi="Times New Roman"/><w:i/><w:iCs/><w:color w:val="000000" w:themeColor="text1"/><w:sz w:val="24"/><w:szCs w:val="24"/></w:rPr><w:delText xml:space="preserve">When </w:delText></w:r></w:del><w:del w:id="314" w:author="Unknown Author" w:date="2026-02-05T12:16:40Z"><w:r><w:rPr><w:rFonts w:eastAsia="Times New Roman" w:cs="Times New Roman" w:ascii="Times New Roman" w:hAnsi="Times New Roman"/><w:i/><w:iCs/><w:color w:val="000000" w:themeColor="text1"/><w:sz w:val="24"/><w:szCs w:val="24"/></w:rPr><w:delText>they</w:delText></w:r></w:del><w:ins w:id="315" w:author="Unknown Author" w:date="2026-02-11T10:40:54Z"><w:r><w:rPr><w:rFonts w:eastAsia="Times New Roman" w:cs="Times New Roman" w:ascii="Times New Roman" w:hAnsi="Times New Roman"/><w:i/><w:iCs/><w:color w:val="000000" w:themeColor="text1"/><w:sz w:val="24"/><w:szCs w:val="24"/></w:rPr><w:t>They</w:t></w:r></w:ins><w:r><w:rPr><w:rFonts w:eastAsia="Times New Roman" w:cs="Times New Roman" w:ascii="Times New Roman" w:hAnsi="Times New Roman"/><w:i/><w:iCs/><w:color w:val="000000" w:themeColor="text1"/><w:sz w:val="24"/><w:szCs w:val="24"/></w:rPr><w:t xml:space="preserve"> load her on</w:t></w:r><w:ins w:id="316" w:author="Unknown Author" w:date="2026-02-11T11:06:18Z"><w:r><w:rPr><w:rFonts w:eastAsia="Times New Roman" w:cs="Times New Roman" w:ascii="Times New Roman" w:hAnsi="Times New Roman"/><w:i/><w:iCs/><w:color w:val="000000" w:themeColor="text1"/><w:sz w:val="24"/><w:szCs w:val="24"/></w:rPr><w:t>to</w:t></w:r></w:ins><w:r><w:rPr><w:rFonts w:eastAsia="Times New Roman" w:cs="Times New Roman" w:ascii="Times New Roman" w:hAnsi="Times New Roman"/><w:i/><w:iCs/><w:color w:val="000000" w:themeColor="text1"/><w:sz w:val="24"/><w:szCs w:val="24"/></w:rPr><w:t xml:space="preserve"> </w:t></w:r><w:del w:id="317" w:author="Unknown Author" w:date="2026-02-11T10:41:09Z"><w:r><w:rPr><w:rFonts w:eastAsia="Times New Roman" w:cs="Times New Roman" w:ascii="Times New Roman" w:hAnsi="Times New Roman"/><w:i/><w:iCs/><w:color w:val="000000" w:themeColor="text1"/><w:sz w:val="24"/><w:szCs w:val="24"/></w:rPr><w:delText>the</w:delText></w:r></w:del><w:ins w:id="318" w:author="Unknown Author" w:date="2026-02-11T10:41:09Z"><w:r><w:rPr><w:rFonts w:eastAsia="Times New Roman" w:cs="Times New Roman" w:ascii="Times New Roman" w:hAnsi="Times New Roman"/><w:i/><w:iCs/><w:color w:val="000000" w:themeColor="text1"/><w:sz w:val="24"/><w:szCs w:val="24"/></w:rPr><w:t>a</w:t></w:r></w:ins><w:r><w:rPr><w:rFonts w:eastAsia="Times New Roman" w:cs="Times New Roman" w:ascii="Times New Roman" w:hAnsi="Times New Roman"/><w:i/><w:iCs/><w:color w:val="000000" w:themeColor="text1"/><w:sz w:val="24"/><w:szCs w:val="24"/></w:rPr><w:t xml:space="preserve"> truck</w:t></w:r><w:ins w:id="319" w:author="Unknown Author" w:date="2026-02-11T10:41:11Z"><w:r><w:rPr><w:rFonts w:eastAsia="Times New Roman" w:cs="Times New Roman" w:ascii="Times New Roman" w:hAnsi="Times New Roman"/><w:i/><w:iCs/><w:color w:val="000000" w:themeColor="text1"/><w:sz w:val="24"/><w:szCs w:val="24"/></w:rPr><w:t xml:space="preserve"> </w:t></w:r></w:ins><w:ins w:id="320" w:author="Unknown Author" w:date="2026-02-11T10:41:11Z"><w:r><w:rPr><w:rFonts w:eastAsia="Times New Roman" w:cs="Times New Roman" w:ascii="Times New Roman" w:hAnsi="Times New Roman"/><w:i/><w:iCs/><w:color w:val="000000" w:themeColor="text1"/><w:sz w:val="24"/><w:szCs w:val="24"/></w:rPr><w:t xml:space="preserve">full of others with yellow stars. </w:t></w:r></w:ins><w:del w:id="321" w:author="Unknown Author" w:date="2026-02-11T10:41:30Z"><w:r><w:rPr><w:rFonts w:eastAsia="Times New Roman" w:cs="Times New Roman" w:ascii="Times New Roman" w:hAnsi="Times New Roman"/><w:i/><w:iCs/><w:color w:val="000000" w:themeColor="text1"/><w:sz w:val="24"/><w:szCs w:val="24"/></w:rPr><w:delText xml:space="preserve">, she doesn’t see me. </w:delText></w:r></w:del><w:r><w:rPr><w:rFonts w:eastAsia="Times New Roman" w:cs="Times New Roman" w:ascii="Times New Roman" w:hAnsi="Times New Roman"/><w:i/><w:iCs/><w:color w:val="000000" w:themeColor="text1"/><w:sz w:val="24"/><w:szCs w:val="24"/></w:rPr><w:t xml:space="preserve">I </w:t></w:r><w:del w:id="322" w:author="Unknown Author" w:date="2026-02-11T10:41:36Z"><w:r><w:rPr><w:rFonts w:eastAsia="Times New Roman" w:cs="Times New Roman" w:ascii="Times New Roman" w:hAnsi="Times New Roman"/><w:i/><w:iCs/><w:color w:val="000000" w:themeColor="text1"/><w:sz w:val="24"/><w:szCs w:val="24"/></w:rPr><w:delText xml:space="preserve">am </w:delText></w:r></w:del><w:r><w:rPr><w:rFonts w:eastAsia="Times New Roman" w:cs="Times New Roman" w:ascii="Times New Roman" w:hAnsi="Times New Roman"/><w:i/><w:iCs/><w:color w:val="000000" w:themeColor="text1"/><w:sz w:val="24"/><w:szCs w:val="24"/></w:rPr><w:t>tuck</w:t></w:r><w:del w:id="323" w:author="Unknown Author" w:date="2026-02-11T10:41:38Z"><w:r><w:rPr><w:rFonts w:eastAsia="Times New Roman" w:cs="Times New Roman" w:ascii="Times New Roman" w:hAnsi="Times New Roman"/><w:i/><w:iCs/><w:color w:val="000000" w:themeColor="text1"/><w:sz w:val="24"/><w:szCs w:val="24"/></w:rPr><w:delText>ed</w:delText></w:r></w:del><w:r><w:rPr><w:rFonts w:eastAsia="Times New Roman" w:cs="Times New Roman" w:ascii="Times New Roman" w:hAnsi="Times New Roman"/><w:i/><w:iCs/><w:color w:val="000000" w:themeColor="text1"/><w:sz w:val="24"/><w:szCs w:val="24"/></w:rPr><w:t xml:space="preserve"> </w:t></w:r><w:ins w:id="324" w:author="Unknown Author" w:date="2026-02-11T10:41:40Z"><w:r><w:rPr><w:rFonts w:eastAsia="Times New Roman" w:cs="Times New Roman" w:ascii="Times New Roman" w:hAnsi="Times New Roman"/><w:i/><w:iCs/><w:color w:val="000000" w:themeColor="text1"/><w:sz w:val="24"/><w:szCs w:val="24"/></w:rPr><w:t xml:space="preserve">myself </w:t></w:r></w:ins><w:r><w:rPr><w:rFonts w:eastAsia="Times New Roman" w:cs="Times New Roman" w:ascii="Times New Roman" w:hAnsi="Times New Roman"/><w:i/><w:iCs/><w:color w:val="000000" w:themeColor="text1"/><w:sz w:val="24"/><w:szCs w:val="24"/></w:rPr><w:t>behind a tree</w:t></w:r><w:ins w:id="325" w:author="Unknown Author" w:date="2026-02-11T10:41:59Z"><w:r><w:rPr><w:rFonts w:eastAsia="Times New Roman" w:cs="Times New Roman" w:ascii="Times New Roman" w:hAnsi="Times New Roman"/><w:i/><w:iCs/><w:color w:val="000000" w:themeColor="text1"/><w:sz w:val="24"/><w:szCs w:val="24"/></w:rPr><w:t xml:space="preserve"> </w:t></w:r></w:ins><w:ins w:id="326" w:author="Unknown Author" w:date="2026-02-11T10:41:59Z"><w:r><w:rPr><w:rFonts w:eastAsia="Times New Roman" w:cs="Times New Roman" w:ascii="Times New Roman" w:hAnsi="Times New Roman"/><w:i/><w:iCs/><w:color w:val="000000" w:themeColor="text1"/><w:sz w:val="24"/><w:szCs w:val="24"/></w:rPr><w:t>so Mama can</w:t></w:r></w:ins><w:ins w:id="327" w:author="Unknown Author" w:date="2026-02-11T10:41:59Z"><w:r><w:rPr><w:rFonts w:eastAsia="Times New Roman" w:cs="Times New Roman" w:ascii="Times New Roman" w:hAnsi="Times New Roman"/><w:i/><w:iCs/><w:color w:val="000000" w:themeColor="text1"/><w:kern w:val="0"/><w:sz w:val="24"/><w:szCs w:val="24"/><w:lang w:val="en-US" w:eastAsia="en-US" w:bidi="ar-SA"/></w:rPr><w:t>’t see me.</w:t></w:r></w:ins><w:del w:id="328" w:author="Unknown Author" w:date="2026-02-11T10:41:59Z"><w:r><w:rPr><w:rFonts w:eastAsia="Times New Roman" w:cs="Times New Roman" w:ascii="Times New Roman" w:hAnsi="Times New Roman"/><w:i/><w:iCs/><w:color w:val="000000" w:themeColor="text1"/><w:sz w:val="24"/><w:szCs w:val="24"/></w:rPr><w:delText xml:space="preserve"> across the street. </w:delText></w:r></w:del></w:p><w:p><w:pPr><w:pStyle w:val="Normal"/><w:spacing w:lineRule="auto" w:line="480"/><w:rPr><w:rFonts w:ascii="Times New Roman" w:hAnsi="Times New Roman" w:eastAsia="Times New Roman" w:cs="Times New Roman"/><w:i/><w:i/><w:iCs/><w:color w:val="000000"/><w:sz w:val="24"/><w:szCs w:val="24"/><w:moveFrom w:id="332" w:author="Aviva L. Gutnick" w:date="2026-01-22T22:55:00Z"></w:moveFrom></w:rPr></w:pPr><w:moveFrom w:id="330" w:author="Aviva L. Gutnick" w:date="2026-01-22T22:55:00Z"><w:moveFromRangeStart w:id="41" w:author="Aviva L. Gutnick" w:date="2026-01-22T22:55:00Z" w:name="move220014958"/><w:r><w:rPr><w:rFonts w:eastAsia="Times New Roman" w:cs="Times New Roman" w:ascii="Times New Roman" w:hAnsi="Times New Roman"/><w:i/><w:iCs/><w:color w:val="000000" w:themeColor="text1"/><w:sz w:val="24"/><w:szCs w:val="24"/></w:rPr><w:t>“</w:t></w:r></w:moveFrom><w:moveFrom w:id="331" w:author="Aviva L. Gutnick" w:date="2026-01-22T22:55:00Z"><w:r><w:rPr><w:rFonts w:eastAsia="Times New Roman" w:cs="Times New Roman" w:ascii="Times New Roman" w:hAnsi="Times New Roman"/><w:i/><w:iCs/><w:color w:val="000000" w:themeColor="text1"/><w:sz w:val="24"/><w:szCs w:val="24"/></w:rPr><w:t>We’ll take you to him,” says one German with a nasty laugh.</w:t></w:r></w:moveFrom><w:moveFromRangeEnd w:id="41"/></w:p><w:p><w:pPr><w:pStyle w:val="Normal"/><w:spacing w:lineRule="auto" w:line="480"/><w:ind w:firstLine="720"/><w:rPr><w:rFonts w:ascii="Times New Roman" w:hAnsi="Times New Roman" w:eastAsia="Times New Roman" w:cs="Times New Roman"/><w:i/><w:i/><w:iCs/><w:sz w:val="24"/><w:szCs w:val="24"/></w:rPr></w:pPr><w:ins w:id="333" w:author="Unknown Author" w:date="2026-02-11T11:06:26Z"><w:r><w:rPr><w:rFonts w:eastAsia="Times New Roman" w:cs="Times New Roman" w:ascii="Times New Roman" w:hAnsi="Times New Roman"/><w:i/><w:iCs/><w:sz w:val="24"/><w:szCs w:val="24"/></w:rPr><w:t xml:space="preserve"> </w:t></w:r></w:ins><w:r><w:rPr><w:rFonts w:eastAsia="Times New Roman" w:cs="Times New Roman" w:ascii="Times New Roman" w:hAnsi="Times New Roman"/><w:i/><w:iCs/><w:sz w:val="24"/><w:szCs w:val="24"/></w:rPr><w:t xml:space="preserve">When the truck starts to move, I run after it. I follow it through the streets, breathing in the clouds of dust it makes. </w:t></w:r><w:del w:id="334" w:author="Unknown Author" w:date="2026-02-11T10:42:27Z"><w:r><w:rPr><w:rFonts w:eastAsia="Times New Roman" w:cs="Times New Roman" w:ascii="Times New Roman" w:hAnsi="Times New Roman"/><w:i/><w:iCs/><w:sz w:val="24"/><w:szCs w:val="24"/></w:rPr><w:delText xml:space="preserve">The truck is full of others with yellow stars. </w:delText></w:r></w:del><w:r><w:rPr><w:rFonts w:eastAsia="Times New Roman" w:cs="Times New Roman" w:ascii="Times New Roman" w:hAnsi="Times New Roman"/><w:i/><w:iCs/><w:sz w:val="24"/><w:szCs w:val="24"/></w:rPr><w:t>Mama’s face is calm until she looks out the open back and sees me. Her eyes pop wide and shadows race across her face.</w:t></w:r></w:p><w:p><w:pPr><w:pStyle w:val="Normal"/><w:spacing w:lineRule="auto" w:line="480"/><w:ind w:firstLine="720"/><w:rPr><w:rFonts w:ascii="Times New Roman" w:hAnsi="Times New Roman" w:eastAsia="Times New Roman" w:cs="Times New Roman"/><w:i/><w:i/><w:iCs/><w:sz w:val="24"/><w:szCs w:val="24"/></w:rPr></w:pPr><w:r><w:rPr><w:rFonts w:eastAsia="Times New Roman" w:cs="Times New Roman" w:ascii="Times New Roman" w:hAnsi="Times New Roman"/><w:i/><w:iCs/><w:sz w:val="24"/><w:szCs w:val="24"/></w:rPr><w:t xml:space="preserve">I’m falling behind, but all I know is that I can’t let her go. The truck stops at the gate. Leading out of </w:t></w:r><w:r><w:rPr><w:rFonts w:eastAsia="Times New Roman" w:cs="Times New Roman" w:ascii="Times New Roman" w:hAnsi="Times New Roman"/><w:i/><w:iCs/><w:color w:val="000000" w:themeColor="text1"/><w:sz w:val="24"/><w:szCs w:val="24"/></w:rPr><w:t xml:space="preserve">Terezín. Mama makes cutting motions with her hand, but I am too afraid to stop. If I let her go, like Papa, she may never come back. </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The gates are opening. The truck’s engine rumbles. I’m catching up, but I know the guards will never let me through. Then, in a quick flick, Mama unknots the green handkerchief and lets it dangle casually out the back. The truck leaps into motion, and all at once Mama blows me a kiss and lets the handkerchief fall. It flutters down to the hard-packed road.</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 xml:space="preserve">The truck passes through. The iron gate closes. I skid to a stop and snatch up the handkerchief. Dust and exhaust swirl around me, and I watch my mother’s face through the bars until the truck turns out of view. </w:t></w:r></w:p><w:p><w:pPr><w:pStyle w:val="Normal"/><w:spacing w:lineRule="auto" w:line="48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bookmarkStart w:id="42" w:name="Chestnut_Harvest"/><w:bookmarkStart w:id="43" w:name="Chestnut_Harvest"/><w:bookmarkEnd w:id="43"/></w:p><w:p><w:pPr><w:pStyle w:val="Normal"/><w:spacing w:lineRule="auto" w:line="48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p><w:p><w:pPr><w:pStyle w:val="Normal"/><w:rPr></w:rPr></w:pPr><w:r><w:rPr></w:rPr></w:r><w:r><w:br w:type="page"/></w:r></w:p><w:p><w:pPr><w:pStyle w:val="Normal"/><w:spacing w:lineRule="auto" w:line="48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Chapter 31 - Chestnut Harvest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try to enjoy picking up chestnuts—the damp smell of the forest floor, my canvas bag growing heavy with nuts. But my mind keeps skipping ahead to the walk we’ll take later back to Terezín. My last chance.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There aren’t enough gloves, so I go without, learning to hold the nuts lightly so the spines don’t prick me. Out here, under the cool shadow of trees, we slide so easily back into the world. The Czech guards help Grandmother spread chestnuts in a patch of sunshine. Girls chat in groups while they gather or remove husks. Looking at us, one would never know we are prisoners.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slip a few chestnuts into the looped hem of my dress.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We are quieter on the way back. It is late afternoon, and we are tired and rosy-cheeked as the sun sets behind us. The older girls carry large baskets full of shiny brown chestnuts.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 walks beside me, and though she’s not touching me, I feel a protective weight on my shoulders. I hope she’ll ease up by the time we get to the Small Fortress.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After a while, Gran speaks, “I have something to ask you, Evicka.”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Her tone sounds serious. She’s found out something. About me going to the fence maybe? About Ilona? About what I’m planning today?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Why did you sing for Herr Offenmal?”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am surprised. How can singing be a serious thing?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Because he asked me to,” I say.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see,” says Gran. “He didn’t command you.”</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No.” I don’t say that we made a bargain. I fear she would think it wrong.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That is good,” says Gran. “You see, Eva, when I saw you from a distance, I thought of a puppet on strings, being made to sing and dance.”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Was it wrong for me to sing for him?”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No, no. I just wonder what else the Germans will make us do.” Gran looks straight ahead, but not at the road or the fortress in sight—above, beyond, to the treeline on the horizon.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thought you liked Herr Offenmal,” I say.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do. He is a good man at heart. But even good men are sometimes caught up in bad ideas.”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 does that mean?”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It means that even though Herr Offenmal is kind at heart, he still thinks that he is essentially better than we are, that it is right and fitting that he should have his position and we should have ours.”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She raises her gaze to the sky above, where clouds have begun to gather.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It is a dangerous thing, my Evicka, to raise yourself above your fellow man.”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think about the girl who has my white boots and her mother who said, “Why should Jews have such fine things?”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Now I would answer her, </w:t></w:r><w:r><w:rPr><w:rFonts w:eastAsia="Times New Roman" w:cs="Times New Roman" w:ascii="Times New Roman" w:hAnsi="Times New Roman"/><w:i/><w:iCs/><w:color w:val="000000" w:themeColor="text1"/><w:sz w:val="24"/><w:szCs w:val="24"/></w:rPr><w:t>Why should we not?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Herr Offenmal is nothing like that woman, is he?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He looked me in the eye,” I say. “He talked to me like any other person.”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But does he have courage? That is the question. It is easy to be kind when there is no risk.”</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We walk in silence until we approach the prisoner yard. Then I skip ahead to a group of older girls. I smile at Sonja, who plays a townsperson in Brundibár.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Isn’t it wonderful to be out, Eva?” she says, looking radiant in the golden light.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Wonderful,” I murmur. I don’t see my parents among the prisoners in the yard. But there are more of them outside this time. Good. More people to notice me. I pull out the green handkerchief and whip it back and forth as I walk.</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To the side! In line!” Bruno calls to us.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Oh, not again! We move to the side of the road and form a line. Then I see them up ahead. I was so busy scanning the yard that I missed the line of prisoners heading toward us along the opposite side of the road. They walk in single-file with a Nazi officer at the front and back. I recognize the officer who smacked the woman that time I tried to shout a message at the fence. Officer Lynx.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My breath goes cold inside my chest. Where is my courage now? If I dance, if I draw attention to myself, I am sure to be beaten.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Our two lines are about to pass each other. I scan the prisoners—no Mama or Papa. The green handkerchief still flutters in my hand.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 prisoners slowly move past, but I don’t dare speak a message. Even if I had thought up code words I wouldn’t have the courage to say them. Some prisoners sneak glances at us but they are quick and cautious, like Ilona’s.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My heart pounds so hard it rocks my chest. Papa’s always sure I can do anything, but I want to cry to him that I can’t do this. I can’t get a message to him. I’m too scared. He may have been in the resistance, he may have attended secret meetings and used code words, but I am only a girl who likes to sing and dance and show off. What can I do?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prisoners are still passing, looking just as bad as the Polish children. All I can do is swing the green handkerchief from my hand, slowly, but obviously enough that every prisoner can see it as they pass. Will it be enough? Will they tell the other prisoners that they saw a girl with a green handkerchief? And what will that tell Mama and Papa? That I am safe, but what more?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The two girls ahead of me in our line lift their chins and force themselves to smile. I think of Zdenka’s motto: Just Keep Smiling. I feel a sudden flash of anger at Zdenka. What’s the use of smiling? What’s the use of singing her little songs? They don’t fix anything. They only make—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Wait!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 song.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 song could be a sort of code.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A song that we all know.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 song that means something special to me and my parents.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know exactly what song to sing.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start low and quiet, so others will catch on and sing with me before an officer can pinpoint where it started. </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Sleep, Janíčku, sleep,</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I’ll give you apples three,</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One will be red</w:t></w:r></w:p><w:p><w:pPr><w:pStyle w:val="Normal"/><w:spacing w:lineRule="auto" w:line="276"/><w:ind w:firstLine="216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Soon we are all singing, all of us girls. The Czech guards don’t stop us. The Nazi officers don’t stop us. I continue the first verse as normal.</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And the second green,</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Sleep, Janíčku, sleep,</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Close your little eyes.</w:t></w:r></w:p><w:p><w:pPr><w:pStyle w:val="Normal"/><w:spacing w:lineRule="auto" w:line="276"/><w:ind w:firstLine="216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only have one chance to send a message. Mama and Papa will hear it. They will think of bedtime. Of silliness. Of comfort. The song itself is a message. It means I am strong for you. It means morning is coming. There will be apples of every color. The world will be wondrous again.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The prisoners are almost past. Some of them smile under their bent heads. Some move their mouths with the song but they dare not make a sound.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Now for my secret code. I whisper up and down the line, so enough of us will know to change the name.</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Sleep, Lenka, Sleep</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I’ll give you apples three,</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One will be red</w:t></w:r></w:p><w:p><w:pPr><w:pStyle w:val="Normal"/><w:spacing w:lineRule="auto" w:line="276"/><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Again I whisper the change of lyrics for the third apple.</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And the second green</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The third kept us safe</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 xml:space="preserve">Sleep, everybody, sleep. </w:t></w:r></w:p><w:p><w:pPr><w:pStyle w:val="Normal"/><w:spacing w:lineRule="auto" w:line="276"/><w:ind w:firstLine="216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I’m hoping Mama will remember how she sang that last line to everybody in the train car. I hope she’ll notice the words “safe” and “Lenka.” I hope someone will tell her about the girl swinging the green handkerchief.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When the prisoner line has passed, we keep singing. We sing of blue apples and purple and pink and gold. We sing to Janíčku and Danicka and Marenka. We sing all the way past the Small Fortress. We sing over the bridge that crosses the Oh</w:t></w:r><w:ins w:id="335" w:author="Unknown Author" w:date="2026-02-10T10:38:22Z"><w:r><w:rPr><w:rFonts w:eastAsia="Times New Roman" w:cs="Times New Roman" w:ascii="Times New Roman" w:hAnsi="Times New Roman"/><w:color w:val="000000" w:themeColor="text1"/><w:sz w:val="24"/><w:szCs w:val="24"/></w:rPr><w:t>ř</w:t></w:r></w:ins><w:del w:id="336" w:author="Unknown Author" w:date="2026-02-10T10:38:22Z"><w:r><w:rPr><w:rFonts w:eastAsia="Times New Roman" w:cs="Times New Roman" w:ascii="Times New Roman" w:hAnsi="Times New Roman"/><w:color w:val="000000" w:themeColor="text1"/><w:sz w:val="24"/><w:szCs w:val="24"/></w:rPr><w:delText>r</w:delText></w:r></w:del><w:r><w:rPr><w:rFonts w:eastAsia="Times New Roman" w:cs="Times New Roman" w:ascii="Times New Roman" w:hAnsi="Times New Roman"/><w:color w:val="000000" w:themeColor="text1"/><w:sz w:val="24"/><w:szCs w:val="24"/></w:rPr><w:t xml:space="preserve">e River. We sing through the gates of Terezín. We sing down </w:t></w:r><w:r><w:rPr><w:rFonts w:eastAsia="Times New Roman" w:cs="Times New Roman" w:ascii="Times New Roman" w:hAnsi="Times New Roman"/><w:i/><w:iCs/><w:color w:val="000000" w:themeColor="text1"/><w:sz w:val="24"/><w:szCs w:val="24"/></w:rPr><w:t>Berggasse</w:t></w:r><w:r><w:rPr><w:rFonts w:eastAsia="Times New Roman" w:cs="Times New Roman" w:ascii="Times New Roman" w:hAnsi="Times New Roman"/><w:color w:val="000000" w:themeColor="text1"/><w:sz w:val="24"/><w:szCs w:val="24"/></w:rPr><w:t xml:space="preserve"> and up </w:t></w:r><w:r><w:rPr><w:rFonts w:eastAsia="Times New Roman" w:cs="Times New Roman" w:ascii="Times New Roman" w:hAnsi="Times New Roman"/><w:i/><w:iCs/><w:color w:val="000000" w:themeColor="text1"/><w:sz w:val="24"/><w:szCs w:val="24"/></w:rPr><w:t>Hauptstrasse</w:t></w:r><w:r><w:rPr><w:rFonts w:eastAsia="Times New Roman" w:cs="Times New Roman" w:ascii="Times New Roman" w:hAnsi="Times New Roman"/><w:color w:val="000000" w:themeColor="text1"/><w:sz w:val="24"/><w:szCs w:val="24"/></w:rPr><w:t xml:space="preserve"> all the way to Girls’ Home L410. Even when we stop singing, the song keeps moving. From one mouth to the next, it is being sung all over the ghetto. That is how I know that it is moving through the Small Fortress as well. From one prisoner to the next until it reaches my Mama and my Papa.</w:t></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bookmarkStart w:id="44" w:name="Roll_Call"/><w:bookmarkStart w:id="45" w:name="Roll_Call"/><w:bookmarkEnd w:id="45"/></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r><w:br w:type="page"/></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jc w:val="center"/><w:rPr><w:rFonts w:ascii="Times New Roman" w:hAnsi="Times New Roman" w:eastAsia="Times New Roman" w:cs="Times New Roman"/><w:sz w:val="24"/><w:szCs w:val="24"/></w:rPr></w:pPr><w:r><w:rPr><w:rFonts w:eastAsia="Times New Roman" w:cs="Times New Roman" w:ascii="Times New Roman" w:hAnsi="Times New Roman"/><w:color w:val="000000"/><w:sz w:val="24"/><w:szCs w:val="24"/></w:rPr><w:t>Chapter</w:t></w:r><w:r><w:rPr><w:rFonts w:eastAsia="Times New Roman" w:cs="Times New Roman" w:ascii="Times New Roman" w:hAnsi="Times New Roman"/><w:sz w:val="24"/><w:szCs w:val="24"/></w:rPr><w:t xml:space="preserve"> 32 - </w:t></w:r><w:del w:id="337" w:author="Unknown Author" w:date="2026-02-10T10:59:56Z"><w:r><w:rPr><w:rFonts w:eastAsia="Times New Roman" w:cs="Times New Roman" w:ascii="Times New Roman" w:hAnsi="Times New Roman"/><w:color w:val="000000" w:themeColor="text1"/><w:sz w:val="24"/><w:szCs w:val="24"/></w:rPr><w:delText>Bohu</w:delText></w:r></w:del><w:del w:id="338" w:author="Unknown Author" w:date="2026-02-10T10:59:56Z"><w:r><w:rPr><w:rFonts w:eastAsia="Times New Roman" w:cs="Times New Roman" w:ascii="Times New Roman" w:hAnsi="Times New Roman"/><w:color w:val="202122"/><w:sz w:val="24"/><w:szCs w:val="24"/></w:rPr><w:delText>š</w:delText></w:r></w:del><w:del w:id="339" w:author="Unknown Author" w:date="2026-02-10T10:59:56Z"><w:r><w:rPr><w:rFonts w:eastAsia="Times New Roman" w:cs="Times New Roman" w:ascii="Times New Roman" w:hAnsi="Times New Roman"/><w:color w:val="000000" w:themeColor="text1"/><w:sz w:val="24"/><w:szCs w:val="24"/></w:rPr><w:delText>ovice</w:delText></w:r></w:del><w:ins w:id="340" w:author="Unknown Author" w:date="2026-02-10T10:59:56Z"><w:r><w:rPr><w:rFonts w:eastAsia="Times New Roman" w:cs="Times New Roman" w:ascii="Times New Roman" w:hAnsi="Times New Roman"/><w:b w:val="false"/><w:color w:val="000000" w:themeColor="text1"/><w:sz w:val="24"/><w:szCs w:val="24"/></w:rPr><w:t>Bohušovice</w:t></w:r></w:ins><w:r><w:rPr><w:rFonts w:eastAsia="Times New Roman" w:cs="Times New Roman" w:ascii="Times New Roman" w:hAnsi="Times New Roman"/><w:color w:val="000000" w:themeColor="text1"/><w:sz w:val="24"/><w:szCs w:val="24"/></w:rPr><w:t xml:space="preserv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sz w:val="24"/><w:szCs w:val="24"/></w:rPr><w:t>After the chestnut harvest, things are the same, only lighter. When I wait by the fence, I have something to hope for. I’m certain my message got through to Mama and Papa. Surely, too, the prisoners who pass the f</w:t></w:r><w:r><w:rPr><w:rFonts w:eastAsia="Times New Roman" w:cs="Times New Roman" w:ascii="Times New Roman" w:hAnsi="Times New Roman"/><w:color w:val="000000" w:themeColor="text1"/><w:sz w:val="24"/><w:szCs w:val="24"/></w:rPr><w:t xml:space="preserve">ence have noted the girl standing there every morning and night wearing a green handkerchief on her head. It is only a matter of time before Mama and Papa find a way to send me a message in return.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Everyone fears the next transport, but two evenings a week we are freed from that fear for a few blessed hours. We sing and dance, the audience applauds, and we forget about the threat of transport.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lightness lasts several weeks, until one cold November morning when we are awoken at 5:00 am by pounding on our door.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Census! Outside,” comes the call. “The whole ghetto!”</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wake with a jolt. Not one girl yawns or sinks back into her pillow. Everyone rushes around, getting dressed and hiding contraband, for surely the Nazis will search our rooms. We pry open a loose chunk of wall beneath our bunk. Into the hole we stuff diaries, letters, and Lenka’s drawings. Not the ones of flowers and mountains but the other ones she’s been doing lately—the infirmary, the soup lines, the Sluice. Lenka hasn’t even let Miss Helga or Zdenka see her drawings for fear they’ll make her stop. Or worse, that they’ll burn them. I’ve never seen Lenka so determined about anything.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Wear as much as you can,” says Miss Helga. “It’s cold out and we don’t know how long it will take.”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Normally, a census is taken every morning, room by room, and sent to the records department. It’s never done outside.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Why do they want to count us all at once?” I ask, pulling on another wool sweater.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No one knows the answer.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At the table, Miss Helga doles out the day’s ration to each of us—</w:t></w:r><w:commentRangeStart w:id="43"/><w:r><w:rPr><w:rFonts w:eastAsia="Times New Roman" w:cs="Times New Roman" w:ascii="Times New Roman" w:hAnsi="Times New Roman"/><w:color w:val="000000" w:themeColor="text1"/><w:sz w:val="24"/><w:szCs w:val="24"/></w:rPr><w:t xml:space="preserve">one </w:t></w:r><w:del w:id="341" w:author="Unknown Author" w:date="2026-02-05T10:32:08Z"><w:r><w:rPr><w:rFonts w:eastAsia="Times New Roman" w:cs="Times New Roman" w:ascii="Times New Roman" w:hAnsi="Times New Roman"/><w:color w:val="000000" w:themeColor="text1"/><w:sz w:val="24"/><w:szCs w:val="24"/></w:rPr><w:delText>pound</w:delText></w:r></w:del><w:ins w:id="342" w:author="Unknown Author" w:date="2026-02-05T10:32:12Z"><w:r><w:rPr><w:rFonts w:eastAsia="Times New Roman" w:cs="Times New Roman" w:ascii="Times New Roman" w:hAnsi="Times New Roman"/><w:color w:val="000000" w:themeColor="text1"/><w:sz w:val="24"/><w:szCs w:val="24"/></w:rPr><w:t>hunk</w:t></w:r></w:ins><w:r><w:rPr><w:rFonts w:eastAsia="Times New Roman" w:cs="Times New Roman" w:ascii="Times New Roman" w:hAnsi="Times New Roman"/><w:color w:val="000000" w:themeColor="text1"/><w:sz w:val="24"/><w:szCs w:val="24"/></w:rPr><w:t xml:space="preserve"> </w:t></w:r><w:r><w:rPr><w:rFonts w:eastAsia="Times New Roman" w:cs="Times New Roman" w:ascii="Times New Roman" w:hAnsi="Times New Roman"/><w:color w:val="000000" w:themeColor="text1"/><w:sz w:val="24"/><w:szCs w:val="24"/></w:rPr></w:r><w:ins w:id="343" w:author="Unknown Author" w:date="2026-02-05T10:20:17Z"><w:commentRangeEnd w:id="43"/><w:r><w:commentReference w:id="43"/></w:r><w:r><w:rPr></w:rPr><w:commentReference w:id="44"/></w:r></w:ins><w:r><w:rPr><w:rFonts w:eastAsia="Times New Roman" w:cs="Times New Roman" w:ascii="Times New Roman" w:hAnsi="Times New Roman"/><w:color w:val="000000" w:themeColor="text1"/><w:sz w:val="24"/><w:szCs w:val="24"/></w:rPr><w:t>of bread, half a tin of liverwurst, two ounces of margarine, and three ounces of sugar.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 feast!” says Pavla, clapping her hands.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Not if it has to last all day,” says Jana.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pack everything in my pockets and stuff the green handkerchief down my shirtfront.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whistle blows and we file out of Girls’ Home room by room. And it’s not just us. From every building we pass, people stream out the doors to join the march. Old people lean on canes, and young children clutch their mothers’ hands. Everyone must be counted. We march straight out the gates of Terezín. The air is electric with fear.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Where are we going?”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Whispers go up and down the line.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Nobody has the answer.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Dark clouds hang overhead. It is bitterly cold. We are not on the road that passes the Small Fortress but the road leading south, to the town of </w:t></w:r><w:del w:id="344" w:author="Unknown Author" w:date="2026-02-10T11:00:07Z"><w:r><w:rPr><w:rFonts w:eastAsia="Times New Roman" w:cs="Times New Roman" w:ascii="Times New Roman" w:hAnsi="Times New Roman"/><w:color w:val="000000" w:themeColor="text1"/><w:sz w:val="24"/><w:szCs w:val="24"/></w:rPr><w:delText>Bohu</w:delText></w:r></w:del><w:del w:id="345" w:author="Unknown Author" w:date="2026-02-10T11:00:07Z"><w:r><w:rPr><w:rFonts w:eastAsia="Times New Roman" w:cs="Times New Roman" w:ascii="Times New Roman" w:hAnsi="Times New Roman"/><w:color w:val="202122"/><w:sz w:val="24"/><w:szCs w:val="24"/></w:rPr><w:delText>š</w:delText></w:r></w:del><w:del w:id="346" w:author="Unknown Author" w:date="2026-02-10T11:00:07Z"><w:r><w:rPr><w:rFonts w:eastAsia="Times New Roman" w:cs="Times New Roman" w:ascii="Times New Roman" w:hAnsi="Times New Roman"/><w:color w:val="000000" w:themeColor="text1"/><w:sz w:val="24"/><w:szCs w:val="24"/></w:rPr><w:delText>ovice</w:delText></w:r></w:del><w:ins w:id="347" w:author="Unknown Author" w:date="2026-02-10T11:00:07Z"><w:r><w:rPr><w:rFonts w:eastAsia="Times New Roman" w:cs="Times New Roman" w:ascii="Times New Roman" w:hAnsi="Times New Roman"/><w:b w:val="false"/><w:color w:val="000000" w:themeColor="text1"/><w:sz w:val="24"/><w:szCs w:val="24"/></w:rPr><w:t>Bohušovice</w:t></w:r></w:ins><w:r><w:rPr><w:rFonts w:eastAsia="Times New Roman" w:cs="Times New Roman" w:ascii="Times New Roman" w:hAnsi="Times New Roman"/><w:color w:val="000000" w:themeColor="text1"/><w:sz w:val="24"/><w:szCs w:val="24"/></w:rPr><w:t>.</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color w:val="000000" w:themeColor="text1"/><w:sz w:val="24"/><w:szCs w:val="24"/></w:rPr><w:t xml:space="preserve">Lenka and I link arms. </w:t></w:r><w:r><w:rPr><w:rFonts w:eastAsia="Times New Roman" w:cs="Times New Roman" w:ascii="Times New Roman" w:hAnsi="Times New Roman"/><w:i/><w:iCs/><w:color w:val="000000" w:themeColor="text1"/><w:sz w:val="24"/><w:szCs w:val="24"/></w:rPr><w:t>Gran and Grandfather must be somewhere in this crowd.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march for a long time. The sky lightens to a dull gray. Ahead the Nazis are yelling orders and we Jews leave the road in one mass. We walk down into a low meadow. Our feet slog through wet grass. I am glad I wore boots and all three pairs of socks.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We are ordered into lines of one hundred. The </w:t></w:r><w:r><w:rPr><w:rFonts w:eastAsia="Times New Roman" w:cs="Times New Roman" w:ascii="Times New Roman" w:hAnsi="Times New Roman"/><w:rFonts w:ascii="Times New Roman" w:hAnsi="Times New Roman" w:eastAsia="Times New Roman" w:cs="Times New Roman"/><w:i/><w:iCs/><w:color w:val="000000" w:themeColor="text1"/><w:color w:val="000000" w:themeColor="text1"/><w:sz w:val="24"/><w:szCs w:val="24"/><w:lang w:val="en-US" w:eastAsia="en-US" w:bidi="ar-SA"/><w:rPrChange w:id="0" w:author="Unknown Author" w:date="2026-02-10T08:58:51Z"><w:rPr><w:sz w:val="24"/><w:kern w:val="0"/><w:szCs w:val="24"/></w:rPr></w:rPrChange></w:rPr><w:t>madrichot</w:t></w:r><w:r><w:rPr><w:rFonts w:eastAsia="Times New Roman" w:cs="Times New Roman" w:ascii="Times New Roman" w:hAnsi="Times New Roman"/><w:i/><w:iCs/><w:color w:val="000000" w:themeColor="text1"/><w:sz w:val="24"/><w:szCs w:val="24"/></w:rPr><w:t xml:space="preserve"> </w:t></w:r><w:r><w:rPr><w:rFonts w:eastAsia="Times New Roman" w:cs="Times New Roman" w:ascii="Times New Roman" w:hAnsi="Times New Roman"/><w:color w:val="000000" w:themeColor="text1"/><w:sz w:val="24"/><w:szCs w:val="24"/></w:rPr><w:t>take charge, organizing us by room. We stand still. My fingers go numb inside my pockets. It seems the counting will never begin.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German officers shout until they grow hoarse. Then they blame us for making them hoarse. With the butts of their rifles, they jab anyone who steps out of line.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am too short to see anything, but the taller girls give whispered commentary.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Czech guards have surrounded us on the road and ridge,” Judith whispers. “They’re pointing machine guns at us!”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There’s Commandant Burger!” says Sonja from Room 28. “He’s riding a black horse. Oh, he does look terrible! His mustache looks just like Hitler’s.”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hope Grandfather is not out here in this meadow. He’s looked so hollow and weak lately. Surely the Council is excused from this census.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stand and stand and stand. The Nazis can’t seem to get an accurate count. And now they’ve brought in dogs that bark and snap, making people flinch and step out of line.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commentRangeStart w:id="45"/><w:r><w:rPr><w:rFonts w:eastAsia="Times New Roman" w:cs="Times New Roman" w:ascii="Times New Roman" w:hAnsi="Times New Roman"/><w:color w:val="000000" w:themeColor="text1"/><w:sz w:val="24"/><w:szCs w:val="24"/></w:rPr><w:t>Jewish swine</w:t></w:r><w:r><w:rPr><w:rFonts w:eastAsia="Times New Roman" w:cs="Times New Roman" w:ascii="Times New Roman" w:hAnsi="Times New Roman"/><w:color w:val="000000" w:themeColor="text1"/><w:sz w:val="24"/><w:szCs w:val="24"/></w:rPr></w:r><w:ins w:id="349" w:author="Unknown Author" w:date="2026-02-05T10:50:32Z"><w:commentRangeEnd w:id="45"/><w:r><w:commentReference w:id="45"/></w:r><w:r><w:rPr></w:rPr><w:commentReference w:id="46"/></w:r></w:ins><w:r><w:rPr><w:rFonts w:eastAsia="Times New Roman" w:cs="Times New Roman" w:ascii="Times New Roman" w:hAnsi="Times New Roman"/><w:color w:val="000000" w:themeColor="text1"/><w:sz w:val="24"/><w:szCs w:val="24"/></w:rPr><w:t>!” shouts a German officer. “Stop moving in your lines! Now we must start the count over.”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When Ruth needs to pee, we take advantage of the chaos and quickly form a circle of girls around her, facing out. I’m glad I’ve had nothing to drink today so I won’t have to humiliate myself.</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We’ve been standing for hours when I suddenly hear a buzzing sound. Then I hear gasps around me and people pointing up as the buzz turns to a roar and an airplane zooms overhead.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Many people moan and whimper. We girls huddle close—me, Lenka, Judith, Pavla</w:t></w:r><w:r><w:rPr><w:rFonts w:eastAsia="Times New Roman" w:cs="Times New Roman" w:ascii="Times New Roman" w:hAnsi="Times New Roman"/><w:i/><w:iCs/><w:color w:val="000000" w:themeColor="text1"/><w:sz w:val="24"/><w:szCs w:val="24"/></w:rPr><w:t xml:space="preserve">, </w:t></w:r><w:r><w:rPr><w:rFonts w:eastAsia="Times New Roman" w:cs="Times New Roman" w:ascii="Times New Roman" w:hAnsi="Times New Roman"/><w:color w:val="000000" w:themeColor="text1"/><w:sz w:val="24"/><w:szCs w:val="24"/></w:rPr><w:t xml:space="preserve">Lilian, Hana—all in a tight knot.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A woman nearby wails, “They aren’t counting us. Don’t you see?”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plane circles round, disappears into a cloud and zooms back over us. The Nazis shout louder than ever, but I can’t understand them over the barking dogs and the droning plane.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wailing woman shouts, “Why do you think there’s a plane flying above? It’s going to gun us down!”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Panic ripples through our knot of girls and suddenly everyone is talking at once.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Is that true?”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Are they going to shoot us?”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Are we going to die?”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Please!” Miss Helga says sharply to the woman. “Not in front of the children.”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But it is too late. The thing we have kept carefully corked is loose.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They’ll set the dogs on us!”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They’ll bomb us!”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No, they’ll leave us out here until we freeze or starve.”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want my Mama! Where is my Mama?”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Lenka and I cling to each other. I can’t tell which of us is trembling—our bodies shake in unison. If we are about to die, at least we are together.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plane roars close, lower than ever. We cower down. I feel Lenka’s tears hot against my neck. She is sobbing now—great loud wet sobs—and all I want in the world is to take my sister away from here. I cover her ears with my hands, press my forehead to hers. I want to give her everything, everything I have, everything I can.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Oh, Eva,” Lenka cries, “why does it have to end like this?”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Shh, don’t say that. Nothing’s ending.” I pull out Mama’s handkerchief, frantic to sooth my sister. I wipe at her tears. I stroke her hair.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Abruptly, Lenka stops crying. She snatches the handkerchief.</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Where did you get this?”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It’s Mama’s,” I say.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know it’s Mama’s. She was wearing it when—” Lenka grabs my shoulders hard and the noise of the plane and the dogs all falls away and my sister’s voice comes rapid-fire. “Did you see her when you went to the fence? Did she give this to you? Why didn’t you tell 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No! I haven’t seen her since—”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How long have you had it? Since she left?”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bite my lip. I nod.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 tips back her head and howls her anguish to the sky. Then she buries her face in the handkerchief and sinks to the ground, knees in the mud, sobbing and sobbing. I sink down with her, my arms around her as the plane zooms low and people scream and moan.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We’re going to die!” the wailing woman cries. “We’re all going to die!”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sz w:val="24"/><w:szCs w:val="24"/></w:rPr><w:t>Zdenka’s voice rises out of the crowd, clear and sure.</w:t></w:r><w:r><w:rPr><w:rFonts w:eastAsia="Times New Roman" w:cs="Times New Roman" w:ascii="Times New Roman" w:hAnsi="Times New Roman"/><w:color w:val="000000" w:themeColor="text1"/><w:sz w:val="24"/><w:szCs w:val="24"/></w:rPr><w:t xml:space="preserve"> “Don’t listen to that nonsense! If they were going to kill us, do you think they would have bothered to feed us?”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The crowd quiets to murmurs. Even the wailing woman stops.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Think like a German,” says Zdenka. “They wouldn’t have wasted the rations.”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It makes sense. As the crowd calms, the shouting and barking die down. The plane drones in the distance.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Lenka lifts her head from the handkerchief, then her body from the mud. Her eyes bore into me. “It smells like you!”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i/><w:iCs/><w:color w:val="000000" w:themeColor="text1"/><w:sz w:val="24"/><w:szCs w:val="24"/></w:rPr><w:t xml:space="preserve">Not like Mama, </w:t></w:r><w:r><w:rPr><w:rFonts w:eastAsia="Times New Roman" w:cs="Times New Roman" w:ascii="Times New Roman" w:hAnsi="Times New Roman"/><w:color w:val="000000" w:themeColor="text1"/><w:sz w:val="24"/><w:szCs w:val="24"/></w:rPr><w:t>I think. The blunt force of my betrayal hits me. How selfish of me to keep the handkerchief to myself until it no longer smells of Mama.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bookmarkStart w:id="46" w:name="Roll_Call_part_II_Copy_1"/><w:bookmarkEnd w:id="46"/><w:r><w:rPr><w:rFonts w:eastAsia="Times New Roman" w:cs="Times New Roman" w:ascii="Times New Roman" w:hAnsi="Times New Roman"/><w:color w:val="000000" w:themeColor="text1"/><w:sz w:val="24"/><w:szCs w:val="24"/></w:rPr><w:t xml:space="preserve">We eat standing up. Many of us would like to nibble our rations throughout the day, but Miss Helga insists on keeping to schedule. When it rains, we don’t even try to cover ourselves. The shouting, barking, and droning continue through the afternoon as the sky darkens. My fingers and toes are numb. Beside me, Lenka stands in silence—not angry, not sad. Worse, she is blank.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have no song or story to draw her back out, but I have to do something.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suppose you want to know why I waited so long?” I say.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Nothing from Lenka..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was afraid you’d be angry,” I try but that is wrong.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didn’t plan to keep it from you, but the longer I did…” Closer.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I’m sorry,” I say.</w:t></w:r></w:p><w:p><w:pPr><w:pStyle w:val="Normal"/><w:spacing w:lineRule="auto" w:line="480"/><w:rPr><w:rFonts w:ascii="Times New Roman" w:hAnsi="Times New Roman" w:eastAsia="Times New Roman" w:cs="Times New Roman"/><w:color w:val="000000"/><w:sz w:val="24"/><w:szCs w:val="24"/></w:rPr></w:pPr><w:r><w:rPr><w:rFonts w:eastAsia="Times New Roman" w:cs="Times New Roman" w:ascii="Century" w:hAnsi="Century"/><w:color w:val="000000"/><w:sz w:val="24"/><w:szCs w:val="24"/></w:rPr><w:tab/></w:r><w:r><w:rPr><w:rFonts w:eastAsia="Times New Roman" w:cs="Times New Roman" w:ascii="Times New Roman" w:hAnsi="Times New Roman"/><w:color w:val="000000"/><w:sz w:val="24"/><w:szCs w:val="24"/></w:rPr><w:t>Lenka fingers the silky fabric. She brushes it across her raw knuckles like a salve.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How did you get it?” she whispers in a hoarse voice.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In the dark and the cold, I tell my sister the story of the day Mama left. I tell her everything—about me running after the truck, about Mama’s look of surprise when she saw me, about the handkerchief fluttering down to the hard-packed road.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Why didn’t you tell me?” Lenka says when I finish. “That you ran after her, I mean.”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don’t have an answer. From the moment it happened, it felt like a secret, something I couldn’t share because I didn’t want anyone to tell me what it meant. </w:t></w:r><w:r><w:rPr><w:rFonts w:eastAsia="Times New Roman" w:cs="Times New Roman" w:ascii="Times New Roman" w:hAnsi="Times New Roman"/><w:color w:val="000000"/><w:sz w:val="24"/><w:szCs w:val="24"/></w:rPr><w:t>That picture of Mama in the back of the truck has been like a painting with no title. I’ve been afraid that if I tell about it, someone will give it a title: “The Last Time.”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Then too, there is the other reason.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couldn’t tell you,” I say.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Why not?”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can’t look at Lenka. The rest of me is cold but my face goes hot. “I let her go. I didn’t mean to. Maybe I could have run faster.”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Oh, Eva.”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Maybe if I’d caught up to her before they put her on the truck…maybe if they saw that she had a daughter...maybe—”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Shush!” says Judith, sharply. </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color w:val="000000" w:themeColor="text1"/><w:sz w:val="24"/><w:szCs w:val="24"/></w:rPr><w:t>I realize that all the girls around us have been listening—Judith, Lilian, Hana, Pavla</w:t></w:r><w:r><w:rPr><w:rFonts w:eastAsia="Times New Roman" w:cs="Times New Roman" w:ascii="Times New Roman" w:hAnsi="Times New Roman"/><w:i/><w:iCs/><w:color w:val="000000" w:themeColor="text1"/><w:sz w:val="24"/><w:szCs w:val="24"/></w:rPr><w: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It’s not your fault.” Judith’s whispers are fierce. “It’s not our fault, any of us. All of this, it’s the fault of the Germans. Don’t ever think otherwise.”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plane drops low and roars overhead. We are too exhausted to flinch. This could be the end. Again. And again.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Lenka ties the green handkerchief around her neck and wraps her arms around me.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It’s okay,” she croons. “We’re together. Whatever happens to me happens to you.”</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Whatever happens, happens to all of us,” says Lilian as she wraps an arm around Lenka.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That’s right,” says Judith.</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color w:val="000000" w:themeColor="text1"/><w:sz w:val="24"/><w:szCs w:val="24"/></w:rPr><w:t>I wrap my arm around Judith, and she drapes an arm around Pavla</w:t></w:r><w:r><w:rPr><w:rFonts w:eastAsia="Times New Roman" w:cs="Times New Roman" w:ascii="Times New Roman" w:hAnsi="Times New Roman"/><w:i/><w:iCs/><w:color w:val="000000" w:themeColor="text1"/><w:sz w:val="24"/><w:szCs w:val="24"/></w:rPr><w: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 says Hana, doing the same.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t xml:space="preserve">Soon we form a long unbroken line of girls. Our legs ache from standing all day in the mud, in the cold, under the darkening sky. But at least we stand together.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Much later we hear shouting near the road, and the crowd starts moving. We move with it, who knows where. It is so dark I can only see the girl in front of me.</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Is it over?” asks Pavla</w:t></w:r><w:r><w:rPr><w:rFonts w:eastAsia="Times New Roman" w:cs="Times New Roman" w:ascii="Times New Roman" w:hAnsi="Times New Roman"/><w:i/><w:iCs/><w:color w:val="000000" w:themeColor="text1"/><w:sz w:val="24"/><w:szCs w:val="24"/></w:rPr><w: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Where are we going?” asks Gita.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No one answers.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Pains shoot up my legs with each step. The cold bites at my lungs and stabs at my fingers and toes, but I am happy to be moving.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see lights! Up ahead!” says Zdenka. “We’re headed back to Terezín!”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We try to speed up but we are too numb. The crowd jostles and shoves and bears us along. My hand clutches Lenka’s and I will never let go.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We finally make it back to Girls’ Home L410. Never have I been so happy to see that wretched building. Never have those stone steps up and up been such a comfort. And our room, dear </w:t></w:r><w:del w:id="350" w:author="Unknown Author" w:date="2026-02-10T09:14:50Z"><w:r><w:rPr><w:rFonts w:eastAsia="Times New Roman" w:cs="Times New Roman" w:ascii="Times New Roman" w:hAnsi="Times New Roman"/><w:color w:val="000000" w:themeColor="text1"/><w:sz w:val="24"/><w:szCs w:val="24"/></w:rPr><w:delText>r</w:delText></w:r></w:del><w:ins w:id="351" w:author="Unknown Author" w:date="2026-02-10T09:14:50Z"><w:r><w:rPr><w:rFonts w:eastAsia="Times New Roman" w:cs="Times New Roman" w:ascii="Times New Roman" w:hAnsi="Times New Roman"/><w:color w:val="000000" w:themeColor="text1"/><w:sz w:val="24"/><w:szCs w:val="24"/></w:rPr><w:t>R</w:t></w:r></w:ins><w:r><w:rPr><w:rFonts w:eastAsia="Times New Roman" w:cs="Times New Roman" w:ascii="Times New Roman" w:hAnsi="Times New Roman"/><w:color w:val="000000" w:themeColor="text1"/><w:sz w:val="24"/><w:szCs w:val="24"/></w:rPr><w:t>oom 22—never has it looked so inviting.</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color w:val="000000" w:themeColor="text1"/><w:sz w:val="24"/><w:szCs w:val="24"/></w:rPr><w:t xml:space="preserve">I don’t know how I climb the bunk ladder, but somehow I do. We fall into our beds. We don’t take off our clothes. We don’t wash up. We drop into sleep like rain dropping into puddles. </w:t></w:r><w:r><w:rPr><w:rFonts w:eastAsia="Times New Roman" w:cs="Times New Roman" w:ascii="Times New Roman" w:hAnsi="Times New Roman"/><w:sz w:val="24"/><w:szCs w:val="24"/></w:rPr><w:t>I could sleep through the entire winter—not thinking, not feeling, not hoping. For what good does it do?</w:t></w:r></w:p><w:p><w:pPr><w:pStyle w:val="Normal"/><w:spacing w:lineRule="auto" w:line="480"/><w:rPr><w:rFonts w:ascii="Times New Roman" w:hAnsi="Times New Roman" w:eastAsia="Times New Roman" w:cs="Times New Roman"/><w:sz w:val="24"/><w:szCs w:val="24"/></w:rPr></w:pPr><w:r><w:rPr><w:rFonts w:eastAsia="Times New Roman" w:cs="Times New Roman" w:ascii="Century" w:hAnsi="Century"/><w:sz w:val="24"/><w:szCs w:val="24"/></w:rPr><w:tab/></w:r><w:r><w:br w:type="page"/></w:r></w:p><w:p><w:pPr><w:pStyle w:val="Normal"/><w:spacing w:lineRule="auto" w:line="480"/><w:jc w:val="center"/><w:rPr><w:rFonts w:ascii="Times New Roman" w:hAnsi="Times New Roman" w:eastAsia="Times New Roman" w:cs="Times New Roman"/><w:b/><w:b/><w:bCs/><w:sz w:val="28"/><w:szCs w:val="28"/></w:rPr></w:pPr><w:bookmarkStart w:id="47" w:name="Act_III"/><w:bookmarkEnd w:id="47"/><w:r><w:rPr><w:rFonts w:eastAsia="Times New Roman" w:cs="Times New Roman" w:ascii="Times New Roman" w:hAnsi="Times New Roman"/><w:b/><w:bCs/><w:sz w:val="28"/><w:szCs w:val="28"/></w:rPr><w:t>Act III</w:t></w:r></w:p><w:p><w:pPr><w:pStyle w:val="Normal"/><w:spacing w:lineRule="auto" w:line="480"/><w:jc w:val="center"/><w:rPr><w:rFonts w:ascii="Times New Roman" w:hAnsi="Times New Roman" w:eastAsia="Times New Roman" w:cs="Times New Roman"/><w:b/><w:b/><w:bCs/><w:sz w:val="28"/><w:szCs w:val="28"/></w:rPr></w:pPr><w:r><w:rPr><w:rFonts w:eastAsia="Times New Roman" w:cs="Times New Roman" w:ascii="Times New Roman" w:hAnsi="Times New Roman"/><w:b/><w:bCs/><w:sz w:val="28"/><w:szCs w:val="28"/></w:rPr><w:t>December 1943-November 1944</w:t></w:r></w:p><w:p><w:pPr><w:pStyle w:val="Normal"/><w:rPr><w:rFonts w:ascii="Times New Roman" w:hAnsi="Times New Roman" w:eastAsia="Times New Roman" w:cs="Times New Roman"/><w:sz w:val="24"/><w:szCs w:val="24"/></w:rPr></w:pPr><w:r><w:rPr><w:rFonts w:eastAsia="Times New Roman" w:cs="Times New Roman" w:ascii="Times New Roman" w:hAnsi="Times New Roman"/><w:sz w:val="24"/><w:szCs w:val="24"/></w:rPr></w:r><w:r><w:br w:type="page"/></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jc w:val="center"/><w:rPr><w:rFonts w:ascii="Times New Roman" w:hAnsi="Times New Roman" w:eastAsia="Times New Roman" w:cs="Times New Roman"/><w:sz w:val="24"/><w:szCs w:val="24"/></w:rPr></w:pPr><w:r><w:rPr><w:rFonts w:eastAsia="Times New Roman" w:cs="Times New Roman" w:ascii="Times New Roman" w:hAnsi="Times New Roman"/><w:sz w:val="24"/><w:szCs w:val="24"/></w:rPr><w:t xml:space="preserve">Chapter 33 – Beautification </w:t></w:r></w:p><w:p><w:pPr><w:pStyle w:val="Normal"/><w:spacing w:lineRule="auto" w:line="480"/><w:rPr><w:rFonts w:ascii="Times New Roman" w:hAnsi="Times New Roman" w:eastAsia="Times New Roman" w:cs="Times New Roman"/><w:sz w:val="24"/><w:szCs w:val="24"/></w:rPr></w:pPr><w:r><w:rPr><w:rFonts w:eastAsia="Times New Roman" w:cs="Times New Roman" w:ascii="Century" w:hAnsi="Century"/><w:sz w:val="24"/><w:szCs w:val="24"/></w:rPr><w:tab/></w:r></w:p><w:p><w:pPr><w:pStyle w:val="Normal"/><w:spacing w:lineRule="auto" w:line="480"/><w:ind w:firstLine="720"/><w:rPr><w:rFonts w:ascii="Times New Roman" w:hAnsi="Times New Roman" w:eastAsia="Times New Roman" w:cs="Times New Roman"/><w:color w:val="000000"/></w:rPr></w:pPr><w:r><w:rPr><w:rFonts w:eastAsia="Times New Roman" w:cs="Times New Roman" w:ascii="Times New Roman" w:hAnsi="Times New Roman"/><w:color w:val="000000" w:themeColor="text1"/><w:sz w:val="24"/><w:szCs w:val="24"/></w:rPr><w:t>Winter is bleak and dark.</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December brings the first snowfall and two more transports leaving Terezín.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January brings bitter cold. The prisoners stop passing the fence, but still I keep watch every morning and every evening. I know there’s little chance of a reply from Mama and Papa, but this is a muscle I must keep flexing.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February brings scarlet fever raging through the Children’s Homes. Seven of our Room 22 girls are quarantined in the hospital. Slowly, they recover and return. All but Margit and Olina.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 wears the green handkerchief out in the open—around her neck or over her hair—where we can both see it.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But the brightest thing in all our lives is Brundibár. Twice a week we gather in Magdeburg and perform to a packed house. People come to see the show over and over again. They love booing when Honza swaggers onstage and laughing when he twirls his mustache. Children in the audience know the songs by heart, and they sing the lullaby with us from their seats. Rudi comes onstage to help conduct. “Sweetly and softly,” he says. “That’s it.”</w:t></w:r></w:p><w:p><w:pPr><w:pStyle w:val="Normal"/><w:spacing w:lineRule="auto" w:line="480"/><w:ind w:firstLine="720"/><w:rPr><w:rFonts w:ascii="Times New Roman" w:hAnsi="Times New Roman" w:eastAsia="Times New Roman" w:cs="Times New Roman"/><w:color w:val="000000"/><w:sz w:val="24"/><w:szCs w:val="24"/><w:ins w:id="353" w:author="Unknown Author" w:date="2026-02-05T12:24:37Z"></w:ins></w:rPr></w:pPr><w:r><w:rPr><w:rFonts w:eastAsia="Times New Roman" w:cs="Times New Roman" w:ascii="Times New Roman" w:hAnsi="Times New Roman"/><w:color w:val="000000" w:themeColor="text1"/><w:sz w:val="24"/><w:szCs w:val="24"/></w:rPr><w:t xml:space="preserve">When it’s time for the finale, the audience leaps to its feet and combines their voices with ours, filling every corner of the attic with music that spills out onto the streets and into the night air. For a moment we are no longer in Terezin. We are not Czechs. We are not Jews. We live in a story that has no country, where evil can be defeated with a </w:t></w:r><w:commentRangeStart w:id="47"/><w:commentRangeStart w:id="48"/><w:r><w:rPr><w:rFonts w:eastAsia="Times New Roman" w:cs="Times New Roman" w:ascii="Times New Roman" w:hAnsi="Times New Roman"/><w:color w:val="000000" w:themeColor="text1"/><w:sz w:val="24"/><w:szCs w:val="24"/></w:rPr><w:t>song</w:t></w:r><w:r><w:rPr><w:rFonts w:eastAsia="Times New Roman" w:cs="Times New Roman" w:ascii="Times New Roman" w:hAnsi="Times New Roman"/><w:color w:val="000000" w:themeColor="text1"/><w:sz w:val="24"/><w:szCs w:val="24"/></w:rPr></w:r><w:commentRangeEnd w:id="48"/><w:r><w:commentReference w:id="48"/></w:r><w:r><w:rPr><w:rFonts w:eastAsia="Times New Roman" w:cs="Times New Roman" w:ascii="Times New Roman" w:hAnsi="Times New Roman"/><w:color w:val="000000" w:themeColor="text1"/><w:sz w:val="24"/><w:szCs w:val="24"/></w:rPr></w:r><w:ins w:id="352" w:author="Unknown Author" w:date="2026-02-05T12:25:36Z"><w:commentRangeEnd w:id="47"/><w:r><w:commentReference w:id="47"/></w:r><w:r><w:rPr></w:rPr><w:commentReference w:id="49"/></w:r></w:ins><w:r><w:rPr><w:rFonts w:eastAsia="Times New Roman" w:cs="Times New Roman" w:ascii="Times New Roman" w:hAnsi="Times New Roman"/><w:color w:val="000000" w:themeColor="text1"/><w:sz w:val="24"/><w:szCs w:val="24"/></w:rPr><w:t xml:space="preserv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March brings a </w:t></w:r><w:r><w:rPr><w:rFonts w:eastAsia="Times New Roman" w:cs="Times New Roman" w:ascii="Times New Roman" w:hAnsi="Times New Roman"/><w:i/><w:iCs/><w:color w:val="000000" w:themeColor="text1"/><w:sz w:val="24"/><w:szCs w:val="24"/></w:rPr><w:t xml:space="preserve">bonke </w:t></w:r><w:r><w:rPr><w:rFonts w:eastAsia="Times New Roman" w:cs="Times New Roman" w:ascii="Times New Roman" w:hAnsi="Times New Roman"/><w:color w:val="000000" w:themeColor="text1"/><w:sz w:val="24"/><w:szCs w:val="24"/></w:rPr><w:t>spreading through the ghetto like lice.</w:t></w:r></w:p><w:p><w:pPr><w:pStyle w:val="Normal"/><w:spacing w:lineRule="auto" w:line="480"/><w:rPr><w:rFonts w:ascii="Times New Roman" w:hAnsi="Times New Roman" w:eastAsia="Times New Roman" w:cs="Times New Roman"/><w:sz w:val="24"/><w:szCs w:val="24"/></w:rPr></w:pPr><w:r><w:rPr><w:rFonts w:eastAsia="Times New Roman" w:cs="Times New Roman" w:ascii="Century" w:hAnsi="Century"/><w:sz w:val="24"/><w:szCs w:val="24"/></w:rPr><w:tab/></w:r><w:r><w:rPr><w:rFonts w:eastAsia="Times New Roman" w:cs="Times New Roman" w:ascii="Times New Roman" w:hAnsi="Times New Roman"/><w:sz w:val="24"/><w:szCs w:val="24"/></w:rPr><w:t xml:space="preserve">Gita, our rumor-queen tells us, “‘The old woman’ says there’s a delegation coming.” </w:t></w:r></w:p><w:p><w:pPr><w:pStyle w:val="Normal"/><w:spacing w:lineRule="auto" w:line="480"/><w:rPr><w:rFonts w:ascii="Times New Roman" w:hAnsi="Times New Roman" w:eastAsia="Times New Roman" w:cs="Times New Roman"/><w:sz w:val="24"/><w:szCs w:val="24"/></w:rPr></w:pPr><w:r><w:rPr><w:rFonts w:eastAsia="Times New Roman" w:cs="Times New Roman" w:ascii="Century" w:hAnsi="Century"/><w:sz w:val="24"/><w:szCs w:val="24"/></w:rPr><w:tab/></w:r><w:r><w:rPr><w:rFonts w:eastAsia="Times New Roman" w:cs="Times New Roman" w:ascii="Times New Roman" w:hAnsi="Times New Roman"/><w:sz w:val="24"/><w:szCs w:val="24"/></w:rPr><w:t>“An inspection?” asks Pavla.</w:t></w:r></w:p><w:p><w:pPr><w:pStyle w:val="Normal"/><w:spacing w:lineRule="auto" w:line="480"/><w:rPr><w:rFonts w:ascii="Times New Roman" w:hAnsi="Times New Roman" w:eastAsia="Times New Roman" w:cs="Times New Roman"/><w:sz w:val="24"/><w:szCs w:val="24"/></w:rPr></w:pPr><w:r><w:rPr><w:rFonts w:eastAsia="Times New Roman" w:cs="Times New Roman" w:ascii="Century" w:hAnsi="Century"/><w:sz w:val="24"/><w:szCs w:val="24"/></w:rPr><w:tab/></w:r><w:r><w:rPr><w:rFonts w:eastAsia="Times New Roman" w:cs="Times New Roman" w:ascii="Times New Roman" w:hAnsi="Times New Roman"/><w:sz w:val="24"/><w:szCs w:val="24"/></w:rPr><w:t>“Not like the usual ones,” says Gita, lowering her voice so we all have to lean in to hear. “This is a delegation from the International Red Cross.”</w:t></w:r></w:p><w:p><w:pPr><w:pStyle w:val="Normal"/><w:spacing w:lineRule="auto" w:line="480"/><w:rPr><w:rFonts w:ascii="Times New Roman" w:hAnsi="Times New Roman" w:eastAsia="Times New Roman" w:cs="Times New Roman"/><w:sz w:val="24"/><w:szCs w:val="24"/></w:rPr></w:pPr><w:r><w:rPr><w:rFonts w:eastAsia="Times New Roman" w:cs="Times New Roman" w:ascii="Century" w:hAnsi="Century"/><w:sz w:val="24"/><w:szCs w:val="24"/></w:rPr><w:tab/></w:r><w:r><w:rPr><w:rFonts w:eastAsia="Times New Roman" w:cs="Times New Roman" w:ascii="Times New Roman" w:hAnsi="Times New Roman"/><w:sz w:val="24"/><w:szCs w:val="24"/></w:rPr><w:t xml:space="preserve">Every girl left in Room 22 freezes, eyes wide, mouths open. No one from the outside ever comes to Terezín.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It can’t be true,” says Judith. “The Nazis wouldn’t let the Red Cross in. Then they’d see—” she stops abruptly. “Unless…”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She begins pacing up and down the room. “Girls! Don’t you see? Now the </w:t></w:r><w:r><w:rPr><w:rFonts w:eastAsia="Times New Roman" w:cs="Times New Roman" w:ascii="Times New Roman" w:hAnsi="Times New Roman"/><w:i/><w:iCs/><w:sz w:val="24"/><w:szCs w:val="24"/></w:rPr><w:t>Verschönerung</w:t></w:r><w:r><w:rPr><w:rFonts w:eastAsia="Times New Roman" w:cs="Times New Roman" w:ascii="Times New Roman" w:hAnsi="Times New Roman"/><w:sz w:val="24"/><w:szCs w:val="24"/></w:rPr><w:t xml:space="preserve"> makes sense!”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i/><w:iCs/><w:sz w:val="24"/><w:szCs w:val="24"/></w:rPr><w:t xml:space="preserve">Verschönerung </w:t></w:r><w:r><w:rPr><w:rFonts w:eastAsia="Times New Roman" w:cs="Times New Roman" w:ascii="Times New Roman" w:hAnsi="Times New Roman"/><w:sz w:val="24"/><w:szCs w:val="24"/></w:rPr><w:t>is German for beautification, the name the Nazis have given their recent efforts to spruce up the ghetto. It’s been going on for months, ever since the new commandant arrived—Commandant Rahm. First, a coffeehouse opened and began hosting concerts. Then the barricades blocking off the Nazi headquarters were taken down. Then, workmen visited all rooms with windows facing the street and sawed off the top bunks of triple-deckers. People had to move to attics or lofts. Or find the open bunk of someone leaving on a transport.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I thought they were just making this place nicer,” says </w:t></w:r><w:r><w:rPr><w:rFonts w:eastAsia="Times New Roman" w:cs="Times New Roman" w:ascii="Times New Roman" w:hAnsi="Times New Roman"/><w:color w:val="000000"/><w:sz w:val="24"/><w:szCs w:val="24"/></w:rPr><w:t>Ruth.</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We should have known they wouldn’t do it for our benefit,” says Jana.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 Nazis are getting ready to be inspected,” says Judith.</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By the Red Cross!” says Gita.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We can hardly believe it.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If it’s true,” Pavla says in her little doll’s voice, “then they’ll have to help us.”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They’ll have to,” I repeat. And just like that, a spark of hope flares in me again.</w:t></w:r></w:p><w:p><w:pPr><w:pStyle w:val="Normal"/><w:spacing w:lineRule="auto" w:line="480"/><w:rPr><w:rFonts w:ascii="Times New Roman" w:hAnsi="Times New Roman" w:eastAsia="Times New Roman" w:cs="Times New Roman"/><w:i/><w:i/><w:iCs/><w:sz w:val="24"/><w:szCs w:val="24"/></w:rPr></w:pPr><w:r><w:rPr><w:rFonts w:eastAsia="Times New Roman" w:cs="Times New Roman" w:ascii="Times New Roman" w:hAnsi="Times New Roman"/><w:i/><w:iCs/><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April brings change. The air turns warm and charged with excitement. In Room 22 we report to each other every beautification we see.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 barbed wire around the main square has come down!” Gita announces. “They’re sanding the paths and planting grass. Grass!”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And flowers!” </w:t></w:r><w:r><w:rPr><w:rFonts w:eastAsia="Times New Roman" w:cs="Times New Roman" w:ascii="Times New Roman" w:hAnsi="Times New Roman"/><w:color w:val="000000"/><w:sz w:val="24"/><w:szCs w:val="24"/></w:rPr><w:t>Ruth</w:t></w:r><w:r><w:rPr><w:rFonts w:eastAsia="Times New Roman" w:cs="Times New Roman" w:ascii="Times New Roman" w:hAnsi="Times New Roman"/><w:sz w:val="24"/><w:szCs w:val="24"/></w:rPr><w:t xml:space="preserve"> squeals. “Did you see the snapdragons?”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am happy when I have something to report. “Magdeburg barracks is getting repainted!”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Not everyone is delighted. Lenka frowns and bends over her drawing tablet. Throughout winter her drawings have grown darker and darker. Right now she’s sketching two old men fighting over who gets to scrape the bottom of the soup barrel.</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At least the beautification will give you something nicer to draw,” I say.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Her frown deepens. “Let me show you something.”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She spreads out her drawings before 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There’s one of the evacuated hospital, newly furnished with little desks and a blackboard. It’s titled, “School for Boys and Girls.” A crowd of children peers through the windows at the empty classroom. Over the locked door a sign reads, “closed for vacation.”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They take all this effort,” says Lenka, “to create a school, and they don’t let one child in.”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You should draw the lambs,” I say, wanting her to take some joy where she can get it. “Have you seen them playing by the ramparts?”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 don’t want to draw lambs. Just look at these.”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Lilian comes over and picks up a drawing. It shows a row of storefronts along </w:t></w:r><w:r><w:rPr><w:rFonts w:eastAsia="Times New Roman" w:cs="Times New Roman" w:ascii="Times New Roman" w:hAnsi="Times New Roman"/><w:i/><w:iCs/><w:sz w:val="24"/><w:szCs w:val="24"/></w:rPr><w:t>Neuegasse</w:t></w:r><w:r><w:rPr><w:rFonts w:eastAsia="Times New Roman" w:cs="Times New Roman" w:ascii="Times New Roman" w:hAnsi="Times New Roman"/><w:sz w:val="24"/><w:szCs w:val="24"/></w:rPr><w:t>, displaying dresses and fashionable hats. Crystal goblets, lace tablecloths, and fancy cake tins. Sausages, cheese wedges, and spices. My mouth waters looking at it.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It’s funny,” says Lilian. “Until I saw your drawings, I liked these improvements. I thought, ‘hooray, things are getting better.’ But now I see.”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Lenka nods. “It’s all </w:t></w:r><w:r><w:rPr><w:rFonts w:eastAsia="Times New Roman" w:cs="Times New Roman" w:ascii="Times New Roman" w:hAnsi="Times New Roman"/><w:color w:val="000000"/><w:sz w:val="24"/><w:szCs w:val="24"/></w:rPr><w:t>for show</w:t></w:r><w:r><w:rPr><w:rFonts w:eastAsia="Times New Roman" w:cs="Times New Roman" w:ascii="Times New Roman" w:hAnsi="Times New Roman"/><w:sz w:val="24"/><w:szCs w:val="24"/></w:rPr><w:t>, isn’t it?”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don’t understand. “Let me see.” I take the drawing from Lilian, for I’ve noticed something. In the background, behind the shops, Lenka has drawn people bending over piles. Then I see the suitcases and understand. It’s what happens when new inmates arrive. Workers sort through the suitcases, take anything of value, and cart those items off to the stores to be sold back to us with the fake money we earn from working.</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Under the piles of possessions, Lenka has written “Processing.” And under the gleaming storefronts, the word “Beautification.”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Now I understand what Lenka and Lilian see. My stomach turns to think that all along we’ve been buying stolen goods. I never thought to question where it all came from.</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But the changes are still good for us,” I say. “We get more food, more space, more music.”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Lilian pats my knee. “At least you look on the bright side.”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Lenka gathers up her drawings to hide in the hole behind a loose chunk of wall under our bunk. And I go to the fence. I guess we both have things we can’t stop ourselves from doing.</w:t></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rPr></w:rPr></w:pPr><w:r><w:rPr></w:rPr></w:r><w:r><w:br w:type="page"/></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jc w:val="center"/><w:rPr><w:rFonts w:ascii="Times New Roman" w:hAnsi="Times New Roman" w:eastAsia="Times New Roman" w:cs="Times New Roman"/><w:sz w:val="24"/><w:szCs w:val="24"/></w:rPr></w:pPr><w:r><w:rPr><w:rFonts w:eastAsia="Times New Roman" w:cs="Times New Roman" w:ascii="Times New Roman" w:hAnsi="Times New Roman"/><w:sz w:val="24"/><w:szCs w:val="24"/></w:rPr><w:t>Chapter 34 – The Great Charade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In May, our Brundibár cast auditions for the chance to perform before the Red Cross delegation.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After the audition Judith, Hana, and I flop down with a group of Room 22 girls. We’re sitting on the grass in the main square that we now get to use.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So?” Gita asks. “Did you get in?”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Carefully, we arrange the disappointment onto our faces.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We were up against some amazing acts,” says Judith with a sigh.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think she’s overdoing it. We have to build the suspense. “There were cabaret acts and string quartets.”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An operetta,” says Hana.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 play by Chekov,” says Judith.</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All around us, German soldiers oversee </w:t></w:r><w:r><w:rPr><w:rFonts w:eastAsia="Times New Roman" w:cs="Times New Roman" w:ascii="Times New Roman" w:hAnsi="Times New Roman"/><w:i/><w:iCs/><w:sz w:val="24"/><w:szCs w:val="24"/></w:rPr><w:t>Verschönerung</w:t></w:r><w:r><w:rPr><w:rFonts w:eastAsia="Times New Roman" w:cs="Times New Roman" w:ascii="Times New Roman" w:hAnsi="Times New Roman"/><w:sz w:val="24"/><w:szCs w:val="24"/></w:rPr><w:t xml:space="preserve"> crews. Pulled from factory and construction jobs, inmates now lacquer benches and scrub building facades for the beautification effort. Up on the new pavilion in the town square, the municipal band tunes up to practice the song they will play when the Red Cross delegation strolls by.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lean in to our group of girls. I whisper to heighten the drama. “The audition was at Sokol Hall and the stage is huge.” Until a month ago, Sokol Hall was the encephalitis ward, but all the patients have been transferred to other buildings. Before the war it was a community center with a gymnasium and a large auditorium.</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There’s an orchestra pit,” I continue, “and changing rooms and everything!”</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Were you nervous?” asks Pavla.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Judith, Hana, and I exchange a glance and tamp down our excitement. We nod solemnly, though I see Hana’s mouth twitching.</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My knees were knocking when the Nazi officers walked onto the balcony,” she says.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They didn’t even remove their caps,” Judith says.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Then Commandant Rahm said, ‘Well? Begin!’” I say.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And we did,” says Hana.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Of course it was a great performance,” I say.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Of course,” says Hana.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And when we finished…” says Judith.</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and were standing on the edge of the stage after the finale…” I say, my words overlapping with Judith’s.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no one moved…” Judith says.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they were completely still…” I say.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 already said no one moved,” Judith says.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 auditorium was completely silent,” I say.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And then Commandant Rahm started clapping,” says Judith</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They all clapped,” says Hana.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Some even had tears in their eyes because they were so moved by our performance,” I say.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Judith stops me. “You did not see tears.”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They probably had tears.”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Don’t exaggerate.” Judith turns back to our girls. “It’s true they were moved, but there were no tears.”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And then,” says Hana. “We had to wait forever while they decided.”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But finally,” I say and push out my bottom lip. Now is the time to overdo it.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Finally…” says Hana, sighing wistfully.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Finally…” says Judith, scowling as if she’s angry.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Our girls reach out their hands to our knees and shoulders, ready to offer sympathy. But Hana’s smile is about to break through, so I give the signal—a wink—and the three of us say in unison, “They picked us!”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Our girls stare at us for a beat.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Then Gita yelps, “What?”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Lenka and Lilian swat me on the arm.</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Pavla says, “But you looked so disappointed.”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We fooled you!” says Judith.</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We’re going to perform for the Red Cross,” I say.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But only the victory song,” says Judith.</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We’ll wait in our places onstage and when the delegation is about to arrive…” says Hana.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We’ll start singing,” I say.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To make it seem as if we’ve been performing the whole time,” says Judith.</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And the delegation just happened to walk in at the very end,” I say.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Lenka snorts. “Let the great charade begin.”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As if on cue, the municipal band practicing nearby begins to play and everyone turns their attention to the music pavilion. The sun is bright, the tune is cheery, but I am annoyed with Lenka’s tone.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Why shouldn’t we enjoy the improvements?” I say. “The extra food, the performing, the fun things along the way? In the end, the Red Cross is going to help us.”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Judith and Hana nod.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Are they?” Lenka says, and no girls are listening to the music anymore. “These improvements are meant to deceive the Red Cross. Why do you think we’re forbidden to call this place a ghetto anymore? Now it’s a ‘Jewish Resettlement.’ We aren’t resettled. We’re inmates. Next they’ll say the Small Fortress isn’t a prison but a safehouse!”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Lenka’s cheeks are flushed and her shoulders heave. Our girls turn back to the music. They know to let it rest. But I can’t.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 Red Cross will see through all that,” I say. “The improvements can’t disguise this place. They’ll see past the fresh paint. They have to!”</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Don’t you see, Eva?” Lenka gestures to the grass, the band, the freshly-sanded paths. “</w:t></w:r><w:r><w:rPr><w:rFonts w:eastAsia="Times New Roman" w:cs="Times New Roman" w:ascii="Times New Roman" w:hAnsi="Times New Roman"/><w:i/><w:iCs/><w:sz w:val="24"/><w:szCs w:val="24"/></w:rPr><w:t>This</w:t></w:r><w:r><w:rPr><w:rFonts w:eastAsia="Times New Roman" w:cs="Times New Roman" w:ascii="Times New Roman" w:hAnsi="Times New Roman"/><w:sz w:val="24"/><w:szCs w:val="24"/></w:rPr><w:t xml:space="preserve"> is the greatest theater production in all of Terezín!”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color w:val="000000"/><w:sz w:val="24"/><w:szCs w:val="24"/></w:rPr><w:t>I cross my arms and pout. I know I’m acting like a little kid, but Lenka is wrong. The Red Cross are coming to help us.</w:t></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 beautification continues week by week. Brundibár performers and the municipal band aren’t the only ones with roles to play. The Nazis are orchestrating the entire Red Cross visit—the route they will walk, who and what they will see.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Zdenka will put on a white apron and wait tables at the newly-constructed dining hall. The most healthy-looking adults are selected to play the parts of customers.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 bakery gets flour to make white loaves. Hana’s father has to pile them high on the newly-painted bread cart and distribute them throughout the ghetto—I mean the Jewish Resettlement—with white gloves.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One week before the Red Cross delegation arrives, I find Gita crying in her bunk because she wasn’t chosen to play one of the rosy-cheeked girls singing and laughing in the park. She’ll have to stay hidden indoors along with everyone else without a role in the charade.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It’s because she’s blonde and pretty,” says Lenka without glancing up from her sketch.</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color w:val="000000"/><w:sz w:val="24"/><w:szCs w:val="24"/></w:rPr><w:t>Why should that stop her from being chosen?</w:t></w:r><w:r><w:rPr><w:rFonts w:eastAsia="Times New Roman" w:cs="Times New Roman" w:ascii="Times New Roman" w:hAnsi="Times New Roman"/><w:sz w:val="24"/><w:szCs w:val="24"/></w:rPr><w:t>” I say.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Lenka fixes me with that look she’s perfected lately, the one that makes her seem so much older and makes me feel very young. “Because she doesn’t look like their idea of a Jew.”</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dig my fists into my hips, ready to argue, but Lenka spells it out for me.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Germans aren’t the only ones who hate Jews. </w:t></w:r><w:ins w:id="354" w:author="Unknown Author" w:date="2026-02-05T12:42:48Z"><w:r><w:rPr><w:rFonts w:eastAsia="Times New Roman" w:cs="Times New Roman" w:ascii="Times New Roman" w:hAnsi="Times New Roman"/><w:sz w:val="24"/><w:szCs w:val="24"/></w:rPr><w:t>If people think we look different from them, it</w:t></w:r></w:ins><w:ins w:id="355" w:author="Unknown Author" w:date="2026-02-05T12:42:48Z"><w:r><w:rPr><w:rFonts w:eastAsia="Times New Roman" w:cs="Times New Roman" w:ascii="Times New Roman" w:hAnsi="Times New Roman"/><w:color w:val="auto"/><w:kern w:val="0"/><w:sz w:val="24"/><w:szCs w:val="24"/><w:lang w:val="en-US" w:eastAsia="en-US" w:bidi="ar-SA"/></w:rPr><w:t xml:space="preserve">’s easier to believe we </w:t></w:r></w:ins><w:ins w:id="356" w:author="Unknown Author" w:date="2026-02-05T12:42:48Z"><w:r><w:rPr><w:rFonts w:eastAsia="Times New Roman" w:cs="Times New Roman" w:ascii="Times New Roman" w:hAnsi="Times New Roman"/><w:i/><w:iCs/><w:color w:val="auto"/><w:kern w:val="0"/><w:sz w:val="24"/><w:szCs w:val="24"/><w:lang w:val="en-US" w:eastAsia="en-US" w:bidi="ar-SA"/></w:rPr><w:t xml:space="preserve">are </w:t></w:r></w:ins><w:ins w:id="357" w:author="Unknown Author" w:date="2026-02-05T12:42:48Z"><w:r><w:rPr><w:rFonts w:eastAsia="Times New Roman" w:cs="Times New Roman" w:ascii="Times New Roman" w:hAnsi="Times New Roman"/><w:i w:val="false"/><w:iCs w:val="false"/><w:color w:val="auto"/><w:kern w:val="0"/><w:sz w:val="24"/><w:szCs w:val="24"/><w:lang w:val="en-US" w:eastAsia="en-US" w:bidi="ar-SA"/></w:rPr><w:t>different. And if we’re different, it’s easier to hate us.”</w:t></w:r></w:ins><w:del w:id="358" w:author="Aviva L. Gutnick" w:date="2026-01-23T21:43:00Z"><w:r><w:rPr><w:rFonts w:eastAsia="Times New Roman" w:cs="Times New Roman" w:ascii="Times New Roman" w:hAnsi="Times New Roman"/><w:sz w:val="24"/><w:szCs w:val="24"/></w:rPr><w:delText xml:space="preserve">The more we look like Jews, </w:delText></w:r></w:del><w:ins w:id="359" w:author="Aviva L. Gutnick" w:date="2026-01-23T21:43:00Z"><w:del w:id="360" w:author="Unknown Author" w:date="2026-02-05T12:44:20Z"><w:r><w:rPr><w:rFonts w:eastAsia="Times New Roman" w:cs="Times New Roman" w:ascii="Times New Roman" w:hAnsi="Times New Roman"/><w:sz w:val="24"/><w:szCs w:val="24"/></w:rPr><w:delText>T</w:delText></w:r></w:del></w:ins><w:del w:id="361" w:author="Aviva L. Gutnick" w:date="2026-01-23T21:43:00Z"><w:r><w:rPr><w:rFonts w:eastAsia="Times New Roman" w:cs="Times New Roman" w:ascii="Times New Roman" w:hAnsi="Times New Roman"/><w:sz w:val="24"/><w:szCs w:val="24"/></w:rPr><w:delText>t</w:delText></w:r></w:del><w:del w:id="362" w:author="Unknown Author" w:date="2026-02-05T12:44:20Z"><w:r><w:rPr><w:rFonts w:eastAsia="Times New Roman" w:cs="Times New Roman" w:ascii="Times New Roman" w:hAnsi="Times New Roman"/><w:sz w:val="24"/><w:szCs w:val="24"/></w:rPr><w:delText xml:space="preserve">he less we </w:delText></w:r></w:del><w:del w:id="363" w:author="Unknown Author" w:date="2026-02-05T12:44:20Z"><w:r><w:rPr><w:rFonts w:eastAsia="Times New Roman" w:cs="Times New Roman" w:ascii="Times New Roman" w:hAnsi="Times New Roman"/><w:i/><w:iCs/><w:sz w:val="24"/><w:szCs w:val="24"/></w:rPr><w:delText>look</w:delText></w:r></w:del><w:del w:id="364" w:author="Unknown Author" w:date="2026-02-05T12:44:20Z"><w:r><w:rPr><w:rFonts w:eastAsia="Times New Roman" w:cs="Times New Roman" w:ascii="Times New Roman" w:hAnsi="Times New Roman"/><w:sz w:val="24"/><w:szCs w:val="24"/></w:rPr><w:delText xml:space="preserve"> like </w:delText></w:r></w:del><w:del w:id="365" w:author="Aviva L. Gutnick" w:date="2026-01-23T21:42:00Z"><w:r><w:rPr><w:rFonts w:eastAsia="Times New Roman" w:cs="Times New Roman" w:ascii="Times New Roman" w:hAnsi="Times New Roman"/><w:sz w:val="24"/><w:szCs w:val="24"/></w:rPr><w:delText>them</w:delText></w:r></w:del><w:ins w:id="366" w:author="Aviva L. Gutnick" w:date="2026-01-23T21:43:00Z"><w:del w:id="367" w:author="Unknown Author" w:date="2026-02-05T12:45:34Z"><w:r><w:rPr><w:rFonts w:eastAsia="Times New Roman" w:cs="Times New Roman" w:ascii="Times New Roman" w:hAnsi="Times New Roman"/><w:sz w:val="24"/><w:szCs w:val="24"/></w:rPr><w:delText xml:space="preserve">them, </w:delText></w:r></w:del></w:ins><w:del w:id="368" w:author="Aviva L. Gutnick" w:date="2026-01-23T21:42:00Z"><w:r><w:rPr><w:rFonts w:eastAsia="Times New Roman" w:cs="Times New Roman" w:ascii="Times New Roman" w:hAnsi="Times New Roman"/><w:sz w:val="24"/><w:szCs w:val="24"/></w:rPr><w:delText xml:space="preserve">. And if we </w:delText></w:r></w:del><w:del w:id="369" w:author="Aviva L. Gutnick" w:date="2026-01-23T21:42:00Z"><w:r><w:rPr><w:rFonts w:eastAsia="Times New Roman" w:cs="Times New Roman" w:ascii="Times New Roman" w:hAnsi="Times New Roman"/><w:i/><w:iCs/><w:sz w:val="24"/><w:szCs w:val="24"/></w:rPr><w:delText xml:space="preserve">look </w:delText></w:r></w:del><w:del w:id="370" w:author="Aviva L. Gutnick" w:date="2026-01-23T21:42:00Z"><w:r><w:rPr><w:rFonts w:eastAsia="Times New Roman" w:cs="Times New Roman" w:ascii="Times New Roman" w:hAnsi="Times New Roman"/><w:sz w:val="24"/><w:szCs w:val="24"/></w:rPr><w:delText>less like them,</w:delText></w:r></w:del><w:del w:id="371" w:author="Unknown Author" w:date="2026-02-05T12:44:24Z"><w:r><w:rPr><w:rFonts w:eastAsia="Times New Roman" w:cs="Times New Roman" w:ascii="Times New Roman" w:hAnsi="Times New Roman"/><w:sz w:val="24"/><w:szCs w:val="24"/></w:rPr><w:delText xml:space="preserve"> maybe we </w:delText></w:r></w:del><w:del w:id="372" w:author="Unknown Author" w:date="2026-02-05T12:44:24Z"><w:r><w:rPr><w:rFonts w:eastAsia="Times New Roman" w:cs="Times New Roman" w:ascii="Times New Roman" w:hAnsi="Times New Roman"/><w:i/><w:iCs/><w:sz w:val="24"/><w:szCs w:val="24"/></w:rPr><w:delText xml:space="preserve">are </w:delText></w:r></w:del><w:del w:id="373" w:author="Unknown Author" w:date="2026-02-05T12:44:24Z"><w:r><w:rPr><w:rFonts w:eastAsia="Times New Roman" w:cs="Times New Roman" w:ascii="Times New Roman" w:hAnsi="Times New Roman"/><w:sz w:val="24"/><w:szCs w:val="24"/></w:rPr><w:delText xml:space="preserve">less like them. </w:delText></w:r></w:del><w:del w:id="374" w:author="Unknown Author" w:date="2026-02-05T12:44:24Z"><w:r><w:rPr></w:rPr><w:commentReference w:id="50"/></w:r></w:del><w:del w:id="375" w:author="Unknown Author" w:date="2026-02-05T12:44:24Z"><w:r><w:rPr></w:rPr><w:commentReference w:id="51"/></w:r></w:del><w:del w:id="376" w:author="Unknown Author" w:date="2026-02-05T12:44:24Z"><w:r><w:rPr></w:rPr><w:commentReference w:id="52"/></w:r></w:del><w:del w:id="377" w:author="Unknown Author" w:date="2026-02-05T12:44:24Z"><w:r><w:rPr><w:rFonts w:eastAsia="Times New Roman" w:cs="Times New Roman" w:ascii="Times New Roman" w:hAnsi="Times New Roman"/><w:sz w:val="24"/><w:szCs w:val="24"/></w:rPr><w:delText>It’s easier to hate people who aren’t like you.”</w:delText></w:r></w:del></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Who is </w:t></w:r><w:r><w:rPr><w:rFonts w:eastAsia="Times New Roman" w:cs="Times New Roman" w:ascii="Times New Roman" w:hAnsi="Times New Roman"/><w:i/><w:iCs/><w:sz w:val="24"/><w:szCs w:val="24"/></w:rPr><w:t xml:space="preserve">them?” </w:t></w:r><w:r><w:rPr><w:rFonts w:eastAsia="Times New Roman" w:cs="Times New Roman" w:ascii="Times New Roman" w:hAnsi="Times New Roman"/><w:sz w:val="24"/><w:szCs w:val="24"/></w:rPr><w:t>I ask.</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Anyone who’s not us.”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Can’t we all be </w:t></w:r><w:r><w:rPr><w:rFonts w:eastAsia="Times New Roman" w:cs="Times New Roman" w:ascii="Times New Roman" w:hAnsi="Times New Roman"/><w:i/><w:iCs/><w:sz w:val="24"/><w:szCs w:val="24"/></w:rPr><w:t>we?”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Oh, Eva,” Lenka say. “I don’t blame you for believing. I just can’t anymore.”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I’m starting to think she’s right. Three days before the Red Cross delegation visit, more transports out of </w:t></w:r><w:r><w:rPr><w:rFonts w:eastAsia="Times New Roman" w:cs="Times New Roman" w:ascii="Times New Roman" w:hAnsi="Times New Roman"/><w:color w:val="000000" w:themeColor="text1"/><w:sz w:val="24"/><w:szCs w:val="24"/></w:rPr><w:t>Terezín</w:t></w:r><w:r><w:rPr><w:rFonts w:eastAsia="Times New Roman" w:cs="Times New Roman" w:ascii="Times New Roman" w:hAnsi="Times New Roman"/><w:sz w:val="24"/><w:szCs w:val="24"/></w:rPr><w:t xml:space="preserve"> are announced. To deal with overcrowding. 7,500 people. Anyone crucial to the </w:t></w:r><w:r><w:rPr><w:rFonts w:eastAsia="Times New Roman" w:cs="Times New Roman" w:ascii="Times New Roman" w:hAnsi="Times New Roman"/><w:i/><w:iCs/><w:sz w:val="24"/><w:szCs w:val="24"/></w:rPr><w:t xml:space="preserve">Verschönerung, </w:t></w:r><w:r><w:rPr><w:rFonts w:eastAsia="Times New Roman" w:cs="Times New Roman" w:ascii="Times New Roman" w:hAnsi="Times New Roman"/><w:sz w:val="24"/><w:szCs w:val="24"/></w:rPr><w:t>anyone playing a part in the performance, is protected. Somehow, Room 22 scrapes by with no one on the list.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While the trains leave </w:t></w:r><w:r><w:rPr><w:rFonts w:eastAsia="Times New Roman" w:cs="Times New Roman" w:ascii="Times New Roman" w:hAnsi="Times New Roman"/><w:color w:val="000000" w:themeColor="text1"/><w:sz w:val="24"/><w:szCs w:val="24"/></w:rPr><w:t>Terezín, I go in the opposite direction, to the fence where I hope for a message from my parents. I hang</w:t></w:r><w:r><w:rPr><w:rFonts w:eastAsia="Times New Roman" w:cs="Times New Roman" w:ascii="Times New Roman" w:hAnsi="Times New Roman"/><w:sz w:val="24"/><w:szCs w:val="24"/></w:rPr><w:t xml:space="preserve"> my fingers on the wires.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All those people sent to the East. The Nazis will do anything to hide the truth from the Red Cross. And we are helping them. I squeeze the wires until my knuckles turn white. It is so much work to keep believing that Mama and Papa will send a message, that they received mine. Maybe I should just give up and play the part the Nazis force upon me. But even as I think it, a song rises from my belly. Just a snatch of the victory song from Brundibár, but it is enough.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 Nazis may have written our roles, but we are the ones playing them. Lenka will keep drawing. Judith will keep bossing everyone. Gita will keep spreading </w:t></w:r><w:r><w:rPr><w:rFonts w:eastAsia="Times New Roman" w:cs="Times New Roman" w:ascii="Times New Roman" w:hAnsi="Times New Roman"/><w:i/><w:iCs/><w:sz w:val="24"/><w:szCs w:val="24"/></w:rPr><w:t>bonkes.</w:t></w:r><w:r><w:rPr><w:rFonts w:eastAsia="Times New Roman" w:cs="Times New Roman" w:ascii="Times New Roman" w:hAnsi="Times New Roman"/><w:sz w:val="24"/><w:szCs w:val="24"/></w:rPr><w:t xml:space="preserve"> And I will help the Red Cross see through the beautification. I will sing my own song.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shd w:fill="FFFF00" w:val="clear"/></w:rPr></w:pPr><w:r><w:rPr><w:rFonts w:eastAsia="Times New Roman" w:cs="Times New Roman" w:ascii="Times New Roman" w:hAnsi="Times New Roman"/><w:sz w:val="24"/><w:szCs w:val="24"/><w:shd w:fill="FFFF00" w:val="clear"/></w:rPr></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rPr></w:rPr></w:pPr><w:r><w:rPr></w:rPr></w:r><w:r><w:br w:type="page"/></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jc w:val="center"/><w:rPr><w:rFonts w:ascii="Times New Roman" w:hAnsi="Times New Roman" w:eastAsia="Times New Roman" w:cs="Times New Roman"/><w:sz w:val="24"/><w:szCs w:val="24"/></w:rPr></w:pPr><w:bookmarkStart w:id="48" w:name="Sokol_Hall"/><w:bookmarkEnd w:id="48"/><w:r><w:rPr><w:rFonts w:eastAsia="Times New Roman" w:cs="Times New Roman" w:ascii="Times New Roman" w:hAnsi="Times New Roman"/><w:sz w:val="24"/><w:szCs w:val="24"/></w:rPr><w:t>Chapter 35 - Sokol Hall</w:t></w:r></w:p><w:p><w:pPr><w:pStyle w:val="Normal"/><w:spacing w:lineRule="auto" w:line="480"/><w:jc w:val="center"/><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rPr><w:rFonts w:ascii="Times New Roman" w:hAnsi="Times New Roman" w:eastAsia="Times New Roman" w:cs="Times New Roman"/><w:i/><w:i/><w:iCs/><w:sz w:val="24"/><w:szCs w:val="24"/></w:rPr></w:pPr><w:r><w:rPr><w:rFonts w:eastAsia="Times New Roman" w:cs="Times New Roman" w:ascii="Times New Roman" w:hAnsi="Times New Roman"/><w:i/><w:iCs/><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On June 23, 1944, the entire Brundibár cast lines up in three rows across the stage in Sokol Hall. The audience members shift in their seats. We’ve all been waiting for an hour. The Red Cross delegation has been making its way through town, and at any moment they could arrive to tour the community center. We have a lookout posted outside.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You all know the words and the tune frontward and backward,” says Rudi, “so I won’t go into that.”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That’s for sure,” says Honza and twirls his mustache.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 audience chuckles. They were selected to look like happy, well-dressed families. They’ve been instructed not to sing along with the victory song as they normally do but to give “hearty applause” at the end.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You know well enough how to sing it,” Rudi continues, “but I’d like to talk about the feeling behind it. What is this song about?”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Defeating Brundibár!” says the boy who plays Dog.</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 muffled cheer goes up, but we quickly stifle it. There are Nazi officers down the stairs on the street outside. We can’t let them hear us.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And what is Brundibár?” asks Rudi.</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Mean,” says Maria.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 bully,” says Judith.</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A tyrant,” says </w:t></w:r><w:del w:id="378" w:author="Unknown Author" w:date="2026-02-10T10:55:22Z"><w:r><w:rPr><w:rFonts w:eastAsia="Times New Roman" w:cs="Times New Roman" w:ascii="Times New Roman" w:hAnsi="Times New Roman"/><w:sz w:val="24"/><w:szCs w:val="24"/></w:rPr><w:delText>Pint’a</w:delText></w:r></w:del><w:ins w:id="379" w:author="Unknown Author" w:date="2026-02-10T10:55:22Z"><w:r><w:rPr><w:rFonts w:eastAsia="Times New Roman" w:cs="Times New Roman" w:ascii="Times New Roman" w:hAnsi="Times New Roman"/><w:color w:val="000000"/><w:sz w:val="24"/><w:szCs w:val="24"/></w:rPr><w:t xml:space="preserve">Piňťa </w:t></w:r></w:ins><w:r><w:rPr><w:rFonts w:eastAsia="Times New Roman" w:cs="Times New Roman" w:ascii="Times New Roman" w:hAnsi="Times New Roman"/><w:sz w:val="24"/><w:szCs w:val="24"/></w:rPr><w: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Yes,” says Rudi, “all of those. Now I want you each to think of a bully you have known, someone who picks on others because they are smaller, or weaker, or perhaps only different. Think of this person and imagine defeating not just the person but the very ideas he shouts—everything that judges someone else as inferior just because of the way they look, the way they worship, what’s in their blood.” His voice is low and urgent. Every one of us in that great hall knows that if a Nazi officer</w:t></w:r><w:r><w:rPr><w:rFonts w:eastAsia="Times New Roman" w:cs="Times New Roman" w:ascii="Times New Roman" w:hAnsi="Times New Roman"/><w:i/><w:iCs/><w:sz w:val="24"/><w:szCs w:val="24"/></w:rPr><w:t xml:space="preserve"> </w:t></w:r><w:r><w:rPr><w:rFonts w:eastAsia="Times New Roman" w:cs="Times New Roman" w:ascii="Times New Roman" w:hAnsi="Times New Roman"/><w:sz w:val="24"/><w:szCs w:val="24"/></w:rPr><w:t>hears these words, Rudi will be sent to the Small Fortress or to the East on the next transport.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There are more than 200 people in the hall and every one of us is silent with the gravity of what Rudi is saying.</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Have you all thought of someone?”</w:t></w:r></w:p><w:p><w:pPr><w:pStyle w:val="Normal"/><w:spacing w:lineRule="auto" w:line="480"/><w:ind w:firstLine="720"/><w:rPr><w:rFonts w:ascii="Times New Roman" w:hAnsi="Times New Roman" w:eastAsia="Times New Roman" w:cs="Times New Roman"/><w:sz w:val="24"/><w:szCs w:val="24"/><w:shd w:fill="FFFF00" w:val="clear"/></w:rPr></w:pPr><w:r><w:rPr><w:rFonts w:eastAsia="Times New Roman" w:cs="Times New Roman" w:ascii="Times New Roman" w:hAnsi="Times New Roman"/><w:sz w:val="24"/><w:szCs w:val="24"/></w:rPr><w:t xml:space="preserve">I nod. I know who I am thinking of—the biggest bully in all of Europe.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Sing from here.” Rudi thumps a fist to his belly, just like he did during auditions so long ago. “But for this performance especially, sing from here.” He places a hand over his heart.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We follow suit.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 audience does too.</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Get ready!” a voice hisses from the back of the hall. “They’re almost here!”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straighten up. I place my feet. I hold my breath. There are voices at the back of the hall.</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Finally, Jirka, our messenger, shouts, “False alarm! They’re not here yet!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Everyone in the hall relaxes. The audience looks like a balloon, losing air all at once.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wonder where the delegation is now. Are they passing the coffeehouse where handsome couples were specifically selected to smile over their fake coffee with one teaspoon of sugar? Or perhaps they are passing a crossroads with newly painted signs pointing the way “to the baths,” or “to the post office?”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What a pleasant town,” they must be thinking.</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wonder if they will look down the side streets or venture into a workshop not on the prescribed tour route. I wonder if they will see the elderly people rooting through the trash heap for rotten potato peels.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 torn strips of cloth for my wings feel scratchy on my bare arms and I can’t stop fidgeting. Some boys in the last row bump up against the backdrop. The Nazis thought our set wasn’t cheerful enough, and then we suddenly had wood and canvas to make flats for the background. Paint and brushes to create a scene of the town. </w:t></w:r></w:p><w:p><w:pPr><w:pStyle w:val="Normal"/><w:spacing w:lineRule="auto" w:line="480"/><w:rPr><w:rFonts w:ascii="Times New Roman" w:hAnsi="Times New Roman" w:eastAsia="Times New Roman" w:cs="Times New Roman"/><w:sz w:val="24"/><w:szCs w:val="24"/></w:rPr></w:pPr><w:r><w:rPr><w:rFonts w:eastAsia="Times New Roman" w:cs="Times New Roman" w:ascii="Century" w:hAnsi="Century"/><w:sz w:val="24"/><w:szCs w:val="24"/></w:rPr><w:tab/></w:r><w:r><w:rPr><w:rFonts w:eastAsia="Times New Roman" w:cs="Times New Roman" w:ascii="Times New Roman" w:hAnsi="Times New Roman"/><w:sz w:val="24"/><w:szCs w:val="24"/></w:rPr><w:t>Surely the Red Cross delegates will see past the thorough scrubbing and hair-combing we all got this morning. Surely they will see our thin bodies, our pale cheeks, our bitten and scratched skin and say, “These poor children. We must help them.”</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 musicians are ready in the orchestra pit. Aunt Tella sits at the piano, back straight as ever.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They’re coming!” shouts Jirka.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We snap to attention. The audience paints pleasant smiles onto their faces. We wait for the second signal.</w:t></w:r></w:p><w:p><w:pPr><w:pStyle w:val="Normal"/><w:spacing w:lineRule="auto" w:line="480"/><w:rPr><w:rFonts w:ascii="Times New Roman" w:hAnsi="Times New Roman" w:eastAsia="Times New Roman" w:cs="Times New Roman"/><w:sz w:val="24"/><w:szCs w:val="24"/></w:rPr></w:pPr><w:r><w:rPr><w:rFonts w:eastAsia="Times New Roman" w:cs="Times New Roman" w:ascii="Century" w:hAnsi="Century"/><w:sz w:val="24"/><w:szCs w:val="24"/></w:rPr><w:tab/></w:r><w:r><w:rPr><w:rFonts w:eastAsia="Times New Roman" w:cs="Times New Roman" w:ascii="Times New Roman" w:hAnsi="Times New Roman"/><w:sz w:val="24"/><w:szCs w:val="24"/></w:rPr><w:t>“Think of the bully,” Rudi whispers.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breathe deep. I am ready to sing the victory song as I’ve never sung it before.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Now!” comes Jirka’s whisper-shout.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Aunt Tella plays the starting chords. The musicians join for the interlude.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And we sing.</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We pretend not to notice when the delegation files in—four men in civilian clothing and a handful of Germans. Commandant Rahm is the only one in uniform, but the other Germans can’t hide their Nazi habit of standing at attention. The delegates smile pleasantly.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hope they are listening to the message in our song.</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We play our parts perfectly. Our song is about victory, but our eyes and our voices plead, “help us!”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When we get to the part about loving our native land and wanting the tyrant’s end, I feel tears shining in my eyes. The audience feels it too. They are on the edge of their seats.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When it is over, we keep on acting. We pretend we’ve just performed the whole opera. We meet friends and family in the audience. We receive praise. I push through the crowd to the back of the hall. I need to see the Red Cross delegates and their faces to know if our message landed. We are under strict orders not to talk to them, even if they ask us questions. But no one said we couldn’t curtsy.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rush up to the one trailing behind as the Germans usher them out of the hall. He stops and looks down at me. In stilted German, he says, “Why here is a little actress!” He calls to the others and they turn back to address 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What role do you play?”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Commandant Rahm says, “She plays a bird.”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His sharp look of warning makes me want to shrink back, but I feel this chance slipping away. The delegates look pleasant, not troubled. I have to do something. I spread my arms to show them my cloth-strip wings. That’s when I think of Lenka’s drawings. I can’t say a word, but maybe I can give them a picture.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 </w:t></w:r><w:r><w:rPr><w:rFonts w:eastAsia="Times New Roman" w:cs="Times New Roman" w:ascii="Times New Roman" w:hAnsi="Times New Roman"/><w:sz w:val="24"/><w:szCs w:val="24"/></w:rPr><w:t>I twitch the cloth aside to reveal the flea bites on my skin, the ones I’ve scratched to bleeding. The Commandant is watching the delegates, not me. I do my best curtsy and when I bow my head, I turn my neck to show the raw bites at my hairline.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Charming,” says the delegate. “Simply charming. Now what do you have next for us, Rahm?”</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When did you say we’d have lunch?” another says, followed by a round of chuckles.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Then they are gone.</w:t></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bookmarkStart w:id="49" w:name="After_the_Delegation"/><w:bookmarkStart w:id="50" w:name="After_the_Delegation"/><w:bookmarkEnd w:id="50"/></w:p><w:p><w:pPr><w:pStyle w:val="Normal"/><w:rPr></w:rPr></w:pPr><w:r><w:rPr></w:rPr></w:r><w:r><w:br w:type="page"/></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jc w:val="center"/><w:rPr><w:rFonts w:ascii="Times New Roman" w:hAnsi="Times New Roman" w:eastAsia="Times New Roman" w:cs="Times New Roman"/><w:color w:val="000000"/><w:sz w:val="24"/><w:szCs w:val="24"/></w:rPr></w:pPr><w:bookmarkStart w:id="51" w:name="The_Pact"/><w:bookmarkEnd w:id="51"/><w:r><w:rPr><w:rFonts w:eastAsia="Times New Roman" w:cs="Times New Roman" w:ascii="Times New Roman" w:hAnsi="Times New Roman"/><w:color w:val="000000" w:themeColor="text1"/><w:sz w:val="24"/><w:szCs w:val="24"/></w:rPr><w:t>Chapter 36 - The Pact</w:t></w:r></w:p><w:p><w:pPr><w:pStyle w:val="Normal"/><w:spacing w:lineRule="auto" w:line="480"/><w:jc w:val="center"/><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w:rPr></w:pPr><w:r><w:rPr><w:rFonts w:eastAsia="Times New Roman" w:cs="Times New Roman" w:ascii="Times New Roman" w:hAnsi="Times New Roman"/><w:sz w:val="24"/><w:szCs w:val="24"/></w:rPr><w:t>For weeks after the Red Cross visit we hold our breath, hoping help will come. The beautification continues and soon we learn why.</w:t></w:r></w:p><w:p><w:pPr><w:pStyle w:val="Normal"/><w:spacing w:lineRule="auto" w:line="480"/><w:ind w:firstLine="720"/><w:rPr><w:rFonts w:ascii="Times New Roman" w:hAnsi="Times New Roman"/></w:rPr></w:pPr><w:r><w:rPr><w:rFonts w:eastAsia="Times New Roman" w:cs="Times New Roman" w:ascii="Times New Roman" w:hAnsi="Times New Roman"/><w:sz w:val="24"/><w:szCs w:val="24"/></w:rPr><w:t xml:space="preserve">The Nazis plan to film their “Jewish Resettlement.” They want to show the world the nice village they’ve created for the Jews. And so there are more auditions to play happy children, and the charade continues. </w:t></w:r></w:p><w:p><w:pPr><w:pStyle w:val="Normal"/><w:spacing w:lineRule="auto" w:line="480"/><w:ind w:firstLine="720"/><w:rPr><w:rFonts w:ascii="Times New Roman" w:hAnsi="Times New Roman"/></w:rPr></w:pPr><w:r><w:rPr><w:rFonts w:eastAsia="Times New Roman" w:cs="Times New Roman" w:ascii="Times New Roman" w:hAnsi="Times New Roman"/><w:sz w:val="24"/><w:szCs w:val="24"/></w:rPr><w:t>But the music also continues—evening concerts, the municipal band playing in town square, Brundibár twice a week. The snapdragons keep blooming. We get new clothes and bread with real butter. Even though the film is for Nazi propaganda, I am determined to enjoy every benefit.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Summer heat rises. The bedbugs take over. August turns to September, filming continues, and still no one comes to save us. Most girls think the International Red Cross has abandoned us. But I believe the world cares about what happens to 28,000 Jews in Terezín.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Grandfather starts hiding things in his pockets again. Not coins or eggs but little surprises—a drawing pencil for Lenka, a ticket to a sold-out concert for me. I ask him when he thinks the Red Cross will send help, and his cheeks sink lower than ever.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You don’t believe they’ll help us?” I ask.</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No, no,” he says. “It is better to believe than not believe.” And his cheeks hike up as if pulled by marionette strings.</w:t></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At the end of September, the day after the Nazi filming finishes, new transport lists are announced. The first is set to leave on Yom Kippur, the holiest day of the year.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Lilian is on it. Jana is on it. Hana is on it.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in Room 22 are stunned.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My father says this is just the beginning,” says Judith.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We are all in our nightgowns. It is long past lights out yet still the lights are on. None of the </w:t></w:r><w:r><w:rPr><w:rFonts w:eastAsia="Times New Roman" w:cs="Times New Roman" w:ascii="Times New Roman" w:hAnsi="Times New Roman"/><w:rFonts w:ascii="Times New Roman" w:hAnsi="Times New Roman" w:eastAsia="Times New Roman" w:cs="Times New Roman"/><w:i/><w:iCs/><w:color w:val="auto"/><w:sz w:val="24"/><w:szCs w:val="24"/><w:lang w:val="en-US" w:eastAsia="en-US" w:bidi="ar-SA"/><w:rPrChange w:id="0" w:author="Unknown Author" w:date="2026-02-10T08:59:05Z"><w:rPr><w:sz w:val="24"/><w:kern w:val="0"/><w:szCs w:val="24"/></w:rPr></w:rPrChange></w:rPr><w:t>madrichot</w:t></w:r><w:r><w:rPr><w:rFonts w:eastAsia="Times New Roman" w:cs="Times New Roman" w:ascii="Times New Roman" w:hAnsi="Times New Roman"/><w:sz w:val="24"/><w:szCs w:val="24"/></w:rPr><w:t xml:space="preserve"> try to maintain order. No one knows where Miss Helga is.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Gita and I wander the halls in our nightgowns and slippers. Hana catches up to us.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 don’t want to pack yet,” she says. “Do I have to pack now?”</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No,” says Gita. “You don’t have to pack tonight.”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look at Hana as if seeing her for the first time. She’s always been beside me—in the opera and in the same bunk—and I thought she always would be.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squeeze both her hands in mine. “We’ll help you tomorrow.”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From room to room we go, saying goodbye to girls who are leaving. Maria and Sonja from the Brundibár cast. Others from Girls’ choir. None of us can sleep.</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After what feels like half the night, we run into Lenka and Lilian in the third floor hallway. It seems unreal that in one day Lilian will be gone. Lenka carries her drawing journal. Lilian carries a needle.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Where did you get that?” asks Gita.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From Miss Helga’s sewing basket,” says Lilian. “I’ll put it back. But first, there’s something we need to do.”</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All the girls in the hallway gather round.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 says Pavla, her voice full of hope.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The same hope rises in my chest, for Lilian is our thinker. Lilian is our planner. Lilian will save us. We will do whatever she tells us we must.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Get the other girls,” says Lilian.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As many as you can,” says Lenka.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am glad for the errand. It is hard to look at Lenka and Lilian, their hands clasped, their faces somber. I am sorry all over again for the scene I made about Judith and Renata. Was that transport more than a year ago? What a childish Eva I was then. I wonder where Renata is now. Will Lilian be sent to the same place?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hallway and stairwell are now packed with girls in nightgowns—at least a hundred of us. Though it is cold, no one shivers. We wrap arms round one another. We lay heads on shoulders. It is like the feeling I have at the end of Brundibár, when we’ve sung the last note and there is that brief pause before the audience breaks into applause. It is that moment of perfect silence, warm and full and enough.</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A hush falls as Lilian holds up the needle. “We must make a pact,” she says. “A blood pact.”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 murmur goes through the crowd but no one challenges the notion.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Lilian continues, “We have taken care of one another here in Girls&apos; Home. We may have squabbled and been petty at times, but most of all we have loved each other.”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Some girls say, “That’s right,” and “Yes.” Others merely nod.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We don’t know what’s in store for us,” Lilian says. “But we will always remember each other. We will always remember Terezín and Girls&apos; Home.”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And Brundibár!” I say.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Everyone laughs and I am glad to have turned the mood. I was afraid we’d all be crying in a moment.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Now, for the pact,” says Lilian. “When the war is over—”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As it surely will be soon—” says Lenka.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and we have all gone back to our homes, we must vow to meet each other again.”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We’ll meet in Prague,” says Lenka, “under the astronomical clock in the Old Town Square.”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Everyone knows this clock. It was built in the year 1410 and is famous not only in Czechoslovakia but in the whole world for its moving statues and clever design.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But I’m from Brno,” says Maria.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I’m from Ostrava,” says another girl.</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Lilian pauses for a moment. “Then you’ll meet in your city. We’ll all meet in whatever city we go home to. In the town squares. We’ll meet all over Czechoslovakia.”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imagine how it will be to have our country back again. No more Protectorate. Dare we even hope it?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Girls are getting excited now. “Yes,” they say, “we’ll meet.”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No need to say goodbye forever.”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Just goodbye for now.”</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My heart beats fast to think of us in our beloved cities, free from this terrible place.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When?” says Hana. “When do we meet?”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It has to be a day that everyone knows,” says Gita.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hold my breath and hang on the feeling that we are doing something big and special, something that will make a difference.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October 28th,” says Lilian.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We all know this date. It is the day in 1918 when the country of Czechoslovakia was created. On that day we celebrate our independence from the Austro-Hungarian Empire.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That’s just a month away,” I say.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Perhaps the war will be over by then,” whispers Pavla</w:t></w:r><w:r><w:rPr><w:rFonts w:eastAsia="Times New Roman" w:cs="Times New Roman" w:ascii="Times New Roman" w:hAnsi="Times New Roman"/><w:i/><w:iCs/><w:sz w:val="24"/><w:szCs w:val="24"/></w:rPr><w:t>.</w:t></w:r><w:r><w:rPr><w:rFonts w:eastAsia="Times New Roman" w:cs="Times New Roman" w:ascii="Times New Roman" w:hAnsi="Times New Roman"/><w:sz w:val="24"/><w:szCs w:val="24"/></w:rPr><w:t xml:space="preserv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Murmurs dart from girl to girl. Could the war really end in a month? We know it is a foolish hope. But standing here in our nightgowns, a hundred girls pressed together by choice—anything seems possible.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Lilian raises both hands in the air. With the needle held high, she pricks her middle finger. Necks crane to see the drop of red bloom on her finger. Lenka holds up a blank page in her journal and with great solemnity, Lenka presses Lilian’s finger to the page.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We will meet again,” Lilian says firmly.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expect cheering or clapping but there is none. Lenka pricks her finger and presses it to the page. One by one girls step forward to do the same—finger after finger, prick after prick. Not one girl winces. We are solemn, speaking only to say, “We will meet again.”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watch the page fill up with little red dots. No one signs her name.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When I take my turn, the needle pricks with a satisfying sting. My blood goes next to Ela’s, next to Pavla’s, next to Hana’s and Judith’s.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One hundred twenty-three drops of blood seal the pact.</w:t></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bookmarkStart w:id="52" w:name="The_Last_TransportList"/><w:bookmarkStart w:id="53" w:name="The_Last_TransportList"/><w:bookmarkEnd w:id="53"/></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rPr></w:rPr></w:pPr><w:r><w:rPr></w:rPr></w:r><w:r><w:br w:type="page"/></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Chapter 37 - The Last List</w:t></w:r></w:p><w:p><w:pPr><w:pStyle w:val="Normal"/><w:spacing w:lineRule="auto" w:line="480"/><w:ind w:firstLine="72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In October there is no chestnut harvest, no beautification, no Brundibár. October is nothing but transports. Every time another transport leaves, those of us who are left stand at the iron gates of the Sluice and hold our thumbs</w:t></w:r><w:del w:id="381" w:author="Unknown Author" w:date="2026-02-06T09:11:22Z"><w:r><w:rPr><w:rFonts w:eastAsia="Times New Roman" w:cs="Times New Roman" w:ascii="Times New Roman" w:hAnsi="Times New Roman"/><w:color w:val="000000" w:themeColor="text1"/><w:sz w:val="24"/><w:szCs w:val="24"/></w:rPr><w:delText>,</w:delText></w:r></w:del><w:r><w:rPr><w:rFonts w:eastAsia="Times New Roman" w:cs="Times New Roman" w:ascii="Times New Roman" w:hAnsi="Times New Roman"/><w:color w:val="000000" w:themeColor="text1"/><w:sz w:val="24"/><w:szCs w:val="24"/></w:rPr><w:t xml:space="preserve"> </w:t></w:r><w:ins w:id="382" w:author="Unknown Author" w:date="2026-02-06T09:11:15Z"><w:r><w:rPr><w:rFonts w:eastAsia="Times New Roman" w:cs="Times New Roman" w:ascii="Times New Roman" w:hAnsi="Times New Roman"/><w:color w:val="000000" w:themeColor="text1"/><w:sz w:val="24"/><w:szCs w:val="24"/></w:rPr><w:t xml:space="preserve">in </w:t></w:r></w:ins><w:r><w:rPr><w:rFonts w:eastAsia="Times New Roman" w:cs="Times New Roman" w:ascii="Times New Roman" w:hAnsi="Times New Roman"/><w:color w:val="000000" w:themeColor="text1"/><w:sz w:val="24"/><w:szCs w:val="24"/></w:rPr><w:t>the hand signal for good luck</w:t></w:r><w:del w:id="383" w:author="Unknown Author" w:date="2026-02-06T09:10:53Z"><w:r><w:rPr><w:rFonts w:eastAsia="Times New Roman" w:cs="Times New Roman" w:ascii="Times New Roman" w:hAnsi="Times New Roman"/><w:color w:val="000000" w:themeColor="text1"/><w:sz w:val="24"/><w:szCs w:val="24"/></w:rPr><w:delText>.</w:delText></w:r></w:del><w:r><w:rPr><w:rFonts w:eastAsia="Times New Roman" w:cs="Times New Roman" w:ascii="Times New Roman" w:hAnsi="Times New Roman"/><w:color w:val="000000" w:themeColor="text1"/><w:sz w:val="24"/><w:szCs w:val="24"/></w:rPr><w:t xml:space="preserve"> </w:t></w:r><w:commentRangeStart w:id="53"/><w:r><w:rPr><w:rFonts w:eastAsia="Times New Roman" w:cs="Times New Roman" w:ascii="Times New Roman" w:hAnsi="Times New Roman"/><w:color w:val="000000" w:themeColor="text1"/><w:sz w:val="24"/><w:szCs w:val="24"/></w:rPr><w:t>for the girls leaving.</w:t></w:r><w:commentRangeEnd w:id="53"/><w:r><w:commentReference w:id="53"/></w:r><w:r><w:rPr><w:rFonts w:eastAsia="Times New Roman" w:cs="Times New Roman" w:ascii="Times New Roman" w:hAnsi="Times New Roman"/><w:color w:val="000000" w:themeColor="text1"/><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October 28th,” we say instead of goodbye.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say it to Gita and to little Pavla</w:t></w:r><w:r><w:rPr><w:rFonts w:eastAsia="Times New Roman" w:cs="Times New Roman" w:ascii="Times New Roman" w:hAnsi="Times New Roman"/><w:i/><w:iCs/><w:color w:val="000000" w:themeColor="text1"/><w:sz w:val="24"/><w:szCs w:val="24"/></w:rPr><w:t xml:space="preserve">, </w:t></w:r><w:r><w:rPr><w:rFonts w:eastAsia="Times New Roman" w:cs="Times New Roman" w:ascii="Times New Roman" w:hAnsi="Times New Roman"/><w:color w:val="000000" w:themeColor="text1"/><w:sz w:val="24"/><w:szCs w:val="24"/></w:rPr><w:t xml:space="preserve">who gives us each a button from her precious collection. Word of our pact  spreads to Boys’ Home and the whole ghetto. Everyone wants to take part.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October 28th,” we say to </w:t></w:r><w:del w:id="384" w:author="Unknown Author" w:date="2026-02-10T10:55:26Z"><w:r><w:rPr><w:rFonts w:eastAsia="Times New Roman" w:cs="Times New Roman" w:ascii="Times New Roman" w:hAnsi="Times New Roman"/><w:color w:val="000000" w:themeColor="text1"/><w:sz w:val="24"/><w:szCs w:val="24"/></w:rPr><w:delText>Pint’a</w:delText></w:r></w:del><w:ins w:id="385" w:author="Unknown Author" w:date="2026-02-10T10:55:26Z"><w:r><w:rPr><w:rFonts w:eastAsia="Times New Roman" w:cs="Times New Roman" w:ascii="Times New Roman" w:hAnsi="Times New Roman"/><w:color w:val="000000" w:themeColor="text1"/><w:sz w:val="24"/><w:szCs w:val="24"/></w:rPr><w:t xml:space="preserve"> </w:t></w:r></w:ins><w:ins w:id="386" w:author="Unknown Author" w:date="2026-02-10T10:55:26Z"><w:r><w:rPr><w:rFonts w:eastAsia="Times New Roman" w:cs="Times New Roman" w:ascii="Times New Roman" w:hAnsi="Times New Roman"/><w:color w:val="000000" w:themeColor="text1"/><w:sz w:val="24"/><w:szCs w:val="24"/></w:rPr><w:t>Piňťa</w:t></w:r></w:ins><w:r><w:rPr><w:rFonts w:eastAsia="Times New Roman" w:cs="Times New Roman" w:ascii="Times New Roman" w:hAnsi="Times New Roman"/><w:color w:val="000000" w:themeColor="text1"/><w:sz w:val="24"/><w:szCs w:val="24"/></w:rPr><w:t xml:space="preserve"> and a boy named Petr whom Lenka cries over.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When I see Honza through the gates, I want to cry too. He’s all alone, with no sibling or relative of any kind. He sees me and offers a sad wave. Suddenly, I wish I were going too so he wouldn’t have to be alone on that crowded train.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Instead, I thrust my chin into the air as if to say, “Keep your chin up.”</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His mouth spreads into a mad grin as if to say, “Keep smiling.” Then he twirls the mustache that isn’t there and does his bow-legged Brundibár walk right through the archway, and he is gone.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By October 22, the war has not ended, but still we cheer each other with whispers of “October 28th.” Judith tells us, from her father, that since the Red Cross visit a few months ago, 16,334 people have been transported from Terezín to the East. Rudi is gone. Aunt Tella and our choreographer are gone. There are only four of us left in Room 22—Judith, </w:t></w:r><w:r><w:rPr><w:rFonts w:ascii="Times New Roman" w:hAnsi="Times New Roman"/><w:sz w:val="24"/><w:szCs w:val="24"/></w:rPr><w:t>Ruth</w:t></w:r><w:r><w:rPr><w:rFonts w:eastAsia="Times New Roman" w:cs="Times New Roman" w:ascii="Times New Roman" w:hAnsi="Times New Roman"/><w:color w:val="000000" w:themeColor="text1"/><w:sz w:val="24"/><w:szCs w:val="24"/></w:rPr><w:t xml:space="preserve">, Lenka, and me. The </w:t></w:r><w:r><w:rPr><w:rFonts w:eastAsia="Times New Roman" w:cs="Times New Roman" w:ascii="Times New Roman" w:hAnsi="Times New Roman"/><w:rFonts w:ascii="Times New Roman" w:hAnsi="Times New Roman" w:eastAsia="Times New Roman" w:cs="Times New Roman"/><w:i/><w:iCs/><w:color w:val="000000" w:themeColor="text1"/><w:color w:val="000000" w:themeColor="text1"/><w:sz w:val="24"/><w:szCs w:val="24"/><w:lang w:val="en-US" w:eastAsia="en-US" w:bidi="ar-SA"/><w:rPrChange w:id="0" w:author="Unknown Author" w:date="2026-02-10T08:59:10Z"><w:rPr><w:sz w:val="24"/><w:kern w:val="0"/><w:szCs w:val="24"/></w:rPr></w:rPrChange></w:rPr><w:t>madrichot</w:t></w:r><w:r><w:rPr><w:rFonts w:eastAsia="Times New Roman" w:cs="Times New Roman" w:ascii="Times New Roman" w:hAnsi="Times New Roman"/><w:i/><w:iCs/><w:color w:val="000000" w:themeColor="text1"/><w:sz w:val="24"/><w:szCs w:val="24"/></w:rPr><w:t xml:space="preserve"> </w:t></w:r><w:r><w:rPr><w:rFonts w:eastAsia="Times New Roman" w:cs="Times New Roman" w:ascii="Times New Roman" w:hAnsi="Times New Roman"/><w:color w:val="000000" w:themeColor="text1"/><w:sz w:val="24"/><w:szCs w:val="24"/></w:rPr><w:t xml:space="preserve">and junior counselors are leaving on the next transport.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Before Zdenka goes, she grips my shoulders and looks into my eyes. “You must do something for me, Eva.”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nod, but what can I possibly do for her?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 must hang on to the things you love—songs, stories, dance. You must share them. It is an important job.”</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To cheer people?”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Zdenka smiles. “You’re like me. We need to make other people happy in order to be happy ourselves.”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don’t see what good it will do. Every time I blink the tears away, my eyes fill up with more.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Zdenka presses her book of fairy tales into my arms. “You’ll tell the stories now. Promise 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book feels impossibly heavy. I think of the other promise I made to Zdenka when Judith and I were fighting—to try to be a person my parents will be proud to meet again. “I promise.”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 and I move into Magdeburg with Gran and Grandfather, who now have the whole apartment, instead of just the kitchen and dining room. It feels too big. Even though there are four rooms plus the bathroom, we all tend to end up in the kitchen, like magnets drawn together.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Except Grandfather. He hardly talks. Never smiles. He stays at work for long hours and when he is home, he wanders off to an empty room right in the middle of a conversation. Gran shakes her head and says, “It is a hard time for the Council.”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Then it happens. The evening of October 26, Gran, Lenka, and I are in the sitting room. Grandfather is not yet back from work. Gran is mending a hole under the arm of my blouse. Lenka is drawing, of course. I am sprawled on the floor reading aloud from Zdenka’s book. I’ve chosen the story of </w:t></w:r><w:r><w:rPr><w:rFonts w:eastAsia="Times New Roman" w:cs="Times New Roman" w:ascii="Times New Roman" w:hAnsi="Times New Roman"/><w:i/><w:iCs/><w:color w:val="000000" w:themeColor="text1"/><w:sz w:val="24"/><w:szCs w:val="24"/></w:rPr><w:t>The Wishing Table</w:t></w:r><w:r><w:rPr><w:rFonts w:eastAsia="Times New Roman" w:cs="Times New Roman" w:ascii="Times New Roman" w:hAnsi="Times New Roman"/><w:color w:val="000000" w:themeColor="text1"/><w:sz w:val="24"/><w:szCs w:val="24"/></w:rPr><w:t xml:space="preserve"> because it is so silly and fun. But Gran and Lenka don’t even smile when I do the voices or make wild gestures.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hug the book to my chest. “What if we had a wishing table? What would you wish for, Gran?”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Oh, I think roast duck would be nice,” she says.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I’d have dumplings,” I say. “Dumplings piled to the sky. Every kind of dumpling!”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That gets a smile from Lenka. But it vanishes with a loud knock on the door. I jump to answer it.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Jirka. A messenger is always necessary. He holds out a slip of paper and says sadly, “October 28</w:t></w:r><w:r><w:rPr><w:rFonts w:eastAsia="Times New Roman" w:cs="Times New Roman" w:ascii="Times New Roman" w:hAnsi="Times New Roman"/><w:color w:val="000000" w:themeColor="text1"/><w:sz w:val="24"/><w:szCs w:val="24"/><w:vertAlign w:val="superscript"/></w:rPr><w:t>th</w:t></w:r><w:r><w:rPr><w:rFonts w:eastAsia="Times New Roman" w:cs="Times New Roman" w:ascii="Times New Roman" w:hAnsi="Times New Roman"/><w:color w:val="000000" w:themeColor="text1"/><w:sz w:val="24"/><w:szCs w:val="24"/></w:rPr><w:t>.” Then he turns and runs away.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Did he mean to tell me the date of the next transport or “goodbye and we will meet again?”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What is it, Eva?” Gran calls from the sitting room.</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Slowly, I walk toward the sound of her voice, staring down at the paper. There are two names.</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Evelina Vrabcová</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Lenka Vrabcová</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Evicka?” Gran’s eyes travel to the paper quivering in my hand.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We’re on the list,” I say.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Lenka lets out a gasp. I close my eyes. I hand the slip to Gran. “I thought we were protected,” I say. “Grandfather’s on the Council. But he’s not on the list. Gran isn’t either.”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knew eventually our names would be on a list, but I never thought we’d have to go without Gran and Grandfather.</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color w:val="000000" w:themeColor="text1"/><w:sz w:val="24"/><w:szCs w:val="24"/></w:rPr><w:t xml:space="preserve">I hear a loud </w:t></w:r><w:r><w:rPr><w:rFonts w:eastAsia="Times New Roman" w:cs="Times New Roman" w:ascii="Times New Roman" w:hAnsi="Times New Roman"/><w:i/><w:iCs/><w:color w:val="000000" w:themeColor="text1"/><w:sz w:val="24"/><w:szCs w:val="24"/></w:rPr><w:t>thunk</w:t></w:r><w:r><w:rPr><w:rFonts w:eastAsia="Times New Roman" w:cs="Times New Roman" w:ascii="Times New Roman" w:hAnsi="Times New Roman"/><w:color w:val="000000" w:themeColor="text1"/><w:sz w:val="24"/><w:szCs w:val="24"/></w:rPr><w:t xml:space="preserve"> and realize Zdenka’s book has slid from my arms. It is splayed on the floor, its pages bent beneath the open covers. </w:t></w:r><w:r><w:rPr><w:rFonts w:eastAsia="Times New Roman" w:cs="Times New Roman" w:ascii="Times New Roman" w:hAnsi="Times New Roman"/><w:i/><w:iCs/><w:color w:val="000000" w:themeColor="text1"/><w:sz w:val="24"/><w:szCs w:val="24"/></w:rPr><w:t>What good is it now? What is the point of my promise?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leave it and go to my sister.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There must be some mistake,” Lenka says.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imagine the two of us huddled together in the dark of the train car, alone and trying to be brave. The sting of tears gathers in my nose.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 is still reading the paper. She can’t believe it either. Then she stands and there is fire in her eyes. My fear and panic soften, like beeswax warmed by the hand. This is our Gran who stumps Herr Offenmal, who even the Germans respect. Our Gran who gets legs of mutton and who will keep trying to feed the whole ghetto. Gran will protect us.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 girls stay here. I am going to find Hermann.” I have never heard her say our Grandfather’s name with such hard edges. She kisses each of us on the forehead. “I will straighten this out.”</w:t></w:r></w:p><w:p><w:pPr><w:pStyle w:val="Normal"/><w:spacing w:lineRule="auto" w:line="48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bookmarkStart w:id="54" w:name="A_Force_to_be_reckoned_with"/><w:bookmarkStart w:id="55" w:name="A_Force_to_be_reckoned_with"/><w:bookmarkEnd w:id="55"/></w:p><w:p><w:pPr><w:pStyle w:val="Normal"/><w:rPr></w:rPr></w:pPr><w:r><w:rPr></w:rPr></w:r><w:r><w:br w:type="page"/></w:r></w:p><w:p><w:pPr><w:pStyle w:val="Normal"/><w:spacing w:lineRule="auto" w:line="48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p><w:p><w:pPr><w:pStyle w:val="Normal"/><w:spacing w:lineRule="auto" w:line="48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Chapter 38 - A Force to Be Reckoned With</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After Gran leaves, Lenka and I run straight down Parkstrasse to Dresden Barracks, where Ruth has moved in with her mother and older sister.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One look at the open suitcases tells us that Ruth and her family are on the list.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 too?” she asks. “Judith and her father are on it also.”</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thought she’d be upset, but she neatly folds a dress and tucks it into her suitcase.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My father and brothers were already sent to the East,” Ruth says. “My aunts and uncles and cousins too, everyone except Mother, Josefina, and me. I miss them, and hope we’re going to the same place.”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find Judith with her father in Hanover Barracks. She is less eager, but doesn’t talk about trying to get off the list.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Do you think they’re trying to empty the ghetto?” I ask.</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Judith shrugs. “You never know with the Nazis.”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Just think,” I say, “all the bedbugs will die with no one to feast on.”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Judith and her father both laugh, but only out of courtesy. My promise to Zdenka to make other people happy is no match for this mountain of sorrow.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I’m sure your Grandfather will get you off the list,” says Judith. “Right, Papa?”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Bedrich Pollak adjusts his glasses, which sit askew on his face. “Surely.”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 I say.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Of course,” Lenka echoes.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Judith snaps her suitcase shut and grabs my hands in a sudden rush of feeling. “But if you can’t get off the transport, you can travel with us. Isn’t that so, Papa?”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Bedrich Pollak nods.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get a lump in my throat and want to snatch my hands away, but instead I squeeze back. “Thank you.”</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return to Magdeburg to find the door ajar and Gran and Grandfather arguing. Lenka and I stay in the hallway.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told you,” Grandfather is saying, “Rahm is making up the lists now.”</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 Commandant,” Lenka whispers.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How does he choose?” Gran demands. “Families always stay together.”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He chooses randomly.” Grandfather’s voice sounds so old and so tired. “We probably weren’t grouped with the girls because our last names are different.”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Then you’ll go and explain.”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It will do no good.”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Since when is that a reason not to try?”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 coughs and we freeze. Silence falls. I should burst into the apartment and pretend we’ve just come. But I don’t feel bold and brash. I feel small and very young.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Gran’s shoes click on the floor, then the door swings open. She folds her arms around us and draws us into the sitting room.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My dears,” she says, “tomorrow your Grandfather is going to get you off the list.”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Grandfather won’t look in my eyes.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And if he doesn’t?” Lenka asks in the voice of a mouse.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He will,” says Gran. It is a command.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want to believe, but how can I when Grandfather hangs his head. </w:t></w:r></w:p><w:p><w:pPr><w:pStyle w:val="Normal"/><w:spacing w:lineRule="auto" w:line="480"/><w:ind w:firstLine="720"/><w:rPr><w:rFonts w:ascii="Times New Roman" w:hAnsi="Times New Roman" w:eastAsia="Times New Roman" w:cs="Times New Roman"/><w:shd w:fill="FFFF00" w:val="clear"/></w:rPr></w:pPr><w:r><w:rPr><w:rFonts w:eastAsia="Times New Roman" w:cs="Times New Roman" w:ascii="Times New Roman" w:hAnsi="Times New Roman"/><w:color w:val="000000" w:themeColor="text1"/><w:sz w:val="24"/><w:szCs w:val="24"/></w:rPr><w:t>The next morning Gran takes hold of my hand and Lenka’s and marches behind Grandfather straight to the Administrative office. Grandfather goes in to talk to someone, while we stand with Gran in a long line of people at the exemption desk.</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When we finally get to the front of the line, we are told that there is no mistake. We are on the list. Our grandparents are not.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But these girls can’t go alone!” Gran says.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clerk behind the desk is an inmate, like us. He gives a weary shake of his head. “I’m sorry.”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Then I shall talk to someone else.” Gran grabs our hands and steps around the desk and through the door beyond before the clerk can even rise from his chair.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 can’t go back there,” we hear him say as the door bangs shut behind us.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Gran marches straight down the hallway to the office at the end.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You girls wait here,” she says and pushes through the door without even knocking.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Before the door closes, I get a peek at the room. It’s an office with a desk, a cabinet, a frame on the wall. One man is seated at the desk. Grandfather and two other Council members stand around him. They all look bent and weary. Gran stands firm and tall.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Then the door closes.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step closer to try to listen but Lenka tugs me away. We sit on a bench in the hallway and wait. It isn’t long before we hear Gran’s raised voice. “…no grandchildren of mine…” and “…unconscionable!”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 does that mean?” I whisper to Lenka.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think it has something to do with going against your conscience.”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Suddenly the door bursts open, and Gran flings her final words back at the men in the room. “If you won’t do something, then I will.”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 is a storm, a great wind, a force to be reckoned with. I see now what that phrase means. Lenka and I rise up and follow her back to the exemption desk with the weary clerk. There is still a line, but Gran leans her hands on the desk and demands attention.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Add my name to the list,” says Gran.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Uh…we can’t…the Commandant has ordered—”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Take one of these people off,” Gran waves to the line behind her, “and put my name on. Berta Katzová.”</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Write it down.”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clerk dips his pen into his ink pot and scrawls Gran’s name. Gran straightens, satisfied.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When we are out on the street, walking briskly next to Gran, it is Lenka who asks the question that both of us can hardly believe, “Gran, you’re coming with us?”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Of course,” she says. “I won’t let you travel alone.”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 practically falls against me. We have been holding ourselves together with fear, and now the relief turns our legs to jelly. Somehow we manage to keep up with Gran.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When we are almost home, I ask, “And Grandfather? Is he coming too?”</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 clenches her jaw and says nothing.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r><w:br w:type="page"/></w:r></w:p><w:p><w:pPr><w:pStyle w:val="Normal"/><w:widowControl/><w:suppressAutoHyphens w:val="true"/><w:bidi w:val="0"/><w:spacing w:lineRule="auto" w:line="480" w:before="0" w:after="0"/><w:ind w:hanging="0"/><w:jc w:val="left"/><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bookmarkStart w:id="56" w:name="One_last_coin"/><w:bookmarkStart w:id="57" w:name="One_last_coin"/><w:bookmarkEnd w:id="57"/></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Chapter 39 - One Last Coin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That night, Gran helps us pack. We pack our clothes. We pack our slippers. I find Zdenka’s book of fairy tales still splayed on the floor. Carefully, I smooth out the bent pages and pack the book between my dresses.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Lenka packs her drawing tablet and colored pencils. The green handkerchief stays around her neck, where she wears it always. I pack my treasure box, but there’s only one thing left in it—the button from Pavla</w:t></w:r><w:r><w:rPr><w:rFonts w:eastAsia="Times New Roman" w:cs="Times New Roman" w:ascii="Times New Roman" w:hAnsi="Times New Roman"/><w:i/><w:iCs/><w:sz w:val="24"/><w:szCs w:val="24"/></w:rPr><w:t xml:space="preserve">. </w:t></w:r><w:r><w:rPr><w:rFonts w:eastAsia="Times New Roman" w:cs="Times New Roman" w:ascii="Times New Roman" w:hAnsi="Times New Roman"/><w:sz w:val="24"/><w:szCs w:val="24"/></w:rPr><w:t>It’s shiny and silver and winks up at me like a coin.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At supper, Gran doesn’t say a word to Grandfather. She doesn’t ladle him a bowl of soup, doesn’t pass him a roll. He hangs his head like a boy in trouble. Lenka and I both feel the unspoken rule that we must not talk to him either. I don’t blame Grandfather. I just love him. But Gran is an unmovable mountain, and we dare not cross her.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At night, when Lenka and I are huddled together in bed, we hear Gran’s whispers.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 don’t care what they’ve promised.”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Grandfather’s reply is too low decipher, but Gran’s voice comes back like a hiss: “Tell yourself you’re needed here. Tell yourself anything. You’re still a coward.”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 and I barely dare to breathe. We squeeze each other tighter. We fall asleep with our eyes wide open.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wake up to October 28th. The war hasn’t ended. We knew it wouldn’t.</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color w:val="000000" w:themeColor="text1"/><w:sz w:val="24"/><w:szCs w:val="24"/></w:rPr><w:t xml:space="preserve">We are getting ready to go to the Sluice, and I worry that Grandfather won’t accompany us. </w:t></w:r><w:r><w:rPr><w:rFonts w:eastAsia="Times New Roman" w:cs="Times New Roman" w:ascii="Times New Roman" w:hAnsi="Times New Roman"/><w:i/><w:iCs/><w:color w:val="000000" w:themeColor="text1"/><w:sz w:val="24"/><w:szCs w:val="24"/></w:rPr><w:t>Will Gran even say goodbye to him?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Maybe he’ll change his mind,” I whisper to Lenka while Gran wraps up half a loaf of bread. She takes all of the food in the apartment, leaving nothing for Grandfather. He sinks into the armchair like he has no bones left to hold him up.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can’t bear to leave him like this. </w:t></w:r><w:r><w:rPr><w:rFonts w:eastAsia="Times New Roman" w:cs="Times New Roman" w:ascii="Times New Roman" w:hAnsi="Times New Roman"/><w:i/><w:iCs/><w:color w:val="000000" w:themeColor="text1"/><w:sz w:val="24"/><w:szCs w:val="24"/></w:rPr><w:t xml:space="preserve">What if this is the last time we ever see him? </w:t></w:r><w:r><w:rPr><w:rFonts w:eastAsia="Times New Roman" w:cs="Times New Roman" w:ascii="Times New Roman" w:hAnsi="Times New Roman"/><w:color w:val="000000" w:themeColor="text1"/><w:sz w:val="24"/><w:szCs w:val="24"/></w:rPr><w:t>I have to leave him with love.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While Gran and Lenka take their suitcases to the door, I slip my treasure box out of mine. Carefully, I hide the shiny silver button in my palm and join them at the door.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Gran stares across the gulf of the room to Grandfather. Her jaw is firm but her eyes are full of sorrow.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Grandfather rubs his eyes and scrubs his fingers through his hair. “Berta, I can still do good here.”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 snorts. “You are out of good.”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She turns and is about to go out the door. Lenka is biting back tears.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Wait!” I say.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 stops. Grandfather looks up.</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My voice quavers. “I think Grandfather has something for us.”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 Gran looks at him sharply, as if this is some trick.</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Grandfather looks bewildered.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pour honey into my voice. “Lenka, I think Grandfather has something for us.” Never have I so wanted to make people believe.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skip across the bare floorboards of the room. I sit on the arm of Grandfather’s chair and peek under his shirt collar. I act. I pretend. This is not goodbye—it is a jolly game.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Not there,” I say, giving Lenka a significant look.</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color w:val="000000" w:themeColor="text1"/><w:sz w:val="24"/><w:szCs w:val="24"/></w:rPr><w:t xml:space="preserve">She catches on. She comes over and sits on the other arm. She begins searching too but her eyes say to me </w:t></w:r><w:r><w:rPr><w:rFonts w:eastAsia="Times New Roman" w:cs="Times New Roman" w:ascii="Times New Roman" w:hAnsi="Times New Roman"/><w:i/><w:iCs/><w:color w:val="000000" w:themeColor="text1"/><w:sz w:val="24"/><w:szCs w:val="24"/></w:rPr><w:t xml:space="preserve">What is your plan? </w:t></w:r><w:r><w:rPr><w:rFonts w:eastAsia="Times New Roman" w:cs="Times New Roman" w:ascii="Times New Roman" w:hAnsi="Times New Roman"/><w:color w:val="000000" w:themeColor="text1"/><w:sz w:val="24"/><w:szCs w:val="24"/></w:rPr><w:t xml:space="preserve">and </w:t></w:r><w:r><w:rPr><w:rFonts w:eastAsia="Times New Roman" w:cs="Times New Roman" w:ascii="Times New Roman" w:hAnsi="Times New Roman"/><w:i/><w:iCs/><w:color w:val="000000" w:themeColor="text1"/><w:sz w:val="24"/><w:szCs w:val="24"/></w:rPr><w:t>It had better be good.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Where could it be?” I say loudly.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 is frowning at our whole scene.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When Grandfather leans forward and puts his head in his hands, it is easy enough for me to slip the button into the pocket of his suit jacket.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have nothing for you girls. I’m sorry. I’m sorry.”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We ignore him. I check in his socks. I check up his sleeves. Lenka has to be the one to find it. It’s her turn.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Grandfather’s shoulders start to shake, and Lenka pulls back. But I can’t stop. I have to see it through.</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C’mon Grandfather.” I pull him up straight. “You have to let us search.”</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have nothing,” he says. “Nothing.”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Then Lenka squeals. Her hand is in his jacket pocket. Grandfather’s face lifts. Gran steps back into the room. Lenka pulls out the silver button, and for one tiny moment each of us in that room believes it is a coin. For one tiny moment we are back in Prague and none of us are tired or scared or broken.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Then it all comes crashing back and Grandfather is squeezing us tight—Lenka and me—like he will never let us go.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But he does. Too soon.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Goodbye, Hermann,” Gran says softly and gently tugs us away. Lenka clutches the button and tears follow the creases down Grandfather’s face.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October 28th,” I whisper to nobody. </w:t></w:r></w:p><w:p><w:pPr><w:pStyle w:val="Normal"/><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bookmarkStart w:id="58" w:name="Mercy"/><w:bookmarkStart w:id="59" w:name="Mercy"/><w:bookmarkEnd w:id="59"/><w:r><w:br w:type="page"/></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Chapter 40 – A Promise</w:t></w:r></w:p><w:p><w:pPr><w:pStyle w:val="Normal"/><w:spacing w:lineRule="auto" w:line="480"/><w:ind w:firstLine="72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color w:val="000000" w:themeColor="text1"/><w:sz w:val="24"/><w:szCs w:val="24"/></w:rPr><w:t xml:space="preserve">In the Sluice, Gran lines up our suitcases and we sit on them to wait. Lenka stares ahead with blank eyes. I can’t stop crying. I know it was better to leave Grandfather my way than Gran’s. But this still hurts. </w:t></w:r><w:r><w:rPr><w:rFonts w:eastAsia="Times New Roman" w:cs="Times New Roman" w:ascii="Times New Roman" w:hAnsi="Times New Roman"/><w:sz w:val="24"/><w:szCs w:val="24"/></w:rPr><w:t>We are leaving Grandfather today, even though we lost him a long time ago. It’s not his fault. He couldn’t hang on to the things he loves, like Zdenka told me to do.</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can’t get my sobbing under control. Gran lays a hand on my back and rubs circles. Just like Mama used to do. Which only makes the tears fall faster. Especially when I realize that leaving </w:t></w:r><w:r><w:rPr><w:rFonts w:eastAsia="Times New Roman" w:cs="Times New Roman" w:ascii="Times New Roman" w:hAnsi="Times New Roman"/><w:color w:val="000000" w:themeColor="text1"/><w:sz w:val="24"/><w:szCs w:val="24"/></w:rPr><w:t>Terezín means I won’t find Mama and Papa. I’ve thought of them as just across the river for so long. Now a train is going to take us away from the last location I knew Papa to be, the last spot I saw Mama.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hate this place—the Sluice and the streets and everyone hungry and smelly and sad, all of us lugging our stupid suitcases full of stupid belongings when we’ve already lost what’s most important.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stand up and kick my suitcase, hard. It doesn’t even fall with a satisfying thud, so I kick it again. I kick and stomp on my poor battered suitcase until Gran’s strong arms circle me. I keep kicking the air. Gran lifts me off the ground and holds me on her lap like a baby.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Shhh-shhh,” she croons into my ear and rocks me until my breath steadies. But tears still leak from my eyes.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People around us keep their heads turned away, to give us some privacy. Except one person. She’s staring at us from a few meters away. Ilona.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My first thought is surprise that she’s still here. My second is that I have to talk to her.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Gran presses a crust of bread into my hands. “Eat.”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But my mouth is too dry. I sniff back my tears and slip off Gran’s lap. “I’ll be right back.”</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wend my way over to where Ilona crouches next to a battered handbag, scratching her ankles. She is skinnier than ever, and her cough has become part of her breathing. Breathe in, cough out.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She holds out her hand. Automatically, I give her my crust of bread. She gnaws at it. Now that I’m here</w:t></w:r><w:r><w:rPr><w:rFonts w:eastAsia="Times New Roman" w:cs="Times New Roman" w:ascii="Times New Roman" w:hAnsi="Times New Roman"/><w:color w:val="000000" w:themeColor="text1"/><w:sz w:val="24"/><w:szCs w:val="24"/></w:rPr><w:t>, I don’t know what I want from her. What comfort could she possibly give 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Did you find your parents?” she asks.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No,” I say.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They’re probably dead, you know.”</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There it is. The thing I’ve approached so many times and stopped just shy of thinking. Ilona says it like she’s remarking on the weather. I want to snatch the bread from her hands and claw my fingers into her face, but that feeling passes quickly. Instead, I’m grateful that she has said it. Now I don’t have to. I don’t have to hear it from Gran or Lenka or anybody else. Ilona has said it. Maybe it’s true. But maybe not.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How comical all of this is! It is so easy to avoid thinking about death, even in this place where people in the hospitals and elderly homes are dying every day. </w:t></w:r><w:ins w:id="388" w:author="Unknown Author" w:date="2026-02-06T09:52:37Z"><w:r><w:rPr><w:rFonts w:eastAsia="Times New Roman" w:cs="Times New Roman" w:ascii="Times New Roman" w:hAnsi="Times New Roman"/><w:color w:val="000000" w:themeColor="text1"/><w:sz w:val="24"/><w:szCs w:val="24"/></w:rPr><w:t xml:space="preserve">I see the bodies lined up on the ground outside those buildings. </w:t></w:r></w:ins><w:commentRangeStart w:id="54"/><w:r><w:rPr><w:rFonts w:eastAsia="Times New Roman" w:cs="Times New Roman" w:ascii="Times New Roman" w:hAnsi="Times New Roman"/><w:color w:val="000000" w:themeColor="text1"/><w:sz w:val="24"/><w:szCs w:val="24"/></w:rPr><w:t>I see the bread cart</w:t></w:r><w:del w:id="389" w:author="Unknown Author" w:date="2026-02-06T10:04:30Z"><w:r><w:rPr><w:rFonts w:eastAsia="Times New Roman" w:cs="Times New Roman" w:ascii="Times New Roman" w:hAnsi="Times New Roman"/><w:color w:val="000000" w:themeColor="text1"/><w:sz w:val="24"/><w:szCs w:val="24"/></w:rPr><w:delText>s piled high with bodies</w:delText></w:r></w:del><w:ins w:id="390" w:author="Unknown Author" w:date="2026-02-06T10:04:30Z"><w:r><w:rPr><w:rFonts w:eastAsia="Times New Roman" w:cs="Times New Roman" w:ascii="Times New Roman" w:hAnsi="Times New Roman"/><w:color w:val="000000" w:themeColor="text1"/><w:sz w:val="24"/><w:szCs w:val="24"/></w:rPr><w:t xml:space="preserve"> carrying them away</w:t></w:r></w:ins><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r><w:commentRangeEnd w:id="54"/><w:r><w:commentReference w:id="54"/></w:r><w:r><w:rPr><w:rFonts w:eastAsia="Times New Roman" w:cs="Times New Roman" w:ascii="Times New Roman" w:hAnsi="Times New Roman"/><w:color w:val="000000" w:themeColor="text1"/><w:sz w:val="24"/><w:szCs w:val="24"/></w:rPr><w:t xml:space="preserve"> And still I have been thinking, “What extra food will Gran bring home today?”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let out a laugh and suddenly can’t stop laughing.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What’s so fu-hu-nny?” Ilona coughs out her words.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Nothing,” I say, wiping my eyes.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 are a strange girl,” she says.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That makes me laugh even more, coming from Ilona.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Who is that?” Gran asks when I get back.</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Someone who helped me once,” I say.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It is kind of you to give her your bread, but we must save our food for the journey.”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 I say.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guess Ilona gave me some comfort after all. </w:t></w:r></w:p><w:p><w:pPr><w:pStyle w:val="Normal"/><w:spacing w:lineRule="auto" w:line="480"/><w:rPr><w:rFonts w:ascii="Times New Roman" w:hAnsi="Times New Roman" w:eastAsia="Times New Roman" w:cs="Times New Roman"/><w:color w:val="000000"/><w:sz w:val="24"/><w:szCs w:val="24"/><w:shd w:fill="FC80BE" w:val="clear"/></w:rPr></w:pPr><w:r><w:rPr><w:rFonts w:eastAsia="Times New Roman" w:cs="Times New Roman" w:ascii="Times New Roman" w:hAnsi="Times New Roman"/><w:color w:val="000000"/><w:sz w:val="24"/><w:szCs w:val="24"/><w:shd w:fill="FC80BE" w:val="clear"/></w:rPr></w:r></w:p><w:p><w:pPr><w:pStyle w:val="Normal"/><w:spacing w:lineRule="auto" w:line="480"/><w:ind w:firstLine="720"/><w:rPr><w:rFonts w:ascii="Times New Roman" w:hAnsi="Times New Roman" w:eastAsia="Times New Roman" w:cs="Times New Roman"/><w:color w:val="000000"/><w:sz w:val="24"/><w:szCs w:val="24"/><w:shd w:fill="FFFF00" w:val="clear"/></w:rPr></w:pPr><w:r><w:rPr><w:rFonts w:eastAsia="Times New Roman" w:cs="Times New Roman" w:ascii="Times New Roman" w:hAnsi="Times New Roman"/><w:color w:val="000000" w:themeColor="text1"/><w:sz w:val="24"/><w:szCs w:val="24"/></w:rPr><w:t xml:space="preserve">We wait all day in the Sluice. Gran asks me to read from Zdenka’s book of fairy tales, but I don’t have the strength to try and cheer people. I can’t do what Zdenka asked of me. I’m tired of pretending. </w:t></w:r></w:p><w:p><w:pPr><w:pStyle w:val="Normal"/><w:spacing w:lineRule="auto" w:line="480"/><w:ind w:firstLine="720"/><w:rPr><w:rFonts w:ascii="Times New Roman" w:hAnsi="Times New Roman" w:eastAsia="Times New Roman" w:cs="Times New Roman"/><w:color w:val="000000"/></w:rPr></w:pPr><w:r><w:rPr><w:rFonts w:eastAsia="Times New Roman" w:cs="Times New Roman" w:ascii="Times New Roman" w:hAnsi="Times New Roman"/><w:color w:val="000000" w:themeColor="text1"/><w:sz w:val="24"/><w:szCs w:val="24"/></w:rPr><w:t>My eyes rove toward the gate, expecting someone to come see us. But I know Grandfather won’t come, and there is no one else left to say goodbye.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Then, an uproar as we hear the squeal of brakes and hiss of steam as the train pulls up outside the Sluice. Suddenly Nazi soldiers move through the crowd barking orders and herding us through the gates. My legs are stiff from sitting all day. People jostle against me as we move toward the train tracks.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Stay close,” Gran warns.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Our transport tags swing from our necks. We line up by number. Gran is Ev 942. Lenka is Ev 943. And I am Ev 944. Now we stand and wait again. Nine hundred forty-one people and their luggage have to be loaded before us. Someone nearby says that there are two thousand people on this transport. I look up and down the train—car after car after car—but can’t see the end in either direction. This will take forever.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We stand and stand. Gran holds her head high. I try to catch Lenka’s eye, but she won’t look at me or </w:t></w:r><w:del w:id="391" w:author="Unknown Author" w:date="2026-02-06T10:05:45Z"><w:r><w:rPr><w:rFonts w:eastAsia="Times New Roman" w:cs="Times New Roman" w:ascii="Times New Roman" w:hAnsi="Times New Roman"/><w:color w:val="000000" w:themeColor="text1"/><w:sz w:val="24"/><w:szCs w:val="24"/></w:rPr><w:delText>every</w:delText></w:r></w:del><w:ins w:id="392" w:author="Unknown Author" w:date="2026-02-06T10:05:45Z"><w:r><w:rPr><w:rFonts w:eastAsia="Times New Roman" w:cs="Times New Roman" w:ascii="Times New Roman" w:hAnsi="Times New Roman"/><w:color w:val="000000" w:themeColor="text1"/><w:sz w:val="24"/><w:szCs w:val="24"/></w:rPr><w:t>any</w:t></w:r></w:ins><w:r><w:rPr><w:rFonts w:eastAsia="Times New Roman" w:cs="Times New Roman" w:ascii="Times New Roman" w:hAnsi="Times New Roman"/><w:color w:val="000000" w:themeColor="text1"/><w:sz w:val="24"/><w:szCs w:val="24"/></w:rPr><w:t>one else. I clutch a small fold of her skirt just for something to hang on to. I want us to be together, not apart.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More shouting up and down the line. Nazi officers slide open the train car doors. The large, dark opening gapes in front of us, and a wild panic grips me. My eyes dart from side to side, searching for an escape route.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 must sense my fear because she gives my shoulder a firm squeeze. “Remember yourself,” she whispers.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And suddenly, I do. I remember all the things I love. All the things that bring back the old Eva. </w:t></w:r><w:r><w:rPr><w:rFonts w:eastAsia="Times New Roman" w:cs="Times New Roman" w:ascii="Times New Roman" w:hAnsi="Times New Roman"/><w:i/><w:iCs/><w:color w:val="000000" w:themeColor="text1"/><w:sz w:val="24"/><w:szCs w:val="24"/></w:rPr><w:t xml:space="preserve">That’s </w:t></w:r><w:r><w:rPr><w:rFonts w:eastAsia="Times New Roman" w:cs="Times New Roman" w:ascii="Times New Roman" w:hAnsi="Times New Roman"/><w:color w:val="000000" w:themeColor="text1"/><w:sz w:val="24"/><w:szCs w:val="24"/></w:rPr><w:t>what I can hang on to. Maybe that’s what Zdenka meant all along. The songs and dances and stories are for entertainment, yes. But they also do something more. They tell us who we are. They give us something to hang onto that the Nazis can’t touch.</w:t></w:r></w:p><w:p><w:pPr><w:pStyle w:val="Normal"/><w:spacing w:lineRule="auto" w:line="480"/><w:ind w:firstLine="720"/><w:rPr><w:rFonts w:ascii="Times New Roman" w:hAnsi="Times New Roman" w:eastAsia="Times New Roman" w:cs="Times New Roman"/><w:color w:val="2A6099"/><w:sz w:val="24"/><w:szCs w:val="24"/></w:rPr></w:pPr><w:r><w:rPr><w:rFonts w:eastAsia="Times New Roman" w:cs="Times New Roman" w:ascii="Times New Roman" w:hAnsi="Times New Roman"/><w:color w:val="000000" w:themeColor="text1"/><w:sz w:val="24"/><w:szCs w:val="24"/></w:rPr><w:t>And so, while we wait, I sing the songs from Brundibár in my head. I go through the whole opera. And for the dances, my limbs make tiny, undetectable motions.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Finally, I hear numbers called out nearby. </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Eight ninety-five! Eight ninety-six! </w:t></w:r><w:r><w:rPr><w:rFonts w:eastAsia="Times New Roman" w:cs="Times New Roman" w:ascii="Times New Roman" w:hAnsi="Times New Roman"/><w:i/><w:iCs/><w:color w:val="000000" w:themeColor="text1"/><w:sz w:val="24"/><w:szCs w:val="24"/></w:rPr><w:t>Schnell!”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Our turn is soon,” Gran murmurs.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Lenka’s lips tremble like she’s going to cry. I grab hold of her hand. Around us there is a flurry of activity. More Nazi officers. Some herd people into the train cars, some scurry around with lists, some stand and shout. I sing louder in my head.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Amid the scurrying officers, one figure catches my eye. He walks with the ease of someone strolling through a park, enjoying the wildlife. It is Commandant Rahm. I shiver to remember his cold, piercing stare when he escorted the Red Cross delegation.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Another man approaches Rahm. He’s not wearing the uniform of a Nazi soldier or a Czech guard but a plain civilian suit and a fedora. When he turns his head, I am shocked to recognize Herr Offenmal. His sun-gold skin seems to glow.</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Suddenly, a torch flares inside me. I need to catch Herr Offenmal’s attention. But we are supposed to stand silently in our lines. People have already been beaten for moving too slowly, for complaining too loudly.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Commandant Rahm pats Herr Offenmal on the shoulder. I have to do something before Herr Offenmal walks away. My blood races through my veins and makes me tingle all over. Gran hasn’t seen him. I can’t call out to him. Still, I open my mouth. My body knows what to do before my mind does. Out comes a note. Then another. And soon, a song. At first I’m only humming, then the words come too. </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Hum da-dee deedee dum</w:t></w:r></w:p><w:p><w:pPr><w:pStyle w:val="Normal"/><w:spacing w:lineRule="auto" w:line="276"/><w:ind w:firstLine="2160"/><w:rPr><w:rFonts w:ascii="Times New Roman" w:hAnsi="Times New Roman" w:eastAsia="Times New Roman" w:cs="Times New Roman"/><w:i/><w:i/><w:iCs/><w:color w:val="000000"/><w:sz w:val="24"/><w:szCs w:val="24"/></w:rPr></w:pPr><w:del w:id="393" w:author="Unknown Author" w:date="2026-02-09T12:57:33Z"><w:r><w:rPr><w:rFonts w:eastAsia="Times New Roman" w:cs="Times New Roman" w:ascii="Times New Roman" w:hAnsi="Times New Roman"/><w:i/><w:iCs/><w:color w:val="000000" w:themeColor="text1"/><w:sz w:val="24"/><w:szCs w:val="24"/></w:rPr><w:delText>Humming</w:delText></w:r></w:del><w:ins w:id="394" w:author="Unknown Author" w:date="2026-02-09T12:57:33Z"><w:r><w:rPr><w:rFonts w:eastAsia="Times New Roman" w:cs="Times New Roman" w:ascii="Times New Roman" w:hAnsi="Times New Roman"/><w:i/><w:iCs/><w:color w:val="000000" w:themeColor="text1"/><w:sz w:val="24"/><w:szCs w:val="24"/></w:rPr><w:t>And hums</w:t></w:r></w:ins><w:r><w:rPr><w:rFonts w:eastAsia="Times New Roman" w:cs="Times New Roman" w:ascii="Times New Roman" w:hAnsi="Times New Roman"/><w:i/><w:iCs/><w:color w:val="000000" w:themeColor="text1"/><w:sz w:val="24"/><w:szCs w:val="24"/></w:rPr><w:t xml:space="preserve"> a lullaby</w:t></w:r><w:ins w:id="395" w:author="Unknown Author" w:date="2026-02-09T12:57:51Z"><w:r><w:rPr><w:rFonts w:eastAsia="Times New Roman" w:cs="Times New Roman" w:ascii="Times New Roman" w:hAnsi="Times New Roman"/><w:i/><w:iCs/><w:color w:val="000000" w:themeColor="text1"/><w:sz w:val="24"/><w:szCs w:val="24"/></w:rPr><w:t>.</w:t></w:r></w:ins></w:p><w:p><w:pPr><w:pStyle w:val="Normal"/><w:spacing w:lineRule="auto" w:line="276"/><w:ind w:firstLine="2160"/><w:rPr><w:rFonts w:ascii="Times New Roman" w:hAnsi="Times New Roman" w:eastAsia="Times New Roman" w:cs="Times New Roman"/><w:i/><w:i/><w:iCs/><w:color w:val="000000"/><w:sz w:val="24"/><w:szCs w:val="24"/></w:rPr></w:pPr><w:del w:id="396" w:author="Unknown Author" w:date="2026-02-09T12:57:39Z"><w:r><w:rPr><w:rFonts w:eastAsia="Times New Roman" w:cs="Times New Roman" w:ascii="Times New Roman" w:hAnsi="Times New Roman"/><w:i/><w:iCs/><w:color w:val="000000" w:themeColor="text1"/><w:sz w:val="24"/><w:szCs w:val="24"/></w:rPr><w:delText>And</w:delText></w:r></w:del><w:ins w:id="397" w:author="Unknown Author" w:date="2026-02-09T12:57:39Z"><w:r><w:rPr><w:rFonts w:eastAsia="Times New Roman" w:cs="Times New Roman" w:ascii="Times New Roman" w:hAnsi="Times New Roman"/><w:i/><w:iCs/><w:color w:val="000000" w:themeColor="text1"/><w:sz w:val="24"/><w:szCs w:val="24"/></w:rPr><w:t>She</w:t></w:r></w:ins><w:r><w:rPr><w:rFonts w:eastAsia="Times New Roman" w:cs="Times New Roman" w:ascii="Times New Roman" w:hAnsi="Times New Roman"/><w:i/><w:iCs/><w:color w:val="000000" w:themeColor="text1"/><w:sz w:val="24"/><w:szCs w:val="24"/></w:rPr><w:t xml:space="preserve"> wonders what will be </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 xml:space="preserve">When days have </w:t></w:r><w:del w:id="398" w:author="Unknown Author" w:date="2026-02-09T12:57:44Z"><w:r><w:rPr><w:rFonts w:eastAsia="Times New Roman" w:cs="Times New Roman" w:ascii="Times New Roman" w:hAnsi="Times New Roman"/><w:i/><w:iCs/><w:color w:val="000000" w:themeColor="text1"/><w:sz w:val="24"/><w:szCs w:val="24"/></w:rPr><w:delText>drifted</w:delText></w:r></w:del><w:ins w:id="399" w:author="Unknown Author" w:date="2026-02-09T12:57:44Z"><w:r><w:rPr><w:rFonts w:eastAsia="Times New Roman" w:cs="Times New Roman" w:ascii="Times New Roman" w:hAnsi="Times New Roman"/><w:i/><w:iCs/><w:color w:val="000000" w:themeColor="text1"/><w:sz w:val="24"/><w:szCs w:val="24"/></w:rPr><w:t>passed her</w:t></w:r></w:ins><w:r><w:rPr><w:rFonts w:eastAsia="Times New Roman" w:cs="Times New Roman" w:ascii="Times New Roman" w:hAnsi="Times New Roman"/><w:i/><w:iCs/><w:color w:val="000000" w:themeColor="text1"/><w:sz w:val="24"/><w:szCs w:val="24"/></w:rPr><w:t xml:space="preserve"> by</w:t></w:r><w:ins w:id="400" w:author="Unknown Author" w:date="2026-02-09T12:57:53Z"><w:r><w:rPr><w:rFonts w:eastAsia="Times New Roman" w:cs="Times New Roman" w:ascii="Times New Roman" w:hAnsi="Times New Roman"/><w:i/><w:iCs/><w:color w:val="000000" w:themeColor="text1"/><w:sz w:val="24"/><w:szCs w:val="24"/></w:rPr><w:t>.</w:t></w:r></w:ins></w:p><w:p><w:pPr><w:pStyle w:val="Normal"/><w:spacing w:lineRule="auto" w:line="276"/><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It is the lullaby from Brundibár. It’s the song I sang for him in the garden. Herr Offenmal salutes Commandant Rahm. I raise my voice. Gran squeezes my shoulder, but I don’t stop. </w:t></w:r></w:p><w:p><w:pPr><w:pStyle w:val="Normal"/><w:spacing w:lineRule="auto" w:line="276"/><w:ind w:firstLine="2160"/><w:rPr><w:rFonts w:ascii="Times New Roman" w:hAnsi="Times New Roman" w:eastAsia="Times New Roman" w:cs="Times New Roman"/><w:i/><w:i/><w:iCs/><w:color w:val="000000"/><w:sz w:val="24"/><w:szCs w:val="24"/></w:rPr></w:pPr><w:del w:id="401" w:author="Unknown Author" w:date="2026-02-09T12:58:04Z"><w:r><w:rPr><w:rFonts w:eastAsia="Times New Roman" w:cs="Times New Roman" w:ascii="Times New Roman" w:hAnsi="Times New Roman"/><w:i/><w:iCs/><w:color w:val="000000" w:themeColor="text1"/><w:sz w:val="24"/><w:szCs w:val="24"/></w:rPr><w:delText>Every</w:delText></w:r></w:del><w:ins w:id="402" w:author="Unknown Author" w:date="2026-02-09T12:58:04Z"><w:r><w:rPr><w:rFonts w:eastAsia="Times New Roman" w:cs="Times New Roman" w:ascii="Times New Roman" w:hAnsi="Times New Roman"/><w:i/><w:iCs/><w:color w:val="000000" w:themeColor="text1"/><w:sz w:val="24"/><w:szCs w:val="24"/></w:rPr><w:t>Each little</w:t></w:r></w:ins><w:r><w:rPr><w:rFonts w:eastAsia="Times New Roman" w:cs="Times New Roman" w:ascii="Times New Roman" w:hAnsi="Times New Roman"/><w:i/><w:iCs/><w:color w:val="000000" w:themeColor="text1"/><w:sz w:val="24"/><w:szCs w:val="24"/></w:rPr><w:t xml:space="preserve"> bird must </w:t></w:r><w:del w:id="403" w:author="Unknown Author" w:date="2026-02-09T12:58:09Z"><w:r><w:rPr><w:rFonts w:eastAsia="Times New Roman" w:cs="Times New Roman" w:ascii="Times New Roman" w:hAnsi="Times New Roman"/><w:i/><w:iCs/><w:color w:val="000000" w:themeColor="text1"/><w:sz w:val="24"/><w:szCs w:val="24"/></w:rPr><w:delText>one day</w:delText></w:r></w:del><w:ins w:id="404" w:author="Unknown Author" w:date="2026-02-09T12:58:09Z"><w:r><w:rPr><w:rFonts w:eastAsia="Times New Roman" w:cs="Times New Roman" w:ascii="Times New Roman" w:hAnsi="Times New Roman"/><w:i/><w:iCs/><w:color w:val="000000" w:themeColor="text1"/><w:sz w:val="24"/><w:szCs w:val="24"/></w:rPr><w:t>fly</w:t></w:r></w:ins></w:p><w:p><w:pPr><w:pStyle w:val="Normal"/><w:spacing w:lineRule="auto" w:line="276"/><w:ind w:firstLine="2160"/><w:rPr><w:rFonts w:ascii="Times New Roman" w:hAnsi="Times New Roman" w:eastAsia="Times New Roman" w:cs="Times New Roman"/><w:i/><w:i/><w:iCs/><w:color w:val="000000"/><w:sz w:val="24"/><w:szCs w:val="24"/></w:rPr></w:pPr><w:del w:id="405" w:author="Unknown Author" w:date="2026-02-09T12:58:18Z"><w:r><w:rPr><w:rFonts w:eastAsia="Times New Roman" w:cs="Times New Roman" w:ascii="Times New Roman" w:hAnsi="Times New Roman"/><w:i/><w:iCs/><w:color w:val="000000" w:themeColor="text1"/><w:sz w:val="24"/><w:szCs w:val="24"/></w:rPr><w:delText xml:space="preserve">Spread his wings, </w:delText></w:r></w:del><w:ins w:id="406" w:author="Unknown Author" w:date="2026-02-09T12:58:18Z"><w:r><w:rPr><w:rFonts w:eastAsia="Times New Roman" w:cs="Times New Roman" w:ascii="Times New Roman" w:hAnsi="Times New Roman"/><w:i/><w:iCs/><w:color w:val="000000" w:themeColor="text1"/><w:sz w:val="24"/><w:szCs w:val="24"/></w:rPr><w:t xml:space="preserve">One day and </w:t></w:r></w:ins><w:r><w:rPr><w:rFonts w:eastAsia="Times New Roman" w:cs="Times New Roman" w:ascii="Times New Roman" w:hAnsi="Times New Roman"/><w:i/><w:iCs/><w:color w:val="000000" w:themeColor="text1"/><w:sz w:val="24"/><w:szCs w:val="24"/></w:rPr><w:t xml:space="preserve">leave </w:t></w:r><w:del w:id="407" w:author="Unknown Author" w:date="2026-02-09T12:58:24Z"><w:r><w:rPr><w:rFonts w:eastAsia="Times New Roman" w:cs="Times New Roman" w:ascii="Times New Roman" w:hAnsi="Times New Roman"/><w:i/><w:iCs/><w:color w:val="000000" w:themeColor="text1"/><w:sz w:val="24"/><w:szCs w:val="24"/></w:rPr><w:delText>his</w:delText></w:r></w:del><w:ins w:id="408" w:author="Unknown Author" w:date="2026-02-09T12:58:24Z"><w:r><w:rPr><w:rFonts w:eastAsia="Times New Roman" w:cs="Times New Roman" w:ascii="Times New Roman" w:hAnsi="Times New Roman"/><w:i/><w:iCs/><w:color w:val="000000" w:themeColor="text1"/><w:sz w:val="24"/><w:szCs w:val="24"/></w:rPr><w:t>the</w:t></w:r></w:ins><w:r><w:rPr><w:rFonts w:eastAsia="Times New Roman" w:cs="Times New Roman" w:ascii="Times New Roman" w:hAnsi="Times New Roman"/><w:i/><w:iCs/><w:color w:val="000000" w:themeColor="text1"/><w:sz w:val="24"/><w:szCs w:val="24"/></w:rPr><w:t xml:space="preserve"> nest</w:t></w:r><w:ins w:id="409" w:author="Unknown Author" w:date="2026-02-09T12:58:57Z"><w:r><w:rPr><w:rFonts w:eastAsia="Times New Roman" w:cs="Times New Roman" w:ascii="Times New Roman" w:hAnsi="Times New Roman"/><w:i/><w:iCs/><w:color w:val="000000" w:themeColor="text1"/><w:sz w:val="24"/><w:szCs w:val="24"/></w:rPr><w:t>,</w:t></w:r></w:ins></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 squeezes harder. The only reason she doesn’t bend and whisper to me is because she doesn’t want to make a scene. My mouth isn’t moving much. It might be hard to tell where the singing is coming from. Herr Offenmal walks away.</w:t></w:r></w:p><w:p><w:pPr><w:pStyle w:val="Normal"/><w:spacing w:lineRule="auto" w:line="276"/><w:ind w:firstLine="2160"/><w:rPr><w:rFonts w:ascii="Times New Roman" w:hAnsi="Times New Roman" w:eastAsia="Times New Roman" w:cs="Times New Roman"/><w:i/><w:i/><w:iCs/><w:color w:val="000000"/><w:sz w:val="24"/><w:szCs w:val="24"/></w:rPr></w:pPr><w:del w:id="410" w:author="Unknown Author" w:date="2026-02-09T12:58:37Z"><w:r><w:rPr><w:rFonts w:eastAsia="Times New Roman" w:cs="Times New Roman" w:ascii="Times New Roman" w:hAnsi="Times New Roman"/><w:i/><w:iCs/><w:color w:val="000000" w:themeColor="text1"/><w:sz w:val="24"/><w:szCs w:val="24"/></w:rPr><w:delText>He will fly, God knows where…</w:delText></w:r></w:del><w:ins w:id="411" w:author="Unknown Author" w:date="2026-02-09T12:59:01Z"><w:r><w:rPr><w:rFonts w:eastAsia="Times New Roman" w:cs="Times New Roman" w:ascii="Times New Roman" w:hAnsi="Times New Roman"/><w:i/><w:iCs/><w:color w:val="000000"/><w:kern w:val="0"/><w:sz w:val="24"/><w:szCs w:val="24"/><w:lang w:val="en-US" w:eastAsia="en-US" w:bidi="ar-SA"/></w:rPr><w:t>Spread her wings to the sky.</w:t></w:r></w:ins></w:p><w:p><w:pPr><w:pStyle w:val="Normal"/><w:spacing w:lineRule="auto" w:line="276"/><w:ind w:firstLine="216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Then he stops. He turns. I keep singing. I know he’s heard me. His face is a mixture of wonder and delight, as if he’s heard some fairy song that can’t be real. His eyes scan the crowd. I know he’s looking for us but I don’t dare make a motion. There are too many Nazi officers nearby. Then his eyes light upon Gran. His whole face changes to shock and surprise then his eyebrows lower and he hurries over to us.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Frau Katzová, what are you doing here?”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 holds up the number around her neck.</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 can’t leave,” he says, as if Gran is trying to sneak away.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My granddaughters,” Gran says, wrapping an arm around each of us. “They can’t go alone.”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He looks to me, to Lenka, and back to Gran. He shakes his head as if to shake away nonsense. “I need you. I rely on your expertise in the garden. Give me your transport numbers.”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hand them over.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Thank you,” Gran says, her voice throaty with relief.</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 yes. Wait here.” Herr Offenmal starts off, then stops. All around us numbers are being called and people are yanked by the arms and pushed onto the trains. “No, you’d better come with 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clutch our suitcases and follow him to Commandant Rahm, who chuckles when Herr Offenmal insists we be taken off the list.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We all have our favorites, don’t we?” Rahm says as he finds our names and crosses them off.</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Herr Offenmal leads us through the crowd. He has Gran by the elbow, saying, “You really have to be more careful. I won’t have any good workers left.”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Out of nowhere, Gran plants her feet. Lenka and I bump into her from behind. We’ve almost turned the corner away from danger. But Gran has other ideas.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 must promise me something,” she says.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 is it?” asks Herr Offenmal.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These girls are not to be put on a list again. Do I have your word?”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 do. I will see to it immediately.”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believe you,” says Gran, giving weight to each word. “Also, I want them to work alongside me in the gardens.”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Of course.”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 promise?”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promise.”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As we pass through the gates, Gran says to us in a low voice, “That is the only German promise I believe.”</w:t></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bookmarkStart w:id="60" w:name="Forgiveness_and_Protection"/><w:bookmarkStart w:id="61" w:name="Forgiveness_and_Protection"/><w:bookmarkEnd w:id="61"/></w:p><w:p><w:pPr><w:pStyle w:val="Normal"/><w:rPr></w:rPr></w:pPr><w:r><w:rPr></w:rPr></w:r><w:r><w:br w:type="page"/></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Chapter 41 - </w:t></w:r><w:r><w:rPr><w:rFonts w:eastAsia="Times New Roman" w:cs="Times New Roman" w:ascii="Times New Roman" w:hAnsi="Times New Roman"/><w:color w:val="000000"/><w:sz w:val="24"/><w:szCs w:val="24"/></w:rPr><w:t>A Kind of Forgiveness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Gran is right to believe Herr Offenmal.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November comes and there are no more transports, in or out. We work with Gran every day in the garden. We harvest. We uproot. We sow winter crops. Lenka barely draws anymore. I still sing and dance but only on the inside. The ghetto is empty and bleak as winter, though the cold weather has barely begun.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Gran says there are only 10,000 of us left in Terezín. A year ago there were more than 40,000. We have more space, but it only reminds us of everyone we miss. We have more food, but it tastes bitter and never fills us up. </w:t></w:r></w:p><w:p><w:pPr><w:pStyle w:val="Normal"/><w:spacing w:lineRule="auto" w:line="480"/><w:ind w:firstLine="720"/><w:rPr><w:rFonts w:ascii="Times New Roman" w:hAnsi="Times New Roman" w:eastAsia="Times New Roman" w:cs="Times New Roman"/><w:color w:val="000000"/><w:sz w:val="24"/><w:szCs w:val="24"/></w:rPr></w:pPr><w:commentRangeStart w:id="55"/><w:r><w:rPr><w:rFonts w:eastAsia="Times New Roman" w:cs="Times New Roman" w:ascii="Times New Roman" w:hAnsi="Times New Roman"/><w:color w:val="000000" w:themeColor="text1"/><w:sz w:val="24"/><w:szCs w:val="24"/></w:rPr><w:t xml:space="preserve">The </w:t></w:r><w:ins w:id="412" w:author="Aviva L. Gutnick" w:date="2026-01-23T22:45:00Z"><w:r><w:rPr><w:rFonts w:eastAsia="Times New Roman" w:cs="Times New Roman" w:ascii="Times New Roman" w:hAnsi="Times New Roman"/><w:color w:val="000000" w:themeColor="text1"/><w:sz w:val="24"/><w:szCs w:val="24"/></w:rPr><w:t>“O</w:t></w:r></w:ins><w:del w:id="413" w:author="Aviva L. Gutnick" w:date="2026-01-23T22:45:00Z"><w:r><w:rPr><w:rFonts w:eastAsia="Times New Roman" w:cs="Times New Roman" w:ascii="Times New Roman" w:hAnsi="Times New Roman"/><w:color w:val="000000" w:themeColor="text1"/><w:sz w:val="24"/><w:szCs w:val="24"/></w:rPr><w:delText>o</w:delText></w:r></w:del><w:r><w:rPr><w:rFonts w:eastAsia="Times New Roman" w:cs="Times New Roman" w:ascii="Times New Roman" w:hAnsi="Times New Roman"/><w:color w:val="000000" w:themeColor="text1"/><w:sz w:val="24"/><w:szCs w:val="24"/></w:rPr><w:t xml:space="preserve">ld </w:t></w:r><w:ins w:id="414" w:author="Aviva L. Gutnick" w:date="2026-01-23T22:45:00Z"><w:r><w:rPr><w:rFonts w:eastAsia="Times New Roman" w:cs="Times New Roman" w:ascii="Times New Roman" w:hAnsi="Times New Roman"/><w:color w:val="000000" w:themeColor="text1"/><w:sz w:val="24"/><w:szCs w:val="24"/></w:rPr><w:t>W</w:t></w:r></w:ins><w:del w:id="415" w:author="Aviva L. Gutnick" w:date="2026-01-23T22:45:00Z"><w:r><w:rPr><w:rFonts w:eastAsia="Times New Roman" w:cs="Times New Roman" w:ascii="Times New Roman" w:hAnsi="Times New Roman"/><w:color w:val="000000" w:themeColor="text1"/><w:sz w:val="24"/><w:szCs w:val="24"/></w:rPr><w:delText>w</w:delText></w:r></w:del><w:r><w:rPr><w:rFonts w:eastAsia="Times New Roman" w:cs="Times New Roman" w:ascii="Times New Roman" w:hAnsi="Times New Roman"/><w:color w:val="000000" w:themeColor="text1"/><w:sz w:val="24"/><w:szCs w:val="24"/></w:rPr><w:t>oman</w:t></w:r><w:ins w:id="416" w:author="Aviva L. Gutnick" w:date="2026-01-23T22:45:00Z"><w:r><w:rPr><w:rFonts w:eastAsia="Times New Roman" w:cs="Times New Roman" w:ascii="Times New Roman" w:hAnsi="Times New Roman"/><w:color w:val="000000" w:themeColor="text1"/><w:sz w:val="24"/><w:szCs w:val="24"/></w:rPr><w:t>”</w:t></w:r></w:ins><w:r><w:rPr><w:rFonts w:eastAsia="Times New Roman" w:cs="Times New Roman" w:ascii="Times New Roman" w:hAnsi="Times New Roman"/><w:color w:val="000000" w:themeColor="text1"/><w:sz w:val="24"/><w:szCs w:val="24"/></w:rPr><w:t xml:space="preserve"> </w:t></w:r><w:r><w:rPr><w:rFonts w:eastAsia="Times New Roman" w:cs="Times New Roman" w:ascii="Times New Roman" w:hAnsi="Times New Roman"/><w:color w:val="000000" w:themeColor="text1"/><w:sz w:val="24"/><w:szCs w:val="24"/></w:rPr></w:r><w:commentRangeEnd w:id="55"/><w:r><w:commentReference w:id="55"/></w:r><w:r><w:rPr><w:rFonts w:eastAsia="Times New Roman" w:cs="Times New Roman" w:ascii="Times New Roman" w:hAnsi="Times New Roman"/><w:color w:val="000000" w:themeColor="text1"/><w:sz w:val="24"/><w:szCs w:val="24"/></w:rPr><w:t xml:space="preserve">says that prisoners in the Small Fortress have all been transported to the East. If that’s true, then I wish we had been on the transport. When I go to the fence now, I never see prisoners. But I talk to them anyway.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Don’t worry, Mama,” I say. “Lenka has your handkerchief.”</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Or sometimes: “Hang on, Papa. We’ll see each other soon.”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Often, I simply whisper, “October 28</w:t></w:r><w:r><w:rPr><w:rFonts w:eastAsia="Times New Roman" w:cs="Times New Roman" w:ascii="Times New Roman" w:hAnsi="Times New Roman"/><w:color w:val="000000" w:themeColor="text1"/><w:sz w:val="24"/><w:szCs w:val="24"/><w:vertAlign w:val="superscript"/></w:rPr><w:t>th</w:t></w:r><w:r><w:rPr><w:rFonts w:eastAsia="Times New Roman" w:cs="Times New Roman" w:ascii="Times New Roman" w:hAnsi="Times New Roman"/><w:color w:val="000000" w:themeColor="text1"/><w:sz w:val="24"/><w:szCs w:val="24"/></w:rPr><w: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know they can’t hear me, but I need to say it anyway.</w:t></w:r></w:p><w:p><w:pPr><w:pStyle w:val="Normal"/><w:spacing w:lineRule="auto" w:line="480"/><w:rPr><w:rFonts w:ascii="Times New Roman" w:hAnsi="Times New Roman" w:eastAsia="Times New Roman" w:cs="Times New Roman"/><w:shd w:fill="FFFF00" w:val="clear"/></w:rPr></w:pPr><w:r><w:rPr><w:rFonts w:eastAsia="Times New Roman" w:cs="Times New Roman" w:ascii="Times New Roman" w:hAnsi="Times New Roman"/><w:shd w:fill="FFFF00" w:val="clear"/></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 has her own way of coping. She plants trees secretly, although most people who work in agriculture know what she’s doing. She’s been taking cuttings and nursing saplings since she arrived in Terezín. She plants fruit trees around the garden and flowering trees along the ramparts, inside Terezín and outside the walls. Herr Offenmal lets her proceed and even says that he ordered the plantings when Commandant Rahm asks about it.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Gran once said that she’d die trying to feed the whole ghetto. Now that so many people are gone I think she’s trying to plant a tree for every person who left.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 hundred years from now, maybe Terezín will be a forest, and the branches of each tree will reach out to touch the ones next to it.</w:t></w:r></w:p><w:p><w:pPr><w:pStyle w:val="Normal"/><w:spacing w:lineRule="auto" w:line="48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day Herr Offenmal saved us from the transport we came back to Magdeburg but didn’t unpack. Gran packed even more things and we moved into the barracks where most agricultural workers live. It is close to the gardens and there are only eight of us in our room, including a couple of older girls from L410.</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miss Grandfather. Lenka and I visit him often.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On our way there today, Lenka says, “Do you think Gran will ever forgive him?”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consider. Gran doesn’t act angry anymore. But I wonder if she isn’t like a volcano—unshaken on the outside but smoldering within.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I mean,” Lenka hesitates, “have </w:t></w:r><w:r><w:rPr><w:rFonts w:eastAsia="Times New Roman" w:cs="Times New Roman" w:ascii="Times New Roman" w:hAnsi="Times New Roman"/><w:i/><w:iCs/><w:color w:val="000000" w:themeColor="text1"/><w:sz w:val="24"/><w:szCs w:val="24"/></w:rPr><w:t>you</w:t></w:r><w:r><w:rPr><w:rFonts w:eastAsia="Times New Roman" w:cs="Times New Roman" w:ascii="Times New Roman" w:hAnsi="Times New Roman"/><w:color w:val="000000" w:themeColor="text1"/><w:sz w:val="24"/><w:szCs w:val="24"/></w:rPr><w:t xml:space="preserve"> forgiven him?”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Me?” I hadn’t thought of forgiving him.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Aren’t you angry with him?”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shake my head. “Are you?”</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think so. I’m angry at a lot of things.”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This surprises me. Lenka hardly ever gets angry, really angry.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When he didn’t come with us,” I say, “I wasn’t angry or betrayed. I was just sad. I felt like we’d lost him.”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But he didn’t protect us!”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Neither did—” I stop myself. We are walking slowly but I am breathing hard. I remember back to our apartment in Prague and Mama’s nod to Papa. I hate thinking about that nod. That nod meant we weren’t leaving after all.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Who?” says Lenka. “Who didn’t protect us?”</w:t></w:r></w:p><w:p><w:pPr><w:pStyle w:val="Normal"/><w:spacing w:lineRule="auto" w:line="480"/><w:ind w:firstLine="720"/><w:rPr><w:rFonts w:ascii="Times New Roman" w:hAnsi="Times New Roman" w:eastAsia="Times New Roman" w:cs="Times New Roman"/><w:i/><w:i/><w:iCs/><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No one.” I am too ashamed to say it. But as we continue down the street in silence I ask my parents in my head, “</w:t></w:r><w:r><w:rPr><w:rFonts w:eastAsia="Times New Roman" w:cs="Times New Roman" w:ascii="Times New Roman" w:hAnsi="Times New Roman"/><w:i/><w:iCs/><w:color w:val="000000" w:themeColor="text1"/><w:sz w:val="24"/><w:szCs w:val="24"/></w:rPr><w:t>Why didn’t you protect us? We could have gone to England like Uncle Felix and Aunt Katherine. Why did we stay?”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Grandfather’s face lifts when he sees us, but he is thinner and more hunched over than ever. There is a light sheen of sweat at his hairline. He tries to give us his bread ration, but we won’t hear of it.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No Grandfather,” says Lenka. “You eat it.”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watch to make sure he does. We tell him about our work in the garden and all the fresh air we’re getting.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Good, good,” he says, “And how are rehearsals?”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Brundibár is over,” I say.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So soon? What a pity. And where’s my report from Miss Helga? What mischief have you got up to?”</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Grandfather,” says Lenka, “Miss Helga is gone.”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Gone? Ah, yes. Well, then, let me inspect your teeth.”</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We stand before him and open our mouths but he only waves his hand. “Fine, fine.”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When it is time for us to go he says, “I wonder if your old Grandfather has something for you.”</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He has that twinkle in his eye. Lenka and I exchange a hopeless look. The first time we visited it was a fluff of pocket lint he had for us. Then a bit of string. Once, a potato peel. Each time we smile and pretend delight and leave with the feeling that we haven’t got our Grandfather back. Not really. He is like the soup they feed us—a watered-down version of himself.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Today, it is my turn to find whatever he has hidden in his pocket. It is always the pocket.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stick my hand in and draw out a tiny white flower, wilted and crumpled. Grandfather beams at the treasure.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Thank you, Grandfather.” I kiss him on the cheek but draw back quickly. “Lenka! Feel his forehead.”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She does and her eyes spring wide. “Grandfather, you’re burning up with a fever!”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That evening Gran moves us all back into Magdeburg. She makes broth and spoons it into Grandfather’s mouth. She lays cold cloths on his forehead. She cares for him tenderly, the way she would care for any ill person.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am glad we are all back together in the same apartment. It seems important to remain close. I am sure that with enough time, Lenka and Gran can forgive.</w:t></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bookmarkStart w:id="62" w:name="Columbarium"/><w:bookmarkStart w:id="63" w:name="Columbarium"/><w:bookmarkEnd w:id="63"/></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rPr></w:rPr></w:pPr><w:r><w:rPr></w:rPr></w:r><w:r><w:br w:type="page"/></w:r></w:p><w:p><w:pPr><w:pStyle w:val="Normal"/><w:spacing w:lineRule="auto" w:line="480"/><w:rPr><w:rFonts w:ascii="Times New Roman" w:hAnsi="Times New Roman" w:eastAsia="Times New Roman" w:cs="Times New Roman"/><w:color w:val="000000"/><w:sz w:val="24"/><w:szCs w:val="24"/><w:ins w:id="418" w:author="Unknown Author" w:date="2026-02-06T10:15:48Z"></w:ins></w:rPr></w:pPr><w:ins w:id="417" w:author="Unknown Author" w:date="2026-02-06T10:15:48Z"><w:r><w:rPr><w:rFonts w:eastAsia="Times New Roman" w:cs="Times New Roman" w:ascii="Times New Roman" w:hAnsi="Times New Roman"/><w:color w:val="000000"/><w:sz w:val="24"/><w:szCs w:val="24"/></w:rPr></w:r></w:ins></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Chapter 4</w:t></w:r><w:del w:id="419" w:author="Unknown Author" w:date="2025-11-19T10:57:00Z"><w:r><w:rPr><w:rFonts w:eastAsia="Times New Roman" w:cs="Times New Roman" w:ascii="Times New Roman" w:hAnsi="Times New Roman"/><w:color w:val="000000" w:themeColor="text1"/><w:sz w:val="24"/><w:szCs w:val="24"/></w:rPr><w:delText>3</w:delText></w:r></w:del><w:ins w:id="420" w:author="Unknown Author" w:date="2025-11-19T10:57:00Z"><w:r><w:rPr><w:rFonts w:eastAsia="Times New Roman" w:cs="Times New Roman" w:ascii="Times New Roman" w:hAnsi="Times New Roman"/><w:color w:val="000000" w:themeColor="text1"/><w:sz w:val="24"/><w:szCs w:val="24"/></w:rPr><w:t>2</w:t></w:r></w:ins><w:r><w:rPr><w:rFonts w:eastAsia="Times New Roman" w:cs="Times New Roman" w:ascii="Times New Roman" w:hAnsi="Times New Roman"/><w:color w:val="000000" w:themeColor="text1"/><w:sz w:val="24"/><w:szCs w:val="24"/></w:rPr><w:t xml:space="preserve"> - </w:t></w:r><w:del w:id="421" w:author="Unknown Author" w:date="2025-11-19T11:33:00Z"><w:r><w:rPr><w:rFonts w:eastAsia="Times New Roman" w:cs="Times New Roman" w:ascii="Times New Roman" w:hAnsi="Times New Roman"/><w:color w:val="000000" w:themeColor="text1"/><w:sz w:val="24"/><w:szCs w:val="24"/></w:rPr><w:delText>Columbarium</w:delText></w:r></w:del><w:del w:id="422" w:author="Unknown Author" w:date="2026-02-06T10:15:33Z"><w:r><w:rPr></w:rPr><w:commentReference w:id="56"/></w:r></w:del><w:del w:id="423" w:author="Unknown Author" w:date="2026-02-06T10:15:33Z"><w:r><w:rPr></w:rPr><w:commentReference w:id="57"/></w:r></w:del><w:del w:id="424" w:author="Unknown Author" w:date="2026-02-06T10:15:33Z"><w:r><w:rPr></w:rPr><w:commentReference w:id="58"/></w:r></w:del><w:ins w:id="425" w:author="Unknown Author" w:date="2026-02-06T10:15:33Z"><w:r><w:rPr><w:rFonts w:eastAsia="Times New Roman" w:cs="Times New Roman" w:ascii="Times New Roman" w:hAnsi="Times New Roman"/><w:color w:val="000000"/><w:sz w:val="24"/><w:szCs w:val="24"/></w:rPr><w:t>Boxes</w:t></w:r></w:ins></w:p><w:p><w:pPr><w:pStyle w:val="Normal"/><w:spacing w:lineRule="auto" w:line="480"/><w:rPr><w:rFonts w:ascii="Times New Roman" w:hAnsi="Times New Roman" w:eastAsia="Times New Roman" w:cs="Times New Roman"/><w:color w:val="2A6099"/><w:sz w:val="24"/><w:szCs w:val="24"/></w:rPr></w:pPr><w:r><w:rPr><w:rFonts w:eastAsia="Times New Roman" w:cs="Times New Roman" w:ascii="Times New Roman" w:hAnsi="Times New Roman"/><w:color w:val="2A6099"/><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One bright, crisp day Bruno, the Czech guard who once had a Jewish sweetheart, comes to the garden. He’s gathering children from all over the ghetto for a special work party outside the walls of Terezín.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Not these girls,” says Gran. “They stay with 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Bruno leans close to her. “Herr Offenmal assures you that no harm will come to them. Not under my watch.”</w:t></w:r></w:p><w:p><w:pPr><w:pStyle w:val="Normal"/><w:spacing w:lineRule="auto" w:line="480"/><w:ind w:firstLine="720"/><w:rPr><w:rFonts w:ascii="Times New Roman" w:hAnsi="Times New Roman" w:eastAsia="Times New Roman" w:cs="Times New Roman"/><w:color w:val="000000"/></w:rPr></w:pPr><w:r><w:rPr><w:rFonts w:eastAsia="Times New Roman" w:cs="Times New Roman" w:ascii="Times New Roman" w:hAnsi="Times New Roman"/><w:color w:val="000000" w:themeColor="text1"/><w:sz w:val="24"/><w:szCs w:val="24"/></w:rPr><w:t>Gran’s eyes flick over the few garden workers, the bright blue sky, and me, already setting aside my tools.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color w:val="000000" w:themeColor="text1"/><w:sz w:val="24"/><w:szCs w:val="24"/></w:rPr><w:t xml:space="preserve">We’ve all felt a subtle shift in the mood these last few weeks. No more transports. The Germans seem nervous and busier than ever. </w:t></w:r><w:del w:id="426" w:author="Aviva L. Gutnick" w:date="2026-01-23T22:56:00Z"><w:r><w:rPr><w:rFonts w:eastAsia="Times New Roman" w:cs="Times New Roman" w:ascii="Times New Roman" w:hAnsi="Times New Roman"/><w:color w:val="000000" w:themeColor="text1"/><w:sz w:val="24"/><w:szCs w:val="24"/></w:rPr><w:delText>The old woman says</w:delText></w:r></w:del><w:ins w:id="427" w:author="Aviva L. Gutnick" w:date="2026-01-23T22:56:00Z"><w:r><w:rPr><w:rFonts w:eastAsia="Times New Roman" w:cs="Times New Roman" w:ascii="Times New Roman" w:hAnsi="Times New Roman"/><w:color w:val="000000" w:themeColor="text1"/><w:sz w:val="24"/><w:szCs w:val="24"/></w:rPr><w:t>We hear rumors that</w:t></w:r></w:ins><w:ins w:id="428" w:author="Unknown Author" w:date="2025-11-20T09:23:00Z"><w:r><w:rPr><w:rFonts w:eastAsia="Times New Roman" w:cs="Times New Roman" w:ascii="Times New Roman" w:hAnsi="Times New Roman"/><w:color w:val="000000" w:themeColor="text1"/><w:sz w:val="24"/><w:szCs w:val="24"/></w:rPr><w:t xml:space="preserve"> they are losing battles, and</w:t></w:r></w:ins><w:r><w:rPr><w:rFonts w:eastAsia="Times New Roman" w:cs="Times New Roman" w:ascii="Times New Roman" w:hAnsi="Times New Roman"/><w:color w:val="000000" w:themeColor="text1"/><w:sz w:val="24"/><w:szCs w:val="24"/></w:rPr><w:t xml:space="preserve"> it won’t be long before the war is over.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color w:val="000000" w:themeColor="text1"/><w:sz w:val="24"/><w:szCs w:val="24"/></w:rPr><w:t>Gran’s eyes soften. “Very well.”</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color w:val="000000" w:themeColor="text1"/><w:sz w:val="24"/><w:szCs w:val="24"/></w:rPr><w:t xml:space="preserve">Lenka and I set off with Bruno, another </w:t></w:r><w:r><w:rPr><w:rFonts w:eastAsia="Times New Roman" w:cs="Times New Roman" w:ascii="Times New Roman" w:hAnsi="Times New Roman"/><w:sz w:val="24"/><w:szCs w:val="24"/></w:rPr><w:t xml:space="preserve">Czech guard, and a party of nearly twenty children. Some ride on the large cart pulled by the strongest boys, but I prefer to walk. The sun shines on every branch and pebble, but it is cold enough that our breath puffs out before us.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Lenka is the only somber one. “If this is a work party, why are there no tools?”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It’s true. There’s nothing in the cart—no sacks, shovels, or gloves. But the day is too beautiful for worry. Soon we are outside the </w:t></w:r><w:r><w:rPr><w:rFonts w:eastAsia="Times New Roman" w:cs="Times New Roman" w:ascii="Times New Roman" w:hAnsi="Times New Roman"/><w:color w:val="000000" w:themeColor="text1"/><w:sz w:val="24"/><w:szCs w:val="24"/></w:rPr><w:t>gates of Terezín, where the air is fresher and the birdsong louder.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At least we can skip,” I say, letting my spirits rise with each motion.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Or run,” says a boy named Otto who sprints past.</w:t></w:r></w:p><w:p><w:pPr><w:pStyle w:val="Normal"/><w:spacing w:lineRule="auto" w:line="480"/><w:ind w:firstLine="720"/><w:rPr><w:rFonts w:ascii="Times New Roman" w:hAnsi="Times New Roman" w:eastAsia="Times New Roman" w:cs="Times New Roman"/><w:color w:val="000000"/></w:rPr></w:pPr><w:r><w:rPr><w:rFonts w:eastAsia="Times New Roman" w:cs="Times New Roman" w:ascii="Times New Roman" w:hAnsi="Times New Roman"/><w:sz w:val="24"/><w:szCs w:val="24"/></w:rPr><w:t>“</w:t></w:r><w:r><w:rPr><w:rFonts w:eastAsia="Times New Roman" w:cs="Times New Roman" w:ascii="Times New Roman" w:hAnsi="Times New Roman"/><w:sz w:val="24"/><w:szCs w:val="24"/></w:rPr><w:t>Or gallop,” says Ela, who played the Cat. She does a funny little gallop which makes us all laugh.</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cross the railroad tracks leading in and out of the ghetto. We pass a boxy brick building.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That’s the mortuary,” says Otto, and a hush falls over our merry group.</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Otto is a hard-faced boy with jutting elbows and knees. He is not chilled by the mortuary because he is used to it. His job is to push the bread cart through the streets of Terezín. The bread cart is also a hearse. Sometimes he carries bread to all the barracks and sometimes he carries bodies to the mortuary.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Further down the road I see a yellow building with high windows. It stands all alone.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That’s the crematorium,” says Otto, pointing.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What’s that?” I ask even though part of me knows. Part of me shivers to hear the word.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It’s where they burn the dead people,” Otto replies.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They don’t bury them?” I’d always assumed that those who died in Terezín were given a proper burial.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Who’s going to dig the graves?” Otto says. “You want the Nazis to have you do it?”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No, I just thought…” my voice trails off. The truth is I have taken great pains not to think about it.</w:t></w:r><w:r><w:rPr><w:rFonts w:eastAsia="Times New Roman" w:cs="Times New Roman" w:ascii="Times New Roman" w:hAnsi="Times New Roman"/><w:color w:val="000000" w:themeColor="text1"/><w:sz w:val="24"/><w:szCs w:val="24"/><w:highlight w:val="yellow"/></w:rPr><w:t xml:space="preserv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turn away from the crematorium, and come to a low brick building set into the earthen embankment. Bruno orders us through the arched doorway, cart and all.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curved walls arc over us like a train tunnel.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It’s cold in here,” I say to Lenka, who is walking very close to me now.</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wheels of the cart clatter on the stones and the sound echoes down the tunnel.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are all quiet now. No skipping or galloping. I have the awful feeling that the tunnel is swallowing us.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Lenka’s face is white.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It’s okay,” I whisper. “If they were going to hurt us, it would be the Nazis, not Bruno. Gran wouldn’t have let us go if she didn’t trust him.”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both swing our heads around to look at Bruno, walking behind the cart. He looks sad and weary. My sister manages a weak smile for my benefit, but somehow I am not scared. I feel we are heading down the only path available to us. Perhaps that’s what Mama thought as well, when she nodded to Papa.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 is this place?” I ask.</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No one answers because we’ve come to the end of the tunnel. The walls open to a wide room full of shelves that stretch from floor to ceiling. On the shelves are small cardboard boxes. Rows and rows of boxes. Hundreds and hundreds of boxes. The cart has stopped and so has all sound. It is so quiet I feel I can hear the brick breathing.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Start loading the cart,” says Bruno.</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No one moves. My stomach drops.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What’s in the boxes?” a girl whispers.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Ashes,” says Otto.</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Ashes of the dead,” says Ela.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They take them from the crematorium and stack them here,” says Otto.</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And now,” says the other guard, nudging Otto forward, “we load them on the wagon. Get going.”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This other guard is not kind like Bruno. He has a neat patch of stubble on his chin, which he keeps reaching to stroke, as if making sure it’s still there.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Each box has a label with tiny writing on it. We children look at each other. I look to the older ones. What will they do?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Ela asks, “Are we taking them somewhere to bury?”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Bruno looks away. The other guard doesn’t answer. He pushes more of us toward the shelves. We have no digging tools. How can we bury them?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When no one picks up the boxes, the stubble guard throws up his hands in exasperation. “Children! This must be done!”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Patrik,” Bruno says, laying a hand on the other’s shoulder. Patrik quiets.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In a kind voice, Bruno says to us, “Do not think whether it is wrong or right. It is war. All of us who value our lives must do what must be done.”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Value our lives,” Lenka repeats under her breath.</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Otto is the first to move. He steps forward, grabs a box from a middle shelf, and loads it onto the cart. Others follow his lead and soon we are all lifting boxes—they weigh not a thing. A couple of boys climb up on the cart to stack the boxes neatly.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color w:val="000000" w:themeColor="text1"/><w:sz w:val="24"/><w:szCs w:val="24"/></w:rPr><w:t xml:space="preserve">Soon our work forms a rhythm—a steady flow of boxes and children. Each label lists a name, place of birth, date of birth, and date of death. The top two shelves are beyond my reach. Even with the stool that Bruno gives us, only the </w:t></w:r><w:r><w:rPr><w:rFonts w:eastAsia="Times New Roman" w:cs="Times New Roman" w:ascii="Times New Roman" w:hAnsi="Times New Roman"/><w:sz w:val="24"/><w:szCs w:val="24"/></w:rPr><w:t xml:space="preserve">tallest children can reach.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At one point a boy stops with a box in his hands, and our whole operation halts. He’s looking down, not moving, only trembling a little.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What’s wrong?” Ela asks.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It’s my grandfather,” says the boy.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We work around him, our two lines parting like a river around a boulder. He stays with the box for many long moments before slowly loading it onto the cart and going back for another.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have been following Lenka, loading my boxes right after hers. We’ve emptied three shelves but there are many more. Suddenly I notice Lenka has crossed the room and stands alone. So still. All I see is her back. Her hair is covered by Mama’s green handkerchief.</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go to her, each of my steps making a soft clop on the stone floor.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She’s looking up to the top row of boxes. I know before I look. We are in the V section. The whole shelf is full of V names. And there, on the top—I let my eyes travel up—are two boxes. </w:t></w:r><w:r><w:rPr><w:rFonts w:eastAsia="Times New Roman" w:cs="Times New Roman" w:ascii="Times New Roman" w:hAnsi="Times New Roman"/><w:i/><w:iCs/><w:color w:val="000000" w:themeColor="text1"/><w:sz w:val="24"/><w:szCs w:val="24"/></w:rPr><w:t>Helen Vrabcová. Karel Vrabec</w:t></w:r><w:r><w:rPr><w:rFonts w:eastAsia="Times New Roman" w:cs="Times New Roman" w:ascii="Times New Roman" w:hAnsi="Times New Roman"/><w:color w:val="000000" w:themeColor="text1"/><w:sz w:val="24"/><w:szCs w:val="24"/></w:rPr><w:t xml:space="preserv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Our parents.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There they are. On the top shelf.</w:t></w:r></w:p><w:p><w:pPr><w:pStyle w:val="Normal"/><w:spacing w:lineRule="auto" w:line="480"/><w:ind w:firstLine="720"/><w:rPr><w:rFonts w:ascii="Times New Roman" w:hAnsi="Times New Roman" w:eastAsia="Times New Roman" w:cs="Times New Roman"/><w:color w:val="0003FF"/><w:sz w:val="24"/><w:szCs w:val="24"/></w:rPr></w:pPr><w:r><w:rPr><w:rFonts w:eastAsia="Times New Roman" w:cs="Times New Roman" w:ascii="Times New Roman" w:hAnsi="Times New Roman"/><w:color w:val="000000" w:themeColor="text1"/><w:sz w:val="24"/><w:szCs w:val="24"/></w:rPr><w:t>I can’t breathe. I can’t think. I see their names written out clearly but my mind can’t process what it means. Everything around me—the shelves, the boxes, the cold brick, the shape of my sister beside me—all of it begins to buzz. My senses go haywire, like a radar needle careening back and forth.</w:t></w:r><w:r><w:rPr><w:rFonts w:eastAsia="Times New Roman" w:cs="Times New Roman" w:ascii="Times New Roman" w:hAnsi="Times New Roman"/><w:color w:val="0003FF"/><w:sz w:val="24"/><w:szCs w:val="24"/></w:rPr><w:t xml:space="preserv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Ilona was right.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knowledge sinks to the bottom of me, and I try to breathe around it. My lungs want to give up. My legs want to give up and drop me to the stone floor. Isn’t this a good time to give up?</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Instead, there is a thump beside me. Lenka has dropped to her knees. I kneel and wrap my arms around her. She clutches me, sobbing and trembling and trying to say something that I can’t understand. She needs me to be strong. And so I will be.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Shhhh-shh,” I say, stroking her hair.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 knew,” she sobs. “I knew already.”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Shhh,” I say. “You knew, but you didn’t believe. It’s okay.”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 cries even harder. The other children cast glances our way but they leave us alone. I’m afraid Lenka will turn into a puddle on the stone floor. Her limbs are slack and wobbly as custard.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Come on. Stand up. We’ll save them.”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am surprised that she obeys immediately. She swipes across her nose with her sleeve.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Even with a stool neither of us will be able to reach, but I don’t want to let anyone else touch those boxes.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Here,” I say, guiding Lenka’s hands to the shelves. “You brace. I’ll climb.”</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Lenka presses into the shelves with all her strength, like this is the most important thing she will do in her life.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climb—one shelf then two, careful not to disturb the other boxes with my toes. Standing on the third shelf I can reach. Mama first. Carefully I tuck the box under my arm and climb down. I set it at Lenka’s feet and go back to fetch Papa. When I climb down and set his box next to hers, I catch sight of the dates.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Vrabec, Karel – Prague, March 23, 1905 – September 17, 1943</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Vrabcová, Helen – Telc, November 3, 1907 – October 19, 1943</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stare at the dates. Papa was still alive when Mama was taken to the Small Fortress in May of ‘43. One and a half years ago. He was still alive when I auditioned for Brundibár. He was alive when we slept in the garden and heard Verdi’s </w:t></w:r><w:r><w:rPr><w:rFonts w:eastAsia="Times New Roman" w:cs="Times New Roman" w:ascii="Times New Roman" w:hAnsi="Times New Roman"/><w:i/><w:iCs/><w:color w:val="000000" w:themeColor="text1"/><w:sz w:val="24"/><w:szCs w:val="24"/></w:rPr><w:t>Requiem</w:t></w:r><w:r><w:rPr><w:rFonts w:eastAsia="Times New Roman" w:cs="Times New Roman" w:ascii="Times New Roman" w:hAnsi="Times New Roman"/><w:color w:val="000000" w:themeColor="text1"/><w:sz w:val="24"/><w:szCs w:val="24"/></w:rPr><w:t>. He was alive when I started going to the fence. Alive when we saw the Polish children. Alive when Gran made mutton stew. But before the first Brundibár performance, he was gone.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Do you think they saw each other?” Lenka asks.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think of the prisoner lines I saw at the fence, made up of both men and women. I think of my glimpse into the prisoner yard when passing for the chestnut harvest. I saw both men and women milling about together.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 I’m sure they did,” I say.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hand Mama to Lenka and pick up Papa. We take the boxes to the cart but do not load them. The guards avoid my eyes. I search back in my memory for that date, September 17, to see if I felt a stabbing moment when my Papa was no longer in the world. But I cannot remember. There are so many stabbing moments. How can one keep track of them all?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set Papa’s box under the cart, next to the wheel. Lenka does the same with Mama.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Load them on,” says Patrik.</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His words bounce off the cold brick walls, and every person stops to face him—silent and unmoving. His eyes rove from one of us to the next, but we are no longer individual children. We are a mass. A force. We are not little men bent and working against the great wave bearing down on us. We </w:t></w:r><w:r><w:rPr><w:rFonts w:eastAsia="Times New Roman" w:cs="Times New Roman" w:ascii="Times New Roman" w:hAnsi="Times New Roman"/><w:i/><w:iCs/><w:color w:val="000000" w:themeColor="text1"/><w:sz w:val="24"/><w:szCs w:val="24"/></w:rPr><w:t>are</w:t></w:r><w:r><w:rPr><w:rFonts w:eastAsia="Times New Roman" w:cs="Times New Roman" w:ascii="Times New Roman" w:hAnsi="Times New Roman"/><w:color w:val="000000" w:themeColor="text1"/><w:sz w:val="24"/><w:szCs w:val="24"/></w:rPr><w:t xml:space="preserve"> the wave. And we will not give up those boxes.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Patrik’s face goes red and he raises a fist, but Bruno steps easily in front of him. “Finish loading that shelf, then we’ll go.”</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Slowly, we disperse and return to our work. Lenka and I keep a constant eye on our boxes. Before the cart begins to roll, we retrieve them. I have Mama this time. We follow behind the wagon as it leads us back around the mortuary and along the outer wall toward the river. The mid-morning sun slants into our eyes.</w:t></w:r></w:p><w:p><w:pPr><w:pStyle w:val="Normal"/><w:spacing w:lineRule="auto" w:line="480"/><w:ind w:firstLine="720"/><w:rPr><w:rFonts w:ascii="Times New Roman" w:hAnsi="Times New Roman" w:eastAsia="Times New Roman" w:cs="Times New Roman"/><w:color w:val="000000"/><w:sz w:val="24"/><w:szCs w:val="24"/><w:shd w:fill="FFFF00" w:val="clear"/></w:rPr></w:pPr><w:r><w:rPr><w:rFonts w:eastAsia="Times New Roman" w:cs="Times New Roman" w:ascii="Times New Roman" w:hAnsi="Times New Roman"/><w:color w:val="000000" w:themeColor="text1"/><w:sz w:val="24"/><w:szCs w:val="24"/></w:rPr><w:t>Holding Mama’s box I think of how sad and lonely she must have felt after Papa died. To spend her last month in the Small Fortress without him. Without us.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color w:val="000000" w:themeColor="text1"/><w:sz w:val="24"/><w:szCs w:val="24"/></w:rPr><w:t>When we come to the Oh</w:t></w:r><w:ins w:id="429" w:author="Unknown Author" w:date="2026-02-10T10:38:28Z"><w:r><w:rPr><w:rFonts w:eastAsia="Times New Roman" w:cs="Times New Roman" w:ascii="Times New Roman" w:hAnsi="Times New Roman"/><w:color w:val="000000" w:themeColor="text1"/><w:sz w:val="24"/><w:szCs w:val="24"/></w:rPr><w:t>ř</w:t></w:r></w:ins><w:del w:id="430" w:author="Unknown Author" w:date="2026-02-10T10:38:28Z"><w:r><w:rPr><w:rFonts w:eastAsia="Times New Roman" w:cs="Times New Roman" w:ascii="Times New Roman" w:hAnsi="Times New Roman"/><w:color w:val="000000" w:themeColor="text1"/><w:sz w:val="24"/><w:szCs w:val="24"/></w:rPr><w:delText>r</w:delText></w:r></w:del><w:r><w:rPr><w:rFonts w:eastAsia="Times New Roman" w:cs="Times New Roman" w:ascii="Times New Roman" w:hAnsi="Times New Roman"/><w:color w:val="000000" w:themeColor="text1"/><w:sz w:val="24"/><w:szCs w:val="24"/></w:rPr><w:t xml:space="preserve">e river, Patrik orders us to open the boxes and pour the ashes into the </w:t></w:r><w:r><w:rPr><w:rFonts w:eastAsia="Times New Roman" w:cs="Times New Roman" w:ascii="Times New Roman" w:hAnsi="Times New Roman"/><w:sz w:val="24"/><w:szCs w:val="24"/></w:rPr><w:t>water. T</w:t></w:r><w:r><w:rPr><w:rFonts w:eastAsia="Times New Roman" w:cs="Times New Roman" w:ascii="Times New Roman" w:hAnsi="Times New Roman"/><w:color w:val="000000" w:themeColor="text1"/><w:sz w:val="24"/><w:szCs w:val="24"/></w:rPr><w:t xml:space="preserve">his is why we need no tools. </w:t></w:r><w:r><w:rPr><w:rFonts w:eastAsia="Times New Roman" w:cs="Times New Roman" w:ascii="Times New Roman" w:hAnsi="Times New Roman"/><w:sz w:val="24"/><w:szCs w:val="24"/></w:rPr><w:t xml:space="preserve">We form a chain from the cart to the river’s edge. We pass the boxes from hand to hand. Lenka and I are in the middle. We keep Mama and Papa between our feet. When we finish unloading, we wheel the cart back and fill it again. Box after box. Load after load. All day I keep my body—a toe, a heel, my arms—in contact with Mama’s or Papa’s box.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Otto mumbles to himself as he works. One time I’m next to him and hear him counting: “Six hundred fifty-two. Six hundred fifty-three.”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As we work I talk to Lenka. At first I talk to keep a thread between us, to keep her from col</w:t></w:r><w:r><w:rPr><w:rFonts w:eastAsia="Times New Roman" w:cs="Times New Roman" w:ascii="Times New Roman" w:hAnsi="Times New Roman"/><w:color w:val="000000" w:themeColor="text1"/><w:sz w:val="24"/><w:szCs w:val="24"/></w:rPr><w:t xml:space="preserve">lapsing again, but soon I am telling her all the secrets I’ve kept. I tell her about my meetings with Ilona and about scheming to get on the chestnut harvest party.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 doesn’t say much. But when I get to the part about singing a message to the prisoners, she murmurs, “You did all that?”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 but here’s the best part.” I try to hold her gaze each time I pass her a box. I touch her fingers. “Mama was still alive when I sang my message. That means she must have got it.”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 looks down to confirm the date. “A month after Papa died.”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 I say. “Just when she needed it most.”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imagine the relief she must have felt to know that her daughters were safe. She would have asked again and again to hear the story about the girl with the green handkerchief, singing a special lullaby.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As the day wears on, Lenka and I keep talking. More than we’ve talked in a long time, each word knitting us closer together. Slowly, the frown between her eyebrows lifts.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But it is like we are counterweights. When she lifts up, I sink down. I think of going to the fence day after day, of all that energy put toward hope when Mama and Papa were already dead. The futility of it turns my stomach. I think of all the “poor Eva” looks from Room 22 girls. They were right.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Box after box passes through my hands. The river flows on. Birds call to each other.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Otto counts. “One thousand ninety-four. One thousand ninety-five.”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color w:val="000000"/><w:sz w:val="24"/><w:szCs w:val="24"/></w:rPr><w:t xml:space="preserve">Inside me something is knocking, like knuckles on a door. But I don’t answer. </w:t></w:r><w:r><w:rPr><w:rFonts w:eastAsia="Times New Roman" w:cs="Times New Roman" w:ascii="Times New Roman" w:hAnsi="Times New Roman"/><w:sz w:val="24"/><w:szCs w:val="24"/></w:rPr><w:t xml:space="preserve">When the last box of ashes has been cast into the river, we all stand on the bank.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Two thousand two hundred five,” says Otto.</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 ashes spread out on the water, floating in a long stream. They’ll flow down the Oh</w:t></w:r><w:ins w:id="431" w:author="Unknown Author" w:date="2026-02-10T10:38:33Z"><w:r><w:rPr><w:rFonts w:eastAsia="Times New Roman" w:cs="Times New Roman" w:ascii="Times New Roman" w:hAnsi="Times New Roman"/><w:color w:val="000000" w:themeColor="text1"/><w:sz w:val="24"/><w:szCs w:val="24"/></w:rPr><w:t>ř</w:t></w:r></w:ins><w:del w:id="432" w:author="Unknown Author" w:date="2026-02-10T10:38:33Z"><w:r><w:rPr><w:rFonts w:eastAsia="Times New Roman" w:cs="Times New Roman" w:ascii="Times New Roman" w:hAnsi="Times New Roman"/><w:sz w:val="24"/><w:szCs w:val="24"/></w:rPr><w:delText>r</w:delText></w:r></w:del><w:r><w:rPr><w:rFonts w:eastAsia="Times New Roman" w:cs="Times New Roman" w:ascii="Times New Roman" w:hAnsi="Times New Roman"/><w:sz w:val="24"/><w:szCs w:val="24"/></w:rPr><w:t xml:space="preserve">e into the Elbe River, which will flow into the North Sea. Light from the setting sun sparkles on the water. It is too bright to look at. It is blinding.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rPr></w:rPr></w:pPr><w:r><w:rPr></w:rPr></w:r><w:r><w:br w:type="page"/></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Chapter 43 - Resistance</w:t></w:r></w:p><w:p><w:pPr><w:pStyle w:val="Normal"/><w:spacing w:lineRule="auto" w:line="480"/><w:ind w:firstLine="72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When Gran spots us from across the garden, she freezes. I don’t know how she knows right away, but she does. She drops the spade she’s holding and runs to us. Her arms circle round us. I hold tight to my box.</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Oh my dears! Oh my </w:t></w:r><w:r><w:rPr><w:rFonts w:eastAsia="Times New Roman" w:cs="Times New Roman" w:ascii="Times New Roman" w:hAnsi="Times New Roman"/><w:i/><w:iCs/><w:sz w:val="24"/><w:szCs w:val="24"/></w:rPr><w:t>brouček</w:t></w:r><w:r><w:rPr><w:rFonts w:eastAsia="Times New Roman" w:cs="Times New Roman" w:ascii="Times New Roman" w:hAnsi="Times New Roman"/><w:sz w:val="24"/><w:szCs w:val="24"/></w:rPr><w:t xml:space="preserve">!” Her words are part chant, part moan. “My poppet.”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Lenka is crying and Gran is rocking us, but I don’t feel like I’m inside my body. All I can feel is my hands clutching the box.</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My poppet, my poppet!” Gran says over and over.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She’s never called us that before. Always it is dears or </w:t></w:r><w:r><w:rPr><w:rFonts w:eastAsia="Times New Roman" w:cs="Times New Roman" w:ascii="Times New Roman" w:hAnsi="Times New Roman"/><w:i/><w:iCs/><w:sz w:val="24"/><w:szCs w:val="24"/></w:rPr><w:t>brouček</w:t></w:r><w:r><w:rPr><w:rFonts w:eastAsia="Times New Roman" w:cs="Times New Roman" w:ascii="Times New Roman" w:hAnsi="Times New Roman"/><w:sz w:val="24"/><w:szCs w:val="24"/></w:rPr><w:t xml:space="preserve">. Then Gran tugs at Mama’s box, but I won’t let go. Gran strokes the cardboard.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My bright little poppet.”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Suddenly I realize she’s not talking about us. She’s talking about Mama, her daughter. Mama is her poppet. I hadn’t even thought about that. This whole time at the river I only thought about getting back to Gran so </w:t></w:r><w:r><w:rPr><w:rFonts w:eastAsia="Times New Roman" w:cs="Times New Roman" w:ascii="Times New Roman" w:hAnsi="Times New Roman"/><w:i/><w:iCs/><w:sz w:val="24"/><w:szCs w:val="24"/></w:rPr><w:t>she</w:t></w:r><w:r><w:rPr><w:rFonts w:eastAsia="Times New Roman" w:cs="Times New Roman" w:ascii="Times New Roman" w:hAnsi="Times New Roman"/><w:sz w:val="24"/><w:szCs w:val="24"/></w:rPr><w:t xml:space="preserve"> could comfort </w:t></w:r><w:r><w:rPr><w:rFonts w:eastAsia="Times New Roman" w:cs="Times New Roman" w:ascii="Times New Roman" w:hAnsi="Times New Roman"/><w:i/><w:iCs/><w:sz w:val="24"/><w:szCs w:val="24"/></w:rPr><w:t>me</w:t></w:r><w:r><w:rPr><w:rFonts w:eastAsia="Times New Roman" w:cs="Times New Roman" w:ascii="Times New Roman" w:hAnsi="Times New Roman"/><w:sz w:val="24"/><w:szCs w:val="24"/></w:rPr><w:t xml:space="preserv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Now all three of us are crying, our tears making dark circles on the cardboard.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After a whole day of staying silent, Lenka spills the story to Gran. She tells everything—about the brick tunnel and the shelves of boxes and the ashes catching wind and settling onto the water.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My brave, strong girls.” Gran takes our faces in her hands and wipes our eyes with the clean hem of her apron. “Come now. We’ll bury them. I know just the place.”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Gran and Lenka turn to go, but I don’t move. I am as firmly planted as the fortress walls.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Gran says, “Come, Evicka.”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shake my head.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Gently, Gran tries to take the box of Mama from me, but I won’t le</w:t></w:r><w:r><w:rPr><w:rFonts w:eastAsia="Times New Roman" w:cs="Times New Roman" w:ascii="Times New Roman" w:hAnsi="Times New Roman"/><w:color w:val="000000" w:themeColor="text1"/><w:sz w:val="24"/><w:szCs w:val="24"/></w:rPr><w:t>t go</w:t></w:r><w:r><w:rPr><w:rFonts w:eastAsia="Times New Roman" w:cs="Times New Roman" w:ascii="Times New Roman" w:hAnsi="Times New Roman"/><w:sz w:val="24"/><w:szCs w:val="24"/></w:rPr><w:t>. I hug tighter, bending my body over the box so it can</w:t></w:r><w:r><w:rPr><w:rFonts w:eastAsia="Times New Roman" w:cs="Times New Roman" w:ascii="Times New Roman" w:hAnsi="Times New Roman"/><w:color w:val="000000" w:themeColor="text1"/><w:sz w:val="24"/><w:szCs w:val="24"/></w:rPr><w:t>’t be opened or emptied or</w:t></w:r><w:r><w:rPr><w:rFonts w:eastAsia="Times New Roman" w:cs="Times New Roman" w:ascii="Times New Roman" w:hAnsi="Times New Roman"/><w:sz w:val="24"/><w:szCs w:val="24"/></w:rPr><w:t xml:space="preserve"> changed in any way.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All I say to Gran is, “I can’t.”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All she says to me is, “Very well.”</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We carry the boxes back to Magdeburg. Grandfather is still ill, though the doctor has said it’s no disease or virus. Gran says it is despair. I expect the boxes will make him sink further, but instead he snaps to attention.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i/><w:iCs/><w:color w:val="000000" w:themeColor="text1"/><w:sz w:val="24"/><w:szCs w:val="24"/></w:rPr><w:t>“</w:t></w:r><w:r><w:rPr><w:rFonts w:eastAsia="Times New Roman" w:cs="Times New Roman" w:ascii="Times New Roman" w:hAnsi="Times New Roman"/><w:i/><w:iCs/><w:color w:val="000000" w:themeColor="text1"/><w:sz w:val="24"/><w:szCs w:val="24"/></w:rPr><w:t xml:space="preserve">Baruch Dayan Emet,” </w:t></w:r><w:r><w:rPr><w:rFonts w:eastAsia="Times New Roman" w:cs="Times New Roman" w:ascii="Times New Roman" w:hAnsi="Times New Roman"/><w:color w:val="000000" w:themeColor="text1"/><w:sz w:val="24"/><w:szCs w:val="24"/></w:rPr><w:t>he says sadly. Blessed is the judge of truth. Then he tears a long rip in the fraying cloth at his jacket hem.</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color w:val="000000" w:themeColor="text1"/><w:sz w:val="24"/><w:szCs w:val="24"/></w:rPr><w:t>He knows the traditional things for mourners to do and say. But I can only barely hold on.</w:t></w:r></w:p><w:p><w:pPr><w:pStyle w:val="Normal"/><w:spacing w:lineRule="auto" w:line="480"/><w:ind w:firstLine="720"/><w:rPr><w:rFonts w:ascii="Times New Roman" w:hAnsi="Times New Roman" w:eastAsia="Times New Roman" w:cs="Times New Roman"/><w:shd w:fill="FFFF00" w:val="clear"/></w:rPr></w:pPr><w:r><w:rPr><w:rFonts w:eastAsia="Times New Roman" w:cs="Times New Roman" w:ascii="Times New Roman" w:hAnsi="Times New Roman"/><w:sz w:val="24"/><w:szCs w:val="24"/></w:rPr><w:t xml:space="preserve">For days, Lenka and I keep the boxes close. Sometimes I have Mama and sometimes I have Papa. We sleep with them. Eat with them. Take them to the garden. My arms ache from holding a box all day, but I welcome the ache.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One day Lenka says, “Don’t you think we should bury them?”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My stomach clenches and I press the box of Papa into me. “Not yet.”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days get darker, with clouds banking low in the sky. Everyone tiptoes around me, and sometimes I find myself squeezing a box so tight I might crush it. At night I dream of going to the fence again and again. I wake up to loud rapping on the door, but no one is there. I’ve imagined it.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One afternoon when Gran has sent us home from the garden early, Lenka and I sit at the table with the boxes between us. Grandfather is sleeping.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am paging through Zdenka’s fairy tale book, looking for ogres, devils, and crones. Lenka is drawing on Mama’s box. She’s finishing a garden scene with a linden tree that looks just like the one we played under at Mama’s childhood home.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Where are your other drawings?” I whisper so Grandfather doesn’t wake.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She knows I mean the daring ones, the ones she’d get in trouble for if the Nazis found them.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They’re safe,” she says.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Where?”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It’s better if you don’t know. Pass me Papa.”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We trade boxes. I am so restless that it feels like someone is knocking directly on my skull.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 don’t have to protect me,” I snap.</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Yes, I do,” Lenka says. “We have to protect each other.”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She looks at me long and hard, like she’s trying to draw me. Then she unties Mama’s handkerchief from her own neck and knots it around mine.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We’ll share it,” she says.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silk is impossibly soft against my skin, and my tensed muscles begin to relax.</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You’ve been so brave,” she says. “Now there’s one more brave thing to do.”</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She slides the box of Mama out of my hands. But I can’t let it go. I grasp and clutch and yank it back toward 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You’re right,” I say. “There is one more thing. But it isn’t this.”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knocking in my head continues until Gran returns home from the garden, until we are gathered around Grandfather’s bed after supper. Then I say it.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Why didn’t you try to get them back?”</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Gran’s mending needle freezes in the air. “Get who back?”</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 clutches my elbow, but I’ve started. There’s no stopping now. “Mama and Papa. From the Small Fortress.”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My heart thuds deep in my chest. I want an answer and I don’t want one. Papa’s box sits on my lap, and I squeeze and relax, squeeze and relax, as if making the box breathe.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Oh, Evicka,” says Gran.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Don’t pity me,” I say. But I do want pity. And love. For more than a year I planned secret messages and hoped in the dark cold bed of my mind. I did it all alone. None of them did anything. Lenka was too scared, but what about Gran and Grandfather? They could have done something, but it was always,</w:t></w:r><w:r><w:rPr><w:rFonts w:eastAsia="Times New Roman" w:cs="Times New Roman" w:ascii="Times New Roman" w:hAnsi="Times New Roman"/><w:i/><w:iCs/><w:color w:val="000000" w:themeColor="text1"/><w:sz w:val="24"/><w:szCs w:val="24"/></w:rPr><w:t xml:space="preserve"> There’s nothing we can do.</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We did try,” says Grandfather in a voice raspy from disuse.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Gran and Grandfather exchange a glance. Then Gran stretches across the gulf between chair and bed to take Grandfather’s hand. They turn to us.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I tried to send messages to the prisoners,” says Gran. “I used Bruno once but he was nearly caught, so I didn’t risk it again. One time I was able to send food. I can only hope some of it reached Helen and Karel.” </w:t></w:r></w:p><w:p><w:pPr><w:pStyle w:val="Normal"/><w:spacing w:lineRule="auto" w:line="480"/><w:ind w:firstLine="720"/><w:rPr><w:rFonts w:ascii="Times New Roman" w:hAnsi="Times New Roman" w:eastAsia="Times New Roman" w:cs="Times New Roman"/><w:shd w:fill="FFFF00" w:val="clear"/></w:rPr></w:pPr><w:r><w:rPr><w:rFonts w:eastAsia="Times New Roman" w:cs="Times New Roman" w:ascii="Times New Roman" w:hAnsi="Times New Roman"/><w:color w:val="000000" w:themeColor="text1"/><w:sz w:val="24"/><w:szCs w:val="24"/></w:rPr><w:t xml:space="preserve">I hold my breath and scoot closer to Lenka.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Your Grandfather spoke to Edelstein, who was the Council Elder at the time, and he spoke to the Nazis, but it was very dangerous. Council members were arrested if they asked too many questions.”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We pleaded,” says Grandfather, “for better conditions, for more food, for lives, but…” Grandfather lowers his head. “We did try, Eva. We tried very hard but the charges against your father were too serious. They’d never release him.”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 xml:space="preserve">What charges?” I ask.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We know he was in the resistance,” Lenka says.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 nods. “Your father operated a secret radio station. Even after radios were confiscated.”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remember how angry he was when the radio decree was posted, how he paced up and down the drawing room railing against the Nazis.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He kept people informed, both here and in England where Czech government officials were in exile.”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And Mama?” My fingers dig into the soft cardboard of my box.</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Guilt by association.”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What does that mean?”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They assumed she must have information because she was married to your father.”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Did she?”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It is possible.”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My lungs can only manage shallow breaths but my thoughts are racing. This whole time I thought I was alone, this whole time I thought nobody was doing anything. What it would have meant to know. To hope together.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turn on Lenka. “Did you know?”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Wide-eyed, Lenka shakes her head.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turn on Gran and Grandfather, who look like a team for the first time since we escaped the transport. “Why didn’t you tell us?”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i/><w:iCs/><w:sz w:val="24"/><w:szCs w:val="24"/></w:rPr><w:t>“</w:t></w:r><w:r><w:rPr><w:rFonts w:eastAsia="Times New Roman" w:cs="Times New Roman" w:ascii="Times New Roman" w:hAnsi="Times New Roman"/><w:i/><w:iCs/><w:sz w:val="24"/><w:szCs w:val="24"/></w:rPr><w:t>Brouček</w:t></w:r><w:r><w:rPr><w:rFonts w:eastAsia="Times New Roman" w:cs="Times New Roman" w:ascii="Times New Roman" w:hAnsi="Times New Roman"/><w:color w:val="000000" w:themeColor="text1"/><w:sz w:val="24"/><w:szCs w:val="24"/></w:rPr><w:t>, you can’t tell the Nazis what you don’t know,” says Gran. “We were protecting you. And them.”</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Protecting us?” I snort. “How can you protect us when the world is turned upside-down? Mama and Papa didn’t protect us either!” I am shouting now but I don’t care. “Why didn’t we go to England like Uncle Felix and Aunt Katherine? Our bags were packed. Why didn’t they take us away where none of this could happen? Why didn’t they?”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 clutches my arm. I’m sure she has the same questions. We’re waiting for Gran to answer but she just sits there, shaking her head back and forth.</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It is Grandfather who answers. He throws back the bed-covers and swings out his feet. His face is stern as he bends close.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 must never blame your parents for staying. Do you hear 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am too stunned to reply. Grandfather grips my shoulder hard.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You must be proud. They stayed and they fought. They loved their country and would not let it be taken from them. They did what courageous people do when faced with an impossible choice. They stood firm. They didn’t abandon their principles.”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But they abandoned us!” I wail, bringing one hand down hard on Papa’s box.</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 fine cloud of whitish-gray ash puffs out. It settles on my hands and my face and the fibers of my sweater. They’re all staring at me in shock. How could I do such a thing? How could I show such disrespect?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 opens her arms. “My poor, poor—”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But I can’t listen. I jump up. I run. Past them, out the door and away. Away from the boxes, the ashes, the explanations. I run out of Magdeburg. Down the streets. I run into the near-dark. It must be close to curfew but I don’t care. My feet pound and anger heats my breath.</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When I get to the fence, I hang my fingers on the wires and sob and sob. The cold stabs my ears and nose and fingertips with icy needles, but I don’t care.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try to go back to a time when I could still hope for something—standing here at the fence, hoping. All those times. All that hope.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Past the fence, out in the world beyond Terezín, shadows deepen beneath the far trees. The sky quickly darkens. But I can’t make myself leave. What could I possibly be hoping for now?</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Why?” I say to the gathering night. “Why did we stay?”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expect no answer, but one comes anyway. I realize that when I kept coming to the fence, even after the prisoners stopped passing, it wasn’t in some foolish hope that I would see my parents. I kept coming to try to forgive them. Forgive them for staying and forgive them for leaving.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Evicka.” Grandfather comes up behind me and wraps his coat around my shoulders. “Your parents thought they could fight and protect you at the same time.”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They were wrong,” I say, without anger.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Yes, they were. Many of us were wrong.”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Suddenly, my knees go soft, and I throw my arms around Grandfather and burrow my face in his chest. “I don’t want to forget.”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We won’t,” he says. “None of us will.”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Some of his warmth seeps into me, and we make our way through the cold dark streets, back to what’s left of our family.</w:t></w:r></w:p><w:p><w:pPr><w:pStyle w:val="Normal"/><w:spacing w:lineRule="auto" w:line="480"/><w:ind w:firstLine="720"/><w:rPr><w:rFonts w:ascii="Times New Roman" w:hAnsi="Times New Roman" w:eastAsia="Times New Roman" w:cs="Times New Roman"/><w:color w:val="000000"/><w:sz w:val="24"/><w:szCs w:val="24"/><w:shd w:fill="FFFF00" w:val="clear"/></w:rPr></w:pPr><w:r><w:rPr><w:rFonts w:eastAsia="Times New Roman" w:cs="Times New Roman" w:ascii="Times New Roman" w:hAnsi="Times New Roman"/><w:color w:val="000000"/><w:sz w:val="24"/><w:szCs w:val="24"/><w:shd w:fill="FFFF00" w:val="clear"/></w:rPr></w:r></w:p><w:p><w:pPr><w:pStyle w:val="Normal"/><w:spacing w:lineRule="auto" w:line="480"/><w:ind w:firstLine="720"/><w:rPr><w:rFonts w:ascii="Times New Roman" w:hAnsi="Times New Roman" w:eastAsia="Times New Roman" w:cs="Times New Roman"/><w:color w:val="000000"/><w:sz w:val="24"/><w:szCs w:val="24"/><w:shd w:fill="FFFF00" w:val="clear"/></w:rPr></w:pPr><w:r><w:rPr><w:rFonts w:eastAsia="Times New Roman" w:cs="Times New Roman" w:ascii="Times New Roman" w:hAnsi="Times New Roman"/><w:color w:val="000000"/><w:sz w:val="24"/><w:szCs w:val="24"/><w:shd w:fill="FFFF00" w:val="clear"/></w:rPr></w:r></w:p><w:p><w:pPr><w:pStyle w:val="Normal"/><w:rPr></w:rPr></w:pPr><w:r><w:rPr></w:rPr></w:r><w:r><w:br w:type="page"/></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jc w:val="center"/><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Chapter 44 - Linden</w:t></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The next morning we bury Mama and Papa.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Gran has it all arranged. I carry Mama and Lenka carries Papa. Herr Offenmal waits for us at the back wall of the garden. He nods to Gran and uses his key to open the heavy wooden door. We step through and out of Terezín. Bruno and the other Czech guard patrolling the wall keep an eye on us from a distance.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We bury Mama and Papa next to a sapling Gran has planted on a grassy rise. A linden. The national symbol of our country.</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It is a simple ceremony. Grandfather recites the </w:t></w:r><w:r><w:rPr><w:rFonts w:eastAsia="Times New Roman" w:cs="Times New Roman" w:ascii="Times New Roman" w:hAnsi="Times New Roman"/><w:i/><w:iCs/><w:color w:val="000000" w:themeColor="text1"/><w:sz w:val="24"/><w:szCs w:val="24"/></w:rPr><w:t xml:space="preserve">Kaddish </w:t></w:r><w:r><w:rPr><w:rFonts w:eastAsia="Times New Roman" w:cs="Times New Roman" w:ascii="Times New Roman" w:hAnsi="Times New Roman"/><w:color w:val="000000" w:themeColor="text1"/><w:sz w:val="24"/><w:szCs w:val="24"/></w:rPr><w:t>prayer even though there aren’t enough men left in the ghetto for a proper service. But the ritual seems to pull Grandfather back to himself.</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When the prayer ends, we cover the boxes with earth and pat it down. I know my parents are gone and their remains are in that hole, but it still feels like they might be just across the river.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buzz of an airplane sounds in the distance. We watch the Allied plane zoom overhead, toward the East.</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When the noise is gone, Gran says, “Your Mama loved it when the lindens bloomed.”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remember we would walk the tree-lined streets of Prague just breathing in the heavenly scent, Mama radiating happiness. Lenka and I have our arms wrapped around each other as if we are conjoined twins. I’m glad she doesn’t want to let go either.</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Right now, the branches of the linden tree are bare. They’ll stay that way all winter. But in the spring, we know they will bud and bloom and burst forth with the most magical fragrance. The air will come alive with bees and birdsong. By then, perhaps we’ll have our country back.</w:t></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bookmarkStart w:id="64" w:name="denouement"/><w:bookmarkStart w:id="65" w:name="denouement"/><w:bookmarkEnd w:id="65"/></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rPr></w:rPr></w:pPr><w:r><w:rPr></w:rPr></w:r><w:r><w:br w:type="page"/></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spacing w:lineRule="auto" w:line="480"/><w:rPr><w:rFonts w:ascii="Times New Roman" w:hAnsi="Times New Roman" w:eastAsia="Times New Roman" w:cs="Times New Roman"/><w:color w:val="000000"/><w:sz w:val="24"/><w:szCs w:val="24"/></w:rPr></w:pPr><w:r><w:rPr><w:rFonts w:eastAsia="Times New Roman" w:cs="Times New Roman" w:ascii="Times New Roman" w:hAnsi="Times New Roman"/><w:color w:val="000000"/><w:sz w:val="24"/><w:szCs w:val="24"/></w:rPr></w:r></w:p><w:p><w:pPr><w:pStyle w:val="Normal"/><w:widowControl/><w:suppressAutoHyphens w:val="true"/><w:bidi w:val="0"/><w:spacing w:lineRule="auto" w:line="480" w:before="0" w:after="0"/><w:ind w:left="0" w:right="0" w:hanging="0"/><w:jc w:val="center"/><w:rPr><w:rFonts w:ascii="Times New Roman" w:hAnsi="Times New Roman" w:eastAsia="Times New Roman" w:cs="Times New Roman"/><w:b/><w:b/><w:bCs/><w:sz w:val="24"/><w:szCs w:val="24"/></w:rPr></w:pPr><w:r><w:rPr><w:rFonts w:eastAsia="Times New Roman" w:cs="Times New Roman" w:ascii="Times New Roman" w:hAnsi="Times New Roman"/><w:b/><w:bCs/><w:sz w:val="24"/><w:szCs w:val="24"/></w:rPr><w:t>Epilogue</w:t></w:r></w:p><w:p><w:pPr><w:pStyle w:val="Normal"/><w:widowControl/><w:suppressAutoHyphens w:val="true"/><w:bidi w:val="0"/><w:spacing w:lineRule="auto" w:line="480" w:before="0" w:after="0"/><w:ind w:left="0" w:right="0" w:hanging="0"/><w:jc w:val="center"/><w:rPr><w:rFonts w:ascii="Times New Roman" w:hAnsi="Times New Roman" w:eastAsia="Times New Roman" w:cs="Times New Roman"/><w:b/><w:b/><w:bCs/><w:sz w:val="24"/><w:szCs w:val="24"/></w:rPr></w:pPr><w:r><w:rPr><w:rFonts w:eastAsia="Times New Roman" w:cs="Times New Roman" w:ascii="Times New Roman" w:hAnsi="Times New Roman"/><w:b/><w:bCs/><w:sz w:val="24"/><w:szCs w:val="24"/></w:rPr><w:t>October 28, 1945</w:t></w:r></w:p><w:p><w:pPr><w:pStyle w:val="Normal"/><w:widowControl/><w:suppressAutoHyphens w:val="true"/><w:bidi w:val="0"/><w:spacing w:lineRule="auto" w:line="480" w:before="0" w:after="0"/><w:ind w:hanging="0"/><w:jc w:val="left"/><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stamp my feet on the cobblestones to try to warm them. I’m wearing white boots. They’re not new—nothing in the country is new anymore. They’re scuffed and creased, but they’re all mine.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We’re early,” I say, because Lenka has that worried line between her eyebrows.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 know,” she says, sending out a white cloud of breath. “They’ll come.”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We are standing in Prague’s Old Town Square beneath the famous Orloj, the Astronomical Clock. None of it looks the same as before the war. During the uprising in May, people say the whole square was on fire. Looking now at the charred remains, I believe it. The top of the bell tower looks like a giant lopped off the point. The air still smells burnt. And the clock itself is badly damaged. Most of the figures were wooden. I wonder if it will ever work again.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Remember how it used to move?” I say.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Lenka looks up. None of the figures escaped the fire. Some of them are blackened and maimed. Some are gone completely.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Every hour,” she says.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 apostles would move past the windows. Remember the one shaking his head?”</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And the skeleton ringing a bell,” says Lenka. “He was my favorite.”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 like the rooster best,” I say.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Of course you do.” She smiles. “The rooster has the last line.”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 moment we fall silent, Lenka’s brow crinkles. “Perhaps they’ve forgotten.”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don’t say, </w:t></w:r><w:r><w:rPr><w:rFonts w:eastAsia="Times New Roman" w:cs="Times New Roman" w:ascii="Times New Roman" w:hAnsi="Times New Roman"/><w:i/><w:iCs/><w:sz w:val="24"/><w:szCs w:val="24"/></w:rPr><w:t xml:space="preserve">If they’re alive. </w:t></w:r><w:r><w:rPr><w:rFonts w:eastAsia="Times New Roman" w:cs="Times New Roman" w:ascii="Times New Roman" w:hAnsi="Times New Roman"/><w:sz w:val="24"/><w:szCs w:val="24"/></w:rPr><w:t>I don’t need to mention what is all around us.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 war’s end has not been easy. Food is still rationed. Goods are in short supply. The Nazis no longer control our country, but it was no fairy tale ending. Six months after we buried Mama and Papa, the Russian army liberated </w:t></w:r><w:r><w:rPr><w:rFonts w:eastAsia="Times New Roman" w:cs="Times New Roman" w:ascii="Times New Roman" w:hAnsi="Times New Roman"/><w:color w:val="000000" w:themeColor="text1"/><w:sz w:val="24"/><w:szCs w:val="24"/></w:rPr><w:t>Terezín. But so many sick and starving people had arrived from concentration camps in the East that we spent months nursing them back to health before returning to Prague.</w:t></w:r><w:r><w:rPr><w:rFonts w:eastAsia="Times New Roman" w:cs="Times New Roman" w:ascii="Times New Roman" w:hAnsi="Times New Roman"/><w:sz w:val="24"/><w:szCs w:val="24"/></w:rPr><w:t xml:space="preserve">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We were lucky. Gran and Grandfather’s old apartment had been occupied by a Nazi officer who kept their furniture and possessions in immaculate condition. When he fled at the end of the war, he left everything as it was. We even found the framed photographs of Gran’s family and Grandfather’s sisters neatly stacked in a bottom dresser drawer.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Most families were not so lucky. Many came home only to discover someone else living in their apartment or that someone had sold all their belongings.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 week we came </w:t></w:r><w:ins w:id="433" w:author="Aviva L. Gutnick" w:date="2026-01-23T23:34:00Z"><w:del w:id="434" w:author="Unknown Author" w:date="2026-02-06T10:22:30Z"><w:r><w:rPr><w:rFonts w:eastAsia="Times New Roman" w:cs="Times New Roman" w:ascii="Times New Roman" w:hAnsi="Times New Roman"/><w:sz w:val="24"/><w:szCs w:val="24"/></w:rPr><w:delText>back</w:delText></w:r></w:del></w:ins><w:ins w:id="435" w:author="Unknown Author" w:date="2026-02-06T10:22:30Z"><w:r><w:rPr><w:rFonts w:eastAsia="Times New Roman" w:cs="Times New Roman" w:ascii="Times New Roman" w:hAnsi="Times New Roman"/><w:sz w:val="24"/><w:szCs w:val="24"/></w:rPr><w:t>home</w:t></w:r></w:ins><w:ins w:id="436" w:author="Aviva L. Gutnick" w:date="2026-01-23T23:34:00Z"><w:r><w:rPr><w:rFonts w:eastAsia="Times New Roman" w:cs="Times New Roman" w:ascii="Times New Roman" w:hAnsi="Times New Roman"/><w:sz w:val="24"/><w:szCs w:val="24"/></w:rPr><w:t xml:space="preserve"> to Prague</w:t></w:r></w:ins><w:r><w:rPr><w:rFonts w:eastAsia="Times New Roman" w:cs="Times New Roman" w:ascii="Times New Roman" w:hAnsi="Times New Roman"/><w:sz w:val="24"/><w:szCs w:val="24"/></w:rPr><w:t>, Lenka and I went to our old building. Gran offered to accompany us, but we wanted to go alone. We went to the courtyard first. It looked the same—the same flowering dogwoods and beds of carnations. Standing there, I expected a band of street musicians to enter the courtyard any moment. I tipped my head up to our balcony, ready to smell the lemon and plum trees. But the balcony that used to be ours was empty. No flowers. No potted trees.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That’s a good sign,” said Lenka as we mounted the stairs. “It could mean no one is living there.”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sz w:val="24"/><w:szCs w:val="24"/></w:rPr><w:t>We rang the bell. I bounced on my toes remembering the heavy velvet drapes and the inner sheer curtains, the brass fixtures in the bathroom in which I liked to see my reflection, my nose an enormous bul</w:t></w:r><w:r><w:rPr><w:rFonts w:eastAsia="Times New Roman" w:cs="Times New Roman" w:ascii="Times New Roman" w:hAnsi="Times New Roman"/><w:color w:val="000000" w:themeColor="text1"/><w:sz w:val="24"/><w:szCs w:val="24"/></w:rPr><w:t>b. I know that fourteen is too old for such games. Still, I wanted to polish the brass to sparkling.</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A Czech woman with rough hands and her own bulbous nose opened the door. She took one look at our patched dresses and hopeful faces and guessed who we were. She scooted into the hallway, pulling the door closed behind her back.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You have to understand,” she said, “It was a hard time for all of us.”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Can’t we come in?” I asked. “This was our home.”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She shook her head. “It is not possible.”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We continued to ask. We pleaded. We told her that our parents were dead, that we now lived with our grandparents.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She only kept shaking her head and saying, “It is not possible.”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think she was afraid that if she let us in we might never leave. Perhaps she was right. </w:t></w:r></w:p><w:p><w:pPr><w:pStyle w:val="Normal"/><w:spacing w:lineRule="auto" w:line="480"/><w:ind w:firstLine="720"/><w:rPr><w:rFonts w:ascii="Times New Roman" w:hAnsi="Times New Roman" w:eastAsia="Times New Roman" w:cs="Times New Roman"/><w:color w:val="0003FF"/><w:sz w:val="24"/><w:szCs w:val="24"/></w:rPr></w:pPr><w:r><w:rPr><w:rFonts w:eastAsia="Times New Roman" w:cs="Times New Roman" w:ascii="Times New Roman" w:hAnsi="Times New Roman"/><w:color w:val="0003FF"/><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sz w:val="24"/><w:szCs w:val="24"/></w:rPr><w:t xml:space="preserve">Lenka and I decide to do a circuit around the Old Town Square. It is better than standing. Despite the damage, there is a festive attitude. People are gathered in groups, meeting friends. Children carry little Czech flags and run around waving </w:t></w:r><w:r><w:rPr><w:rFonts w:eastAsia="Times New Roman" w:cs="Times New Roman" w:ascii="Times New Roman" w:hAnsi="Times New Roman"/><w:color w:val="000000" w:themeColor="text1"/><w:sz w:val="24"/><w:szCs w:val="24"/></w:rPr><w:t xml:space="preserve">them. It is our Independent State Day, after all.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Maybe nobody can make it,” Lenka says as we pass the old tram stop. The tracks through the square are damaged beyond use. “Maybe it’s too hard to travel.”</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They’ll come,” I say and I slip the drawing tablet out of Lenka’s pocket. “They promised in blood.” I open to the page dotted with dark brown spots. “Why don’t you draw something? I’ll pose.” I jut out my hip.</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 laughs. I flip ahead, searching for a blank page. The book falls open to the list and our laughter dies. Every time we find a moment of fun, it is not long before grim reality catches up to us.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 list has two columns of names. Every day the list gets longer as we make new discoveries. Every day we go to the synagogue to look through flyers posted there. Every evening we listen to the radio announcing name after name. Then we know whether to put them in the left column or the right, who died and who survived.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find a fresh page and Lenka digs a pencil out of her pocket. I try to strike a glamorous pose but keep drooping.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Hold still, Eva.”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But I’ve reached my stillness limit, and we take out the sandwiches Gran packed for us.</w:t></w:r><w:r><w:rPr><w:rFonts w:eastAsia="Times New Roman" w:cs="Times New Roman" w:ascii="Times New Roman" w:hAnsi="Times New Roman"/><w:color w:val="0003FF"/><w:sz w:val="24"/><w:szCs w:val="24"/></w:rPr><w:t xml:space="preserve"> </w:t></w:r><w:r><w:rPr><w:rFonts w:eastAsia="Times New Roman" w:cs="Times New Roman" w:ascii="Times New Roman" w:hAnsi="Times New Roman"/><w:color w:val="000000" w:themeColor="text1"/><w:sz w:val="24"/><w:szCs w:val="24"/></w:rPr><w:t>We chew in silence, watching the crowd grow. It seems everyone in Prague wants to leave their houses, to come together, to celebrate the formation of our country and the fact that we have it back again.</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Lenka and I wait and wait. I make up stories, but after a while words feel dangerous. If neither of us expresses doubt, we can still believe our friends might come.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We should have set a time,” I say. “Why didn’t we say, let’s meet at 3:00?”</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Lenka tilts her head up to the broken clock and shrugs. “We wouldn’t know the time anyway.”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Then she’s looking at me strangely. No, looking past me. I’m about to get angry with her when two arms circle round me from behind, pinning my hands to my sides. I am lifted off the ground and twirled around. I yelp but then hear a familiar laugh in my ear as I’m set back on my feet. I whirl around and there, standing before me with her round and smiling face is Judith.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squeal and shout and laugh all at once. I throw my arms around her and jump up and down.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You made it! You’re here!” I could not be happier to see her. Judith’s cheeks are full and rosy. She has wasted no time in building back her health.</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And you! Both of you!” Her face falls. “Is it only us?”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So far,” says Lenka.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There will be more,” I say.</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want to ask Judith what happened after she left on the transport, but today is a day for celebration. That story can wait. Instead, I ask, “When did you return? Are you living in Prague?”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I returned in May but it took me months to find Papa.”</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I am glad to know he survived.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He was sick with typhus,” Judith continues, “which he got after liberation. To think, he almost died </w:t></w:r><w:r><w:rPr><w:rFonts w:eastAsia="Times New Roman" w:cs="Times New Roman" w:ascii="Times New Roman" w:hAnsi="Times New Roman"/><w:i/><w:iCs/><w:sz w:val="24"/><w:szCs w:val="24"/></w:rPr><w:t>after</w:t></w:r><w:r><w:rPr><w:rFonts w:eastAsia="Times New Roman" w:cs="Times New Roman" w:ascii="Times New Roman" w:hAnsi="Times New Roman"/><w:sz w:val="24"/><w:szCs w:val="24"/></w:rPr><w:t xml:space="preserve"> the war was over. Can you imagine surviving all that we survived only to die when it’s finally over?”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Judith looks from Lenka to me to Lenka again, her eyes shining. Then she pulls us both into a hard embrace.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Waiting is easier now that Judith is here. She quickly takes command of the conversation, and I can’t keep my lips from twitching into a smile.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What are you grinning about?” she asks.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shrug. “Just you.”</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While we wait we talk about who we’ve seen, who we’ve heard about.</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 xml:space="preserve">I heard Jana went to Palestine with her uncle,” Judith says. “I know a lot of people are leaving the country.”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Lenka throws me a glance that says, </w:t></w:r><w:r><w:rPr><w:rFonts w:eastAsia="Times New Roman" w:cs="Times New Roman" w:ascii="Times New Roman" w:hAnsi="Times New Roman"/><w:i/><w:iCs/><w:color w:val="000000" w:themeColor="text1"/><w:sz w:val="24"/><w:szCs w:val="24"/></w:rPr><w:t xml:space="preserve">See? </w:t></w:r><w:r><w:rPr><w:rFonts w:eastAsia="Times New Roman" w:cs="Times New Roman" w:ascii="Times New Roman" w:hAnsi="Times New Roman"/><w:color w:val="000000" w:themeColor="text1"/><w:sz w:val="24"/><w:szCs w:val="24"/></w:rPr><w:t>She thinks we should leave. She’s worried about the Russian Army taking over now that they and the other Allies liberated us.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Are you going to stay in Czechoslovakia?” I ask.</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Yes,” Judith says. “I’m going to be a nurse.”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t></w:r><w:r><w:rPr><w:rFonts w:eastAsia="Times New Roman" w:cs="Times New Roman" w:ascii="Times New Roman" w:hAnsi="Times New Roman"/><w:sz w:val="24"/><w:szCs w:val="24"/></w:rPr><w:t>A nurse?” For a moment, I’m surprised, but then I picture Judith in a nurse’s cap. I picture her bossiness and her tender heart crammed together into a white starched uniform. “That’s perfect for you.”</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Judith beams.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The sky begins to darken. The Old Town Square fills up with people. None of us say it but underneath our words, our smiles, our chipper chatter is the fear that this is it. Just us three. I try not to think of the names we will add to our list.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As the despair builds to a peak, Ela shows up.</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Am I late?”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Then one after another: Sonja from Brundibár. Maria and her brother, </w:t></w:r><w:del w:id="437" w:author="Unknown Author" w:date="2026-02-10T10:55:40Z"><w:r><w:rPr><w:rFonts w:eastAsia="Times New Roman" w:cs="Times New Roman" w:ascii="Times New Roman" w:hAnsi="Times New Roman"/><w:color w:val="000000" w:themeColor="text1"/><w:sz w:val="24"/><w:szCs w:val="24"/></w:rPr><w:delText>Pint’a</w:delText></w:r></w:del><w:ins w:id="438" w:author="Unknown Author" w:date="2026-02-10T10:55:40Z"><w:r><w:rPr><w:rFonts w:eastAsia="Times New Roman" w:cs="Times New Roman" w:ascii="Times New Roman" w:hAnsi="Times New Roman"/><w:color w:val="000000" w:themeColor="text1"/><w:sz w:val="24"/><w:szCs w:val="24"/></w:rPr><w:t xml:space="preserve">Piňťa </w:t></w:r></w:ins><w:r><w:rPr></w:rPr><w:t>.</w:t></w:r><w:r><w:rPr><w:rFonts w:eastAsia="Times New Roman" w:cs="Times New Roman" w:ascii="Times New Roman" w:hAnsi="Times New Roman"/><w:color w:val="000000" w:themeColor="text1"/><w:sz w:val="24"/><w:szCs w:val="24"/></w:rPr><w:t xml:space="preserve"> Then Ruth, who can’t stop hugging everyone in turn.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am thrilled to see them, but I can’t shake the thought: Is this all? I glance to Lenka—her lips smiling but her face taut. She’s thinking the same. She hoped Lilian would come.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If I could pinch my own heart to ease the ache in hers, I would.</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Suddenly, Ela perks up, looking like she’s slipped into her cat character. I can almost see her ears standing up, her whiskers twitching.</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w:t></w:r><w:r><w:rPr><w:rFonts w:eastAsia="Times New Roman" w:cs="Times New Roman" w:ascii="Times New Roman" w:hAnsi="Times New Roman"/><w:color w:val="000000" w:themeColor="text1"/><w:sz w:val="24"/><w:szCs w:val="24"/></w:rPr><w:t>Do you hear that?” she whispers.</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fall into character too. I ruffle my feathers, cock my head. I hear it—a whistle on the wind, a snatch of song.</w:t></w:r></w:p><w:p><w:pPr><w:pStyle w:val="Normal"/><w:spacing w:lineRule="auto" w:line="276"/><w:ind w:firstLine="2160"/><w:rPr><w:rFonts w:ascii="Times New Roman" w:hAnsi="Times New Roman" w:eastAsia="Times New Roman" w:cs="Times New Roman"/><w:i/><w:i/><w:iCs/><w:color w:val="000000"/><w:sz w:val="24"/><w:szCs w:val="24"/></w:rPr></w:pPr><w:del w:id="439" w:author="Unknown Author" w:date="2026-02-09T13:01:28Z"><w:r><w:rPr><w:rFonts w:eastAsia="Times New Roman" w:cs="Times New Roman" w:ascii="Times New Roman" w:hAnsi="Times New Roman"/><w:i/><w:iCs/><w:color w:val="000000" w:themeColor="text1"/><w:sz w:val="24"/><w:szCs w:val="24"/></w:rPr><w:delText>We’ve won a victory</w:delText></w:r></w:del><w:ins w:id="440" w:author="Unknown Author" w:date="2026-02-09T13:01:28Z"><w:r><w:rPr><w:rFonts w:eastAsia="Times New Roman" w:cs="Times New Roman" w:ascii="Times New Roman" w:hAnsi="Times New Roman"/><w:i/><w:iCs/><w:color w:val="000000" w:themeColor="text1"/><w:sz w:val="24"/><w:szCs w:val="24"/></w:rPr><w:t>We conquered Brundibár</w:t></w:r></w:ins><w:r><w:rPr><w:rFonts w:eastAsia="Times New Roman" w:cs="Times New Roman" w:ascii="Times New Roman" w:hAnsi="Times New Roman"/><w:i/><w:iCs/><w:color w:val="000000" w:themeColor="text1"/><w:sz w:val="24"/><w:szCs w:val="24"/></w:rPr><w:t>…</w:t></w:r></w:p><w:p><w:pPr><w:pStyle w:val="Normal"/><w:spacing w:lineRule="auto" w:line="276"/><w:ind w:firstLine="216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I’d know that tune and that whistler anywhere!</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 xml:space="preserve">I stand frozen—all of us do—waiting for another whistle to be sure it is real. I scan the crowd but it is hard to see faces with everyone bundled against the cold. </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There it is again:</w:t></w:r></w:p><w:p><w:pPr><w:pStyle w:val="Normal"/><w:spacing w:lineRule="auto" w:line="276"/><w:ind w:firstLine="2160"/><w:rPr><w:rFonts w:ascii="Times New Roman" w:hAnsi="Times New Roman" w:eastAsia="Times New Roman" w:cs="Times New Roman"/><w:i/><w:i/><w:iCs/><w:color w:val="000000"/><w:sz w:val="24"/><w:szCs w:val="24"/></w:rPr></w:pPr><w:del w:id="441" w:author="Unknown Author" w:date="2026-02-09T13:01:53Z"><w:r><w:rPr><w:rFonts w:eastAsia="Times New Roman" w:cs="Times New Roman" w:ascii="Times New Roman" w:hAnsi="Times New Roman"/><w:i/><w:iCs/><w:color w:val="000000" w:themeColor="text1"/><w:sz w:val="24"/><w:szCs w:val="24"/></w:rPr><w:delText>Over the tyrant mean</w:delText></w:r></w:del><w:ins w:id="442" w:author="Unknown Author" w:date="2026-02-09T13:01:53Z"><w:r><w:rPr><w:rFonts w:eastAsia="Times New Roman" w:cs="Times New Roman" w:ascii="Times New Roman" w:hAnsi="Times New Roman"/><w:i/><w:iCs/><w:color w:val="000000" w:themeColor="text1"/><w:sz w:val="24"/><w:szCs w:val="24"/></w:rPr><w:t>See how he runs away</w:t></w:r></w:ins><w:r><w:rPr><w:rFonts w:eastAsia="Times New Roman" w:cs="Times New Roman" w:ascii="Times New Roman" w:hAnsi="Times New Roman"/><w:i/><w:iCs/><w:color w:val="000000" w:themeColor="text1"/><w:sz w:val="24"/><w:szCs w:val="24"/></w:rPr><w:t>…</w:t></w:r></w:p><w:p><w:pPr><w:pStyle w:val="Normal"/><w:spacing w:lineRule="auto" w:line="276"/><w:ind w:firstLine="216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don’t wait. Heart thumping fast, I plunge into the crowd. I jostle through overcoats and shopping bags. I part two men standing shoulder to shoulder, but where I thought I’d find him, there is nothing. I spin around, straining to hear the next line, but it doesn’t come. Which way to go?</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Then I have an idea.</w:t></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take a deep breath and from my belly I sing the next lines:</w:t></w:r></w:p><w:p><w:pPr><w:pStyle w:val="Normal"/><w:spacing w:lineRule="auto" w:line="276"/><w:ind w:firstLine="2160"/><w:rPr><w:rFonts w:ascii="Times New Roman" w:hAnsi="Times New Roman" w:eastAsia="Times New Roman" w:cs="Times New Roman"/><w:i/><w:i/><w:iCs/><w:color w:val="000000"/><w:sz w:val="24"/><w:szCs w:val="24"/></w:rPr></w:pPr><w:del w:id="443" w:author="Unknown Author" w:date="2026-02-09T13:02:09Z"><w:r><w:rPr><w:rFonts w:eastAsia="Times New Roman" w:cs="Times New Roman" w:ascii="Times New Roman" w:hAnsi="Times New Roman"/><w:i/><w:iCs/><w:color w:val="000000" w:themeColor="text1"/><w:sz w:val="24"/><w:szCs w:val="24"/></w:rPr><w:delText>Sound trumpets, b</w:delText></w:r></w:del><w:ins w:id="444" w:author="Unknown Author" w:date="2026-02-09T13:02:09Z"><w:r><w:rPr><w:rFonts w:eastAsia="Times New Roman" w:cs="Times New Roman" w:ascii="Times New Roman" w:hAnsi="Times New Roman"/><w:i/><w:iCs/><w:color w:val="000000" w:themeColor="text1"/><w:sz w:val="24"/><w:szCs w:val="24"/></w:rPr><w:t>B</w:t></w:r></w:ins><w:r><w:rPr><w:rFonts w:eastAsia="Times New Roman" w:cs="Times New Roman" w:ascii="Times New Roman" w:hAnsi="Times New Roman"/><w:i/><w:iCs/><w:color w:val="000000" w:themeColor="text1"/><w:sz w:val="24"/><w:szCs w:val="24"/></w:rPr><w:t xml:space="preserve">eat </w:t></w:r><w:del w:id="445" w:author="Unknown Author" w:date="2026-02-09T13:02:23Z"><w:r><w:rPr><w:rFonts w:eastAsia="Times New Roman" w:cs="Times New Roman" w:ascii="Times New Roman" w:hAnsi="Times New Roman"/><w:i/><w:iCs/><w:color w:val="000000" w:themeColor="text1"/><w:sz w:val="24"/><w:szCs w:val="24"/></w:rPr><w:delText xml:space="preserve">your </w:delText></w:r></w:del><w:r><w:rPr><w:rFonts w:eastAsia="Times New Roman" w:cs="Times New Roman" w:ascii="Times New Roman" w:hAnsi="Times New Roman"/><w:i/><w:iCs/><w:color w:val="000000" w:themeColor="text1"/><w:sz w:val="24"/><w:szCs w:val="24"/></w:rPr><w:t>drums</w:t></w:r><w:ins w:id="446" w:author="Unknown Author" w:date="2026-02-09T13:02:26Z"><w:r><w:rPr><w:rFonts w:eastAsia="Times New Roman" w:cs="Times New Roman" w:ascii="Times New Roman" w:hAnsi="Times New Roman"/><w:i/><w:iCs/><w:color w:val="000000" w:themeColor="text1"/><w:sz w:val="24"/><w:szCs w:val="24"/></w:rPr><w:t xml:space="preserve">, </w:t></w:r></w:ins><w:ins w:id="447" w:author="Unknown Author" w:date="2026-02-09T13:02:26Z"><w:r><w:rPr><w:rFonts w:eastAsia="Times New Roman" w:cs="Times New Roman" w:ascii="Times New Roman" w:hAnsi="Times New Roman"/><w:i/><w:iCs/><w:color w:val="000000" w:themeColor="text1"/><w:sz w:val="24"/><w:szCs w:val="24"/></w:rPr><w:t>we won today,</w:t></w:r></w:ins></w:p><w:p><w:pPr><w:pStyle w:val="Normal"/><w:spacing w:lineRule="auto" w:line="276"/><w:ind w:firstLine="2160"/><w:rPr><w:rFonts w:ascii="Times New Roman" w:hAnsi="Times New Roman" w:eastAsia="Times New Roman" w:cs="Times New Roman"/><w:i/><w:i/><w:iCs/><w:color w:val="000000"/><w:sz w:val="24"/><w:szCs w:val="24"/></w:rPr></w:pPr><w:del w:id="448" w:author="Unknown Author" w:date="2026-02-09T13:02:49Z"><w:r><w:rPr><w:rFonts w:eastAsia="Times New Roman" w:cs="Times New Roman" w:ascii="Times New Roman" w:hAnsi="Times New Roman"/><w:i/><w:iCs/><w:color w:val="000000" w:themeColor="text1"/><w:sz w:val="24"/><w:szCs w:val="24"/></w:rPr><w:delText>And show us your esteem</w:delText></w:r></w:del><w:ins w:id="449" w:author="Unknown Author" w:date="2026-02-09T13:02:49Z"><w:r><w:rPr><w:rFonts w:eastAsia="Times New Roman" w:cs="Times New Roman" w:ascii="Times New Roman" w:hAnsi="Times New Roman"/><w:i/><w:iCs/><w:color w:val="000000" w:themeColor="text1"/><w:sz w:val="24"/><w:szCs w:val="24"/></w:rPr><w:t>We won the war—hooray</w:t></w:r></w:ins><w:r><w:rPr><w:rFonts w:eastAsia="Times New Roman" w:cs="Times New Roman" w:ascii="Times New Roman" w:hAnsi="Times New Roman"/><w:i/><w:iCs/><w:color w:val="000000" w:themeColor="text1"/><w:sz w:val="24"/><w:szCs w:val="24"/></w:rPr><w:t>!</w:t></w:r></w:p><w:p><w:pPr><w:pStyle w:val="Normal"/><w:spacing w:lineRule="auto" w:line="276"/><w:ind w:firstLine="216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wait. I listen. Then comes the answering whistle:</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 xml:space="preserve">We </w:t></w:r><w:del w:id="450" w:author="Unknown Author" w:date="2026-02-09T13:04:43Z"><w:r><w:rPr><w:rFonts w:eastAsia="Times New Roman" w:cs="Times New Roman" w:ascii="Times New Roman" w:hAnsi="Times New Roman"/><w:i/><w:iCs/><w:color w:val="000000" w:themeColor="text1"/><w:sz w:val="24"/><w:szCs w:val="24"/></w:rPr><w:delText>won a victory,</w:delText></w:r></w:del><w:ins w:id="451" w:author="Unknown Author" w:date="2026-02-09T13:04:43Z"><w:r><w:rPr><w:rFonts w:eastAsia="Times New Roman" w:cs="Times New Roman" w:ascii="Times New Roman" w:hAnsi="Times New Roman"/><w:i/><w:iCs/><w:color w:val="000000"/><w:sz w:val="24"/><w:szCs w:val="24"/></w:rPr><w:t>conquered tyranny</w:t></w:r></w:ins></w:p><w:p><w:pPr><w:pStyle w:val="Normal"/><w:spacing w:lineRule="auto" w:line="276"/><w:ind w:firstLine="216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I dart in that direction, singing as loud as I can:</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 xml:space="preserve">Since we </w:t></w:r><w:del w:id="452" w:author="Unknown Author" w:date="2026-02-09T13:04:53Z"><w:r><w:rPr><w:rFonts w:eastAsia="Times New Roman" w:cs="Times New Roman" w:ascii="Times New Roman" w:hAnsi="Times New Roman"/><w:i/><w:iCs/><w:color w:val="000000" w:themeColor="text1"/><w:sz w:val="24"/><w:szCs w:val="24"/></w:rPr><w:delText>were</w:delText></w:r></w:del><w:ins w:id="453" w:author="Unknown Author" w:date="2026-02-09T13:04:53Z"><w:r><w:rPr><w:rFonts w:eastAsia="Times New Roman" w:cs="Times New Roman" w:ascii="Times New Roman" w:hAnsi="Times New Roman"/><w:i/><w:iCs/><w:color w:val="000000" w:themeColor="text1"/><w:sz w:val="24"/><w:szCs w:val="24"/></w:rPr><w:t>did</w:t></w:r></w:ins><w:r><w:rPr><w:rFonts w:eastAsia="Times New Roman" w:cs="Times New Roman" w:ascii="Times New Roman" w:hAnsi="Times New Roman"/><w:i/><w:iCs/><w:color w:val="000000" w:themeColor="text1"/><w:sz w:val="24"/><w:szCs w:val="24"/></w:rPr><w:t xml:space="preserve"> not </w:t></w:r><w:del w:id="454" w:author="Unknown Author" w:date="2026-02-09T13:04:55Z"><w:r><w:rPr><w:rFonts w:eastAsia="Times New Roman" w:cs="Times New Roman" w:ascii="Times New Roman" w:hAnsi="Times New Roman"/><w:i/><w:iCs/><w:color w:val="000000" w:themeColor="text1"/><w:sz w:val="24"/><w:szCs w:val="24"/></w:rPr><w:delText>fearful</w:delText></w:r></w:del><w:ins w:id="455" w:author="Unknown Author" w:date="2026-02-09T13:04:55Z"><w:r><w:rPr><w:rFonts w:eastAsia="Times New Roman" w:cs="Times New Roman" w:ascii="Times New Roman" w:hAnsi="Times New Roman"/><w:i/><w:iCs/><w:color w:val="000000" w:themeColor="text1"/><w:sz w:val="24"/><w:szCs w:val="24"/></w:rPr><w:t>cry</w:t></w:r></w:ins><w:r><w:rPr><w:rFonts w:eastAsia="Times New Roman" w:cs="Times New Roman" w:ascii="Times New Roman" w:hAnsi="Times New Roman"/><w:i/><w:iCs/><w:color w:val="000000" w:themeColor="text1"/><w:sz w:val="24"/><w:szCs w:val="24"/></w:rPr><w:t>,</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 xml:space="preserve">Since we </w:t></w:r><w:del w:id="456" w:author="Unknown Author" w:date="2026-02-09T13:04:58Z"><w:r><w:rPr><w:rFonts w:eastAsia="Times New Roman" w:cs="Times New Roman" w:ascii="Times New Roman" w:hAnsi="Times New Roman"/><w:i/><w:iCs/><w:color w:val="000000" w:themeColor="text1"/><w:sz w:val="24"/><w:szCs w:val="24"/></w:rPr><w:delText>were</w:delText></w:r></w:del><w:ins w:id="457" w:author="Unknown Author" w:date="2026-02-09T13:04:58Z"><w:r><w:rPr><w:rFonts w:eastAsia="Times New Roman" w:cs="Times New Roman" w:ascii="Times New Roman" w:hAnsi="Times New Roman"/><w:i/><w:iCs/><w:color w:val="000000" w:themeColor="text1"/><w:sz w:val="24"/><w:szCs w:val="24"/></w:rPr><w:t>did</w:t></w:r></w:ins><w:r><w:rPr><w:rFonts w:eastAsia="Times New Roman" w:cs="Times New Roman" w:ascii="Times New Roman" w:hAnsi="Times New Roman"/><w:i/><w:iCs/><w:color w:val="000000" w:themeColor="text1"/><w:sz w:val="24"/><w:szCs w:val="24"/></w:rPr><w:t xml:space="preserve"> not </w:t></w:r><w:del w:id="458" w:author="Unknown Author" w:date="2026-02-09T13:05:00Z"><w:r><w:rPr><w:rFonts w:eastAsia="Times New Roman" w:cs="Times New Roman" w:ascii="Times New Roman" w:hAnsi="Times New Roman"/><w:i/><w:iCs/><w:color w:val="000000" w:themeColor="text1"/><w:sz w:val="24"/><w:szCs w:val="24"/></w:rPr><w:delText>tearful</w:delText></w:r></w:del><w:ins w:id="459" w:author="Unknown Author" w:date="2026-02-09T13:05:00Z"><w:r><w:rPr><w:rFonts w:eastAsia="Times New Roman" w:cs="Times New Roman" w:ascii="Times New Roman" w:hAnsi="Times New Roman"/><w:i/><w:iCs/><w:color w:val="000000" w:themeColor="text1"/><w:sz w:val="24"/><w:szCs w:val="24"/></w:rPr><w:t>flee</w:t></w:r></w:ins><w:r><w:rPr><w:rFonts w:eastAsia="Times New Roman" w:cs="Times New Roman" w:ascii="Times New Roman" w:hAnsi="Times New Roman"/><w:i/><w:iCs/><w:color w:val="000000" w:themeColor="text1"/><w:sz w:val="24"/><w:szCs w:val="24"/></w:rPr><w:t>.</w:t></w:r></w:p><w:p><w:pPr><w:pStyle w:val="Normal"/><w:spacing w:lineRule="auto" w:line="276"/><w:ind w:firstLine="216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Out of the crowd comes Rudi! Our director, Rudolph Freudenfeld! His voice booms:</w:t></w:r></w:p><w:p><w:pPr><w:pStyle w:val="Normal"/><w:spacing w:lineRule="auto" w:line="276"/><w:ind w:firstLine="2160"/><w:rPr><w:rFonts w:ascii="Times New Roman" w:hAnsi="Times New Roman" w:eastAsia="Times New Roman" w:cs="Times New Roman"/><w:i/><w:i/><w:iCs/><w:color w:val="000000"/><w:sz w:val="24"/><w:szCs w:val="24"/></w:rPr></w:pPr><w:r><w:rPr><w:rFonts w:eastAsia="Times New Roman" w:cs="Times New Roman" w:ascii="Times New Roman" w:hAnsi="Times New Roman"/><w:i/><w:iCs/><w:color w:val="000000" w:themeColor="text1"/><w:sz w:val="24"/><w:szCs w:val="24"/></w:rPr><w:t xml:space="preserve">Because we </w:t></w:r><w:del w:id="460" w:author="Unknown Author" w:date="2026-02-09T13:05:11Z"><w:r><w:rPr><w:rFonts w:eastAsia="Times New Roman" w:cs="Times New Roman" w:ascii="Times New Roman" w:hAnsi="Times New Roman"/><w:i/><w:iCs/><w:color w:val="000000" w:themeColor="text1"/><w:sz w:val="24"/><w:szCs w:val="24"/></w:rPr><w:delText>marched al</w:delText></w:r></w:del><w:ins w:id="461" w:author="Unknown Author" w:date="2026-02-09T13:05:11Z"><w:r><w:rPr><w:rFonts w:eastAsia="Times New Roman" w:cs="Times New Roman" w:ascii="Times New Roman" w:hAnsi="Times New Roman"/><w:i/><w:iCs/><w:color w:val="000000" w:themeColor="text1"/><w:sz w:val="24"/><w:szCs w:val="24"/></w:rPr><w:t>sang our s</w:t></w:r></w:ins><w:r><w:rPr><w:rFonts w:eastAsia="Times New Roman" w:cs="Times New Roman" w:ascii="Times New Roman" w:hAnsi="Times New Roman"/><w:i/><w:iCs/><w:color w:val="000000" w:themeColor="text1"/><w:sz w:val="24"/><w:szCs w:val="24"/></w:rPr><w:t>ong,</w:t></w:r></w:p><w:p><w:pPr><w:pStyle w:val="Normal"/><w:spacing w:lineRule="auto" w:line="276"/><w:ind w:firstLine="2160"/><w:rPr><w:rFonts w:ascii="Times New Roman" w:hAnsi="Times New Roman" w:eastAsia="Times New Roman" w:cs="Times New Roman"/><w:i/><w:i/><w:iCs/><w:color w:val="000000"/><w:sz w:val="24"/><w:szCs w:val="24"/></w:rPr></w:pPr><w:del w:id="462" w:author="Unknown Author" w:date="2026-02-09T13:05:20Z"><w:r><w:rPr><w:rFonts w:eastAsia="Times New Roman" w:cs="Times New Roman" w:ascii="Times New Roman" w:hAnsi="Times New Roman"/><w:i/><w:iCs/><w:color w:val="000000" w:themeColor="text1"/><w:sz w:val="24"/><w:szCs w:val="24"/></w:rPr><w:delText>Singing our happy s</w:delText></w:r></w:del><w:ins w:id="463" w:author="Unknown Author" w:date="2026-02-09T13:05:20Z"><w:r><w:rPr><w:rFonts w:eastAsia="Times New Roman" w:cs="Times New Roman" w:ascii="Times New Roman" w:hAnsi="Times New Roman"/><w:i/><w:iCs/><w:color w:val="000000" w:themeColor="text1"/><w:sz w:val="24"/><w:szCs w:val="24"/></w:rPr><w:t>Together marched al</w:t></w:r></w:ins><w:r><w:rPr><w:rFonts w:eastAsia="Times New Roman" w:cs="Times New Roman" w:ascii="Times New Roman" w:hAnsi="Times New Roman"/><w:i/><w:iCs/><w:color w:val="000000" w:themeColor="text1"/><w:sz w:val="24"/><w:szCs w:val="24"/></w:rPr><w:t>ong,</w:t></w:r></w:p><w:p><w:pPr><w:pStyle w:val="Normal"/><w:spacing w:lineRule="auto" w:line="276"/><w:ind w:firstLine="216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color w:val="000000"/><w:sz w:val="24"/><w:szCs w:val="24"/></w:rPr></w:pPr><w:r><w:rPr><w:rFonts w:eastAsia="Times New Roman" w:cs="Times New Roman" w:ascii="Times New Roman" w:hAnsi="Times New Roman"/><w:color w:val="000000" w:themeColor="text1"/><w:sz w:val="24"/><w:szCs w:val="24"/></w:rPr><w:t>He picks me up and twirls me in the air and together we sing:</w:t></w:r></w:p><w:p><w:pPr><w:pStyle w:val="Normal"/><w:spacing w:lineRule="auto" w:line="276"/><w:ind w:firstLine="2160"/><w:rPr><w:rFonts w:ascii="Times New Roman" w:hAnsi="Times New Roman" w:eastAsia="Times New Roman" w:cs="Times New Roman"/><w:i/><w:i/><w:iCs/><w:color w:val="000000"/><w:sz w:val="24"/><w:szCs w:val="24"/></w:rPr></w:pPr><w:del w:id="464" w:author="Unknown Author" w:date="2026-02-09T13:05:57Z"><w:r><w:rPr><w:rFonts w:eastAsia="Times New Roman" w:cs="Times New Roman" w:ascii="Times New Roman" w:hAnsi="Times New Roman"/><w:i/><w:iCs/><w:color w:val="000000" w:themeColor="text1"/><w:sz w:val="24"/><w:szCs w:val="24"/></w:rPr><w:delText>Bright, joyful, and cheerful</w:delText></w:r></w:del><w:ins w:id="465" w:author="Unknown Author" w:date="2026-02-09T13:05:57Z"><w:r><w:rPr><w:rFonts w:eastAsia="Times New Roman" w:cs="Times New Roman" w:ascii="Times New Roman" w:hAnsi="Times New Roman"/><w:i/><w:iCs/><w:color w:val="000000" w:themeColor="text1"/><w:sz w:val="24"/><w:szCs w:val="24"/></w:rPr><w:t>Together arm in arm</w:t></w:r></w:ins><w:r><w:rPr><w:rFonts w:eastAsia="Times New Roman" w:cs="Times New Roman" w:ascii="Times New Roman" w:hAnsi="Times New Roman"/><w:i/><w:iCs/><w:color w:val="000000" w:themeColor="text1"/><w:sz w:val="24"/><w:szCs w:val="24"/></w:rPr><w:t>.</w:t></w:r></w:p><w:p><w:pPr><w:pStyle w:val="Normal"/><w:spacing w:lineRule="auto" w:line="276"/><w:ind w:firstLine="216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He puts me down and we keep singing. By the time we start the next verse, Judith is there. Then Ela and Lenka and Sonja and Maria and </w:t></w:r><w:del w:id="466" w:author="Unknown Author" w:date="2026-02-10T10:55:47Z"><w:r><w:rPr><w:rFonts w:eastAsia="Times New Roman" w:cs="Times New Roman" w:ascii="Times New Roman" w:hAnsi="Times New Roman"/><w:sz w:val="24"/><w:szCs w:val="24"/></w:rPr><w:delText>Pint</w:delText></w:r></w:del><w:del w:id="467" w:author="Unknown Author" w:date="2026-02-10T10:55:47Z"><w:r><w:rPr><w:rFonts w:eastAsia="Times New Roman" w:cs="Times New Roman" w:ascii="Times New Roman" w:hAnsi="Times New Roman"/><w:color w:val="000000" w:themeColor="text1"/><w:sz w:val="24"/><w:szCs w:val="24"/></w:rPr><w:delText>’a</w:delText></w:r></w:del><w:ins w:id="468" w:author="Unknown Author" w:date="2026-02-10T10:55:47Z"><w:r><w:rPr><w:rFonts w:eastAsia="Times New Roman" w:cs="Times New Roman" w:ascii="Times New Roman" w:hAnsi="Times New Roman"/><w:color w:val="000000" w:themeColor="text1"/><w:sz w:val="24"/><w:szCs w:val="24"/></w:rPr><w:t xml:space="preserve"> </w:t></w:r></w:ins><w:ins w:id="469" w:author="Unknown Author" w:date="2026-02-10T10:55:47Z"><w:r><w:rPr><w:rFonts w:eastAsia="Times New Roman" w:cs="Times New Roman" w:ascii="Times New Roman" w:hAnsi="Times New Roman"/><w:color w:val="000000" w:themeColor="text1"/><w:sz w:val="24"/><w:szCs w:val="24"/></w:rPr><w:t>Piňťa</w:t></w:r></w:ins><w:r><w:rPr><w:rFonts w:eastAsia="Times New Roman" w:cs="Times New Roman" w:ascii="Times New Roman" w:hAnsi="Times New Roman"/><w:sz w:val="24"/><w:szCs w:val="24"/></w:rPr><w:t xml:space="preserve"> and </w:t></w:r><w:r><w:rPr><w:rFonts w:eastAsia="Times New Roman" w:cs="Times New Roman" w:ascii="Times New Roman" w:hAnsi="Times New Roman"/><w:color w:val="000000"/><w:sz w:val="24"/><w:szCs w:val="24"/></w:rPr><w:t>Ruth</w:t></w:r><w:r><w:rPr><w:rFonts w:eastAsia="Times New Roman" w:cs="Times New Roman" w:ascii="Times New Roman" w:hAnsi="Times New Roman"/><w:sz w:val="24"/><w:szCs w:val="24"/></w:rPr><w:t>, all of us singing.</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Fat tears roll down Rudi’s cheeks. As we near the end of the song, I see that a crowd has gathered around us. They listen as if we are performing for the festivities. And suddenly we are. We open our circle. We face our audience. We come to the end and start over from the beginning. With hands in the air, Rudi conducts.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I think of Rudi’s vision of performing Brundibár in cities all over the country, all across Europe. What a lovely dream! How young we were to believe that dream could come true. Yet, here we are.</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Then a woman steps forward from the crowd. Her cheeks are shiny with tears and she is singing every word, but I don’t recognize her. Soon more people come out of the crowd—an old man with stooped shoulders, a young woman with scars on her face—all of them singing. How do they know our song?</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Lenka nudges me and points to the other side. It is Frau Salus, the tyrant of the washroom. Now I understand. They are former inmates of Terezín. I may not know them, but they know Brundibár.</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Now we are a chorus thirty strong, and growing. I see Jirka, the messenger boy, in the back. And there is Misha, Renata’s brother, but I don’t see Renata. </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We are coming to the end of the song. I try not to think of those who aren’t here, but their names march through my head. Honza and Greta. Hana, Lilian, and Zdenka. I sing for them and for the many others we will add to our list.</w:t></w:r></w:p><w:p><w:pPr><w:pStyle w:val="Normal"/><w:spacing w:lineRule="auto" w:line="276"/><w:ind w:firstLine="2160"/><w:rPr><w:rFonts w:ascii="Times New Roman" w:hAnsi="Times New Roman" w:eastAsia="Times New Roman" w:cs="Times New Roman"/><w:i/><w:i/><w:iCs/><w:sz w:val="24"/><w:szCs w:val="24"/></w:rPr></w:pPr><w:del w:id="470" w:author="Unknown Author" w:date="2026-02-09T13:08:22Z"><w:r><w:rPr><w:rFonts w:eastAsia="Times New Roman" w:cs="Times New Roman" w:ascii="Times New Roman" w:hAnsi="Times New Roman"/><w:i/><w:iCs/><w:sz w:val="24"/><w:szCs w:val="24"/></w:rPr><w:delText>He who loves his Dad</w:delText></w:r></w:del><w:ins w:id="471" w:author="Unknown Author" w:date="2026-02-09T13:08:22Z"><w:r><w:rPr><w:rFonts w:eastAsia="Times New Roman" w:cs="Times New Roman" w:ascii="Times New Roman" w:hAnsi="Times New Roman"/><w:i/><w:iCs/><w:sz w:val="24"/><w:szCs w:val="24"/></w:rPr><w:t>Those who love their parents</w:t></w:r></w:ins><w:del w:id="472" w:author="Unknown Author" w:date="2026-02-09T13:08:45Z"><w:r><w:rPr><w:rFonts w:eastAsia="Times New Roman" w:cs="Times New Roman" w:ascii="Times New Roman" w:hAnsi="Times New Roman"/><w:i/><w:iCs/><w:sz w:val="24"/><w:szCs w:val="24"/></w:rPr><w:delText>,</w:delText></w:r></w:del></w:p><w:p><w:pPr><w:pStyle w:val="Normal"/><w:spacing w:lineRule="auto" w:line="276"/><w:ind w:firstLine="2160"/><w:rPr><w:rFonts w:ascii="Times New Roman" w:hAnsi="Times New Roman" w:eastAsia="Times New Roman" w:cs="Times New Roman"/><w:i/><w:i/><w:iCs/><w:sz w:val="24"/><w:szCs w:val="24"/></w:rPr></w:pPr><w:del w:id="473" w:author="Unknown Author" w:date="2026-02-09T13:08:33Z"><w:r><w:rPr><w:rFonts w:eastAsia="Times New Roman" w:cs="Times New Roman" w:ascii="Times New Roman" w:hAnsi="Times New Roman"/><w:i/><w:iCs/><w:sz w:val="24"/><w:szCs w:val="24"/></w:rPr><w:delText>Mother and</w:delText></w:r></w:del><w:ins w:id="474" w:author="Unknown Author" w:date="2026-02-09T13:08:33Z"><w:r><w:rPr><w:rFonts w:eastAsia="Times New Roman" w:cs="Times New Roman" w:ascii="Times New Roman" w:hAnsi="Times New Roman"/><w:i/><w:iCs/><w:sz w:val="24"/><w:szCs w:val="24"/></w:rPr><w:t>And their</w:t></w:r></w:ins><w:r><w:rPr><w:rFonts w:eastAsia="Times New Roman" w:cs="Times New Roman" w:ascii="Times New Roman" w:hAnsi="Times New Roman"/><w:i/><w:iCs/><w:sz w:val="24"/><w:szCs w:val="24"/></w:rPr><w:t xml:space="preserve"> native land,</w:t></w:r></w:p><w:p><w:pPr><w:pStyle w:val="Normal"/><w:spacing w:lineRule="auto" w:line="276"/><w:ind w:firstLine="2160"/><w:rPr><w:rFonts w:ascii="Times New Roman" w:hAnsi="Times New Roman" w:eastAsia="Times New Roman" w:cs="Times New Roman"/><w:i/><w:i/><w:iCs/><w:sz w:val="24"/><w:szCs w:val="24"/></w:rPr></w:pPr><w:r><w:rPr><w:rFonts w:eastAsia="Times New Roman" w:cs="Times New Roman" w:ascii="Times New Roman" w:hAnsi="Times New Roman"/><w:i/><w:iCs/><w:sz w:val="24"/><w:szCs w:val="24"/></w:rPr><w:t>W</w:t></w:r><w:del w:id="475" w:author="Unknown Author" w:date="2026-02-09T13:08:54Z"><w:r><w:rPr><w:rFonts w:eastAsia="Times New Roman" w:cs="Times New Roman" w:ascii="Times New Roman" w:hAnsi="Times New Roman"/><w:i/><w:iCs/><w:sz w:val="24"/><w:szCs w:val="24"/></w:rPr><w:delText>ho w</w:delText></w:r></w:del><w:r><w:rPr><w:rFonts w:eastAsia="Times New Roman" w:cs="Times New Roman" w:ascii="Times New Roman" w:hAnsi="Times New Roman"/><w:i/><w:iCs/><w:sz w:val="24"/><w:szCs w:val="24"/></w:rPr><w:t xml:space="preserve">ant </w:t></w:r><w:del w:id="476" w:author="Unknown Author" w:date="2026-02-09T13:08:59Z"><w:r><w:rPr><w:rFonts w:eastAsia="Times New Roman" w:cs="Times New Roman" w:ascii="Times New Roman" w:hAnsi="Times New Roman"/><w:i/><w:iCs/><w:sz w:val="24"/><w:szCs w:val="24"/></w:rPr><w:delText>the tyrant’s</w:delText></w:r></w:del><w:ins w:id="477" w:author="Unknown Author" w:date="2026-02-09T13:08:59Z"><w:r><w:rPr><w:rFonts w:eastAsia="Times New Roman" w:cs="Times New Roman" w:ascii="Times New Roman" w:hAnsi="Times New Roman"/><w:i/><w:iCs/><w:sz w:val="24"/><w:szCs w:val="24"/></w:rPr><w:t>tyranny to</w:t></w:r></w:ins><w:r><w:rPr><w:rFonts w:eastAsia="Times New Roman" w:cs="Times New Roman" w:ascii="Times New Roman" w:hAnsi="Times New Roman"/><w:i/><w:iCs/><w:sz w:val="24"/><w:szCs w:val="24"/></w:rPr><w:t xml:space="preserve"> end</w:t></w:r><w:ins w:id="478" w:author="Unknown Author" w:date="2026-02-09T13:09:06Z"><w:r><w:rPr><w:rFonts w:eastAsia="Times New Roman" w:cs="Times New Roman" w:ascii="Times New Roman" w:hAnsi="Times New Roman"/><w:i/><w:iCs/><w:sz w:val="24"/><w:szCs w:val="24"/></w:rPr><w:t>,</w:t></w:r></w:ins></w:p><w:p><w:pPr><w:pStyle w:val="Normal"/><w:spacing w:lineRule="auto" w:line="276"/><w:ind w:firstLine="216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As I sing, something opens up in me—a way, a passage. I can see it. Lenka will continue to draw. She will paint and more. I will keep singing. I will dance. I will act. I will hang on to what I love and remind others what they love too. In that way, I will become someone Mama and Papa will be proud to meet again.</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The way is open in me. My heart beats steady like a drum. I link arms with Lenka on one side and Judith on the other. The sky is gray over the ruined clock tower and burnt Town Hall, but here, down on the cobblestones, we sing to an audience of our fellow Czechs who know nothing of the power of this song and what it means to all of us who were imprisoned in Terezín. We sing the last lines:</w:t></w:r></w:p><w:p><w:pPr><w:pStyle w:val="Normal"/><w:spacing w:lineRule="auto" w:line="276"/><w:ind w:firstLine="2160"/><w:rPr><w:rFonts w:ascii="Times New Roman" w:hAnsi="Times New Roman" w:eastAsia="Times New Roman" w:cs="Times New Roman"/><w:i/><w:i/><w:iCs/><w:sz w:val="24"/><w:szCs w:val="24"/></w:rPr></w:pPr><w:r><w:rPr><w:rFonts w:eastAsia="Times New Roman" w:cs="Times New Roman" w:ascii="Times New Roman" w:hAnsi="Times New Roman"/><w:i/><w:iCs/><w:sz w:val="24"/><w:szCs w:val="24"/></w:rPr><w:t xml:space="preserve">Join us </w:t></w:r><w:del w:id="479" w:author="Unknown Author" w:date="2026-02-09T13:09:10Z"><w:r><w:rPr><w:rFonts w:eastAsia="Times New Roman" w:cs="Times New Roman" w:ascii="Times New Roman" w:hAnsi="Times New Roman"/><w:i/><w:iCs/><w:sz w:val="24"/><w:szCs w:val="24"/></w:rPr><w:delText>at the end</w:delText></w:r></w:del><w:ins w:id="480" w:author="Unknown Author" w:date="2026-02-09T13:09:10Z"><w:r><w:rPr><w:rFonts w:eastAsia="Times New Roman" w:cs="Times New Roman" w:ascii="Times New Roman" w:hAnsi="Times New Roman"/><w:i/><w:iCs/><w:sz w:val="24"/><w:szCs w:val="24"/></w:rPr><w:t>hand in hand</w:t></w:r></w:ins></w:p><w:p><w:pPr><w:pStyle w:val="Normal"/><w:spacing w:lineRule="auto" w:line="276"/><w:ind w:firstLine="2160"/><w:rPr><w:rFonts w:ascii="Times New Roman" w:hAnsi="Times New Roman" w:eastAsia="Times New Roman" w:cs="Times New Roman"/><w:i/><w:i/><w:iCs/><w:sz w:val="24"/><w:szCs w:val="24"/></w:rPr></w:pPr><w:r><w:rPr><w:rFonts w:eastAsia="Times New Roman" w:cs="Times New Roman" w:ascii="Times New Roman" w:hAnsi="Times New Roman"/><w:i/><w:iCs/><w:sz w:val="24"/><w:szCs w:val="24"/></w:rPr><w:t xml:space="preserve">And be our </w:t></w:r><w:del w:id="481" w:author="Unknown Author" w:date="2026-02-09T13:09:15Z"><w:r><w:rPr><w:rFonts w:eastAsia="Times New Roman" w:cs="Times New Roman" w:ascii="Times New Roman" w:hAnsi="Times New Roman"/><w:i/><w:iCs/><w:sz w:val="24"/><w:szCs w:val="24"/></w:rPr><w:delText>welcome</w:delText></w:r></w:del><w:ins w:id="482" w:author="Unknown Author" w:date="2026-02-09T13:09:15Z"><w:r><w:rPr><w:rFonts w:eastAsia="Times New Roman" w:cs="Times New Roman" w:ascii="Times New Roman" w:hAnsi="Times New Roman"/><w:i/><w:iCs/><w:sz w:val="24"/><w:szCs w:val="24"/></w:rPr><w:t>new best</w:t></w:r></w:ins><w:r><w:rPr><w:rFonts w:eastAsia="Times New Roman" w:cs="Times New Roman" w:ascii="Times New Roman" w:hAnsi="Times New Roman"/><w:i/><w:iCs/><w:sz w:val="24"/><w:szCs w:val="24"/></w:rPr><w:t xml:space="preserve"> friend</w:t></w:r><w:ins w:id="483" w:author="Unknown Author" w:date="2026-02-09T13:09:20Z"><w:r><w:rPr><w:rFonts w:eastAsia="Times New Roman" w:cs="Times New Roman" w:ascii="Times New Roman" w:hAnsi="Times New Roman"/><w:i/><w:iCs/><w:sz w:val="24"/><w:szCs w:val="24"/></w:rPr><w:t>.</w:t></w:r></w:ins></w:p><w:p><w:pPr><w:pStyle w:val="Normal"/><w:spacing w:lineRule="auto" w:line="276"/><w:ind w:firstLine="216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t>Tears roll down many cheeks, even in the audience now applauding. Perhaps they do know. Perhaps they see it on our faces, hear it in our strong and almost breaking voices. Perhaps, in their hearts, they are singing with us.</w:t></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ind w:firstLine="720"/><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spacing w:lineRule="auto" w:line="480"/><w:jc w:val="center"/><w:rPr><w:rFonts w:ascii="Times New Roman" w:hAnsi="Times New Roman" w:eastAsia="Times New Roman" w:cs="Times New Roman"/><w:b/><w:b/><w:bCs/><w:sz w:val="24"/><w:szCs w:val="24"/></w:rPr></w:pPr><w:r><w:rPr><w:rFonts w:eastAsia="Times New Roman" w:cs="Times New Roman" w:ascii="Times New Roman" w:hAnsi="Times New Roman"/><w:b/><w:bCs/><w:sz w:val="24"/><w:szCs w:val="24"/></w:rPr><w:t xml:space="preserve">Author’s </w:t></w:r><w:commentRangeStart w:id="59"/><w:r><w:rPr><w:rFonts w:eastAsia="Times New Roman" w:cs="Times New Roman" w:ascii="Times New Roman" w:hAnsi="Times New Roman"/><w:b/><w:bCs/><w:sz w:val="24"/><w:szCs w:val="24"/></w:rPr><w:t>Note</w:t></w:r><w:ins w:id="484" w:author="Unknown Author" w:date="2026-02-10T11:07:24Z"><w:commentRangeEnd w:id="59"/><w:r><w:commentReference w:id="59"/></w:r><w:r><w:rPr><w:rFonts w:eastAsia="Times New Roman" w:cs="Times New Roman" w:ascii="Times New Roman" w:hAnsi="Times New Roman"/><w:b/><w:bCs/><w:sz w:val="24"/><w:szCs w:val="24"/></w:rPr></w:r></w:ins></w:p><w:p><w:pPr><w:pStyle w:val="Normal"/><w:jc w:val="center"/><w:rPr><w:rFonts w:ascii="Times New Roman" w:hAnsi="Times New Roman" w:eastAsia="Times New Roman" w:cs="Times New Roman"/><w:sz w:val="24"/><w:szCs w:val="24"/></w:rPr></w:pPr><w:r><w:rPr><w:rFonts w:eastAsia="Times New Roman" w:cs="Times New Roman" w:ascii="Times New Roman" w:hAnsi="Times New Roman"/><w:sz w:val="24"/><w:szCs w:val="24"/></w:rPr></w:r></w:p><w:p><w:pPr><w:pStyle w:val="Normal"/><w:rPr><w:rFonts w:ascii="Times New Roman" w:hAnsi="Times New Roman" w:eastAsia="Times New Roman" w:cs="Times New Roman"/><w:sz w:val="24"/><w:szCs w:val="24"/></w:rPr></w:pPr><w:r><w:rPr><w:rFonts w:eastAsia="Times New Roman" w:cs="Times New Roman" w:ascii="Times New Roman" w:hAnsi="Times New Roman"/><w:sz w:val="24"/><w:szCs w:val="24"/></w:rPr><w:t xml:space="preserve"> </w:t></w:r><w:r><w:rPr></w:rPr><w:tab/></w:r><w:r><w:rPr><w:rFonts w:eastAsia="Times New Roman" w:cs="Times New Roman" w:ascii="Times New Roman" w:hAnsi="Times New Roman"/><w:sz w:val="24"/><w:szCs w:val="24"/></w:rPr><w:t xml:space="preserve">You may think this story can’t be based on a true story. It couldn’t have actually happened this way. But, yes, most of it did. </w:t></w:r></w:p><w:p><w:pPr><w:pStyle w:val="Normal"/><w:ind w:firstLine="720"/><w:rPr><w:rFonts w:ascii="Times New Roman" w:hAnsi="Times New Roman" w:eastAsia="Times New Roman" w:cs="Times New Roman"/><w:sz w:val="24"/><w:szCs w:val="24"/></w:rPr></w:pPr><w:r><w:rPr><w:rFonts w:eastAsia="Times New Roman" w:cs="Times New Roman" w:ascii="Times New Roman" w:hAnsi="Times New Roman"/><w:sz w:val="24"/><w:szCs w:val="24"/></w:rPr><w:t>Terezín is a real place and the opera Brundibár was indeed performed there</w:t></w:r><w:ins w:id="485" w:author="Unknown Author" w:date="2026-02-06T10:28:59Z"><w:r><w:rPr><w:rFonts w:eastAsia="Times New Roman" w:cs="Times New Roman" w:ascii="Times New Roman" w:hAnsi="Times New Roman"/><w:sz w:val="24"/><w:szCs w:val="24"/></w:rPr><w:t>—</w:t></w:r></w:ins><w:del w:id="486" w:author="Unknown Author" w:date="2026-02-06T10:28:59Z"><w:r><w:rPr><w:rFonts w:eastAsia="Times New Roman" w:cs="Times New Roman" w:ascii="Times New Roman" w:hAnsi="Times New Roman"/><w:sz w:val="24"/><w:szCs w:val="24"/></w:rPr><w:delText xml:space="preserve"> - </w:delText></w:r></w:del><w:r><w:rPr><w:rFonts w:eastAsia="Times New Roman" w:cs="Times New Roman" w:ascii="Times New Roman" w:hAnsi="Times New Roman"/><w:sz w:val="24"/><w:szCs w:val="24"/></w:rPr><w:t>55 times in 1943 and 1944. It is still performed around the world to remember the atrocities of the Holocaust.</w:t></w:r></w:p><w:p><w:pPr><w:pStyle w:val="Normal"/><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color w:val="000000"/><w:sz w:val="24"/><w:szCs w:val="24"/><w:shd w:fill="FFFF00" w:val="clear"/><w:lang w:val="en-US" w:eastAsia="en-US" w:bidi="ar-SA"/><w:rPrChange w:id="0" w:author="Unknown Author" w:date="2026-02-06T10:28:32Z"><w:rPr><w:sz w:val="24"/><w:kern w:val="0"/><w:szCs w:val="24"/></w:rPr></w:rPrChange></w:rPr><w:t>The lyrics for the Brundibár songs, as well as the lullaby about apples, are real.</w:t></w:r><w:r><w:rPr><w:rFonts w:eastAsia="Times New Roman" w:cs="Times New Roman" w:ascii="Times New Roman" w:hAnsi="Times New Roman"/><w:sz w:val="24"/><w:szCs w:val="24"/></w:rPr><w:t xml:space="preserve"> I can even sing them myself—in Czech or English!</w:t></w:r></w:p><w:p><w:pPr><w:pStyle w:val="Normal"/><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There was a Jewish Council of Elders to handle the day-to-day running of Terezín. Thus, food distribution, policing of small crimes, housing, water and electricity were issues the Council handled. They also, up until the autumn of 1944, drew up the transport lists. Much has been written both in criticism and defense of the Jewish leaders forced to make such decisions. </w:t></w:r></w:p><w:p><w:pPr><w:pStyle w:val="Normal"/><w:rPr><w:rFonts w:ascii="Times New Roman" w:hAnsi="Times New Roman"/><w:sz w:val="24"/><w:szCs w:val="24"/></w:rPr></w:pPr><w:r><w:rPr><w:rFonts w:ascii="Times New Roman" w:hAnsi="Times New Roman"/><w:sz w:val="24"/><w:szCs w:val="24"/></w:rPr><w:t xml:space="preserve">The International Red Cross did send a delegation to Terezín that was fooled by the Nazi charade. The report concluded that the living conditions there were acceptable. </w:t></w:r></w:p><w:p><w:pPr><w:pStyle w:val="Normal"/><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 outdoor roll call at </w:t></w:r><w:del w:id="488" w:author="Unknown Author" w:date="2026-02-10T11:00:18Z"><w:r><w:rPr><w:rFonts w:eastAsia="Times New Roman" w:cs="Times New Roman" w:ascii="Times New Roman" w:hAnsi="Times New Roman"/><w:sz w:val="24"/><w:szCs w:val="24"/></w:rPr><w:delText>Bohusovice</w:delText></w:r></w:del><w:ins w:id="489" w:author="Unknown Author" w:date="2026-02-10T11:00:18Z"><w:r><w:rPr><w:rFonts w:eastAsia="Times New Roman" w:cs="Times New Roman" w:ascii="Times New Roman" w:hAnsi="Times New Roman"/><w:b w:val="false"/><w:color w:val="000000"/><w:sz w:val="24"/><w:szCs w:val="24"/></w:rPr><w:t>Bohušovice</w:t></w:r></w:ins><w:r><w:rPr><w:rFonts w:eastAsia="Times New Roman" w:cs="Times New Roman" w:ascii="Times New Roman" w:hAnsi="Times New Roman"/><w:sz w:val="24"/><w:szCs w:val="24"/></w:rPr><w:t xml:space="preserve"> Hollow happened. Most inmates never understood the reason for this event. But the ghetto administration knew that the population count from two days before had come up short—by 50 people! The Nazis suspected escape, so they devised a way to count everyone at once. </w:t></w:r></w:p><w:p><w:pPr><w:pStyle w:val="Normal"/><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The Small Fortress existed—and still does, as a museum. In the time of our story it housed political prisoners and ghetto troublemakers. </w:t></w:r></w:p><w:p><w:pPr><w:pStyle w:val="Normal"/><w:ind w:firstLine="720"/><w:rPr><w:rFonts w:ascii="Times New Roman" w:hAnsi="Times New Roman" w:eastAsia="Times New Roman" w:cs="Times New Roman"/><w:sz w:val="24"/><w:szCs w:val="24"/></w:rPr></w:pPr><w:r><w:rPr><w:rFonts w:eastAsia="Times New Roman" w:cs="Times New Roman" w:ascii="Times New Roman" w:hAnsi="Times New Roman"/><w:sz w:val="24"/><w:szCs w:val="24"/></w:rPr><w:t>Finally, strange and sad as it may seem, a group of children were actually put to work dumping boxes of ashes into the river. I would not have been able to invent such a grisly scene.</w:t></w:r></w:p><w:p><w:pPr><w:pStyle w:val="Normal"/><w:ind w:firstLine="720"/><w:rPr><w:rFonts w:ascii="Times New Roman" w:hAnsi="Times New Roman" w:eastAsia="Times New Roman" w:cs="Times New Roman"/><w:sz w:val="24"/><w:szCs w:val="24"/></w:rPr></w:pPr><w:r><w:rPr><w:rFonts w:eastAsia="Times New Roman" w:cs="Times New Roman" w:ascii="Times New Roman" w:hAnsi="Times New Roman"/><w:sz w:val="24"/><w:szCs w:val="24"/></w:rPr><w:t>Almost all of the details—bedbugs, food scarcity, street or building names came straight from a diary, drawing, or historical document. I am in awe of those who survived and had the courage to preserve and share their stories.</w:t></w:r></w:p><w:p><w:pPr><w:pStyle w:val="Normal"/><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So then, what did I make up? </w:t></w:r></w:p><w:p><w:pPr><w:pStyle w:val="Normal"/><w:ind w:firstLine="720"/><w:rPr><w:rFonts w:ascii="Times New Roman" w:hAnsi="Times New Roman" w:eastAsia="Times New Roman" w:cs="Times New Roman"/><w:sz w:val="24"/><w:szCs w:val="24"/></w:rPr></w:pPr><w:r><w:rPr><w:rFonts w:eastAsia="Times New Roman" w:cs="Times New Roman" w:ascii="Times New Roman" w:hAnsi="Times New Roman"/><w:sz w:val="24"/><w:szCs w:val="24"/></w:rPr><w:t>I made up most of the characters. I imagined their thoughts and feelings, their wants and fears. I made up Eva and Lenka and their family. I made up the girls in Room 22, though I borrowed character traits, descriptions, and details from diaries, biographies, and first-hand accounts of Terezín.</w:t></w:r></w:p><w:p><w:pPr><w:pStyle w:val="Normal"/><w:ind w:firstLine="720"/><w:rPr><w:rFonts w:ascii="Times New Roman" w:hAnsi="Times New Roman" w:eastAsia="Times New Roman" w:cs="Times New Roman"/><w:sz w:val="24"/><w:szCs w:val="24"/></w:rPr></w:pPr><w:r><w:rPr><w:rFonts w:eastAsia="Times New Roman" w:cs="Times New Roman" w:ascii="Times New Roman" w:hAnsi="Times New Roman"/><w:sz w:val="24"/><w:szCs w:val="24"/></w:rPr><w:t>Some characters were based on real people. Ela, who played Cat. Rudi Freudenfeld, the director. Raphael Schächter, the composer. Honza. Greta. They were all real people. I hope Greta will forgive me for sending her off on an early transport even though she was actually there for most of the Brundibár performances. I needed Eva to step into a principal role.</w:t></w:r></w:p><w:p><w:pPr><w:pStyle w:val="Normal"/><w:ind w:firstLine="720"/><w:rPr><w:rFonts w:ascii="Times New Roman" w:hAnsi="Times New Roman" w:eastAsia="Times New Roman" w:cs="Times New Roman"/><w:sz w:val="24"/><w:szCs w:val="24"/></w:rPr></w:pPr><w:r><w:rPr><w:rFonts w:eastAsia="Times New Roman" w:cs="Times New Roman" w:ascii="Times New Roman" w:hAnsi="Times New Roman"/><w:sz w:val="24"/><w:szCs w:val="24"/></w:rPr><w:t xml:space="preserve">Sometimes I molded the facts to create scenes that probably didn’t happen—but could have. I allowed two girls—Margit and Olina—to die of scarlet fever two years after the heaviest outbreaks of the disease were recorded. </w:t></w:r></w:p><w:p><w:pPr><w:pStyle w:val="Normal"/><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 xml:space="preserve">Inmates of Terezín did indeed go outside the walls for work parties, such as harvesting hay and gardening. Though I did not find a specific account of a chestnut harvest work party, I did read accounts of chestnuts being eaten and </w:t></w:r><w:r><w:rPr><w:rFonts w:eastAsia="Times New Roman" w:cs="Times New Roman" w:ascii="Times New Roman" w:hAnsi="Times New Roman"/><w:sz w:val="24"/><w:szCs w:val="24"/><w:highlight w:val="yellow"/><w:rPrChange w:id="0" w:author="aviva.gutnick@gmail.com" w:date="2025-10-07T01:02:00Z"><w:rPr><w:sz w:val="24"/><w:szCs w:val="24"/></w:rPr></w:rPrChange></w:rPr><w:t>sluiced</w:t></w:r><w:r><w:rPr><w:rFonts w:eastAsia="Times New Roman" w:cs="Times New Roman" w:ascii="Times New Roman" w:hAnsi="Times New Roman"/><w:sz w:val="24"/><w:szCs w:val="24"/></w:rPr><w:t xml:space="preserve"> in Terezín. And there is a heartbreaking diary account of a work party of young people singing as they pass a line of inmates from the Small Fortress, which was my inspiration for that scene.</w:t></w:r></w:p><w:p><w:pPr><w:pStyle w:val="Normal"/><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 xml:space="preserve">I doubt that everyone in Girls’ Home made a blood pact to meet again after the war, but I read about small groups who set places and times to meet. I simply enlarged the idea. I wanted to write that heartening scene for my characters. </w:t></w:r></w:p><w:p><w:pPr><w:pStyle w:val="Normal"/><w:rPr><w:rFonts w:ascii="Times New Roman" w:hAnsi="Times New Roman" w:eastAsia="Times New Roman" w:cs="Times New Roman"/><w:sz w:val="24"/><w:szCs w:val="24"/></w:rPr></w:pPr><w:r><w:rPr><w:rFonts w:ascii="Century" w:hAnsi="Century"/><w:sz w:val="24"/><w:szCs w:val="24"/></w:rPr><w:tab/></w:r><w:r><w:rPr><w:rFonts w:eastAsia="Times New Roman" w:cs="Times New Roman" w:ascii="Times New Roman" w:hAnsi="Times New Roman"/><w:sz w:val="24"/><w:szCs w:val="24"/></w:rPr><w:t xml:space="preserve">During the period of Nazi control, more than 140,000 people were imprisoned in Terezín. 87,000 of them were transported to the East, mostly to Auschwitz, a concentration camp in Poland where conditions were much worse and </w:t></w:r><w:r><w:rPr><w:rFonts w:eastAsia="Times New Roman" w:cs="Times New Roman" w:ascii="Times New Roman" w:hAnsi="Times New Roman"/><w:sz w:val="24"/><w:szCs w:val="24"/><w:highlight w:val="yellow"/><w:rPrChange w:id="0" w:author="aviva.gutnick@gmail.com" w:date="2025-10-07T01:02:00Z"><w:rPr><w:sz w:val="24"/><w:szCs w:val="24"/></w:rPr></w:rPrChange></w:rPr><w:t>many</w:t></w:r><w:r><w:rPr><w:rFonts w:eastAsia="Times New Roman" w:cs="Times New Roman" w:ascii="Times New Roman" w:hAnsi="Times New Roman"/><w:sz w:val="24"/><w:szCs w:val="24"/></w:rPr><w:t xml:space="preserve"> were killed. When Terezín was liberated on May 9</w:t></w:r><w:ins w:id="492" w:author="Aviva L. Gutnick" w:date="2026-01-23T23:52:00Z"><w:r><w:rPr><w:rFonts w:eastAsia="Times New Roman" w:cs="Times New Roman" w:ascii="Times New Roman" w:hAnsi="Times New Roman"/><w:sz w:val="24"/><w:szCs w:val="24"/></w:rPr><w:t>,</w:t></w:r></w:ins><w:r><w:rPr><w:rFonts w:eastAsia="Times New Roman" w:cs="Times New Roman" w:ascii="Times New Roman" w:hAnsi="Times New Roman"/><w:sz w:val="24"/><w:szCs w:val="24"/></w:rPr><w:t xml:space="preserve"> 1945, 1,600 children like Eva and Lenka were set free.</w:t></w:r></w:p><w:p><w:pPr><w:pStyle w:val="Normal"/><w:ind w:firstLine="720"/><w:rPr><w:rFonts w:ascii="Times New Roman" w:hAnsi="Times New Roman" w:eastAsia="Times New Roman" w:cs="Times New Roman"/><w:sz w:val="24"/><w:szCs w:val="24"/></w:rPr></w:pPr><w:r><w:rPr><w:rFonts w:eastAsia="Times New Roman" w:cs="Times New Roman" w:ascii="Times New Roman" w:hAnsi="Times New Roman"/><w:sz w:val="24"/><w:szCs w:val="24"/></w:rPr><w:t>I did my best to portray events accurately and give an authentic picture of the time period. Any mistakes are entirely my own.</w:t></w:r></w:p><w:p><w:pPr><w:pStyle w:val="Normal"/><w:spacing w:lineRule="auto" w:line="480"/><w:ind w:firstLine="720"/><w:rPr><w:rFonts w:ascii="Times New Roman" w:hAnsi="Times New Roman" w:eastAsia="Times New Roman" w:cs="Times New Roman"/><w:sz w:val="24"/><w:szCs w:val="24"/><w:shd w:fill="FC80BE" w:val="clear"/></w:rPr></w:pPr><w:r><w:rPr><w:rFonts w:eastAsia="Times New Roman" w:cs="Times New Roman" w:ascii="Times New Roman" w:hAnsi="Times New Roman"/><w:sz w:val="24"/><w:szCs w:val="24"/><w:shd w:fill="FC80BE" w:val="clear"/></w:rPr></w:r></w:p><w:p><w:pPr><w:pStyle w:val="Normal"/><w:spacing w:lineRule="auto" w:line="480"/><w:ind w:firstLine="720"/><w:rPr><w:rFonts w:ascii="Times New Roman" w:hAnsi="Times New Roman" w:eastAsia="Times New Roman" w:cs="Times New Roman"/></w:rPr></w:pPr><w:r><w:rPr></w:rPr></w:r></w:p><w:sectPr><w:headerReference w:type="default" r:id="rId2"/><w:footerReference w:type="default" r:id="rId3"/><w:type w:val="nextPage"/><w:pgSz w:w="12240" w:h="15840"/><w:pgMar w:left="1440" w:right="1440" w:gutter="0" w:header="720" w:top="1440" w:footer="720" w:bottom="1440"/><w:pgNumType w:start="1" w:fmt="decimal"/><w:formProt w:val="false"/><w:textDirection w:val="lrTb"/><w:docGrid w:type="default" w:linePitch="100" w:charSpace="24576"/></w:sectPr></w:body></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viva.gutnick@gmail.com" w:date="2025-09-02T14:28:00Z" w:initials="av">
    <w:p>
      <w:r>
        <w:rPr>
          <w:rFonts w:ascii="Liberation Serif" w:hAnsi="Liberation Serif" w:eastAsia="Segoe UI" w:cs="Tahoma"/>
          <w:sz w:val="24"/>
          <w:szCs w:val="24"/>
          <w:lang w:val="en-US" w:eastAsia="en-US" w:bidi="en-US"/>
        </w:rPr>
        <w:t>Lisa, please provide a dedication.</w:t>
      </w:r>
    </w:p>
    <w:p>
      <w:r>
        <w:rPr>
          <w:rFonts w:ascii="Liberation Serif" w:hAnsi="Liberation Serif" w:eastAsia="Segoe UI" w:cs="Tahoma"/>
          <w:sz w:val="24"/>
          <w:szCs w:val="24"/>
          <w:lang w:val="en-US" w:eastAsia="en-US" w:bidi="en-US"/>
        </w:rPr>
        <w:t>in design, we may move it to p3, so that p4 is blank and ACT 1 section opener is on p5</w:t>
      </w:r>
    </w:p>
  </w:comment>
  <w:comment w:id="1" w:author="Aviva L. Gutnick" w:date="2026-01-21T16:51:00Z" w:initials="ALG">
    <w:p>
      <w:r>
        <w:rPr>
          <w:rFonts w:ascii="Liberation Serif" w:hAnsi="Liberation Serif" w:eastAsia="Segoe UI" w:cs="Tahoma"/>
          <w:sz w:val="24"/>
          <w:szCs w:val="24"/>
          <w:lang w:val="en-US" w:eastAsia="en-US" w:bidi="en-US"/>
        </w:rPr>
        <w:t>I think the author note should include mention of brundibar and its composers. i had put this here a while back in case we needed to include copyright info, but we don't since your lyrics are cobbled together from various sources.</w:t>
      </w:r>
    </w:p>
  </w:comment>
  <w:comment w:id="2" w:author="Unknown Author" w:date="2026-02-10T11:02:52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(01/21/2026, 16:51): "..."</w:t>
      </w:r>
    </w:p>
    <w:p>
      <w:r>
        <w:rPr>
          <w:rFonts w:ascii="Liberation Serif" w:hAnsi="Liberation Serif" w:eastAsia="Segoe UI" w:cs="Tahoma"/>
          <w:sz w:val="20"/>
          <w:szCs w:val="24"/>
          <w:lang w:val="en-US" w:eastAsia="en-US" w:bidi="ar-SA"/>
        </w:rPr>
        <w:t>great, I will add to author’s note</w:t>
      </w:r>
    </w:p>
  </w:comment>
  <w:comment w:id="3" w:author="Aviva L. Gutnick" w:date="2026-01-21T17:10:00Z" w:initials="ALG">
    <w:p>
      <w:r>
        <w:rPr>
          <w:rFonts w:ascii="Liberation Serif" w:hAnsi="Liberation Serif" w:eastAsia="Segoe UI" w:cs="Tahoma"/>
          <w:sz w:val="24"/>
          <w:szCs w:val="24"/>
          <w:lang w:val="en-US" w:eastAsia="en-US" w:bidi="en-US"/>
        </w:rPr>
        <w:t>maybe not the best word, but want to give the impression taht judith ran fast to catch up to eva</w:t>
      </w:r>
    </w:p>
  </w:comment>
  <w:comment w:id="4" w:author="Unknown Author" w:date="2026-01-26T11:13:09Z" w:initials="">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how about this? Or we could say “panting.” I like huffing and puffing because it goes with her character.</w:t>
      </w:r>
    </w:p>
  </w:comment>
  <w:comment w:id="5" w:author="Unknown Author" w:date="2026-01-28T08:34:15Z" w:initials="">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I don’t understand why this is necessary. It breaks up the rhythm and seems obvious already.</w:t>
      </w:r>
    </w:p>
  </w:comment>
  <w:comment w:id="6" w:author="Aviva L. Gutnick" w:date="2026-01-21T18:04:00Z" w:initials="ALG">
    <w:p>
      <w:r>
        <w:rPr>
          <w:rFonts w:ascii="Liberation Serif" w:hAnsi="Liberation Serif" w:eastAsia="Segoe UI" w:cs="Tahoma"/>
          <w:sz w:val="24"/>
          <w:szCs w:val="24"/>
          <w:lang w:val="en-US" w:eastAsia="en-US" w:bidi="en-US"/>
        </w:rPr>
        <w:t>I'd like to find a way to keep this somehow, to show that they have Czech pride and reject the German name.</w:t>
      </w:r>
    </w:p>
    <w:p>
      <w:r>
        <w:rPr>
          <w:rFonts w:ascii="Liberation Serif" w:hAnsi="Liberation Serif" w:eastAsia="Segoe UI" w:cs="Tahoma"/>
          <w:sz w:val="24"/>
          <w:szCs w:val="24"/>
          <w:lang w:val="en-US" w:eastAsia="en-US" w:bidi="en-US"/>
        </w:rPr>
      </w:r>
    </w:p>
    <w:p>
      <w:r>
        <w:rPr>
          <w:rFonts w:ascii="Liberation Serif" w:hAnsi="Liberation Serif" w:eastAsia="Segoe UI" w:cs="Tahoma"/>
          <w:i/>
          <w:iCs/>
          <w:sz w:val="24"/>
          <w:szCs w:val="24"/>
          <w:lang w:val="en-US" w:eastAsia="en-US" w:bidi="en-US"/>
        </w:rPr>
        <w:t>The Nazis have renamed this city Theresienstadt, but we stick with the Czech name, Terezin.</w:t>
      </w:r>
    </w:p>
  </w:comment>
  <w:comment w:id="7" w:author="Unknown Author" w:date="2026-01-28T10:36:06Z" w:initials="">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could add here “with smuggled-in books and one girl always…”</w:t>
      </w:r>
    </w:p>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if we need it to clarify the books question. But it does skew the truth, so I’d rather not.</w:t>
      </w:r>
    </w:p>
  </w:comment>
  <w:comment w:id="8" w:author="Aviva L. Gutnick" w:date="2026-01-21T18:14:00Z" w:initials="ALG">
    <w:p>
      <w:r>
        <w:rPr>
          <w:rFonts w:ascii="Liberation Serif" w:hAnsi="Liberation Serif" w:eastAsia="Segoe UI" w:cs="Tahoma"/>
          <w:sz w:val="24"/>
          <w:szCs w:val="24"/>
          <w:lang w:val="en-US" w:eastAsia="en-US" w:bidi="en-US"/>
        </w:rPr>
        <w:t>did they have actual books? how did they get them if the nazis banned school?</w:t>
      </w:r>
    </w:p>
  </w:comment>
  <w:comment w:id="9" w:author="Unknown Author" w:date="2026-01-28T10:31:22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(01/21/2026, 18:14): "..."</w:t>
      </w:r>
    </w:p>
    <w:p>
      <w:r>
        <w:rPr>
          <w:rFonts w:ascii="Liberation Serif" w:hAnsi="Liberation Serif" w:eastAsia="Segoe UI" w:cs="Tahoma"/>
          <w:sz w:val="20"/>
          <w:szCs w:val="24"/>
          <w:lang w:val="en-US" w:eastAsia="en-US" w:bidi="ar-SA"/>
        </w:rPr>
        <w:t>The real answer is quite complicated. The rules kept changing in Terezin. During this period, school was banned, but at the beginning it wasn’t. And books themselves weren’t banned. Just the teaching part.</w:t>
      </w:r>
    </w:p>
  </w:comment>
  <w:comment w:id="10" w:author="Unknown Author" w:date="2026-01-28T10:47:50Z" w:initials="">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This sentence is confusing to me now. Can we break it into two?</w:t>
      </w:r>
    </w:p>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...beware of the Ghettowache. Even though they have no real power, they may snitch to the Nazis to feel important.</w:t>
      </w:r>
    </w:p>
  </w:comment>
  <w:comment w:id="11" w:author="Aviva L. Gutnick" w:date="2026-01-22T15:27:00Z" w:initials="ALG">
    <w:p>
      <w:r>
        <w:rPr>
          <w:rFonts w:ascii="Liberation Serif" w:hAnsi="Liberation Serif" w:eastAsia="Segoe UI" w:cs="Tahoma"/>
          <w:sz w:val="24"/>
          <w:szCs w:val="24"/>
          <w:lang w:val="en-US" w:eastAsia="en-US" w:bidi="en-US"/>
        </w:rPr>
        <w:t xml:space="preserve">I think of the word "barracks" as looking like camp cabins, low slung, one story, not apartments. Were apartment buildings considered barracks? </w:t>
      </w:r>
    </w:p>
  </w:comment>
  <w:comment w:id="12" w:author="Unknown Author" w:date="2026-01-28T10:53:50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(01/22/2026, 15:27): "..."</w:t>
      </w:r>
    </w:p>
    <w:p>
      <w:r>
        <w:rPr>
          <w:rFonts w:ascii="Liberation Serif" w:hAnsi="Liberation Serif" w:eastAsia="Segoe UI" w:cs="Tahoma"/>
          <w:sz w:val="20"/>
          <w:szCs w:val="24"/>
          <w:lang w:val="en-US" w:eastAsia="en-US" w:bidi="ar-SA"/>
        </w:rPr>
        <w:t>These are 3 and 4 story barracks buildings, built by Emperor Joseph II specifically for housing soldiers. Most fortress city barracks in Europe are like this. See my edit at beginning of chapter. Hopefully that helps clarify.</w:t>
      </w:r>
    </w:p>
  </w:comment>
  <w:comment w:id="13" w:author="Unknown Author" w:date="2026-01-30T16:10:44Z" w:initials="">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I really wanted to find a way to keep this word, since it comes straight out of many diaries. Hopefully the added explanation isn’t too cumbersome.</w:t>
      </w:r>
    </w:p>
  </w:comment>
  <w:comment w:id="14" w:author="Aviva L. Gutnick" w:date="2026-01-22T16:05:00Z" w:initials="ALG">
    <w:p>
      <w:r>
        <w:rPr>
          <w:rFonts w:ascii="Liberation Serif" w:hAnsi="Liberation Serif" w:eastAsia="Segoe UI" w:cs="Tahoma"/>
          <w:sz w:val="24"/>
          <w:szCs w:val="24"/>
          <w:lang w:val="en-US" w:eastAsia="en-US" w:bidi="en-US"/>
        </w:rPr>
        <w:t>is this her thought or is she meant to be saying it out loud? seems like it should be said aloud.</w:t>
      </w:r>
    </w:p>
  </w:comment>
  <w:comment w:id="15" w:author="Unknown Author" w:date="2026-01-30T16:16:36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(01/22/2026, 16:05): "..."</w:t>
      </w:r>
    </w:p>
    <w:p>
      <w:r>
        <w:rPr>
          <w:rFonts w:ascii="Liberation Serif" w:hAnsi="Liberation Serif" w:eastAsia="Segoe UI" w:cs="Tahoma"/>
          <w:sz w:val="20"/>
          <w:szCs w:val="24"/>
          <w:lang w:val="en-US" w:eastAsia="en-US" w:bidi="ar-SA"/>
        </w:rPr>
        <w:t>It was meant to be a thought, but she can say it aloud. It’s more dramatic.</w:t>
      </w:r>
    </w:p>
  </w:comment>
  <w:comment w:id="16" w:author="Unknown Author" w:date="2025-10-27T11:07:00Z" w:initials="">
    <w:p>
      <w:r>
        <w:rPr>
          <w:rFonts w:ascii="Liberation Serif" w:hAnsi="Liberation Serif" w:eastAsia="Segoe UI" w:cs="Tahoma"/>
          <w:i/>
          <w:sz w:val="16"/>
          <w:szCs w:val="24"/>
          <w:lang w:val="en-US" w:eastAsia="en-US" w:bidi="en-US"/>
        </w:rPr>
        <w:t>Reply to aviva.gutnick@gmail.com (09/02/2025, 18:43): "..."</w:t>
      </w:r>
    </w:p>
    <w:p>
      <w:r>
        <w:rPr>
          <w:rFonts w:ascii="Liberation Serif" w:hAnsi="Liberation Serif" w:eastAsia="Segoe UI" w:cs="Tahoma"/>
          <w:sz w:val="24"/>
          <w:szCs w:val="24"/>
          <w:lang w:val="en-US" w:eastAsia="en-US" w:bidi="en-US"/>
        </w:rPr>
        <w:t>This is actually a real person. Pi</w:t>
      </w:r>
      <w:r>
        <w:rPr>
          <w:rFonts w:eastAsia="Segoe UI" w:ascii="Liberation Serif;Times New Roma" w:hAnsi="Liberation Serif;Times New Roma" w:cs="Liberation Serif;Times New Roma"/>
          <w:sz w:val="24"/>
          <w:szCs w:val="24"/>
          <w:lang w:val="en-US" w:eastAsia="en-US" w:bidi="en-US"/>
        </w:rPr>
        <w:t>ň</w:t>
      </w:r>
      <w:r>
        <w:rPr>
          <w:rFonts w:eastAsia="Segoe UI" w:ascii="Liberation Serif" w:hAnsi="Liberation Serif" w:cs="Tahoma"/>
          <w:sz w:val="24"/>
          <w:szCs w:val="24"/>
          <w:lang w:val="en-US" w:eastAsia="en-US" w:bidi="en-US"/>
        </w:rPr>
        <w:t>t</w:t>
      </w:r>
      <w:r>
        <w:rPr>
          <w:rFonts w:eastAsia="Segoe UI" w:ascii="Liberation Serif;Times New Roma" w:hAnsi="Liberation Serif;Times New Roma" w:cs="Liberation Serif;Times New Roma"/>
          <w:sz w:val="24"/>
          <w:szCs w:val="24"/>
          <w:lang w:val="en-US" w:eastAsia="en-US" w:bidi="en-US"/>
        </w:rPr>
        <w:t>ʹ</w:t>
      </w:r>
      <w:r>
        <w:rPr>
          <w:rFonts w:eastAsia="Segoe UI" w:ascii="Liberation Serif" w:hAnsi="Liberation Serif" w:cs="Tahoma"/>
          <w:sz w:val="24"/>
          <w:szCs w:val="24"/>
          <w:lang w:val="en-US" w:eastAsia="en-US" w:bidi="en-US"/>
        </w:rPr>
        <w:t>a M</w:t>
      </w:r>
      <w:r>
        <w:rPr>
          <w:rFonts w:eastAsia="Segoe UI" w:ascii="Liberation Serif;Times New Roma" w:hAnsi="Liberation Serif;Times New Roma" w:cs="Liberation Serif;Times New Roma"/>
          <w:sz w:val="24"/>
          <w:szCs w:val="24"/>
          <w:lang w:val="en-US" w:eastAsia="en-US" w:bidi="en-US"/>
        </w:rPr>
        <w:t>ü</w:t>
      </w:r>
      <w:r>
        <w:rPr>
          <w:rFonts w:eastAsia="Segoe UI" w:ascii="Liberation Serif" w:hAnsi="Liberation Serif" w:cs="Tahoma"/>
          <w:sz w:val="24"/>
          <w:szCs w:val="24"/>
          <w:lang w:val="en-US" w:eastAsia="en-US" w:bidi="en-US"/>
        </w:rPr>
        <w:t>hlstein. I have seen the accent marks in different places. Pint</w:t>
      </w:r>
      <w:r>
        <w:rPr>
          <w:rFonts w:eastAsia="Segoe UI" w:ascii="Liberation Serif;Times New Roma" w:hAnsi="Liberation Serif;Times New Roma" w:cs="Liberation Serif;Times New Roma"/>
          <w:sz w:val="24"/>
          <w:szCs w:val="24"/>
          <w:lang w:val="en-US" w:eastAsia="en-US" w:bidi="en-US"/>
        </w:rPr>
        <w:t>ǎ</w:t>
      </w:r>
      <w:r>
        <w:rPr>
          <w:rFonts w:eastAsia="Segoe UI" w:ascii="Liberation Serif" w:hAnsi="Liberation Serif" w:cs="Tahoma"/>
          <w:sz w:val="24"/>
          <w:szCs w:val="24"/>
          <w:lang w:val="en-US" w:eastAsia="en-US" w:bidi="en-US"/>
        </w:rPr>
        <w:t xml:space="preserve"> I will have to track down the accurate one.</w:t>
      </w:r>
    </w:p>
  </w:comment>
  <w:comment w:id="17" w:author="Aviva L. Gutnick" w:date="2026-01-22T16:48:00Z" w:initials="ALG">
    <w:p w14:paraId="01000000">
      <w:r>
        <w:rPr>
          <w:rFonts w:ascii="Liberation Serif" w:hAnsi="Liberation Serif" w:eastAsia="Segoe UI" w:cs="Tahoma"/>
          <w:sz w:val="24"/>
          <w:szCs w:val="24"/>
          <w:lang w:val="en-US" w:eastAsia="en-US" w:bidi="en-US"/>
        </w:rPr>
        <w:t>playing piano very quietly?</w:t>
      </w:r>
    </w:p>
  </w:comment>
  <w:comment w:id="18" w:author="Unknown Author" w:date="2026-02-10T09:00:43Z" w:initials="">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I accepted your change to italicize the first of these and have changed the rest of them throughout the manuscript.</w:t>
      </w:r>
    </w:p>
  </w:comment>
  <w:comment w:id="19" w:author="Aviva L. Gutnick" w:date="2026-01-22T17:15:00Z" w:initials="ALG">
    <w:p>
      <w:r>
        <w:rPr>
          <w:rFonts w:ascii="Liberation Serif" w:hAnsi="Liberation Serif" w:eastAsia="Segoe UI" w:cs="Tahoma"/>
          <w:sz w:val="24"/>
          <w:szCs w:val="24"/>
          <w:lang w:val="en-US" w:eastAsia="en-US" w:bidi="en-US"/>
        </w:rPr>
        <w:t>on previous scene she overhears them practicing but i don't get the impression that she knows what it is. now she knows it's verdi. do we need to explain? maybe not. just raising it.</w:t>
      </w:r>
    </w:p>
  </w:comment>
  <w:comment w:id="20" w:author="Unknown Author" w:date="2026-01-31T09:44:24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(01/22/2026, 17:15): "..."</w:t>
      </w:r>
    </w:p>
    <w:p>
      <w:r>
        <w:rPr>
          <w:rFonts w:ascii="Liberation Serif" w:hAnsi="Liberation Serif" w:eastAsia="Segoe UI" w:cs="Tahoma"/>
          <w:sz w:val="20"/>
          <w:szCs w:val="24"/>
          <w:lang w:val="en-US" w:eastAsia="en-US" w:bidi="ar-SA"/>
        </w:rPr>
        <w:t>I thought the “I heard” implies that she asked around or otherwise got that info after that first hearing in the cellar. And/or, if she’s been going down there regularly to listen, she could have easily picked up the name of the piece. To me, there are many plausible possibilities so we can leave it up to the reader’s imagination</w:t>
      </w:r>
    </w:p>
  </w:comment>
  <w:comment w:id="21" w:author="Aviva L. Gutnick" w:date="2026-01-22T17:33:00Z" w:initials="ALG">
    <w:p w14:paraId="02000000">
      <w:r>
        <w:rPr>
          <w:rFonts w:ascii="Liberation Serif" w:hAnsi="Liberation Serif" w:eastAsia="Segoe UI" w:cs="Tahoma"/>
          <w:sz w:val="24"/>
          <w:szCs w:val="24"/>
          <w:lang w:val="en-US" w:eastAsia="en-US" w:bidi="en-US"/>
        </w:rPr>
        <w:t>earlier we learned that grandfather runs the fake camp bank. now we see him in a different leadership role. need to be explained?</w:t>
      </w:r>
    </w:p>
  </w:comment>
  <w:comment w:id="22" w:author="Aviva L. Gutnick" w:date="2026-01-22T18:15:00Z" w:initials="ALG">
    <w:p>
      <w:r>
        <w:rPr>
          <w:rFonts w:ascii="Liberation Serif" w:hAnsi="Liberation Serif" w:eastAsia="Segoe UI" w:cs="Tahoma"/>
          <w:sz w:val="24"/>
          <w:szCs w:val="24"/>
          <w:lang w:val="en-US" w:eastAsia="en-US" w:bidi="en-US"/>
        </w:rPr>
        <w:t>does she not say this? why not?</w:t>
      </w:r>
    </w:p>
  </w:comment>
  <w:comment w:id="23" w:author="Unknown Author" w:date="2026-02-02T16:10:18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(01/22/2026, 18:15): "..."</w:t>
      </w:r>
    </w:p>
    <w:p>
      <w:r>
        <w:rPr>
          <w:rFonts w:ascii="Liberation Serif" w:hAnsi="Liberation Serif" w:eastAsia="Segoe UI" w:cs="Tahoma"/>
          <w:sz w:val="20"/>
          <w:szCs w:val="24"/>
          <w:lang w:val="en-US" w:eastAsia="en-US" w:bidi="ar-SA"/>
        </w:rPr>
        <w:t>I thought it was more powerful if Eva can’t quite say it aloud and then a few lines down, Lenka does. If you think it’s better said aloud (she is getting mad after all) I’m ok with that.</w:t>
      </w:r>
    </w:p>
  </w:comment>
  <w:comment w:id="24" w:author="aviva.gutnick@gmail.com" w:date="2025-09-04T16:42:00Z" w:initials="av">
    <w:p>
      <w:r>
        <w:rPr>
          <w:rFonts w:ascii="Liberation Serif" w:hAnsi="Liberation Serif" w:eastAsia="Segoe UI" w:cs="Tahoma"/>
          <w:sz w:val="24"/>
          <w:szCs w:val="24"/>
          <w:lang w:val="en-US" w:eastAsia="en-US" w:bidi="en-US"/>
        </w:rPr>
        <w:t>is this reallly how a Nazi officer would speak?</w:t>
      </w:r>
    </w:p>
  </w:comment>
  <w:comment w:id="25" w:author="Aviva L. Gutnick" w:date="2026-01-22T21:05:00Z" w:initials="ALG">
    <w:p>
      <w:r>
        <w:rPr>
          <w:rFonts w:ascii="Liberation Serif" w:hAnsi="Liberation Serif" w:eastAsia="Segoe UI" w:cs="Tahoma"/>
          <w:sz w:val="24"/>
          <w:szCs w:val="24"/>
          <w:lang w:val="en-US" w:eastAsia="en-US" w:bidi="en-US"/>
        </w:rPr>
        <w:t>we haven't met her yet. give bit of description?</w:t>
      </w:r>
    </w:p>
  </w:comment>
  <w:comment w:id="26" w:author="Aviva L. Gutnick" w:date="2026-01-22T21:07:00Z" w:initials="ALG">
    <w:p>
      <w:r>
        <w:rPr>
          <w:rFonts w:ascii="Liberation Serif" w:hAnsi="Liberation Serif" w:eastAsia="Segoe UI" w:cs="Tahoma"/>
          <w:sz w:val="24"/>
          <w:szCs w:val="24"/>
          <w:lang w:val="en-US" w:eastAsia="en-US" w:bidi="en-US"/>
        </w:rPr>
        <w:t>what is meant here?</w:t>
      </w:r>
    </w:p>
  </w:comment>
  <w:comment w:id="27" w:author="Aviva L. Gutnick" w:date="2026-01-22T21:32:00Z" w:initials="ALG">
    <w:p>
      <w:r>
        <w:rPr>
          <w:rFonts w:ascii="Liberation Serif" w:hAnsi="Liberation Serif" w:eastAsia="Segoe UI" w:cs="Tahoma"/>
          <w:sz w:val="24"/>
          <w:szCs w:val="24"/>
          <w:lang w:val="en-US" w:eastAsia="en-US" w:bidi="en-US"/>
        </w:rPr>
        <w:t>gran is saying both these things, yes? gran saved mutton fat, not lenka.</w:t>
      </w:r>
    </w:p>
  </w:comment>
  <w:comment w:id="28" w:author="Unknown Author" w:date="2026-02-03T10:41:44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(01/22/2026, 21:32): "..."</w:t>
      </w:r>
    </w:p>
    <w:p>
      <w:r>
        <w:rPr>
          <w:rFonts w:ascii="Liberation Serif" w:hAnsi="Liberation Serif" w:eastAsia="Segoe UI" w:cs="Tahoma"/>
          <w:sz w:val="20"/>
          <w:szCs w:val="24"/>
          <w:lang w:val="en-US" w:eastAsia="en-US" w:bidi="ar-SA"/>
        </w:rPr>
        <w:t>oops, no. Looks like I was hasty with accepting the edits. That was supposed to be Lenka talking.</w:t>
      </w:r>
    </w:p>
  </w:comment>
  <w:comment w:id="29" w:author="Aviva L. Gutnick" w:date="2026-01-22T21:34:00Z" w:initials="ALG">
    <w:p>
      <w:r>
        <w:rPr>
          <w:rFonts w:ascii="Liberation Serif" w:hAnsi="Liberation Serif" w:eastAsia="Segoe UI" w:cs="Tahoma"/>
          <w:sz w:val="24"/>
          <w:szCs w:val="24"/>
          <w:lang w:val="en-US" w:eastAsia="en-US" w:bidi="en-US"/>
        </w:rPr>
        <w:t xml:space="preserve">It just occurred to me now, but why do they call Grandfather by such a formal name? what would have been a more familiar name to call one's grandfather? </w:t>
      </w:r>
    </w:p>
  </w:comment>
  <w:comment w:id="30" w:author="Unknown Author" w:date="2026-02-03T10:56:55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(01/22/2026, 21:34): "..."</w:t>
      </w:r>
    </w:p>
    <w:p>
      <w:r>
        <w:rPr>
          <w:rFonts w:ascii="Liberation Serif" w:hAnsi="Liberation Serif" w:eastAsia="Segoe UI" w:cs="Tahoma"/>
          <w:sz w:val="20"/>
          <w:szCs w:val="24"/>
          <w:lang w:val="en-US" w:eastAsia="en-US" w:bidi="ar-SA"/>
        </w:rPr>
        <w:t>Deda is the common term now but was not as common back then. It was not unusual to be a bit formal with a grandparent, especially when he held a position of prestige or power. I chose this title because I didn’t like the sound of the other options and because I think the more formal title serves to emphasize the downward slide of his character as the story progresses.</w:t>
      </w:r>
    </w:p>
  </w:comment>
  <w:comment w:id="31" w:author="Aviva L. Gutnick" w:date="2026-01-22T22:05:00Z" w:initials="ALG">
    <w:p>
      <w:r>
        <w:rPr>
          <w:rFonts w:ascii="Liberation Serif" w:hAnsi="Liberation Serif" w:eastAsia="Segoe UI" w:cs="Tahoma"/>
          <w:sz w:val="24"/>
          <w:szCs w:val="24"/>
          <w:lang w:val="en-US" w:eastAsia="en-US" w:bidi="en-US"/>
        </w:rPr>
        <w:t>what are you trying to say here?</w:t>
      </w:r>
    </w:p>
  </w:comment>
  <w:comment w:id="32" w:author="Unknown Author" w:date="2026-02-04T08:39:23Z" w:initials="">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Actually, that year Rosh Hashanah started on Sept 29. If you want a time marker, we could say: “At the end of September, on Rosh Hashanah, the Jewish New Year…”</w:t>
      </w:r>
    </w:p>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But to me that feels like too many commas.</w:t>
      </w:r>
    </w:p>
  </w:comment>
  <w:comment w:id="33" w:author="Aviva L. Gutnick" w:date="2026-01-22T22:27:00Z" w:initials="ALG">
    <w:p>
      <w:r>
        <w:rPr>
          <w:rFonts w:ascii="Liberation Serif" w:hAnsi="Liberation Serif" w:eastAsia="Segoe UI" w:cs="Tahoma"/>
          <w:sz w:val="24"/>
          <w:szCs w:val="24"/>
          <w:lang w:val="en-US" w:eastAsia="en-US" w:bidi="en-US"/>
        </w:rPr>
        <w:t xml:space="preserve">actually, Lenka is old enough to fast. Girls back then didn't have bat mitzvahs (that didn't start until the 1960s) but traditionally once you hit 13, Jewish children are seen in the tradition as capable of taking on religious responsibilities. </w:t>
      </w:r>
    </w:p>
  </w:comment>
  <w:comment w:id="34" w:author="Unknown Author" w:date="2026-02-04T08:43:02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(01/22/2026, 22:27): "..."</w:t>
      </w:r>
    </w:p>
    <w:p>
      <w:r>
        <w:rPr>
          <w:rFonts w:ascii="Liberation Serif" w:hAnsi="Liberation Serif" w:eastAsia="Segoe UI" w:cs="Tahoma"/>
          <w:sz w:val="20"/>
          <w:szCs w:val="24"/>
          <w:lang w:val="en-US" w:eastAsia="en-US" w:bidi="ar-SA"/>
        </w:rPr>
        <w:t>Good point. We upped the girls’ ages, but I missed changing this. For more of the historical context, which I don’t think we need to add, there was lots of debate among the Council and Madrichim about whether or not kids in the Children’s Homes should be allowed to fast, even if they were 13 or over. The thought was that they were already nutritionally starved and fasting could further damage their health. As you can imagine, the adults never settled on anything, and the kids did what they felt called to do anyway.</w:t>
      </w:r>
    </w:p>
  </w:comment>
  <w:comment w:id="35" w:author="Unknown Author" w:date="2026-02-04T08:49:52Z" w:initials="">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I prefer reinstating this time marker, rather than trying to cram it in above.</w:t>
      </w:r>
    </w:p>
  </w:comment>
  <w:comment w:id="36" w:author="Aviva L. Gutnick" w:date="2026-01-22T22:41:00Z" w:initials="ALG">
    <w:p>
      <w:r>
        <w:rPr>
          <w:rFonts w:ascii="Liberation Serif" w:hAnsi="Liberation Serif" w:eastAsia="Segoe UI" w:cs="Tahoma"/>
          <w:sz w:val="24"/>
          <w:szCs w:val="24"/>
          <w:lang w:val="en-US" w:eastAsia="en-US" w:bidi="en-US"/>
        </w:rPr>
        <w:t>why does he call her that?</w:t>
      </w:r>
    </w:p>
  </w:comment>
  <w:comment w:id="37" w:author="Unknown Author" w:date="2026-02-04T09:09:42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(01/22/2026, 22:41): "..."</w:t>
      </w:r>
    </w:p>
    <w:p>
      <w:r>
        <w:rPr>
          <w:rFonts w:ascii="Liberation Serif" w:hAnsi="Liberation Serif" w:eastAsia="Segoe UI" w:cs="Tahoma"/>
          <w:sz w:val="20"/>
          <w:szCs w:val="24"/>
          <w:lang w:val="en-US" w:eastAsia="en-US" w:bidi="ar-SA"/>
        </w:rPr>
        <w:t>Hopefully that works better?</w:t>
      </w:r>
    </w:p>
  </w:comment>
  <w:comment w:id="39" w:author="aviva.gutnick@gmail.com" w:date="2025-10-05T20:59:00Z" w:initials="av">
    <w:p>
      <w:r>
        <w:rPr>
          <w:rFonts w:ascii="Liberation Serif" w:hAnsi="Liberation Serif" w:eastAsia="Segoe UI" w:cs="Tahoma"/>
          <w:sz w:val="24"/>
          <w:szCs w:val="24"/>
          <w:lang w:val="en-US" w:eastAsia="en-US" w:bidi="en-US"/>
        </w:rPr>
        <w:t>How does he know she is Gran's granddaughter? he's never met Eva before so how would he know what she looks like?</w:t>
      </w:r>
    </w:p>
  </w:comment>
  <w:comment w:id="38" w:author="Aviva L. Gutnick" w:date="2026-01-22T22:42:00Z" w:initials="ALG">
    <w:p>
      <w:r>
        <w:rPr>
          <w:rFonts w:ascii="Liberation Serif" w:hAnsi="Liberation Serif" w:eastAsia="Segoe UI" w:cs="Tahoma"/>
          <w:sz w:val="24"/>
          <w:szCs w:val="24"/>
          <w:lang w:val="en-US" w:eastAsia="en-US" w:bidi="en-US"/>
        </w:rPr>
        <w:t>I'm still skeptical that he would recognize her. there are thousands of girls at terezin.</w:t>
      </w:r>
    </w:p>
  </w:comment>
  <w:comment w:id="40" w:author="Aviva L. Gutnick" w:date="2026-01-22T22:50:00Z" w:initials="ALG">
    <w:p>
      <w:r>
        <w:rPr>
          <w:rFonts w:ascii="Liberation Serif" w:hAnsi="Liberation Serif" w:eastAsia="Segoe UI" w:cs="Tahoma"/>
          <w:sz w:val="24"/>
          <w:szCs w:val="24"/>
          <w:lang w:val="en-US" w:eastAsia="en-US" w:bidi="en-US"/>
        </w:rPr>
        <w:t>previous chapter she overhears them say "at least 20"</w:t>
      </w:r>
    </w:p>
  </w:comment>
  <w:comment w:id="41" w:author="Unknown Author" w:date="2026-02-04T09:42:08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(01/22/2026, 22:50): "..."</w:t>
      </w:r>
    </w:p>
    <w:p>
      <w:r>
        <w:rPr>
          <w:rFonts w:ascii="Liberation Serif" w:hAnsi="Liberation Serif" w:eastAsia="Segoe UI" w:cs="Tahoma"/>
          <w:sz w:val="20"/>
          <w:szCs w:val="24"/>
          <w:lang w:val="en-US" w:eastAsia="en-US" w:bidi="ar-SA"/>
        </w:rPr>
        <w:t>Do we even need a number then? I’d rather cut it, since there are already other numbers in this sentence.</w:t>
      </w:r>
    </w:p>
  </w:comment>
  <w:comment w:id="42" w:author="Unknown Author" w:date="2026-02-11T11:09:54Z" w:initials="">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I found the edits confusing, so I reworked it a bit. Hopefully this is clear.</w:t>
      </w:r>
    </w:p>
  </w:comment>
  <w:comment w:id="43" w:author="Aviva L. Gutnick" w:date="2026-01-22T23:08:00Z" w:initials="ALG">
    <w:p>
      <w:r>
        <w:rPr>
          <w:rFonts w:ascii="Liberation Serif" w:hAnsi="Liberation Serif" w:eastAsia="Segoe UI" w:cs="Tahoma"/>
          <w:sz w:val="24"/>
          <w:szCs w:val="24"/>
          <w:lang w:val="en-US" w:eastAsia="en-US" w:bidi="en-US"/>
        </w:rPr>
        <w:t>that sounds like a lot per person for one day. earlier we see them get half a loaf that's supposed to last three days</w:t>
      </w:r>
    </w:p>
  </w:comment>
  <w:comment w:id="44" w:author="Unknown Author" w:date="2026-02-05T10:20:17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(01/22/2026, 23:08): "..."</w:t>
      </w:r>
    </w:p>
    <w:p>
      <w:r>
        <w:rPr>
          <w:rFonts w:ascii="Liberation Serif" w:hAnsi="Liberation Serif" w:eastAsia="Segoe UI" w:cs="Tahoma"/>
          <w:sz w:val="20"/>
          <w:szCs w:val="24"/>
          <w:lang w:val="en-US" w:eastAsia="en-US" w:bidi="ar-SA"/>
        </w:rPr>
        <w:t>I double-checked the diary this comes from and it is accurate. But it occurs to me that maybe the translation is off, since they use the metric system. I agree that it sounds like a lot, even when you keep in mind that the previous half loaf for three days was consumed with soup and other things, not just the bread. What if we keep it more vague here? One hunk/chunk of bread.</w:t>
      </w:r>
    </w:p>
  </w:comment>
  <w:comment w:id="45" w:author="Aviva L. Gutnick" w:date="2026-01-22T23:10:00Z" w:initials="ALG">
    <w:p>
      <w:r>
        <w:rPr>
          <w:rFonts w:ascii="Liberation Serif" w:hAnsi="Liberation Serif" w:eastAsia="Segoe UI" w:cs="Tahoma"/>
          <w:sz w:val="24"/>
          <w:szCs w:val="24"/>
          <w:lang w:val="en-US" w:eastAsia="en-US" w:bidi="en-US"/>
        </w:rPr>
        <w:t>this is the same phrase the woman uses earlier (scene with white boots). ok to repeat, or is there another slur phrase we could use instead?</w:t>
      </w:r>
    </w:p>
  </w:comment>
  <w:comment w:id="46" w:author="Unknown Author" w:date="2026-02-05T10:50:32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(01/22/2026, 23:10): "..."</w:t>
      </w:r>
    </w:p>
    <w:p>
      <w:r>
        <w:rPr>
          <w:rFonts w:ascii="Liberation Serif" w:hAnsi="Liberation Serif" w:eastAsia="Segoe UI" w:cs="Tahoma"/>
          <w:sz w:val="20"/>
          <w:szCs w:val="24"/>
          <w:lang w:val="en-US" w:eastAsia="en-US" w:bidi="ar-SA"/>
        </w:rPr>
        <w:t>It’s not actually in the white boots scene but an earlier scene, p 20 by a Nazi officer walking by. Regardless, I think it’s ok to repeat. It was a very common slur and the other ones don’t translate so well. We could use, “Stupid Jews!” but I prefer to stick with what we’ve got.</w:t>
      </w:r>
    </w:p>
  </w:comment>
  <w:comment w:id="48" w:author="Unknown Author" w:date="2025-12-10T11:16:00Z" w:initials="">
    <w:p>
      <w:r>
        <w:rPr>
          <w:rFonts w:ascii="Liberation Serif" w:hAnsi="Liberation Serif" w:eastAsia="Segoe UI" w:cs="Tahoma"/>
          <w:sz w:val="24"/>
          <w:szCs w:val="24"/>
          <w:lang w:val="en-US" w:eastAsia="en-US" w:bidi="en-US"/>
        </w:rPr>
        <w:t>I added more detail here to show the audience involvement. I also changed the end bit to relate more directly to Eva’s hopes, but perhaps the previous end bit that’s more collective works better. What do you think?</w:t>
      </w:r>
    </w:p>
  </w:comment>
  <w:comment w:id="47" w:author="Aviva L. Gutnick" w:date="2026-01-23T21:23:00Z" w:initials="ALG">
    <w:p>
      <w:r>
        <w:rPr>
          <w:rFonts w:ascii="Liberation Serif" w:hAnsi="Liberation Serif" w:eastAsia="Segoe UI" w:cs="Tahoma"/>
          <w:sz w:val="24"/>
          <w:szCs w:val="24"/>
          <w:lang w:val="en-US" w:eastAsia="en-US" w:bidi="en-US"/>
        </w:rPr>
        <w:t>I like both but think the older version is more resonant with the collective concept. Tell me if you think this edit works.</w:t>
      </w:r>
    </w:p>
  </w:comment>
  <w:comment w:id="49" w:author="Unknown Author" w:date="2026-02-05T12:25:36Z" w:initials="">
    <w:p>
      <w:r>
        <w:rPr>
          <w:rFonts w:ascii="Courier New" w:hAnsi="Courier New" w:eastAsia="Courier New" w:cs="Courier New"/>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vertAlign w:val="baseline"/>
          <w:em w:val="none"/>
          <w:lang w:val="en-US" w:eastAsia="en-US" w:bidi="ar-SA"/>
        </w:rPr>
        <w:t>Reply to Aviva L. Gutnick (01/23/2026, 21:23): "..."</w:t>
      </w:r>
    </w:p>
    <w:p>
      <w:r>
        <w:rPr>
          <w:rFonts w:ascii="Liberation Serif" w:hAnsi="Liberation Serif" w:eastAsia="Segoe UI" w:cs="Tahoma"/>
          <w:sz w:val="20"/>
          <w:szCs w:val="24"/>
          <w:lang w:val="en-US" w:eastAsia="en-US" w:bidi="ar-SA"/>
        </w:rPr>
        <w:t>Love it! I added white space after because it felt like it needed it, but there aren’t spaces before the other months, so feel free to nix the idea for consistency.</w:t>
      </w:r>
    </w:p>
  </w:comment>
  <w:comment w:id="50" w:author="Unknown Author" w:date="2025-11-17T09:28:00Z" w:initials="">
    <w:p>
      <w:r>
        <w:rPr>
          <w:rFonts w:ascii="Liberation Serif" w:hAnsi="Liberation Serif" w:eastAsia="Segoe UI" w:cs="Tahoma"/>
          <w:i/>
          <w:sz w:val="16"/>
          <w:szCs w:val="24"/>
          <w:lang w:val="en-US" w:eastAsia="en-US" w:bidi="en-US"/>
        </w:rPr>
        <w:t>Reply to aviva.gutnick@gmail.com (10/06/2025, 13:55): "..."</w:t>
      </w:r>
    </w:p>
    <w:p>
      <w:r>
        <w:rPr>
          <w:rFonts w:ascii="Liberation Serif" w:hAnsi="Liberation Serif" w:eastAsia="Segoe UI" w:cs="Tahoma"/>
          <w:sz w:val="24"/>
          <w:szCs w:val="24"/>
          <w:lang w:val="en-US" w:eastAsia="en-US" w:bidi="en-US"/>
        </w:rPr>
        <w:t>could you elaborate?</w:t>
      </w:r>
    </w:p>
  </w:comment>
  <w:comment w:id="51" w:author="Aviva L. Gutnick" w:date="2026-01-23T21:42:00Z" w:initials="ALG">
    <w:p>
      <w:r>
        <w:rPr>
          <w:rFonts w:ascii="Liberation Serif" w:hAnsi="Liberation Serif" w:eastAsia="Segoe UI" w:cs="Tahoma"/>
          <w:sz w:val="24"/>
          <w:szCs w:val="24"/>
          <w:lang w:val="en-US" w:eastAsia="en-US" w:bidi="en-US"/>
        </w:rPr>
        <w:t xml:space="preserve">It's this statement that "we look like Jews," that bothers me, as if Jews look a specific way. See what you think of this edit. </w:t>
      </w:r>
    </w:p>
  </w:comment>
  <w:comment w:id="52" w:author="aviva.gutnick@gmail.com" w:date="2025-10-06T13:55:00Z" w:initials="av">
    <w:p>
      <w:r>
        <w:rPr>
          <w:rFonts w:ascii="Liberation Serif" w:hAnsi="Liberation Serif" w:eastAsia="Segoe UI" w:cs="Tahoma"/>
          <w:sz w:val="24"/>
          <w:szCs w:val="24"/>
          <w:lang w:val="en-US" w:eastAsia="en-US" w:bidi="en-US"/>
        </w:rPr>
        <w:t xml:space="preserve">This doesn’t </w:t>
      </w:r>
      <w:r>
        <w:rPr>
          <w:rFonts w:ascii="Liberation Serif" w:hAnsi="Liberation Serif" w:eastAsia="Segoe UI" w:cs="Tahoma"/>
          <w:i/>
          <w:iCs/>
          <w:sz w:val="24"/>
          <w:szCs w:val="24"/>
          <w:lang w:val="en-US" w:eastAsia="en-US" w:bidi="en-US"/>
        </w:rPr>
        <w:t xml:space="preserve">quite </w:t>
      </w:r>
      <w:r>
        <w:rPr>
          <w:rFonts w:ascii="Liberation Serif" w:hAnsi="Liberation Serif" w:eastAsia="Segoe UI" w:cs="Tahoma"/>
          <w:sz w:val="24"/>
          <w:szCs w:val="24"/>
          <w:lang w:val="en-US" w:eastAsia="en-US" w:bidi="en-US"/>
        </w:rPr>
        <w:t>explain the question above.</w:t>
      </w:r>
    </w:p>
  </w:comment>
  <w:comment w:id="53" w:author="Aviva L. Gutnick" w:date="2026-01-23T22:09:00Z" w:initials="ALG">
    <w:p>
      <w:r>
        <w:rPr>
          <w:rFonts w:ascii="Liberation Serif" w:hAnsi="Liberation Serif" w:eastAsia="Segoe UI" w:cs="Tahoma"/>
          <w:sz w:val="24"/>
          <w:szCs w:val="24"/>
          <w:lang w:val="en-US" w:eastAsia="en-US" w:bidi="en-US"/>
        </w:rPr>
        <w:t>sentence fragment - is there something missing?</w:t>
      </w:r>
    </w:p>
  </w:comment>
  <w:comment w:id="54" w:author="Aviva L. Gutnick" w:date="2026-01-23T22:35:00Z" w:initials="ALG">
    <w:p>
      <w:r>
        <w:rPr>
          <w:rFonts w:ascii="Liberation Serif" w:hAnsi="Liberation Serif" w:eastAsia="Segoe UI" w:cs="Tahoma"/>
          <w:sz w:val="24"/>
          <w:szCs w:val="24"/>
          <w:lang w:val="en-US" w:eastAsia="en-US" w:bidi="en-US"/>
        </w:rPr>
        <w:t>add bit more context, like:</w:t>
      </w:r>
    </w:p>
    <w:p>
      <w:r>
        <w:rPr>
          <w:rFonts w:ascii="Liberation Serif" w:hAnsi="Liberation Serif" w:eastAsia="Segoe UI" w:cs="Tahoma"/>
          <w:i/>
          <w:iCs/>
          <w:sz w:val="24"/>
          <w:szCs w:val="24"/>
          <w:lang w:val="en-US" w:eastAsia="en-US" w:bidi="en-US"/>
        </w:rPr>
        <w:t>I see the bread carts carrying piles of bodies out of those buildings.</w:t>
      </w:r>
    </w:p>
  </w:comment>
  <w:comment w:id="55" w:author="Aviva L. Gutnick" w:date="2026-01-23T22:46:00Z" w:initials="ALG">
    <w:p>
      <w:r>
        <w:rPr>
          <w:rFonts w:ascii="Liberation Serif" w:hAnsi="Liberation Serif" w:eastAsia="Segoe UI" w:cs="Tahoma"/>
          <w:sz w:val="24"/>
          <w:szCs w:val="24"/>
          <w:lang w:val="en-US" w:eastAsia="en-US" w:bidi="en-US"/>
        </w:rPr>
        <w:t>I think this might be confusing. earlier we saw Old Woman in the context of Gita. But she's now gone and it's been a while since we saw an Old Woman reference. Maybe it can just say:</w:t>
      </w:r>
    </w:p>
    <w:p>
      <w:r>
        <w:rPr>
          <w:rFonts w:ascii="Liberation Serif" w:hAnsi="Liberation Serif" w:eastAsia="Segoe UI" w:cs="Tahoma"/>
          <w:sz w:val="24"/>
          <w:szCs w:val="24"/>
          <w:lang w:val="en-US" w:eastAsia="en-US" w:bidi="en-US"/>
        </w:rPr>
        <w:t xml:space="preserve">We hear a </w:t>
      </w:r>
      <w:r>
        <w:rPr>
          <w:rFonts w:ascii="Liberation Serif" w:hAnsi="Liberation Serif" w:eastAsia="Segoe UI" w:cs="Tahoma"/>
          <w:i/>
          <w:iCs/>
          <w:sz w:val="24"/>
          <w:szCs w:val="24"/>
          <w:lang w:val="en-US" w:eastAsia="en-US" w:bidi="en-US"/>
        </w:rPr>
        <w:t xml:space="preserve">bonkes </w:t>
      </w:r>
      <w:r>
        <w:rPr>
          <w:rFonts w:ascii="Liberation Serif" w:hAnsi="Liberation Serif" w:eastAsia="Segoe UI" w:cs="Tahoma"/>
          <w:sz w:val="24"/>
          <w:szCs w:val="24"/>
          <w:lang w:val="en-US" w:eastAsia="en-US" w:bidi="en-US"/>
        </w:rPr>
        <w:t>that prisoners...</w:t>
      </w:r>
    </w:p>
  </w:comment>
  <w:comment w:id="56" w:author="Unknown Author" w:date="2025-11-19T11:33:00Z" w:initials="">
    <w:p>
      <w:r>
        <w:rPr>
          <w:rFonts w:ascii="Liberation Serif" w:hAnsi="Liberation Serif" w:eastAsia="Segoe UI" w:cs="Tahoma"/>
          <w:i/>
          <w:sz w:val="16"/>
          <w:szCs w:val="24"/>
          <w:lang w:val="en-US" w:eastAsia="en-US" w:bidi="en-US"/>
        </w:rPr>
        <w:t>Reply to aviva.gutnick@gmail.com (10/06/2025, 17:48): "..."</w:t>
      </w:r>
    </w:p>
    <w:p>
      <w:r>
        <w:rPr>
          <w:rFonts w:ascii="Liberation Serif" w:hAnsi="Liberation Serif" w:eastAsia="Segoe UI" w:cs="Tahoma"/>
          <w:sz w:val="24"/>
          <w:szCs w:val="24"/>
          <w:lang w:val="en-US" w:eastAsia="en-US" w:bidi="en-US"/>
        </w:rPr>
        <w:t>No, it is actually a columbarium for storing funeral urns. But I see your point. How about “Ashes”</w:t>
      </w:r>
    </w:p>
  </w:comment>
  <w:comment w:id="57" w:author="Aviva L. Gutnick" w:date="2026-01-23T22:55:00Z" w:initials="ALG">
    <w:p>
      <w:r>
        <w:rPr>
          <w:rFonts w:ascii="Liberation Serif" w:hAnsi="Liberation Serif" w:eastAsia="Segoe UI" w:cs="Tahoma"/>
          <w:sz w:val="24"/>
          <w:szCs w:val="24"/>
          <w:lang w:val="en-US" w:eastAsia="en-US" w:bidi="en-US"/>
        </w:rPr>
        <w:t>Hmm, I think this might be giving away too much of the story. How about:</w:t>
      </w:r>
    </w:p>
    <w:p>
      <w:r>
        <w:rPr>
          <w:rFonts w:ascii="Liberation Serif" w:hAnsi="Liberation Serif" w:eastAsia="Segoe UI" w:cs="Tahoma"/>
          <w:sz w:val="24"/>
          <w:szCs w:val="24"/>
          <w:lang w:val="en-US" w:eastAsia="en-US" w:bidi="en-US"/>
        </w:rPr>
        <w:t>Boxes</w:t>
      </w:r>
    </w:p>
  </w:comment>
  <w:comment w:id="58" w:author="aviva.gutnick@gmail.com" w:date="2025-10-06T17:48:00Z" w:initials="av">
    <w:p>
      <w:r>
        <w:rPr>
          <w:rFonts w:ascii="Liberation Serif" w:hAnsi="Liberation Serif" w:eastAsia="Segoe UI" w:cs="Tahoma"/>
          <w:sz w:val="24"/>
          <w:szCs w:val="24"/>
          <w:lang w:val="en-US" w:eastAsia="en-US" w:bidi="en-US"/>
        </w:rPr>
        <w:t>this word is not defined in the chapter. I know it as a place where doves are kept. is this a former bird columbarium that has been turned into a macabre storage facility? or was it built specifically for the crematorium? i think if we're going to use this word as the chapter title it ought to be defined/explained somewhere</w:t>
      </w:r>
    </w:p>
  </w:comment>
  <w:comment w:id="59" w:author="Unknown Author" w:date="2026-02-10T11:07:24Z" w:initials="">
    <w:p>
      <w:r>
        <w:rPr>
          <w:rFonts w:ascii="Courier New" w:hAnsi="Courier New" w:eastAsia="Courier New" w:cs="Courier New"/>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eastAsia="en-US" w:bidi="ar-SA"/>
        </w:rPr>
        <w:t>add Hans Krása and Adolf Hoffmeister</w:t>
      </w:r>
    </w:p>
  </w:comment>
</w:comments>
</file>

<file path=word/commentsExtended.xml><?xml version="1.0" encoding="utf-8"?>
<w15:commentsEx xmlns:mc="http://schemas.openxmlformats.org/markup-compatibility/2006" xmlns:w15="http://schemas.microsoft.com/office/word/2012/wordml" mc:Ignorable="w15">
  <w15:commentEx w15:paraId="01000000" w15:done="1"/>
  <w15:commentEx w15:paraId="02000000" w15:done="1"/>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 w:name="Century">
    <w:charset w:val="00"/>
    <w:family w:val="roman"/>
    <w:pitch w:val="variable"/>
  </w:font>
  <w:font w:name="Times New Roman">
    <w:charset w:val="00"/>
    <w:family w:val="roman"/>
    <w:pitch w:val="default"/>
  </w:font>
  <w:font w:name="Times New Roman">
    <w:charset w:val="01"/>
    <w:family w:val="roman"/>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Fonts w:eastAsia="Times New Roman" w:cs="Times New Roman" w:ascii="Times New Roman" w:hAnsi="Times New Roman"/>
        <w:sz w:val="24"/>
        <w:szCs w:val="24"/>
      </w:rPr>
      <w:t xml:space="preserve">- </w:t>
    </w:r>
    <w:r>
      <w:rPr>
        <w:rFonts w:ascii="Times New Roman" w:hAnsi="Times New Roman"/>
        <w:sz w:val="24"/>
        <w:szCs w:val="24"/>
      </w:rPr>
      <w:fldChar w:fldCharType="begin"/>
    </w:r>
    <w:r>
      <w:rPr>
        <w:sz w:val="24"/>
        <w:szCs w:val="24"/>
        <w:rFonts w:ascii="Times New Roman" w:hAnsi="Times New Roman"/>
      </w:rPr>
      <w:instrText xml:space="preserve"> PAGE </w:instrText>
    </w:r>
    <w:r>
      <w:rPr>
        <w:sz w:val="24"/>
        <w:szCs w:val="24"/>
        <w:rFonts w:ascii="Times New Roman" w:hAnsi="Times New Roman"/>
      </w:rPr>
      <w:fldChar w:fldCharType="separate"/>
    </w:r>
    <w:r>
      <w:rPr>
        <w:sz w:val="24"/>
        <w:szCs w:val="24"/>
        <w:rFonts w:ascii="Times New Roman" w:hAnsi="Times New Roman"/>
      </w:rPr>
      <w:t>6</w:t>
    </w:r>
    <w:r>
      <w:rPr>
        <w:sz w:val="24"/>
        <w:szCs w:val="24"/>
        <w:rFonts w:ascii="Times New Roman" w:hAnsi="Times New Roman"/>
      </w:rPr>
      <w:fldChar w:fldCharType="end"/>
    </w:r>
    <w:r>
      <w:rPr>
        <w:rFonts w:eastAsia="Times New Roman" w:cs="Times New Roman" w:ascii="Times New Roman" w:hAnsi="Times New Roman"/>
        <w:sz w:val="24"/>
        <w:szCs w:val="24"/>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80"/>
      <w:rPr>
        <w:rFonts w:ascii="Century" w:hAnsi="Century" w:eastAsia="Times New Roman" w:cs="Times New Roman"/>
        <w:color w:val="000000"/>
        <w:sz w:val="24"/>
        <w:szCs w:val="24"/>
      </w:rPr>
    </w:pPr>
    <w:r>
      <w:rPr>
        <w:rFonts w:eastAsia="Times New Roman" w:cs="Times New Roman" w:ascii="Century" w:hAnsi="Century"/>
        <w:color w:val="000000"/>
        <w:sz w:val="24"/>
        <w:szCs w:val="24"/>
      </w:rPr>
    </w:r>
  </w:p>
</w:hdr>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ourier New" w:cs="Courier New"/>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ourier New" w:hAnsi="Courier New" w:eastAsia="Courier New" w:cs="Courier New"/>
      <w:color w:val="auto"/>
      <w:kern w:val="0"/>
      <w:sz w:val="20"/>
      <w:szCs w:val="20"/>
      <w:lang w:val="en-US"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qFormat/>
    <w:rPr>
      <w:sz w:val="16"/>
      <w:szCs w:val="16"/>
    </w:rPr>
  </w:style>
  <w:style w:type="character" w:styleId="CommentTextChar" w:customStyle="1">
    <w:name w:val="Comment Text Char"/>
    <w:basedOn w:val="DefaultParagraphFont"/>
    <w:link w:val="Annotationtext"/>
    <w:qFormat/>
    <w:rPr/>
  </w:style>
  <w:style w:type="character" w:styleId="CommentSubjectChar" w:customStyle="1">
    <w:name w:val="Comment Subject Char"/>
    <w:basedOn w:val="CommentTextChar"/>
    <w:link w:val="Annotationsubject"/>
    <w:qFormat/>
    <w:rPr>
      <w:b/>
      <w:bCs/>
    </w:rPr>
  </w:style>
  <w:style w:type="character" w:styleId="BalloonTextChar" w:customStyle="1">
    <w:name w:val="Balloon Text Char"/>
    <w:basedOn w:val="DefaultParagraphFont"/>
    <w:link w:val="BalloonText"/>
    <w:qFormat/>
    <w:rPr>
      <w:rFonts w:ascii="Tahoma" w:hAnsi="Tahoma" w:cs="Tahoma"/>
      <w:sz w:val="16"/>
      <w:szCs w:val="16"/>
    </w:rPr>
  </w:style>
  <w:style w:type="character" w:styleId="Linenumber">
    <w:name w:val="line number"/>
    <w:qFormat/>
    <w:rPr/>
  </w:style>
  <w:style w:type="character" w:styleId="NumberingSymbols" w:customStyle="1">
    <w:name w:val="Numbering Symbols"/>
    <w:qFormat/>
    <w:rPr/>
  </w:style>
  <w:style w:type="character" w:styleId="Emphasis">
    <w:name w:val="Emphasis"/>
    <w:qFormat/>
    <w:rPr>
      <w:i/>
      <w:iCs/>
    </w:rPr>
  </w:style>
  <w:style w:type="character" w:styleId="InternetLink">
    <w:name w:val="Hyperlink"/>
    <w:basedOn w:val="DefaultParagraphFont"/>
    <w:uiPriority w:val="99"/>
    <w:unhideWhenUsed/>
    <w:rsid w:val="55e462f0"/>
    <w:rPr>
      <w:color w:val="467886"/>
      <w:u w:val="single"/>
    </w:rPr>
  </w:style>
  <w:style w:type="character" w:styleId="EndnoteCharacters" w:customStyle="1">
    <w:name w:val="Endnote Characters"/>
    <w:qFormat/>
    <w:rPr/>
  </w:style>
  <w:style w:type="character" w:styleId="Bullets" w:customStyle="1">
    <w:name w:val="Bullets"/>
    <w:qFormat/>
    <w:rPr>
      <w:rFonts w:ascii="OpenSymbol" w:hAnsi="OpenSymbol" w:eastAsia="OpenSymbol" w:cs="OpenSymbol"/>
    </w:rPr>
  </w:style>
  <w:style w:type="character" w:styleId="Strong">
    <w:name w:val="Strong"/>
    <w:basedOn w:val="DefaultParagraphFont"/>
    <w:uiPriority w:val="22"/>
    <w:qFormat/>
    <w:rsid w:val="00213d02"/>
    <w:rPr>
      <w:b/>
      <w:bCs/>
    </w:rPr>
  </w:style>
  <w:style w:type="character" w:styleId="LineNumbering">
    <w:name w:val="Line Number"/>
    <w:rPr/>
  </w:style>
  <w:style w:type="paragraph" w:styleId="Heading" w:customStyle="1">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Annotationtext">
    <w:name w:val="annotation text"/>
    <w:basedOn w:val="Normal"/>
    <w:link w:val="CommentTextChar"/>
    <w:qFormat/>
    <w:pPr/>
    <w:rPr/>
  </w:style>
  <w:style w:type="paragraph" w:styleId="Annotationsubject">
    <w:name w:val="annotation subject"/>
    <w:basedOn w:val="Annotationtext"/>
    <w:next w:val="Annotationtext"/>
    <w:link w:val="CommentSubjectChar"/>
    <w:qFormat/>
    <w:pPr/>
    <w:rPr>
      <w:b/>
      <w:bCs/>
    </w:rPr>
  </w:style>
  <w:style w:type="paragraph" w:styleId="BalloonText">
    <w:name w:val="Balloon Text"/>
    <w:basedOn w:val="Normal"/>
    <w:link w:val="BalloonTextChar"/>
    <w:qFormat/>
    <w:pPr/>
    <w:rPr>
      <w:rFonts w:ascii="Tahoma" w:hAnsi="Tahoma" w:cs="Tahoma"/>
      <w:sz w:val="16"/>
      <w:szCs w:val="16"/>
    </w:rPr>
  </w:style>
  <w:style w:type="paragraph" w:styleId="Revision">
    <w:name w:val="Revision"/>
    <w:qFormat/>
    <w:pPr>
      <w:widowControl/>
      <w:suppressAutoHyphens w:val="true"/>
      <w:bidi w:val="0"/>
      <w:spacing w:before="0" w:after="0"/>
      <w:jc w:val="left"/>
    </w:pPr>
    <w:rPr>
      <w:rFonts w:ascii="Courier New" w:hAnsi="Courier New" w:eastAsia="Courier New" w:cs="Courier New"/>
      <w:color w:val="auto"/>
      <w:kern w:val="0"/>
      <w:sz w:val="20"/>
      <w:szCs w:val="20"/>
      <w:lang w:val="en-US" w:eastAsia="en-US" w:bidi="ar-SA"/>
    </w:rPr>
  </w:style>
  <w:style w:type="paragraph" w:styleId="ListParagraph">
    <w:name w:val="List Paragraph"/>
    <w:basedOn w:val="Normal"/>
    <w:qFormat/>
    <w:pPr>
      <w:spacing w:lineRule="auto" w:line="276" w:before="0" w:after="200"/>
      <w:ind w:left="720" w:hanging="0"/>
      <w:contextualSpacing/>
    </w:pPr>
    <w:rPr>
      <w:rFonts w:ascii="Calibri" w:hAnsi="Calibri" w:eastAsia="Calibri"/>
      <w:sz w:val="22"/>
      <w:szCs w:val="22"/>
    </w:rPr>
  </w:style>
  <w:style w:type="paragraph" w:styleId="HeaderandFooter" w:customStyle="1">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NormalWeb">
    <w:name w:val="Normal (Web)"/>
    <w:basedOn w:val="Normal"/>
    <w:uiPriority w:val="99"/>
    <w:semiHidden/>
    <w:unhideWhenUsed/>
    <w:qFormat/>
    <w:rsid w:val="00213d02"/>
    <w:pPr>
      <w:suppressAutoHyphens w:val="false"/>
      <w:spacing w:beforeAutospacing="1" w:afterAutospacing="1"/>
    </w:pPr>
    <w:rPr>
      <w:rFonts w:ascii="Times New Roman" w:hAnsi="Times New Roman" w:eastAsia="Times New Roman" w:cs="Times New Roman"/>
      <w:sz w:val="24"/>
      <w:szCs w:val="24"/>
      <w:lang w:bidi="he-I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omments" Target="comments.xml"/><Relationship Id="rId5" Type="http://schemas.microsoft.com/office/2011/relationships/commentsExtended" Target="commentsExtended.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66F4D-1B94-CC43-A9AC-BC96A459F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100324</TotalTime>
  <Application>LibreOffice/7.4.5.1$Windows_X86_64 LibreOffice_project/9c0871452b3918c1019dde9bfac75448afc4b57f</Application>
  <AppVersion>15.0000</AppVersion>
  <Pages>241</Pages>
  <Words>59010</Words>
  <Characters>257396</Characters>
  <CharactersWithSpaces>314270</CharactersWithSpaces>
  <Paragraphs>2619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2025-09-03T01:28:00Z</dcterms:created>
  <dc:creator>Lisa</dc:creator>
  <dc:description/>
  <dc:language>en-US</dc:language>
  <cp:lastModifiedBy/>
  <cp:lastPrinted>2026-01-21T21:10:00Z</cp:lastPrinted>
  <dcterms:modified xsi:type="dcterms:W3CDTF">2026-02-11T11:10:39Z</dcterms:modified>
  <cp:revision>611</cp:revision>
  <dc:subject/>
  <dc:title/>
</cp:coreProperties>
</file>

<file path=docProps/custom.xml><?xml version="1.0" encoding="utf-8"?>
<Properties xmlns="http://schemas.openxmlformats.org/officeDocument/2006/custom-properties" xmlns:vt="http://schemas.openxmlformats.org/officeDocument/2006/docPropsVTypes"/>
</file>