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styles.xml" ContentType="application/vnd.openxmlformats-officedocument.wordprocessingml.styles+xml"/>
  <Override PartName="/word/comments.xml" ContentType="application/vnd.openxmlformats-officedocument.wordprocessingml.comments+xml"/>
  <Override PartName="/word/header1.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Garamond" w:hAnsi="Garamond"/>
          <w:sz w:val="72"/>
          <w:szCs w:val="72"/>
        </w:rPr>
      </w:pPr>
      <w:r>
        <w:rPr>
          <w:rFonts w:ascii="Garamond" w:hAnsi="Garamond"/>
          <w:sz w:val="72"/>
          <w:szCs w:val="72"/>
        </w:rPr>
      </w:r>
    </w:p>
    <w:p>
      <w:pPr>
        <w:pStyle w:val="Normal"/>
        <w:jc w:val="center"/>
        <w:rPr>
          <w:rFonts w:ascii="Garamond" w:hAnsi="Garamond"/>
          <w:sz w:val="72"/>
          <w:szCs w:val="72"/>
        </w:rPr>
      </w:pPr>
      <w:r>
        <w:rPr>
          <w:rFonts w:ascii="Garamond" w:hAnsi="Garamond"/>
          <w:sz w:val="72"/>
          <w:szCs w:val="72"/>
        </w:rPr>
      </w:r>
    </w:p>
    <w:p>
      <w:pPr>
        <w:pStyle w:val="Normal"/>
        <w:jc w:val="center"/>
        <w:rPr>
          <w:rFonts w:ascii="Garamond" w:hAnsi="Garamond"/>
          <w:sz w:val="72"/>
          <w:szCs w:val="72"/>
        </w:rPr>
      </w:pPr>
      <w:r>
        <w:rPr>
          <w:rFonts w:ascii="Garamond" w:hAnsi="Garamond"/>
          <w:sz w:val="72"/>
          <w:szCs w:val="72"/>
        </w:rPr>
      </w:r>
    </w:p>
    <w:p>
      <w:pPr>
        <w:pStyle w:val="Normal"/>
        <w:jc w:val="center"/>
        <w:rPr>
          <w:rFonts w:ascii="Garamond" w:hAnsi="Garamond"/>
          <w:sz w:val="72"/>
          <w:szCs w:val="72"/>
        </w:rPr>
      </w:pPr>
      <w:r>
        <w:rPr>
          <w:rFonts w:ascii="Garamond" w:hAnsi="Garamond"/>
          <w:sz w:val="72"/>
          <w:szCs w:val="72"/>
        </w:rPr>
        <w:t>The Chronicles of Kairos:</w:t>
      </w:r>
    </w:p>
    <w:p>
      <w:pPr>
        <w:pStyle w:val="Normal"/>
        <w:jc w:val="center"/>
        <w:rPr>
          <w:rFonts w:ascii="Garamond" w:hAnsi="Garamond"/>
          <w:sz w:val="72"/>
          <w:szCs w:val="72"/>
        </w:rPr>
      </w:pPr>
      <w:r>
        <w:rPr>
          <w:rFonts w:ascii="Garamond" w:hAnsi="Garamond"/>
          <w:sz w:val="72"/>
          <w:szCs w:val="72"/>
        </w:rPr>
      </w:r>
    </w:p>
    <w:p>
      <w:pPr>
        <w:pStyle w:val="Normal"/>
        <w:jc w:val="center"/>
        <w:rPr>
          <w:rFonts w:ascii="Garamond" w:hAnsi="Garamond"/>
          <w:sz w:val="40"/>
          <w:szCs w:val="40"/>
          <w:ins w:id="2" w:author="Carolyn Weaver" w:date="2024-07-19T11:04:00Z"/>
        </w:rPr>
      </w:pPr>
      <w:r>
        <w:rPr>
          <w:rFonts w:ascii="Garamond" w:hAnsi="Garamond"/>
          <w:sz w:val="40"/>
          <w:szCs w:val="40"/>
        </w:rPr>
        <w:t xml:space="preserve">A </w:t>
      </w:r>
      <w:ins w:id="0" w:author="Carolyn Weaver" w:date="2024-07-19T11:04:00Z">
        <w:r>
          <w:rPr>
            <w:rFonts w:ascii="Garamond" w:hAnsi="Garamond"/>
            <w:sz w:val="40"/>
            <w:szCs w:val="40"/>
          </w:rPr>
          <w:t xml:space="preserve">Series of God Encounters </w:t>
        </w:r>
      </w:ins>
      <w:del w:id="1" w:author="Carolyn Weaver" w:date="2024-07-19T11:03:00Z">
        <w:r>
          <w:rPr>
            <w:rFonts w:ascii="Garamond" w:hAnsi="Garamond"/>
            <w:sz w:val="40"/>
            <w:szCs w:val="40"/>
          </w:rPr>
          <w:delText>prayer journey of God encounters</w:delText>
        </w:r>
      </w:del>
    </w:p>
    <w:p>
      <w:pPr>
        <w:pStyle w:val="Normal"/>
        <w:jc w:val="center"/>
        <w:rPr>
          <w:rFonts w:ascii="Garamond" w:hAnsi="Garamond"/>
          <w:sz w:val="40"/>
          <w:szCs w:val="40"/>
        </w:rPr>
      </w:pPr>
      <w:ins w:id="3" w:author="Carolyn Weaver" w:date="2024-07-19T11:04:00Z">
        <w:r>
          <w:rPr>
            <w:rFonts w:ascii="Garamond" w:hAnsi="Garamond"/>
            <w:sz w:val="40"/>
            <w:szCs w:val="40"/>
          </w:rPr>
          <w:t>Ushering in A New Era</w:t>
        </w:r>
      </w:ins>
    </w:p>
    <w:p>
      <w:pPr>
        <w:pStyle w:val="Normal"/>
        <w:spacing w:before="0" w:afterAutospacing="1"/>
        <w:jc w:val="center"/>
        <w:rPr>
          <w:rFonts w:ascii="Garamond" w:hAnsi="Garamond"/>
          <w:sz w:val="72"/>
          <w:szCs w:val="72"/>
        </w:rPr>
      </w:pPr>
      <w:r>
        <w:rPr>
          <w:rFonts w:ascii="Garamond" w:hAnsi="Garamond"/>
          <w:sz w:val="72"/>
          <w:szCs w:val="72"/>
        </w:rPr>
      </w:r>
    </w:p>
    <w:p>
      <w:pPr>
        <w:pStyle w:val="Normal"/>
        <w:spacing w:before="0" w:afterAutospacing="1"/>
        <w:rPr>
          <w:rFonts w:ascii="Garamond" w:hAnsi="Garamond"/>
          <w:sz w:val="72"/>
          <w:szCs w:val="72"/>
        </w:rPr>
      </w:pPr>
      <w:r>
        <w:rPr>
          <w:rFonts w:ascii="Garamond" w:hAnsi="Garamond"/>
          <w:sz w:val="72"/>
          <w:szCs w:val="72"/>
        </w:rPr>
      </w:r>
    </w:p>
    <w:p>
      <w:pPr>
        <w:sectPr>
          <w:type w:val="nextPage"/>
          <w:pgSz w:w="8640" w:h="12960"/>
          <w:pgMar w:left="1094" w:right="864" w:gutter="202" w:header="0" w:top="1094" w:footer="0" w:bottom="1094"/>
          <w:pgNumType w:fmt="lowerRoman"/>
          <w:formProt w:val="false"/>
          <w:textDirection w:val="lrTb"/>
          <w:docGrid w:type="default" w:linePitch="360" w:charSpace="0"/>
        </w:sectPr>
        <w:pStyle w:val="Normal"/>
        <w:spacing w:before="0" w:afterAutospacing="1"/>
        <w:jc w:val="center"/>
        <w:rPr>
          <w:rFonts w:ascii="Garamond" w:hAnsi="Garamond"/>
          <w:sz w:val="36"/>
          <w:szCs w:val="36"/>
        </w:rPr>
      </w:pPr>
      <w:r>
        <w:rPr>
          <w:rFonts w:ascii="Garamond" w:hAnsi="Garamond"/>
          <w:sz w:val="36"/>
          <w:szCs w:val="36"/>
        </w:rPr>
        <w:t>Carolyn “Charismata” Weaver</w:t>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r>
    </w:p>
    <w:p>
      <w:pPr>
        <w:pStyle w:val="Normal"/>
        <w:jc w:val="center"/>
        <w:rPr>
          <w:rFonts w:ascii="Garamond" w:hAnsi="Garamond" w:cs="CenturyGothic"/>
          <w:sz w:val="20"/>
          <w:szCs w:val="20"/>
        </w:rPr>
      </w:pPr>
      <w:r>
        <w:rPr>
          <w:rFonts w:cs="CenturyGothic" w:ascii="Garamond" w:hAnsi="Garamond"/>
          <w:sz w:val="20"/>
          <w:szCs w:val="20"/>
        </w:rPr>
        <w:t>Copyright © 2024 Carolyn “Charismata” Weaver</w:t>
      </w:r>
    </w:p>
    <w:p>
      <w:pPr>
        <w:pStyle w:val="Normal"/>
        <w:jc w:val="center"/>
        <w:rPr>
          <w:rFonts w:ascii="Garamond" w:hAnsi="Garamond" w:cs="CenturyGothic"/>
          <w:sz w:val="20"/>
          <w:szCs w:val="20"/>
        </w:rPr>
      </w:pPr>
      <w:r>
        <w:rPr>
          <w:rFonts w:cs="CenturyGothic" w:ascii="Garamond" w:hAnsi="Garamond"/>
          <w:sz w:val="20"/>
          <w:szCs w:val="20"/>
        </w:rPr>
        <w:t>All rights reserved.</w:t>
      </w:r>
    </w:p>
    <w:p>
      <w:pPr>
        <w:pStyle w:val="Normal"/>
        <w:jc w:val="center"/>
        <w:rPr>
          <w:rFonts w:ascii="Garamond" w:hAnsi="Garamond" w:cs="CenturyGothic"/>
          <w:sz w:val="20"/>
          <w:szCs w:val="20"/>
        </w:rPr>
      </w:pPr>
      <w:r>
        <w:rPr>
          <w:rFonts w:cs="CenturyGothic" w:ascii="Garamond" w:hAnsi="Garamond"/>
          <w:sz w:val="20"/>
          <w:szCs w:val="20"/>
        </w:rPr>
        <w:t>ISBN:</w:t>
      </w:r>
    </w:p>
    <w:p>
      <w:pPr>
        <w:sectPr>
          <w:type w:val="nextPage"/>
          <w:pgSz w:w="8640" w:h="12960"/>
          <w:pgMar w:left="1094" w:right="864" w:gutter="202" w:header="0" w:top="1094" w:footer="0" w:bottom="1094"/>
          <w:pgNumType w:fmt="lowerRoman"/>
          <w:formProt w:val="false"/>
          <w:textDirection w:val="lrTb"/>
          <w:docGrid w:type="default" w:linePitch="360" w:charSpace="0"/>
        </w:sectPr>
        <w:pStyle w:val="Normal"/>
        <w:jc w:val="center"/>
        <w:rPr>
          <w:rFonts w:ascii="Garamond" w:hAnsi="Garamond" w:cs="CenturyGothic"/>
          <w:sz w:val="20"/>
          <w:szCs w:val="20"/>
        </w:rPr>
      </w:pPr>
      <w:r>
        <w:rPr>
          <w:rFonts w:cs="CenturyGothic" w:ascii="Garamond" w:hAnsi="Garamond"/>
          <w:sz w:val="20"/>
          <w:szCs w:val="20"/>
        </w:rPr>
        <w:t xml:space="preserve"> </w:t>
      </w:r>
    </w:p>
    <w:p>
      <w:pPr>
        <w:pStyle w:val="CSPChapterTitle"/>
        <w:rPr>
          <w:rFonts w:ascii="Garamond" w:hAnsi="Garamond"/>
        </w:rPr>
      </w:pPr>
      <w:r>
        <w:rPr>
          <w:rFonts w:ascii="Garamond" w:hAnsi="Garamond"/>
        </w:rPr>
        <w:t>DEDICATION</w:t>
      </w:r>
    </w:p>
    <w:p>
      <w:pPr>
        <w:pStyle w:val="Normal"/>
        <w:jc w:val="center"/>
        <w:rPr>
          <w:rFonts w:ascii="Garamond" w:hAnsi="Garamond"/>
          <w:iCs/>
        </w:rPr>
      </w:pPr>
      <w:r>
        <w:rPr>
          <w:rFonts w:ascii="Garamond" w:hAnsi="Garamond"/>
          <w:iCs/>
        </w:rPr>
      </w:r>
    </w:p>
    <w:p>
      <w:pPr>
        <w:pStyle w:val="Normal"/>
        <w:jc w:val="center"/>
        <w:rPr>
          <w:rFonts w:ascii="Garamond" w:hAnsi="Garamond"/>
          <w:iCs/>
        </w:rPr>
      </w:pPr>
      <w:r>
        <w:rPr>
          <w:rFonts w:ascii="Garamond" w:hAnsi="Garamond"/>
          <w:iCs/>
        </w:rPr>
      </w:r>
    </w:p>
    <w:p>
      <w:pPr>
        <w:sectPr>
          <w:type w:val="nextPage"/>
          <w:pgSz w:w="8640" w:h="12960"/>
          <w:pgMar w:left="1094" w:right="864" w:gutter="202" w:header="0" w:top="1094" w:footer="0" w:bottom="1094"/>
          <w:pgNumType w:fmt="lowerRoman"/>
          <w:formProt w:val="false"/>
          <w:textDirection w:val="lrTb"/>
          <w:docGrid w:type="default" w:linePitch="360" w:charSpace="0"/>
        </w:sectPr>
        <w:pStyle w:val="CSPFrontMatterBodyText"/>
        <w:rPr>
          <w:sz w:val="20"/>
          <w:szCs w:val="20"/>
        </w:rPr>
      </w:pPr>
      <w:r>
        <w:rPr/>
        <w:t>Insert dedication text here. Insert dedication text here. Insert dedication text here. Insert dedication text here. Insert dedication text here. Insert dedication text here. Insert dedication text here. Insert dedication text here. Insert dedication text here. Insert dedication text here.</w:t>
      </w:r>
    </w:p>
    <w:p>
      <w:pPr>
        <w:sectPr>
          <w:type w:val="nextPage"/>
          <w:pgSz w:w="8640" w:h="12960"/>
          <w:pgMar w:left="1094" w:right="864" w:gutter="202" w:header="0" w:top="1094" w:footer="0" w:bottom="1094"/>
          <w:pgNumType w:fmt="lowerRoman"/>
          <w:formProt w:val="false"/>
          <w:textDirection w:val="lrTb"/>
          <w:docGrid w:type="default" w:linePitch="360" w:charSpace="0"/>
        </w:sectPr>
        <w:pStyle w:val="Normal"/>
        <w:jc w:val="center"/>
        <w:rPr>
          <w:rFonts w:ascii="Garamond" w:hAnsi="Garamond"/>
          <w:sz w:val="20"/>
          <w:szCs w:val="20"/>
        </w:rPr>
      </w:pPr>
      <w:r>
        <w:rPr>
          <w:rFonts w:ascii="Garamond" w:hAnsi="Garamond"/>
          <w:sz w:val="20"/>
          <w:szCs w:val="20"/>
        </w:rPr>
      </w:r>
    </w:p>
    <w:p>
      <w:pPr>
        <w:pStyle w:val="CSPChapterTitle"/>
        <w:rPr>
          <w:rFonts w:ascii="Garamond" w:hAnsi="Garamond"/>
        </w:rPr>
      </w:pPr>
      <w:r>
        <w:rPr>
          <w:rFonts w:ascii="Garamond" w:hAnsi="Garamond"/>
        </w:rPr>
        <w:t>CONTENTS</w:t>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r>
    </w:p>
    <w:tbl>
      <w:tblPr>
        <w:tblW w:w="5320" w:type="dxa"/>
        <w:jc w:val="center"/>
        <w:tblInd w:w="0" w:type="dxa"/>
        <w:tblLayout w:type="fixed"/>
        <w:tblCellMar>
          <w:top w:w="0" w:type="dxa"/>
          <w:left w:w="108" w:type="dxa"/>
          <w:bottom w:w="0" w:type="dxa"/>
          <w:right w:w="108" w:type="dxa"/>
        </w:tblCellMar>
        <w:tblLook w:val="01e0" w:noVBand="0" w:noHBand="0" w:lastColumn="1" w:firstColumn="1" w:lastRow="1" w:firstRow="1"/>
      </w:tblPr>
      <w:tblGrid>
        <w:gridCol w:w="403"/>
        <w:gridCol w:w="3376"/>
        <w:gridCol w:w="550"/>
        <w:gridCol w:w="990"/>
      </w:tblGrid>
      <w:tr>
        <w:trPr>
          <w:trHeight w:val="441" w:hRule="atLeast"/>
        </w:trPr>
        <w:tc>
          <w:tcPr>
            <w:tcW w:w="403" w:type="dxa"/>
            <w:tcBorders/>
          </w:tcPr>
          <w:p>
            <w:pPr>
              <w:pStyle w:val="Normal"/>
              <w:widowControl w:val="false"/>
              <w:jc w:val="right"/>
              <w:rPr>
                <w:rFonts w:ascii="Garamond" w:hAnsi="Garamond"/>
                <w:sz w:val="20"/>
                <w:szCs w:val="20"/>
              </w:rPr>
            </w:pPr>
            <w:r>
              <w:rPr>
                <w:rFonts w:ascii="Garamond" w:hAnsi="Garamond"/>
                <w:sz w:val="20"/>
                <w:szCs w:val="20"/>
              </w:rPr>
            </w:r>
          </w:p>
        </w:tc>
        <w:tc>
          <w:tcPr>
            <w:tcW w:w="3376" w:type="dxa"/>
            <w:tcBorders/>
          </w:tcPr>
          <w:p>
            <w:pPr>
              <w:pStyle w:val="Normal"/>
              <w:widowControl w:val="false"/>
              <w:ind w:right="-214" w:hanging="0"/>
              <w:jc w:val="center"/>
              <w:pPrChange w:id="0" w:author="Carolyn Weaver" w:date="2024-07-19T12:10:00Z">
                <w:pPr>
                  <w:jc w:val="center"/>
                  <w:widowControl w:val="false"/>
                </w:pPr>
              </w:pPrChange>
              <w:rPr>
                <w:rFonts w:ascii="Garamond" w:hAnsi="Garamond"/>
                <w:iCs/>
                <w:sz w:val="20"/>
                <w:szCs w:val="20"/>
              </w:rPr>
            </w:pPr>
            <w:r>
              <w:rPr>
                <w:rFonts w:ascii="Garamond" w:hAnsi="Garamond"/>
                <w:iCs/>
                <w:sz w:val="20"/>
                <w:szCs w:val="20"/>
              </w:rPr>
              <w:t>Introduction</w:t>
            </w:r>
          </w:p>
        </w:tc>
        <w:tc>
          <w:tcPr>
            <w:tcW w:w="1540" w:type="dxa"/>
            <w:gridSpan w:val="2"/>
            <w:tcBorders/>
          </w:tcPr>
          <w:p>
            <w:pPr>
              <w:pStyle w:val="Normal"/>
              <w:widowControl w:val="false"/>
              <w:ind w:left="1314" w:right="-1189" w:hanging="0"/>
              <w:pPrChange w:id="0" w:author="Carolyn Weaver" w:date="2024-07-19T12:10:00Z">
                <w:pPr>
                  <w:widowControl w:val="false"/>
                </w:pPr>
              </w:pPrChange>
              <w:rPr>
                <w:rFonts w:ascii="Garamond" w:hAnsi="Garamond"/>
                <w:sz w:val="20"/>
                <w:szCs w:val="20"/>
              </w:rPr>
            </w:pPr>
            <w:r>
              <w:rPr>
                <w:rFonts w:ascii="Garamond" w:hAnsi="Garamond"/>
                <w:sz w:val="20"/>
                <w:szCs w:val="20"/>
              </w:rPr>
              <w:t>i</w:t>
            </w:r>
          </w:p>
        </w:tc>
      </w:tr>
      <w:tr>
        <w:trPr>
          <w:trHeight w:val="441" w:hRule="atLeast"/>
        </w:trPr>
        <w:tc>
          <w:tcPr>
            <w:tcW w:w="403" w:type="dxa"/>
            <w:tcBorders/>
          </w:tcPr>
          <w:p>
            <w:pPr>
              <w:pStyle w:val="Normal"/>
              <w:widowControl w:val="false"/>
              <w:jc w:val="right"/>
              <w:rPr>
                <w:rFonts w:ascii="Garamond" w:hAnsi="Garamond"/>
                <w:sz w:val="20"/>
                <w:szCs w:val="20"/>
              </w:rPr>
            </w:pPr>
            <w:r>
              <w:rPr>
                <w:rFonts w:ascii="Garamond" w:hAnsi="Garamond"/>
                <w:sz w:val="20"/>
                <w:szCs w:val="20"/>
              </w:rPr>
              <w:t>1</w:t>
            </w:r>
          </w:p>
        </w:tc>
        <w:tc>
          <w:tcPr>
            <w:tcW w:w="3376" w:type="dxa"/>
            <w:tcBorders/>
          </w:tcPr>
          <w:p>
            <w:pPr>
              <w:pStyle w:val="Normal"/>
              <w:widowControl w:val="false"/>
              <w:rPr>
                <w:rFonts w:ascii="Garamond" w:hAnsi="Garamond"/>
                <w:sz w:val="20"/>
                <w:szCs w:val="20"/>
              </w:rPr>
            </w:pPr>
            <w:ins w:id="4" w:author="Carolyn Weaver" w:date="2024-04-26T12:11:00Z">
              <w:r>
                <w:rPr>
                  <w:rFonts w:ascii="Garamond" w:hAnsi="Garamond"/>
                  <w:sz w:val="20"/>
                  <w:szCs w:val="20"/>
                </w:rPr>
                <w:t>The Prayer on the Mountain</w:t>
              </w:r>
            </w:ins>
            <w:del w:id="5" w:author="Carolyn Weaver" w:date="2024-04-26T12:11:00Z">
              <w:r>
                <w:rPr>
                  <w:rFonts w:ascii="Garamond" w:hAnsi="Garamond"/>
                  <w:sz w:val="20"/>
                  <w:szCs w:val="20"/>
                </w:rPr>
                <w:delText>Chapter Name</w:delText>
              </w:r>
            </w:del>
          </w:p>
        </w:tc>
        <w:tc>
          <w:tcPr>
            <w:tcW w:w="550" w:type="dxa"/>
            <w:tcBorders/>
          </w:tcPr>
          <w:p>
            <w:pPr>
              <w:pStyle w:val="Normal"/>
              <w:widowControl w:val="false"/>
              <w:rPr>
                <w:rFonts w:ascii="Garamond" w:hAnsi="Garamond"/>
                <w:sz w:val="20"/>
                <w:szCs w:val="20"/>
              </w:rPr>
            </w:pPr>
            <w:del w:id="6" w:author="Carolyn Weaver" w:date="2024-07-19T12:14:00Z">
              <w:r>
                <w:rPr>
                  <w:rFonts w:ascii="Garamond" w:hAnsi="Garamond"/>
                  <w:sz w:val="20"/>
                  <w:szCs w:val="20"/>
                </w:rPr>
                <w:delText>1</w:delText>
              </w:r>
            </w:del>
          </w:p>
        </w:tc>
        <w:tc>
          <w:tcPr>
            <w:tcW w:w="990" w:type="dxa"/>
            <w:tcBorders/>
          </w:tcPr>
          <w:p>
            <w:pPr>
              <w:pStyle w:val="Normal"/>
              <w:widowControl w:val="false"/>
              <w:rPr/>
            </w:pPr>
            <w:r>
              <w:rPr/>
            </w:r>
          </w:p>
        </w:tc>
      </w:tr>
      <w:tr>
        <w:trPr/>
        <w:tc>
          <w:tcPr>
            <w:tcW w:w="403" w:type="dxa"/>
            <w:tcBorders/>
          </w:tcPr>
          <w:p>
            <w:pPr>
              <w:pStyle w:val="Normal"/>
              <w:widowControl w:val="false"/>
              <w:ind w:left="-628" w:hanging="0"/>
              <w:pPrChange w:id="0" w:author="Carolyn Weaver" w:date="2024-07-19T12:14:00Z">
                <w:pPr>
                  <w:jc w:val="right"/>
                  <w:widowControl w:val="false"/>
                </w:pPr>
              </w:pPrChange>
              <w:rPr>
                <w:rFonts w:ascii="Garamond" w:hAnsi="Garamond"/>
                <w:sz w:val="20"/>
                <w:szCs w:val="20"/>
              </w:rPr>
            </w:pPr>
            <w:r>
              <w:rPr>
                <w:rFonts w:ascii="Garamond" w:hAnsi="Garamond"/>
                <w:sz w:val="20"/>
                <w:szCs w:val="20"/>
              </w:rPr>
              <w:t xml:space="preserve"> </w:t>
            </w:r>
            <w:ins w:id="7" w:author="Carolyn Weaver" w:date="2024-07-19T12:14:00Z">
              <w:r>
                <w:rPr>
                  <w:rFonts w:ascii="Garamond" w:hAnsi="Garamond"/>
                  <w:sz w:val="20"/>
                  <w:szCs w:val="20"/>
                </w:rPr>
                <w:t>22</w:t>
              </w:r>
            </w:ins>
            <w:del w:id="8" w:author="Carolyn Weaver" w:date="2024-07-19T12:14:00Z">
              <w:r>
                <w:rPr>
                  <w:rFonts w:ascii="Garamond" w:hAnsi="Garamond"/>
                  <w:sz w:val="20"/>
                  <w:szCs w:val="20"/>
                </w:rPr>
                <w:delText>2</w:delText>
              </w:r>
            </w:del>
          </w:p>
        </w:tc>
        <w:tc>
          <w:tcPr>
            <w:tcW w:w="3376" w:type="dxa"/>
            <w:tcBorders/>
          </w:tcPr>
          <w:p>
            <w:pPr>
              <w:pStyle w:val="Normal"/>
              <w:widowControl w:val="false"/>
              <w:rPr>
                <w:rFonts w:ascii="Garamond" w:hAnsi="Garamond"/>
                <w:sz w:val="20"/>
                <w:szCs w:val="20"/>
              </w:rPr>
            </w:pPr>
            <w:ins w:id="9" w:author="Carolyn Weaver" w:date="2024-04-26T12:11:00Z">
              <w:r>
                <w:rPr>
                  <w:rFonts w:ascii="Garamond" w:hAnsi="Garamond"/>
                  <w:sz w:val="20"/>
                  <w:szCs w:val="20"/>
                </w:rPr>
                <w:t>Victory at Bald Rock</w:t>
              </w:r>
            </w:ins>
            <w:del w:id="10" w:author="Carolyn Weaver" w:date="2024-04-26T12:11:00Z">
              <w:r>
                <w:rPr>
                  <w:rFonts w:ascii="Garamond" w:hAnsi="Garamond"/>
                  <w:sz w:val="20"/>
                  <w:szCs w:val="20"/>
                </w:rPr>
                <w:delText>Chapter Name</w:delText>
              </w:r>
            </w:del>
          </w:p>
        </w:tc>
        <w:tc>
          <w:tcPr>
            <w:tcW w:w="550" w:type="dxa"/>
            <w:tcBorders/>
          </w:tcPr>
          <w:p>
            <w:pPr>
              <w:pStyle w:val="Normal"/>
              <w:widowControl w:val="false"/>
              <w:rPr>
                <w:rFonts w:ascii="Garamond" w:hAnsi="Garamond"/>
                <w:sz w:val="20"/>
                <w:szCs w:val="20"/>
              </w:rPr>
            </w:pPr>
            <w:r>
              <w:rPr>
                <w:rFonts w:ascii="Garamond" w:hAnsi="Garamond"/>
                <w:sz w:val="20"/>
                <w:szCs w:val="20"/>
              </w:rPr>
              <w:t xml:space="preserve">Pg </w:t>
            </w:r>
            <w:del w:id="11" w:author="Carolyn Weaver" w:date="2024-07-19T12:14:00Z">
              <w:r>
                <w:rPr>
                  <w:rFonts w:ascii="Garamond" w:hAnsi="Garamond"/>
                  <w:sz w:val="20"/>
                  <w:szCs w:val="20"/>
                </w:rPr>
                <w:delText>#</w:delText>
              </w:r>
            </w:del>
          </w:p>
        </w:tc>
        <w:tc>
          <w:tcPr>
            <w:tcW w:w="990" w:type="dxa"/>
            <w:tcBorders/>
          </w:tcPr>
          <w:p>
            <w:pPr>
              <w:pStyle w:val="Normal"/>
              <w:widowControl w:val="false"/>
              <w:rPr/>
            </w:pPr>
            <w:r>
              <w:rPr/>
            </w:r>
          </w:p>
        </w:tc>
      </w:tr>
      <w:tr>
        <w:trPr/>
        <w:tc>
          <w:tcPr>
            <w:tcW w:w="403" w:type="dxa"/>
            <w:tcBorders/>
          </w:tcPr>
          <w:p>
            <w:pPr>
              <w:pStyle w:val="Normal"/>
              <w:widowControl w:val="false"/>
              <w:jc w:val="right"/>
              <w:rPr>
                <w:rFonts w:ascii="Garamond" w:hAnsi="Garamond"/>
                <w:sz w:val="20"/>
                <w:szCs w:val="20"/>
              </w:rPr>
            </w:pPr>
            <w:r>
              <w:rPr>
                <w:rFonts w:ascii="Garamond" w:hAnsi="Garamond"/>
                <w:sz w:val="20"/>
                <w:szCs w:val="20"/>
              </w:rPr>
              <w:t>3</w:t>
            </w:r>
          </w:p>
        </w:tc>
        <w:tc>
          <w:tcPr>
            <w:tcW w:w="3376" w:type="dxa"/>
            <w:tcBorders/>
          </w:tcPr>
          <w:p>
            <w:pPr>
              <w:pStyle w:val="Normal"/>
              <w:widowControl w:val="false"/>
              <w:rPr>
                <w:rFonts w:ascii="Garamond" w:hAnsi="Garamond"/>
                <w:sz w:val="20"/>
                <w:szCs w:val="20"/>
              </w:rPr>
            </w:pPr>
            <w:r>
              <w:rPr>
                <w:rFonts w:ascii="Garamond" w:hAnsi="Garamond"/>
                <w:sz w:val="20"/>
                <w:szCs w:val="20"/>
              </w:rPr>
              <w:t>Releasing Roses</w:t>
            </w:r>
          </w:p>
        </w:tc>
        <w:tc>
          <w:tcPr>
            <w:tcW w:w="550" w:type="dxa"/>
            <w:tcBorders/>
          </w:tcPr>
          <w:p>
            <w:pPr>
              <w:pStyle w:val="Normal"/>
              <w:widowControl w:val="false"/>
              <w:rPr>
                <w:rFonts w:ascii="Garamond" w:hAnsi="Garamond"/>
                <w:sz w:val="20"/>
                <w:szCs w:val="20"/>
              </w:rPr>
            </w:pPr>
            <w:r>
              <w:rPr>
                <w:rFonts w:ascii="Garamond" w:hAnsi="Garamond"/>
                <w:sz w:val="20"/>
                <w:szCs w:val="20"/>
              </w:rPr>
              <w:t xml:space="preserve">Pg </w:t>
            </w:r>
            <w:del w:id="12" w:author="Carolyn Weaver" w:date="2024-07-19T12:14:00Z">
              <w:r>
                <w:rPr>
                  <w:rFonts w:ascii="Garamond" w:hAnsi="Garamond"/>
                  <w:sz w:val="20"/>
                  <w:szCs w:val="20"/>
                </w:rPr>
                <w:delText>#</w:delText>
              </w:r>
            </w:del>
          </w:p>
        </w:tc>
        <w:tc>
          <w:tcPr>
            <w:tcW w:w="990" w:type="dxa"/>
            <w:tcBorders/>
          </w:tcPr>
          <w:p>
            <w:pPr>
              <w:pStyle w:val="Normal"/>
              <w:widowControl w:val="false"/>
              <w:rPr/>
            </w:pPr>
            <w:r>
              <w:rPr/>
            </w:r>
          </w:p>
        </w:tc>
      </w:tr>
      <w:tr>
        <w:trPr/>
        <w:tc>
          <w:tcPr>
            <w:tcW w:w="403" w:type="dxa"/>
            <w:tcBorders/>
          </w:tcPr>
          <w:p>
            <w:pPr>
              <w:pStyle w:val="Normal"/>
              <w:widowControl w:val="false"/>
              <w:jc w:val="right"/>
              <w:rPr>
                <w:rFonts w:ascii="Garamond" w:hAnsi="Garamond"/>
                <w:sz w:val="20"/>
                <w:szCs w:val="20"/>
              </w:rPr>
            </w:pPr>
            <w:r>
              <w:rPr>
                <w:rFonts w:ascii="Garamond" w:hAnsi="Garamond"/>
                <w:sz w:val="20"/>
                <w:szCs w:val="20"/>
              </w:rPr>
              <w:t>4</w:t>
            </w:r>
          </w:p>
        </w:tc>
        <w:tc>
          <w:tcPr>
            <w:tcW w:w="3376" w:type="dxa"/>
            <w:tcBorders/>
          </w:tcPr>
          <w:p>
            <w:pPr>
              <w:pStyle w:val="Normal"/>
              <w:widowControl w:val="false"/>
              <w:rPr>
                <w:rFonts w:ascii="Garamond" w:hAnsi="Garamond"/>
                <w:sz w:val="20"/>
                <w:szCs w:val="20"/>
              </w:rPr>
            </w:pPr>
            <w:r>
              <w:rPr>
                <w:rFonts w:ascii="Garamond" w:hAnsi="Garamond"/>
                <w:sz w:val="20"/>
                <w:szCs w:val="20"/>
              </w:rPr>
              <w:t>Twists and Turns</w:t>
            </w:r>
          </w:p>
        </w:tc>
        <w:tc>
          <w:tcPr>
            <w:tcW w:w="550" w:type="dxa"/>
            <w:tcBorders/>
          </w:tcPr>
          <w:p>
            <w:pPr>
              <w:pStyle w:val="Normal"/>
              <w:widowControl w:val="false"/>
              <w:rPr>
                <w:rFonts w:ascii="Garamond" w:hAnsi="Garamond"/>
                <w:sz w:val="20"/>
                <w:szCs w:val="20"/>
              </w:rPr>
            </w:pPr>
            <w:r>
              <w:rPr>
                <w:rFonts w:ascii="Garamond" w:hAnsi="Garamond"/>
                <w:sz w:val="20"/>
                <w:szCs w:val="20"/>
              </w:rPr>
              <w:t xml:space="preserve">Pg </w:t>
            </w:r>
            <w:del w:id="13" w:author="Carolyn Weaver" w:date="2024-07-19T12:14:00Z">
              <w:r>
                <w:rPr>
                  <w:rFonts w:ascii="Garamond" w:hAnsi="Garamond"/>
                  <w:sz w:val="20"/>
                  <w:szCs w:val="20"/>
                </w:rPr>
                <w:delText>#</w:delText>
              </w:r>
            </w:del>
          </w:p>
        </w:tc>
        <w:tc>
          <w:tcPr>
            <w:tcW w:w="990" w:type="dxa"/>
            <w:tcBorders/>
          </w:tcPr>
          <w:p>
            <w:pPr>
              <w:pStyle w:val="Normal"/>
              <w:widowControl w:val="false"/>
              <w:rPr/>
            </w:pPr>
            <w:r>
              <w:rPr/>
            </w:r>
          </w:p>
        </w:tc>
      </w:tr>
      <w:tr>
        <w:trPr/>
        <w:tc>
          <w:tcPr>
            <w:tcW w:w="403" w:type="dxa"/>
            <w:tcBorders/>
          </w:tcPr>
          <w:p>
            <w:pPr>
              <w:pStyle w:val="Normal"/>
              <w:widowControl w:val="false"/>
              <w:jc w:val="right"/>
              <w:rPr>
                <w:rFonts w:ascii="Garamond" w:hAnsi="Garamond"/>
                <w:sz w:val="20"/>
                <w:szCs w:val="20"/>
              </w:rPr>
            </w:pPr>
            <w:r>
              <w:rPr>
                <w:rFonts w:ascii="Garamond" w:hAnsi="Garamond"/>
                <w:sz w:val="20"/>
                <w:szCs w:val="20"/>
              </w:rPr>
              <w:t>5</w:t>
            </w:r>
          </w:p>
        </w:tc>
        <w:tc>
          <w:tcPr>
            <w:tcW w:w="3376" w:type="dxa"/>
            <w:tcBorders/>
          </w:tcPr>
          <w:p>
            <w:pPr>
              <w:pStyle w:val="Normal"/>
              <w:widowControl w:val="false"/>
              <w:rPr>
                <w:rFonts w:ascii="Garamond" w:hAnsi="Garamond"/>
                <w:sz w:val="20"/>
                <w:szCs w:val="20"/>
              </w:rPr>
            </w:pPr>
            <w:r>
              <w:rPr>
                <w:rFonts w:ascii="Garamond" w:hAnsi="Garamond"/>
                <w:sz w:val="20"/>
                <w:szCs w:val="20"/>
              </w:rPr>
              <w:t>The Test</w:t>
            </w:r>
          </w:p>
        </w:tc>
        <w:tc>
          <w:tcPr>
            <w:tcW w:w="550" w:type="dxa"/>
            <w:tcBorders/>
          </w:tcPr>
          <w:p>
            <w:pPr>
              <w:pStyle w:val="Normal"/>
              <w:widowControl w:val="false"/>
              <w:rPr>
                <w:rFonts w:ascii="Garamond" w:hAnsi="Garamond"/>
                <w:sz w:val="20"/>
                <w:szCs w:val="20"/>
              </w:rPr>
            </w:pPr>
            <w:r>
              <w:rPr>
                <w:rFonts w:ascii="Garamond" w:hAnsi="Garamond"/>
                <w:sz w:val="20"/>
                <w:szCs w:val="20"/>
              </w:rPr>
              <w:t xml:space="preserve">Pg </w:t>
            </w:r>
            <w:del w:id="14" w:author="Carolyn Weaver" w:date="2024-07-19T12:14:00Z">
              <w:r>
                <w:rPr>
                  <w:rFonts w:ascii="Garamond" w:hAnsi="Garamond"/>
                  <w:sz w:val="20"/>
                  <w:szCs w:val="20"/>
                </w:rPr>
                <w:delText>#</w:delText>
              </w:r>
            </w:del>
          </w:p>
        </w:tc>
        <w:tc>
          <w:tcPr>
            <w:tcW w:w="990" w:type="dxa"/>
            <w:tcBorders/>
          </w:tcPr>
          <w:p>
            <w:pPr>
              <w:pStyle w:val="Normal"/>
              <w:widowControl w:val="false"/>
              <w:rPr/>
            </w:pPr>
            <w:r>
              <w:rPr/>
            </w:r>
          </w:p>
        </w:tc>
      </w:tr>
      <w:tr>
        <w:trPr/>
        <w:tc>
          <w:tcPr>
            <w:tcW w:w="403" w:type="dxa"/>
            <w:tcBorders/>
          </w:tcPr>
          <w:p>
            <w:pPr>
              <w:pStyle w:val="Normal"/>
              <w:widowControl w:val="false"/>
              <w:jc w:val="right"/>
              <w:rPr>
                <w:rFonts w:ascii="Garamond" w:hAnsi="Garamond"/>
                <w:sz w:val="20"/>
                <w:szCs w:val="20"/>
              </w:rPr>
            </w:pPr>
            <w:r>
              <w:rPr>
                <w:rFonts w:ascii="Garamond" w:hAnsi="Garamond"/>
                <w:sz w:val="20"/>
                <w:szCs w:val="20"/>
              </w:rPr>
              <w:t>6</w:t>
            </w:r>
          </w:p>
        </w:tc>
        <w:tc>
          <w:tcPr>
            <w:tcW w:w="3376" w:type="dxa"/>
            <w:tcBorders/>
          </w:tcPr>
          <w:p>
            <w:pPr>
              <w:pStyle w:val="Normal"/>
              <w:widowControl w:val="false"/>
              <w:rPr>
                <w:rFonts w:ascii="Garamond" w:hAnsi="Garamond"/>
                <w:sz w:val="20"/>
                <w:szCs w:val="20"/>
              </w:rPr>
            </w:pPr>
            <w:r>
              <w:rPr>
                <w:rFonts w:ascii="Garamond" w:hAnsi="Garamond"/>
                <w:sz w:val="20"/>
                <w:szCs w:val="20"/>
              </w:rPr>
              <w:t>The Fire on the Towers</w:t>
            </w:r>
          </w:p>
        </w:tc>
        <w:tc>
          <w:tcPr>
            <w:tcW w:w="550" w:type="dxa"/>
            <w:tcBorders/>
          </w:tcPr>
          <w:p>
            <w:pPr>
              <w:pStyle w:val="Normal"/>
              <w:widowControl w:val="false"/>
              <w:rPr>
                <w:rFonts w:ascii="Garamond" w:hAnsi="Garamond"/>
                <w:sz w:val="20"/>
                <w:szCs w:val="20"/>
              </w:rPr>
            </w:pPr>
            <w:r>
              <w:rPr>
                <w:rFonts w:ascii="Garamond" w:hAnsi="Garamond"/>
                <w:sz w:val="20"/>
                <w:szCs w:val="20"/>
              </w:rPr>
              <w:t xml:space="preserve">Pg </w:t>
            </w:r>
            <w:del w:id="15" w:author="Carolyn Weaver" w:date="2024-07-19T12:14:00Z">
              <w:r>
                <w:rPr>
                  <w:rFonts w:ascii="Garamond" w:hAnsi="Garamond"/>
                  <w:sz w:val="20"/>
                  <w:szCs w:val="20"/>
                </w:rPr>
                <w:delText>#</w:delText>
              </w:r>
            </w:del>
          </w:p>
        </w:tc>
        <w:tc>
          <w:tcPr>
            <w:tcW w:w="990" w:type="dxa"/>
            <w:tcBorders/>
          </w:tcPr>
          <w:p>
            <w:pPr>
              <w:pStyle w:val="Normal"/>
              <w:widowControl w:val="false"/>
              <w:rPr/>
            </w:pPr>
            <w:r>
              <w:rPr/>
            </w:r>
          </w:p>
        </w:tc>
      </w:tr>
      <w:tr>
        <w:trPr/>
        <w:tc>
          <w:tcPr>
            <w:tcW w:w="403" w:type="dxa"/>
            <w:tcBorders/>
          </w:tcPr>
          <w:p>
            <w:pPr>
              <w:pStyle w:val="Normal"/>
              <w:widowControl w:val="false"/>
              <w:jc w:val="right"/>
              <w:rPr>
                <w:rFonts w:ascii="Garamond" w:hAnsi="Garamond"/>
                <w:sz w:val="20"/>
                <w:szCs w:val="20"/>
              </w:rPr>
            </w:pPr>
            <w:r>
              <w:rPr>
                <w:rFonts w:ascii="Garamond" w:hAnsi="Garamond"/>
                <w:sz w:val="20"/>
                <w:szCs w:val="20"/>
              </w:rPr>
              <w:t>7</w:t>
            </w:r>
          </w:p>
        </w:tc>
        <w:tc>
          <w:tcPr>
            <w:tcW w:w="3376" w:type="dxa"/>
            <w:tcBorders/>
          </w:tcPr>
          <w:p>
            <w:pPr>
              <w:pStyle w:val="Normal"/>
              <w:widowControl w:val="false"/>
              <w:rPr>
                <w:rFonts w:ascii="Garamond" w:hAnsi="Garamond"/>
                <w:sz w:val="20"/>
                <w:szCs w:val="20"/>
              </w:rPr>
            </w:pPr>
            <w:r>
              <w:rPr>
                <w:rFonts w:ascii="Garamond" w:hAnsi="Garamond"/>
                <w:sz w:val="20"/>
                <w:szCs w:val="20"/>
              </w:rPr>
              <w:t>The First Tower: Clemson University</w:t>
            </w:r>
            <w:del w:id="16" w:author="Carolyn Weaver" w:date="2024-07-19T11:07:00Z">
              <w:r>
                <w:rPr>
                  <w:rFonts w:ascii="Garamond" w:hAnsi="Garamond"/>
                  <w:sz w:val="20"/>
                  <w:szCs w:val="20"/>
                </w:rPr>
                <w:delText>, Clemson SC</w:delText>
              </w:r>
            </w:del>
          </w:p>
        </w:tc>
        <w:tc>
          <w:tcPr>
            <w:tcW w:w="550" w:type="dxa"/>
            <w:tcBorders/>
          </w:tcPr>
          <w:p>
            <w:pPr>
              <w:pStyle w:val="Normal"/>
              <w:widowControl w:val="false"/>
              <w:rPr>
                <w:rFonts w:ascii="Garamond" w:hAnsi="Garamond"/>
                <w:sz w:val="20"/>
                <w:szCs w:val="20"/>
              </w:rPr>
            </w:pPr>
            <w:r>
              <w:rPr>
                <w:rFonts w:ascii="Garamond" w:hAnsi="Garamond"/>
                <w:sz w:val="20"/>
                <w:szCs w:val="20"/>
              </w:rPr>
              <w:t xml:space="preserve">Pg </w:t>
            </w:r>
            <w:del w:id="17" w:author="Carolyn Weaver" w:date="2024-07-19T12:14:00Z">
              <w:r>
                <w:rPr>
                  <w:rFonts w:ascii="Garamond" w:hAnsi="Garamond"/>
                  <w:sz w:val="20"/>
                  <w:szCs w:val="20"/>
                </w:rPr>
                <w:delText>#</w:delText>
              </w:r>
            </w:del>
          </w:p>
        </w:tc>
        <w:tc>
          <w:tcPr>
            <w:tcW w:w="990" w:type="dxa"/>
            <w:tcBorders/>
          </w:tcPr>
          <w:p>
            <w:pPr>
              <w:pStyle w:val="Normal"/>
              <w:widowControl w:val="false"/>
              <w:rPr/>
            </w:pPr>
            <w:r>
              <w:rPr/>
            </w:r>
          </w:p>
        </w:tc>
      </w:tr>
      <w:tr>
        <w:trPr/>
        <w:tc>
          <w:tcPr>
            <w:tcW w:w="403" w:type="dxa"/>
            <w:tcBorders/>
          </w:tcPr>
          <w:p>
            <w:pPr>
              <w:pStyle w:val="Normal"/>
              <w:widowControl w:val="false"/>
              <w:jc w:val="right"/>
              <w:rPr>
                <w:rFonts w:ascii="Garamond" w:hAnsi="Garamond"/>
                <w:sz w:val="20"/>
                <w:szCs w:val="20"/>
              </w:rPr>
            </w:pPr>
            <w:r>
              <w:rPr>
                <w:rFonts w:ascii="Garamond" w:hAnsi="Garamond"/>
                <w:sz w:val="20"/>
                <w:szCs w:val="20"/>
              </w:rPr>
              <w:t>8</w:t>
            </w:r>
          </w:p>
        </w:tc>
        <w:tc>
          <w:tcPr>
            <w:tcW w:w="3376" w:type="dxa"/>
            <w:tcBorders/>
          </w:tcPr>
          <w:p>
            <w:pPr>
              <w:pStyle w:val="Normal"/>
              <w:widowControl w:val="false"/>
              <w:rPr>
                <w:rFonts w:ascii="Garamond" w:hAnsi="Garamond"/>
                <w:sz w:val="20"/>
                <w:szCs w:val="20"/>
              </w:rPr>
            </w:pPr>
            <w:r>
              <w:rPr>
                <w:rFonts w:ascii="Garamond" w:hAnsi="Garamond"/>
                <w:sz w:val="20"/>
                <w:szCs w:val="20"/>
              </w:rPr>
              <w:t>Pulling Up Roots</w:t>
            </w:r>
          </w:p>
        </w:tc>
        <w:tc>
          <w:tcPr>
            <w:tcW w:w="550" w:type="dxa"/>
            <w:tcBorders/>
          </w:tcPr>
          <w:p>
            <w:pPr>
              <w:pStyle w:val="Normal"/>
              <w:widowControl w:val="false"/>
              <w:rPr>
                <w:rFonts w:ascii="Garamond" w:hAnsi="Garamond"/>
                <w:sz w:val="20"/>
                <w:szCs w:val="20"/>
              </w:rPr>
            </w:pPr>
            <w:r>
              <w:rPr>
                <w:rFonts w:ascii="Garamond" w:hAnsi="Garamond"/>
                <w:sz w:val="20"/>
                <w:szCs w:val="20"/>
              </w:rPr>
              <w:t xml:space="preserve">Pg </w:t>
            </w:r>
            <w:del w:id="18" w:author="Carolyn Weaver" w:date="2024-07-19T12:14:00Z">
              <w:r>
                <w:rPr>
                  <w:rFonts w:ascii="Garamond" w:hAnsi="Garamond"/>
                  <w:sz w:val="20"/>
                  <w:szCs w:val="20"/>
                </w:rPr>
                <w:delText>#</w:delText>
              </w:r>
            </w:del>
          </w:p>
        </w:tc>
        <w:tc>
          <w:tcPr>
            <w:tcW w:w="990" w:type="dxa"/>
            <w:tcBorders/>
          </w:tcPr>
          <w:p>
            <w:pPr>
              <w:pStyle w:val="Normal"/>
              <w:widowControl w:val="false"/>
              <w:rPr/>
            </w:pPr>
            <w:r>
              <w:rPr/>
            </w:r>
          </w:p>
        </w:tc>
      </w:tr>
      <w:tr>
        <w:trPr/>
        <w:tc>
          <w:tcPr>
            <w:tcW w:w="403" w:type="dxa"/>
            <w:tcBorders/>
          </w:tcPr>
          <w:p>
            <w:pPr>
              <w:pStyle w:val="Normal"/>
              <w:widowControl w:val="false"/>
              <w:jc w:val="right"/>
              <w:rPr>
                <w:rFonts w:ascii="Garamond" w:hAnsi="Garamond"/>
                <w:sz w:val="20"/>
                <w:szCs w:val="20"/>
              </w:rPr>
            </w:pPr>
            <w:r>
              <w:rPr>
                <w:rFonts w:ascii="Garamond" w:hAnsi="Garamond"/>
                <w:sz w:val="20"/>
                <w:szCs w:val="20"/>
              </w:rPr>
              <w:t>9</w:t>
            </w:r>
          </w:p>
        </w:tc>
        <w:tc>
          <w:tcPr>
            <w:tcW w:w="3376" w:type="dxa"/>
            <w:tcBorders/>
          </w:tcPr>
          <w:p>
            <w:pPr>
              <w:pStyle w:val="Normal"/>
              <w:widowControl w:val="false"/>
              <w:rPr>
                <w:rFonts w:ascii="Garamond" w:hAnsi="Garamond"/>
                <w:sz w:val="20"/>
                <w:szCs w:val="20"/>
              </w:rPr>
            </w:pPr>
            <w:ins w:id="19" w:author="Carolyn Weaver" w:date="2024-07-17T09:30:00Z">
              <w:r>
                <w:rPr>
                  <w:rFonts w:ascii="Garamond" w:hAnsi="Garamond"/>
                  <w:sz w:val="20"/>
                  <w:szCs w:val="20"/>
                </w:rPr>
                <w:t>The Second Tower: Winthrop University</w:t>
              </w:r>
            </w:ins>
            <w:del w:id="20" w:author="Carolyn Weaver" w:date="2024-07-17T09:30:00Z">
              <w:r>
                <w:rPr>
                  <w:rFonts w:ascii="Garamond" w:hAnsi="Garamond"/>
                  <w:sz w:val="20"/>
                  <w:szCs w:val="20"/>
                </w:rPr>
                <w:delText>Chapter Name</w:delText>
              </w:r>
            </w:del>
          </w:p>
        </w:tc>
        <w:tc>
          <w:tcPr>
            <w:tcW w:w="550" w:type="dxa"/>
            <w:tcBorders/>
          </w:tcPr>
          <w:p>
            <w:pPr>
              <w:pStyle w:val="Normal"/>
              <w:widowControl w:val="false"/>
              <w:rPr>
                <w:rFonts w:ascii="Garamond" w:hAnsi="Garamond"/>
                <w:sz w:val="20"/>
                <w:szCs w:val="20"/>
              </w:rPr>
            </w:pPr>
            <w:r>
              <w:rPr>
                <w:rFonts w:ascii="Garamond" w:hAnsi="Garamond"/>
                <w:sz w:val="20"/>
                <w:szCs w:val="20"/>
              </w:rPr>
              <w:t xml:space="preserve">Pg </w:t>
            </w:r>
            <w:del w:id="21" w:author="Carolyn Weaver" w:date="2024-07-19T12:14:00Z">
              <w:r>
                <w:rPr>
                  <w:rFonts w:ascii="Garamond" w:hAnsi="Garamond"/>
                  <w:sz w:val="20"/>
                  <w:szCs w:val="20"/>
                </w:rPr>
                <w:delText>#</w:delText>
              </w:r>
            </w:del>
          </w:p>
        </w:tc>
        <w:tc>
          <w:tcPr>
            <w:tcW w:w="990" w:type="dxa"/>
            <w:tcBorders/>
          </w:tcPr>
          <w:p>
            <w:pPr>
              <w:pStyle w:val="Normal"/>
              <w:widowControl w:val="false"/>
              <w:rPr/>
            </w:pPr>
            <w:r>
              <w:rPr/>
            </w:r>
          </w:p>
        </w:tc>
      </w:tr>
      <w:tr>
        <w:trPr/>
        <w:tc>
          <w:tcPr>
            <w:tcW w:w="403" w:type="dxa"/>
            <w:tcBorders/>
          </w:tcPr>
          <w:p>
            <w:pPr>
              <w:pStyle w:val="Normal"/>
              <w:widowControl w:val="false"/>
              <w:jc w:val="right"/>
              <w:rPr>
                <w:rFonts w:ascii="Garamond" w:hAnsi="Garamond"/>
                <w:sz w:val="20"/>
                <w:szCs w:val="20"/>
                <w:ins w:id="22" w:author="Carolyn Weaver" w:date="2024-07-19T11:08:00Z"/>
              </w:rPr>
            </w:pPr>
            <w:r>
              <w:rPr>
                <w:rFonts w:ascii="Garamond" w:hAnsi="Garamond"/>
                <w:sz w:val="20"/>
                <w:szCs w:val="20"/>
              </w:rPr>
              <w:t>10</w:t>
            </w:r>
          </w:p>
          <w:p>
            <w:pPr>
              <w:pStyle w:val="Normal"/>
              <w:widowControl w:val="false"/>
              <w:jc w:val="right"/>
              <w:rPr>
                <w:rFonts w:ascii="Garamond" w:hAnsi="Garamond"/>
                <w:sz w:val="20"/>
                <w:szCs w:val="20"/>
                <w:ins w:id="24" w:author="Carolyn Weaver" w:date="2024-07-19T11:08:00Z"/>
              </w:rPr>
            </w:pPr>
            <w:ins w:id="23" w:author="Carolyn Weaver" w:date="2024-07-19T11:08:00Z">
              <w:r>
                <w:rPr>
                  <w:rFonts w:ascii="Garamond" w:hAnsi="Garamond"/>
                  <w:sz w:val="20"/>
                  <w:szCs w:val="20"/>
                </w:rPr>
                <w:t>11</w:t>
              </w:r>
            </w:ins>
          </w:p>
          <w:p>
            <w:pPr>
              <w:pStyle w:val="Normal"/>
              <w:widowControl w:val="false"/>
              <w:jc w:val="right"/>
              <w:rPr>
                <w:rFonts w:ascii="Garamond" w:hAnsi="Garamond"/>
                <w:sz w:val="20"/>
                <w:szCs w:val="20"/>
                <w:ins w:id="26" w:author="Carolyn Weaver" w:date="2024-07-19T11:09:00Z"/>
              </w:rPr>
            </w:pPr>
            <w:ins w:id="25" w:author="Carolyn Weaver" w:date="2024-07-19T12:12:00Z">
              <w:r>
                <w:rPr>
                  <w:rFonts w:ascii="Garamond" w:hAnsi="Garamond"/>
                  <w:sz w:val="20"/>
                  <w:szCs w:val="20"/>
                </w:rPr>
                <w:t>12</w:t>
              </w:r>
            </w:ins>
          </w:p>
          <w:p>
            <w:pPr>
              <w:pStyle w:val="Normal"/>
              <w:widowControl w:val="false"/>
              <w:jc w:val="right"/>
              <w:rPr>
                <w:rFonts w:ascii="Garamond" w:hAnsi="Garamond"/>
                <w:sz w:val="20"/>
                <w:szCs w:val="20"/>
                <w:ins w:id="28" w:author="Carolyn Weaver" w:date="2024-07-19T11:09:00Z"/>
              </w:rPr>
            </w:pPr>
            <w:ins w:id="27" w:author="Carolyn Weaver" w:date="2024-07-19T12:12:00Z">
              <w:r>
                <w:rPr>
                  <w:rFonts w:ascii="Garamond" w:hAnsi="Garamond"/>
                  <w:sz w:val="20"/>
                  <w:szCs w:val="20"/>
                </w:rPr>
                <w:t>13</w:t>
              </w:r>
            </w:ins>
          </w:p>
          <w:p>
            <w:pPr>
              <w:pStyle w:val="Normal"/>
              <w:widowControl w:val="false"/>
              <w:rPr>
                <w:rFonts w:ascii="Garamond" w:hAnsi="Garamond"/>
                <w:sz w:val="20"/>
                <w:szCs w:val="20"/>
                <w:ins w:id="31" w:author="Carolyn Weaver" w:date="2024-07-19T11:10:00Z"/>
              </w:rPr>
            </w:pPr>
            <w:ins w:id="29" w:author="Carolyn Weaver" w:date="2024-07-19T11:09:00Z">
              <w:r>
                <w:rPr>
                  <w:rFonts w:ascii="Garamond" w:hAnsi="Garamond"/>
                  <w:sz w:val="20"/>
                  <w:szCs w:val="20"/>
                </w:rPr>
                <w:t>1</w:t>
              </w:r>
            </w:ins>
            <w:ins w:id="30" w:author="Carolyn Weaver" w:date="2024-07-19T12:13:00Z">
              <w:r>
                <w:rPr>
                  <w:rFonts w:ascii="Garamond" w:hAnsi="Garamond"/>
                  <w:sz w:val="20"/>
                  <w:szCs w:val="20"/>
                </w:rPr>
                <w:t>415</w:t>
              </w:r>
            </w:ins>
          </w:p>
          <w:p>
            <w:pPr>
              <w:pStyle w:val="Normal"/>
              <w:widowControl w:val="false"/>
              <w:rPr>
                <w:rFonts w:ascii="Garamond" w:hAnsi="Garamond"/>
                <w:sz w:val="20"/>
                <w:szCs w:val="20"/>
                <w:ins w:id="33" w:author="Carolyn Weaver" w:date="2024-07-19T11:10:00Z"/>
              </w:rPr>
            </w:pPr>
            <w:ins w:id="32" w:author="Carolyn Weaver" w:date="2024-07-19T12:12:00Z">
              <w:r>
                <w:rPr>
                  <w:rFonts w:ascii="Garamond" w:hAnsi="Garamond"/>
                  <w:sz w:val="20"/>
                  <w:szCs w:val="20"/>
                </w:rPr>
                <w:t>16</w:t>
              </w:r>
            </w:ins>
          </w:p>
          <w:p>
            <w:pPr>
              <w:pStyle w:val="Normal"/>
              <w:widowControl w:val="false"/>
              <w:rPr>
                <w:rFonts w:ascii="Garamond" w:hAnsi="Garamond"/>
                <w:sz w:val="20"/>
                <w:szCs w:val="20"/>
                <w:ins w:id="35" w:author="Carolyn Weaver" w:date="2024-07-19T11:10:00Z"/>
              </w:rPr>
            </w:pPr>
            <w:ins w:id="34" w:author="Carolyn Weaver" w:date="2024-07-19T12:12:00Z">
              <w:r>
                <w:rPr>
                  <w:rFonts w:ascii="Garamond" w:hAnsi="Garamond"/>
                  <w:sz w:val="20"/>
                  <w:szCs w:val="20"/>
                </w:rPr>
                <w:t>17</w:t>
              </w:r>
            </w:ins>
          </w:p>
          <w:p>
            <w:pPr>
              <w:pStyle w:val="Normal"/>
              <w:widowControl w:val="false"/>
              <w:rPr>
                <w:rFonts w:ascii="Garamond" w:hAnsi="Garamond"/>
                <w:sz w:val="20"/>
                <w:szCs w:val="20"/>
                <w:ins w:id="38" w:author="Carolyn Weaver" w:date="2024-07-19T11:10:00Z"/>
              </w:rPr>
            </w:pPr>
            <w:ins w:id="36" w:author="Carolyn Weaver" w:date="2024-07-19T11:10:00Z">
              <w:r>
                <w:rPr>
                  <w:rFonts w:ascii="Garamond" w:hAnsi="Garamond"/>
                  <w:sz w:val="20"/>
                  <w:szCs w:val="20"/>
                </w:rPr>
                <w:t>1</w:t>
              </w:r>
            </w:ins>
            <w:ins w:id="37" w:author="Carolyn Weaver" w:date="2024-07-19T12:13:00Z">
              <w:r>
                <w:rPr>
                  <w:rFonts w:ascii="Garamond" w:hAnsi="Garamond"/>
                  <w:sz w:val="20"/>
                  <w:szCs w:val="20"/>
                </w:rPr>
                <w:t>8</w:t>
              </w:r>
            </w:ins>
          </w:p>
          <w:p>
            <w:pPr>
              <w:pStyle w:val="Normal"/>
              <w:widowControl w:val="false"/>
              <w:rPr>
                <w:rFonts w:ascii="Garamond" w:hAnsi="Garamond"/>
                <w:sz w:val="20"/>
                <w:szCs w:val="20"/>
                <w:ins w:id="41" w:author="Carolyn Weaver" w:date="2024-07-19T11:10:00Z"/>
              </w:rPr>
            </w:pPr>
            <w:ins w:id="39" w:author="Carolyn Weaver" w:date="2024-07-19T11:10:00Z">
              <w:r>
                <w:rPr>
                  <w:rFonts w:ascii="Garamond" w:hAnsi="Garamond"/>
                  <w:sz w:val="20"/>
                  <w:szCs w:val="20"/>
                </w:rPr>
                <w:t>1</w:t>
              </w:r>
            </w:ins>
            <w:ins w:id="40" w:author="Carolyn Weaver" w:date="2024-07-19T12:13:00Z">
              <w:r>
                <w:rPr>
                  <w:rFonts w:ascii="Garamond" w:hAnsi="Garamond"/>
                  <w:sz w:val="20"/>
                  <w:szCs w:val="20"/>
                </w:rPr>
                <w:t>9</w:t>
              </w:r>
            </w:ins>
          </w:p>
          <w:p>
            <w:pPr>
              <w:pStyle w:val="Normal"/>
              <w:widowControl w:val="false"/>
              <w:rPr>
                <w:rFonts w:ascii="Garamond" w:hAnsi="Garamond"/>
                <w:sz w:val="20"/>
                <w:szCs w:val="20"/>
                <w:ins w:id="43" w:author="Carolyn Weaver" w:date="2024-07-19T11:14:00Z"/>
              </w:rPr>
            </w:pPr>
            <w:ins w:id="42" w:author="Carolyn Weaver" w:date="2024-07-19T12:13:00Z">
              <w:r>
                <w:rPr>
                  <w:rFonts w:ascii="Garamond" w:hAnsi="Garamond"/>
                  <w:sz w:val="20"/>
                  <w:szCs w:val="20"/>
                </w:rPr>
                <w:t>20</w:t>
              </w:r>
            </w:ins>
          </w:p>
          <w:p>
            <w:pPr>
              <w:pStyle w:val="Normal"/>
              <w:widowControl w:val="false"/>
              <w:rPr>
                <w:rFonts w:ascii="Garamond" w:hAnsi="Garamond"/>
                <w:sz w:val="20"/>
                <w:szCs w:val="20"/>
                <w:ins w:id="46" w:author="Carolyn Weaver" w:date="2024-07-19T12:12:00Z"/>
              </w:rPr>
            </w:pPr>
            <w:ins w:id="44" w:author="Carolyn Weaver" w:date="2024-07-19T12:12:00Z">
              <w:r>
                <w:rPr>
                  <w:rFonts w:ascii="Garamond" w:hAnsi="Garamond"/>
                  <w:sz w:val="20"/>
                  <w:szCs w:val="20"/>
                </w:rPr>
                <w:t>2</w:t>
              </w:r>
            </w:ins>
            <w:ins w:id="45" w:author="Carolyn Weaver" w:date="2024-07-19T12:14:00Z">
              <w:r>
                <w:rPr>
                  <w:rFonts w:ascii="Garamond" w:hAnsi="Garamond"/>
                  <w:sz w:val="20"/>
                  <w:szCs w:val="20"/>
                </w:rPr>
                <w:t>1</w:t>
              </w:r>
            </w:ins>
          </w:p>
          <w:p>
            <w:pPr>
              <w:pStyle w:val="Normal"/>
              <w:widowControl w:val="false"/>
              <w:rPr>
                <w:rFonts w:ascii="Garamond" w:hAnsi="Garamond"/>
                <w:sz w:val="20"/>
                <w:szCs w:val="20"/>
                <w:ins w:id="49" w:author="Carolyn Weaver" w:date="2024-07-19T11:14:00Z"/>
              </w:rPr>
            </w:pPr>
            <w:ins w:id="47" w:author="Carolyn Weaver" w:date="2024-07-19T12:12:00Z">
              <w:r>
                <w:rPr>
                  <w:rFonts w:ascii="Garamond" w:hAnsi="Garamond"/>
                  <w:sz w:val="20"/>
                  <w:szCs w:val="20"/>
                </w:rPr>
                <w:t>2</w:t>
              </w:r>
            </w:ins>
            <w:ins w:id="48" w:author="Carolyn Weaver" w:date="2024-07-19T12:15:00Z">
              <w:r>
                <w:rPr>
                  <w:rFonts w:ascii="Garamond" w:hAnsi="Garamond"/>
                  <w:sz w:val="20"/>
                  <w:szCs w:val="20"/>
                </w:rPr>
                <w:t>2</w:t>
              </w:r>
            </w:ins>
          </w:p>
          <w:p>
            <w:pPr>
              <w:pStyle w:val="Normal"/>
              <w:widowControl w:val="false"/>
              <w:rPr>
                <w:rFonts w:ascii="Garamond" w:hAnsi="Garamond"/>
                <w:sz w:val="20"/>
                <w:szCs w:val="20"/>
                <w:ins w:id="52" w:author="Carolyn Weaver" w:date="2024-07-19T11:14:00Z"/>
              </w:rPr>
            </w:pPr>
            <w:ins w:id="50" w:author="Carolyn Weaver" w:date="2024-07-19T12:13:00Z">
              <w:r>
                <w:rPr>
                  <w:rFonts w:ascii="Garamond" w:hAnsi="Garamond"/>
                  <w:sz w:val="20"/>
                  <w:szCs w:val="20"/>
                </w:rPr>
                <w:t>2</w:t>
              </w:r>
            </w:ins>
            <w:ins w:id="51" w:author="Carolyn Weaver" w:date="2024-07-19T12:15:00Z">
              <w:r>
                <w:rPr>
                  <w:rFonts w:ascii="Garamond" w:hAnsi="Garamond"/>
                  <w:sz w:val="20"/>
                  <w:szCs w:val="20"/>
                </w:rPr>
                <w:t>3</w:t>
              </w:r>
            </w:ins>
          </w:p>
          <w:p>
            <w:pPr>
              <w:pStyle w:val="Normal"/>
              <w:widowControl w:val="false"/>
              <w:rPr>
                <w:rFonts w:ascii="Garamond" w:hAnsi="Garamond"/>
                <w:sz w:val="20"/>
                <w:szCs w:val="20"/>
                <w:ins w:id="54" w:author="Carolyn Weaver" w:date="2024-07-19T11:14:00Z"/>
              </w:rPr>
            </w:pPr>
            <w:ins w:id="53" w:author="Carolyn Weaver" w:date="2024-07-19T11:14:00Z">
              <w:r>
                <w:rPr>
                  <w:rFonts w:ascii="Garamond" w:hAnsi="Garamond"/>
                  <w:sz w:val="20"/>
                  <w:szCs w:val="20"/>
                </w:rPr>
              </w:r>
            </w:ins>
          </w:p>
          <w:p>
            <w:pPr>
              <w:pStyle w:val="Normal"/>
              <w:widowControl w:val="false"/>
              <w:rPr>
                <w:rFonts w:ascii="Garamond" w:hAnsi="Garamond"/>
                <w:sz w:val="20"/>
                <w:szCs w:val="20"/>
                <w:ins w:id="56" w:author="Carolyn Weaver" w:date="2024-07-19T11:14:00Z"/>
              </w:rPr>
            </w:pPr>
            <w:ins w:id="55" w:author="Carolyn Weaver" w:date="2024-07-19T11:14:00Z">
              <w:r>
                <w:rPr>
                  <w:rFonts w:ascii="Garamond" w:hAnsi="Garamond"/>
                  <w:sz w:val="20"/>
                  <w:szCs w:val="20"/>
                </w:rPr>
              </w:r>
            </w:ins>
          </w:p>
          <w:p>
            <w:pPr>
              <w:pStyle w:val="Normal"/>
              <w:widowControl w:val="false"/>
              <w:rPr>
                <w:rFonts w:ascii="Garamond" w:hAnsi="Garamond"/>
                <w:sz w:val="20"/>
                <w:szCs w:val="20"/>
                <w:ins w:id="58" w:author="Carolyn Weaver" w:date="2024-07-19T11:14:00Z"/>
              </w:rPr>
            </w:pPr>
            <w:ins w:id="57" w:author="Carolyn Weaver" w:date="2024-07-19T11:14:00Z">
              <w:r>
                <w:rPr>
                  <w:rFonts w:ascii="Garamond" w:hAnsi="Garamond"/>
                  <w:sz w:val="20"/>
                  <w:szCs w:val="20"/>
                </w:rPr>
              </w:r>
            </w:ins>
          </w:p>
          <w:p>
            <w:pPr>
              <w:pStyle w:val="Normal"/>
              <w:widowControl w:val="false"/>
              <w:rPr>
                <w:rFonts w:ascii="Garamond" w:hAnsi="Garamond"/>
                <w:sz w:val="20"/>
                <w:szCs w:val="20"/>
              </w:rPr>
            </w:pPr>
            <w:r>
              <w:rPr>
                <w:rFonts w:ascii="Garamond" w:hAnsi="Garamond"/>
                <w:sz w:val="20"/>
                <w:szCs w:val="20"/>
              </w:rPr>
            </w:r>
          </w:p>
        </w:tc>
        <w:tc>
          <w:tcPr>
            <w:tcW w:w="3376" w:type="dxa"/>
            <w:tcBorders/>
          </w:tcPr>
          <w:p>
            <w:pPr>
              <w:pStyle w:val="Normal"/>
              <w:widowControl w:val="false"/>
              <w:rPr>
                <w:rFonts w:ascii="Garamond" w:hAnsi="Garamond"/>
                <w:sz w:val="20"/>
                <w:szCs w:val="20"/>
                <w:ins w:id="61" w:author="Carolyn Weaver" w:date="2024-07-19T11:08:00Z"/>
              </w:rPr>
            </w:pPr>
            <w:ins w:id="59" w:author="Carolyn Weaver" w:date="2024-07-19T11:07:00Z">
              <w:r>
                <w:rPr>
                  <w:rFonts w:ascii="Garamond" w:hAnsi="Garamond"/>
                  <w:sz w:val="20"/>
                  <w:szCs w:val="20"/>
                </w:rPr>
                <w:t>Joining Arms</w:t>
              </w:r>
            </w:ins>
            <w:del w:id="60" w:author="Carolyn Weaver" w:date="2024-07-19T11:07:00Z">
              <w:r>
                <w:rPr>
                  <w:rFonts w:ascii="Garamond" w:hAnsi="Garamond"/>
                  <w:sz w:val="20"/>
                  <w:szCs w:val="20"/>
                </w:rPr>
                <w:delText>Chapter Name</w:delText>
              </w:r>
            </w:del>
          </w:p>
          <w:p>
            <w:pPr>
              <w:pStyle w:val="Normal"/>
              <w:widowControl w:val="false"/>
              <w:rPr>
                <w:rFonts w:ascii="Garamond" w:hAnsi="Garamond"/>
                <w:sz w:val="20"/>
                <w:szCs w:val="20"/>
                <w:ins w:id="63" w:author="Carolyn Weaver" w:date="2024-07-19T11:08:00Z"/>
              </w:rPr>
            </w:pPr>
            <w:ins w:id="62" w:author="Carolyn Weaver" w:date="2024-07-19T11:08:00Z">
              <w:r>
                <w:rPr>
                  <w:rFonts w:ascii="Garamond" w:hAnsi="Garamond"/>
                  <w:sz w:val="20"/>
                  <w:szCs w:val="20"/>
                </w:rPr>
                <w:t>The Third Tower – Claflin University</w:t>
              </w:r>
            </w:ins>
          </w:p>
          <w:p>
            <w:pPr>
              <w:pStyle w:val="Normal"/>
              <w:widowControl w:val="false"/>
              <w:rPr>
                <w:rFonts w:ascii="Garamond" w:hAnsi="Garamond"/>
                <w:sz w:val="20"/>
                <w:szCs w:val="20"/>
                <w:ins w:id="65" w:author="Carolyn Weaver" w:date="2024-07-19T11:08:00Z"/>
              </w:rPr>
            </w:pPr>
            <w:ins w:id="64" w:author="Carolyn Weaver" w:date="2024-07-19T11:08:00Z">
              <w:r>
                <w:rPr>
                  <w:rFonts w:ascii="Garamond" w:hAnsi="Garamond"/>
                  <w:sz w:val="20"/>
                  <w:szCs w:val="20"/>
                </w:rPr>
                <w:t>The Fourth Tower – Ittiwan Oak</w:t>
              </w:r>
            </w:ins>
          </w:p>
          <w:p>
            <w:pPr>
              <w:pStyle w:val="Normal"/>
              <w:widowControl w:val="false"/>
              <w:rPr>
                <w:rFonts w:ascii="Garamond" w:hAnsi="Garamond"/>
                <w:sz w:val="20"/>
                <w:szCs w:val="20"/>
                <w:ins w:id="67" w:author="Carolyn Weaver" w:date="2024-07-19T11:10:00Z"/>
              </w:rPr>
            </w:pPr>
            <w:ins w:id="66" w:author="Carolyn Weaver" w:date="2024-07-19T11:10:00Z">
              <w:r>
                <w:rPr>
                  <w:rFonts w:ascii="Garamond" w:hAnsi="Garamond"/>
                  <w:sz w:val="20"/>
                  <w:szCs w:val="20"/>
                </w:rPr>
                <w:t>A New Season</w:t>
              </w:r>
            </w:ins>
          </w:p>
          <w:p>
            <w:pPr>
              <w:pStyle w:val="Normal"/>
              <w:widowControl w:val="false"/>
              <w:rPr>
                <w:rFonts w:ascii="Garamond" w:hAnsi="Garamond"/>
                <w:sz w:val="20"/>
                <w:szCs w:val="20"/>
                <w:ins w:id="69" w:author="Carolyn Weaver" w:date="2024-07-19T11:10:00Z"/>
              </w:rPr>
            </w:pPr>
            <w:ins w:id="68" w:author="Carolyn Weaver" w:date="2024-07-19T11:10:00Z">
              <w:r>
                <w:rPr>
                  <w:rFonts w:ascii="Garamond" w:hAnsi="Garamond"/>
                  <w:sz w:val="20"/>
                  <w:szCs w:val="20"/>
                </w:rPr>
                <w:t>The Tillman Case</w:t>
              </w:r>
            </w:ins>
          </w:p>
          <w:p>
            <w:pPr>
              <w:pStyle w:val="Normal"/>
              <w:widowControl w:val="false"/>
              <w:rPr>
                <w:rFonts w:ascii="Garamond" w:hAnsi="Garamond"/>
                <w:sz w:val="20"/>
                <w:szCs w:val="20"/>
                <w:ins w:id="71" w:author="Carolyn Weaver" w:date="2024-07-19T11:10:00Z"/>
              </w:rPr>
            </w:pPr>
            <w:ins w:id="70" w:author="Carolyn Weaver" w:date="2024-07-19T11:10:00Z">
              <w:r>
                <w:rPr>
                  <w:rFonts w:ascii="Garamond" w:hAnsi="Garamond"/>
                  <w:sz w:val="20"/>
                  <w:szCs w:val="20"/>
                </w:rPr>
                <w:t>Inland Port Prayer</w:t>
              </w:r>
            </w:ins>
          </w:p>
          <w:p>
            <w:pPr>
              <w:pStyle w:val="Normal"/>
              <w:widowControl w:val="false"/>
              <w:rPr>
                <w:rFonts w:ascii="Garamond" w:hAnsi="Garamond"/>
                <w:sz w:val="20"/>
                <w:szCs w:val="20"/>
                <w:ins w:id="73" w:author="Carolyn Weaver" w:date="2024-07-19T11:10:00Z"/>
              </w:rPr>
            </w:pPr>
            <w:ins w:id="72" w:author="Carolyn Weaver" w:date="2024-07-19T11:10:00Z">
              <w:r>
                <w:rPr>
                  <w:rFonts w:ascii="Garamond" w:hAnsi="Garamond"/>
                  <w:sz w:val="20"/>
                  <w:szCs w:val="20"/>
                </w:rPr>
                <w:t>First Prayer Port</w:t>
              </w:r>
            </w:ins>
          </w:p>
          <w:p>
            <w:pPr>
              <w:pStyle w:val="Normal"/>
              <w:widowControl w:val="false"/>
              <w:rPr>
                <w:rFonts w:ascii="Garamond" w:hAnsi="Garamond"/>
                <w:sz w:val="20"/>
                <w:szCs w:val="20"/>
                <w:ins w:id="75" w:author="Carolyn Weaver" w:date="2024-07-19T11:10:00Z"/>
              </w:rPr>
            </w:pPr>
            <w:ins w:id="74" w:author="Carolyn Weaver" w:date="2024-07-19T11:10:00Z">
              <w:r>
                <w:rPr>
                  <w:rFonts w:ascii="Garamond" w:hAnsi="Garamond"/>
                  <w:sz w:val="20"/>
                  <w:szCs w:val="20"/>
                </w:rPr>
                <w:t>Second Prayer Port</w:t>
              </w:r>
            </w:ins>
          </w:p>
          <w:p>
            <w:pPr>
              <w:pStyle w:val="Normal"/>
              <w:widowControl w:val="false"/>
              <w:rPr>
                <w:rFonts w:ascii="Garamond" w:hAnsi="Garamond"/>
                <w:sz w:val="20"/>
                <w:szCs w:val="20"/>
                <w:ins w:id="78" w:author="Carolyn Weaver" w:date="2024-07-19T11:12:00Z"/>
              </w:rPr>
            </w:pPr>
            <w:ins w:id="76" w:author="Carolyn Weaver" w:date="2024-07-19T11:10:00Z">
              <w:r>
                <w:rPr>
                  <w:rFonts w:ascii="Garamond" w:hAnsi="Garamond"/>
                  <w:sz w:val="20"/>
                  <w:szCs w:val="20"/>
                </w:rPr>
                <w:t xml:space="preserve">Third </w:t>
              </w:r>
            </w:ins>
            <w:ins w:id="77" w:author="Carolyn Weaver" w:date="2024-07-19T11:12:00Z">
              <w:r>
                <w:rPr>
                  <w:rFonts w:ascii="Garamond" w:hAnsi="Garamond"/>
                  <w:sz w:val="20"/>
                  <w:szCs w:val="20"/>
                </w:rPr>
                <w:t>Prayer Port</w:t>
              </w:r>
            </w:ins>
          </w:p>
          <w:p>
            <w:pPr>
              <w:pStyle w:val="Normal"/>
              <w:widowControl w:val="false"/>
              <w:rPr>
                <w:rFonts w:ascii="Garamond" w:hAnsi="Garamond"/>
                <w:sz w:val="20"/>
                <w:szCs w:val="20"/>
                <w:ins w:id="80" w:author="Carolyn Weaver" w:date="2024-07-19T11:12:00Z"/>
              </w:rPr>
            </w:pPr>
            <w:ins w:id="79" w:author="Carolyn Weaver" w:date="2024-07-19T11:12:00Z">
              <w:r>
                <w:rPr>
                  <w:rFonts w:ascii="Garamond" w:hAnsi="Garamond"/>
                  <w:sz w:val="20"/>
                  <w:szCs w:val="20"/>
                </w:rPr>
                <w:t>Prayer Strike: Orangeburg, SC</w:t>
              </w:r>
            </w:ins>
          </w:p>
          <w:p>
            <w:pPr>
              <w:pStyle w:val="Normal"/>
              <w:widowControl w:val="false"/>
              <w:rPr>
                <w:rFonts w:ascii="Garamond" w:hAnsi="Garamond"/>
                <w:sz w:val="20"/>
                <w:szCs w:val="20"/>
                <w:ins w:id="82" w:author="Carolyn Weaver" w:date="2024-07-19T11:12:00Z"/>
              </w:rPr>
            </w:pPr>
            <w:ins w:id="81" w:author="Carolyn Weaver" w:date="2024-07-19T11:12:00Z">
              <w:r>
                <w:rPr>
                  <w:rFonts w:ascii="Garamond" w:hAnsi="Garamond"/>
                  <w:sz w:val="20"/>
                  <w:szCs w:val="20"/>
                </w:rPr>
                <w:t>Uprooting Masonic Roots</w:t>
              </w:r>
            </w:ins>
          </w:p>
          <w:p>
            <w:pPr>
              <w:pStyle w:val="Normal"/>
              <w:widowControl w:val="false"/>
              <w:rPr>
                <w:rFonts w:ascii="Garamond" w:hAnsi="Garamond"/>
                <w:sz w:val="20"/>
                <w:szCs w:val="20"/>
                <w:ins w:id="84" w:author="Carolyn Weaver" w:date="2024-07-19T11:12:00Z"/>
              </w:rPr>
            </w:pPr>
            <w:ins w:id="83" w:author="Carolyn Weaver" w:date="2024-07-19T11:12:00Z">
              <w:r>
                <w:rPr>
                  <w:rFonts w:ascii="Garamond" w:hAnsi="Garamond"/>
                  <w:sz w:val="20"/>
                  <w:szCs w:val="20"/>
                </w:rPr>
                <w:t>Cemeteries</w:t>
              </w:r>
            </w:ins>
          </w:p>
          <w:p>
            <w:pPr>
              <w:pStyle w:val="Normal"/>
              <w:widowControl w:val="false"/>
              <w:rPr>
                <w:rFonts w:ascii="Garamond" w:hAnsi="Garamond"/>
                <w:sz w:val="20"/>
                <w:szCs w:val="20"/>
                <w:ins w:id="86" w:author="Carolyn Weaver" w:date="2024-07-19T11:12:00Z"/>
              </w:rPr>
            </w:pPr>
            <w:ins w:id="85" w:author="Carolyn Weaver" w:date="2024-07-19T11:12:00Z">
              <w:r>
                <w:rPr>
                  <w:rFonts w:ascii="Garamond" w:hAnsi="Garamond"/>
                  <w:sz w:val="20"/>
                  <w:szCs w:val="20"/>
                </w:rPr>
                <w:t>Yellow Butterflies</w:t>
              </w:r>
            </w:ins>
          </w:p>
          <w:p>
            <w:pPr>
              <w:pStyle w:val="Normal"/>
              <w:widowControl w:val="false"/>
              <w:rPr>
                <w:rFonts w:ascii="Garamond" w:hAnsi="Garamond"/>
                <w:sz w:val="20"/>
                <w:szCs w:val="20"/>
                <w:ins w:id="88" w:author="Carolyn Weaver" w:date="2024-07-19T11:12:00Z"/>
              </w:rPr>
            </w:pPr>
            <w:ins w:id="87" w:author="Carolyn Weaver" w:date="2024-07-19T11:12:00Z">
              <w:r>
                <w:rPr>
                  <w:rFonts w:ascii="Garamond" w:hAnsi="Garamond"/>
                  <w:sz w:val="20"/>
                  <w:szCs w:val="20"/>
                </w:rPr>
                <w:t>The Archer</w:t>
              </w:r>
            </w:ins>
          </w:p>
          <w:p>
            <w:pPr>
              <w:pStyle w:val="Normal"/>
              <w:widowControl w:val="false"/>
              <w:rPr>
                <w:rFonts w:ascii="Garamond" w:hAnsi="Garamond"/>
                <w:sz w:val="20"/>
                <w:szCs w:val="20"/>
                <w:ins w:id="90" w:author="Carolyn Weaver" w:date="2024-07-19T11:14:00Z"/>
              </w:rPr>
            </w:pPr>
            <w:ins w:id="89" w:author="Carolyn Weaver" w:date="2024-07-19T11:14:00Z">
              <w:r>
                <w:rPr>
                  <w:rFonts w:ascii="Garamond" w:hAnsi="Garamond"/>
                  <w:sz w:val="20"/>
                  <w:szCs w:val="20"/>
                </w:rPr>
                <w:t>Epilogue</w:t>
              </w:r>
            </w:ins>
          </w:p>
          <w:p>
            <w:pPr>
              <w:pStyle w:val="Normal"/>
              <w:widowControl w:val="false"/>
              <w:rPr>
                <w:rFonts w:ascii="Garamond" w:hAnsi="Garamond"/>
                <w:sz w:val="20"/>
                <w:szCs w:val="20"/>
                <w:ins w:id="92" w:author="Carolyn Weaver" w:date="2024-07-19T11:14:00Z"/>
              </w:rPr>
            </w:pPr>
            <w:ins w:id="91" w:author="Carolyn Weaver" w:date="2024-07-19T11:14:00Z">
              <w:r>
                <w:rPr>
                  <w:rFonts w:ascii="Garamond" w:hAnsi="Garamond"/>
                  <w:sz w:val="20"/>
                  <w:szCs w:val="20"/>
                </w:rPr>
                <w:t>Appendix</w:t>
              </w:r>
            </w:ins>
          </w:p>
          <w:p>
            <w:pPr>
              <w:pStyle w:val="Normal"/>
              <w:widowControl w:val="false"/>
              <w:rPr>
                <w:rFonts w:ascii="Garamond" w:hAnsi="Garamond"/>
                <w:sz w:val="20"/>
                <w:szCs w:val="20"/>
                <w:ins w:id="94" w:author="Carolyn Weaver" w:date="2024-07-19T11:14:00Z"/>
              </w:rPr>
            </w:pPr>
            <w:ins w:id="93" w:author="Carolyn Weaver" w:date="2024-07-19T11:14:00Z">
              <w:r>
                <w:rPr>
                  <w:rFonts w:ascii="Garamond" w:hAnsi="Garamond"/>
                  <w:sz w:val="20"/>
                  <w:szCs w:val="20"/>
                </w:rPr>
                <w:t>Resources</w:t>
              </w:r>
            </w:ins>
          </w:p>
          <w:p>
            <w:pPr>
              <w:pStyle w:val="Normal"/>
              <w:widowControl w:val="false"/>
              <w:rPr>
                <w:rFonts w:ascii="Garamond" w:hAnsi="Garamond"/>
                <w:sz w:val="20"/>
                <w:szCs w:val="20"/>
                <w:ins w:id="96" w:author="Carolyn Weaver" w:date="2024-07-19T11:14:00Z"/>
              </w:rPr>
            </w:pPr>
            <w:ins w:id="95" w:author="Carolyn Weaver" w:date="2024-07-19T11:14:00Z">
              <w:r>
                <w:rPr>
                  <w:rFonts w:ascii="Garamond" w:hAnsi="Garamond"/>
                  <w:sz w:val="20"/>
                  <w:szCs w:val="20"/>
                </w:rPr>
                <w:t>About Me</w:t>
              </w:r>
            </w:ins>
          </w:p>
          <w:p>
            <w:pPr>
              <w:pStyle w:val="Normal"/>
              <w:widowControl w:val="false"/>
              <w:rPr>
                <w:rFonts w:ascii="Garamond" w:hAnsi="Garamond"/>
                <w:sz w:val="20"/>
                <w:szCs w:val="20"/>
              </w:rPr>
            </w:pPr>
            <w:r>
              <w:rPr>
                <w:rFonts w:ascii="Garamond" w:hAnsi="Garamond"/>
                <w:sz w:val="20"/>
                <w:szCs w:val="20"/>
              </w:rPr>
            </w:r>
          </w:p>
        </w:tc>
        <w:tc>
          <w:tcPr>
            <w:tcW w:w="550" w:type="dxa"/>
            <w:tcBorders/>
          </w:tcPr>
          <w:p>
            <w:pPr>
              <w:pStyle w:val="Normal"/>
              <w:widowControl w:val="false"/>
              <w:rPr>
                <w:rFonts w:ascii="Garamond" w:hAnsi="Garamond"/>
                <w:sz w:val="20"/>
                <w:szCs w:val="20"/>
              </w:rPr>
            </w:pPr>
            <w:r>
              <w:rPr>
                <w:rFonts w:ascii="Garamond" w:hAnsi="Garamond"/>
                <w:sz w:val="20"/>
                <w:szCs w:val="20"/>
              </w:rPr>
              <w:t>Pg</w:t>
            </w:r>
            <w:del w:id="97" w:author="Carolyn Weaver" w:date="2024-07-19T12:14:00Z">
              <w:r>
                <w:rPr>
                  <w:rFonts w:ascii="Garamond" w:hAnsi="Garamond"/>
                  <w:sz w:val="20"/>
                  <w:szCs w:val="20"/>
                </w:rPr>
                <w:delText xml:space="preserve"> #</w:delText>
              </w:r>
            </w:del>
          </w:p>
        </w:tc>
        <w:tc>
          <w:tcPr>
            <w:tcW w:w="990" w:type="dxa"/>
            <w:tcBorders/>
          </w:tcPr>
          <w:p>
            <w:pPr>
              <w:pStyle w:val="Normal"/>
              <w:widowControl w:val="false"/>
              <w:rPr/>
            </w:pPr>
            <w:r>
              <w:rPr/>
            </w:r>
          </w:p>
        </w:tc>
      </w:tr>
    </w:tbl>
    <w:p>
      <w:pPr>
        <w:sectPr>
          <w:type w:val="nextPage"/>
          <w:pgSz w:w="8640" w:h="12960"/>
          <w:pgMar w:left="1094" w:right="864" w:gutter="202" w:header="0" w:top="1094" w:footer="0" w:bottom="1094"/>
          <w:pgNumType w:fmt="lowerRoman"/>
          <w:formProt w:val="false"/>
          <w:textDirection w:val="lrTb"/>
          <w:docGrid w:type="default" w:linePitch="360" w:charSpace="0"/>
        </w:sectPr>
      </w:pPr>
    </w:p>
    <w:p>
      <w:pPr>
        <w:sectPr>
          <w:type w:val="nextPage"/>
          <w:pgSz w:w="8640" w:h="12960"/>
          <w:pgMar w:left="1094" w:right="864" w:gutter="202" w:header="0" w:top="1094" w:footer="0" w:bottom="1094"/>
          <w:pgNumType w:fmt="lowerRoman"/>
          <w:formProt w:val="false"/>
          <w:textDirection w:val="lrTb"/>
          <w:docGrid w:type="default" w:linePitch="360" w:charSpace="0"/>
        </w:sectPr>
        <w:pStyle w:val="Normal"/>
        <w:jc w:val="center"/>
        <w:rPr>
          <w:rFonts w:ascii="Garamond" w:hAnsi="Garamond"/>
        </w:rPr>
      </w:pPr>
      <w:r>
        <w:rPr>
          <w:rFonts w:ascii="Garamond" w:hAnsi="Garamond"/>
        </w:rPr>
      </w:r>
    </w:p>
    <w:p>
      <w:pPr>
        <w:pStyle w:val="CSPChapterTitle"/>
        <w:rPr>
          <w:rFonts w:ascii="Garamond" w:hAnsi="Garamond"/>
        </w:rPr>
      </w:pPr>
      <w:r>
        <w:rPr>
          <w:rFonts w:ascii="Garamond" w:hAnsi="Garamond"/>
        </w:rPr>
        <w:t>ACKNOWLEDGMENTS</w:t>
      </w:r>
    </w:p>
    <w:p>
      <w:pPr>
        <w:pStyle w:val="Normal"/>
        <w:jc w:val="center"/>
        <w:rPr>
          <w:rFonts w:ascii="Garamond" w:hAnsi="Garamond"/>
          <w:iCs/>
        </w:rPr>
      </w:pPr>
      <w:r>
        <w:rPr>
          <w:rFonts w:ascii="Garamond" w:hAnsi="Garamond"/>
          <w:iCs/>
        </w:rPr>
      </w:r>
    </w:p>
    <w:p>
      <w:pPr>
        <w:pStyle w:val="Normal"/>
        <w:jc w:val="center"/>
        <w:rPr>
          <w:rFonts w:ascii="Garamond" w:hAnsi="Garamond"/>
          <w:iCs/>
        </w:rPr>
      </w:pPr>
      <w:r>
        <w:rPr>
          <w:rFonts w:ascii="Garamond" w:hAnsi="Garamond"/>
          <w:iCs/>
        </w:rPr>
      </w:r>
    </w:p>
    <w:p>
      <w:pPr>
        <w:sectPr>
          <w:type w:val="nextPage"/>
          <w:pgSz w:w="8640" w:h="12960"/>
          <w:pgMar w:left="1094" w:right="864" w:gutter="202" w:header="0" w:top="1094" w:footer="0" w:bottom="1094"/>
          <w:pgNumType w:start="1" w:fmt="lowerRoman"/>
          <w:formProt w:val="false"/>
          <w:textDirection w:val="lrTb"/>
          <w:docGrid w:type="default" w:linePitch="360" w:charSpace="0"/>
        </w:sectPr>
        <w:pStyle w:val="CSPFrontMatterBodyText"/>
        <w:rPr/>
      </w:pPr>
      <w:r>
        <w:rPr/>
        <w:t>Insert acknowledgments text here. Insert acknowledgments text here. Insert acknowledgments text here. Insert acknowledgments text here. Insert acknowledgments text here. Insert acknowledgments text here. Insert acknowledgments text here. Insert acknowledgments text here. Insert acknowledgments text here. Insert acknowledgments text here.</w:t>
      </w:r>
    </w:p>
    <w:p>
      <w:pPr>
        <w:sectPr>
          <w:type w:val="nextPage"/>
          <w:pgSz w:w="8640" w:h="12960"/>
          <w:pgMar w:left="1094" w:right="864" w:gutter="202" w:header="0" w:top="1094" w:footer="0" w:bottom="1094"/>
          <w:pgNumType w:fmt="lowerRoman"/>
          <w:formProt w:val="false"/>
          <w:textDirection w:val="lrTb"/>
          <w:docGrid w:type="default" w:linePitch="360" w:charSpace="0"/>
        </w:sectPr>
        <w:pStyle w:val="Normal"/>
        <w:pPrChange w:id="0" w:author="Carolyn Weaver" w:date="2024-07-18T15:00:00Z">
          <w:pPr>
            <w:jc w:val="center"/>
          </w:pPr>
        </w:pPrChange>
        <w:rPr>
          <w:rFonts w:ascii="Garamond" w:hAnsi="Garamond"/>
          <w:sz w:val="32"/>
          <w:szCs w:val="32"/>
        </w:rPr>
      </w:pPr>
      <w:r>
        <w:rPr>
          <w:rFonts w:ascii="Garamond" w:hAnsi="Garamond"/>
          <w:sz w:val="32"/>
          <w:szCs w:val="32"/>
        </w:rPr>
      </w:r>
    </w:p>
    <w:p>
      <w:pPr>
        <w:pStyle w:val="CSPChapterTitle"/>
        <w:jc w:val="left"/>
        <w:rPr>
          <w:rFonts w:ascii="Garamond" w:hAnsi="Garamond"/>
          <w:iCs w:val="false"/>
          <w:sz w:val="44"/>
          <w:szCs w:val="44"/>
          <w:del w:id="99" w:author="Carolyn Weaver" w:date="2024-07-18T15:00:00Z"/>
        </w:rPr>
      </w:pPr>
      <w:del w:id="98" w:author="Carolyn Weaver" w:date="2024-07-18T15:00:00Z">
        <w:r>
          <w:rPr>
            <w:rFonts w:ascii="Garamond" w:hAnsi="Garamond"/>
            <w:iCs w:val="false"/>
            <w:sz w:val="44"/>
            <w:szCs w:val="44"/>
          </w:rPr>
        </w:r>
      </w:del>
    </w:p>
    <w:p>
      <w:pPr>
        <w:pStyle w:val="CSPChapterTitle"/>
        <w:jc w:val="center"/>
        <w:rPr>
          <w:rFonts w:ascii="Garamond" w:hAnsi="Garamond" w:eastAsia="Calibri"/>
          <w:b/>
          <w:b/>
          <w:caps/>
          <w:sz w:val="44"/>
          <w:szCs w:val="44"/>
          <w:ins w:id="101" w:author="Carolyn Weaver" w:date="2024-07-18T15:00:00Z"/>
        </w:rPr>
      </w:pPr>
      <w:ins w:id="100" w:author="Carolyn Weaver" w:date="2024-07-18T15:00:00Z">
        <w:r>
          <w:rPr>
            <w:rFonts w:eastAsia="Calibri" w:ascii="Garamond" w:hAnsi="Garamond"/>
            <w:b/>
            <w:caps/>
            <w:sz w:val="44"/>
            <w:szCs w:val="44"/>
          </w:rPr>
        </w:r>
      </w:ins>
    </w:p>
    <w:p>
      <w:pPr>
        <w:pStyle w:val="Normal"/>
        <w:jc w:val="center"/>
        <w:rPr>
          <w:rFonts w:ascii="Garamond" w:hAnsi="Garamond" w:eastAsia="Calibri"/>
          <w:b/>
          <w:b/>
          <w:caps/>
          <w:sz w:val="44"/>
          <w:szCs w:val="44"/>
          <w:ins w:id="103" w:author="Carolyn Weaver" w:date="2024-07-18T15:00:00Z"/>
        </w:rPr>
      </w:pPr>
      <w:ins w:id="102" w:author="Carolyn Weaver" w:date="2024-07-18T15:00:00Z">
        <w:r>
          <w:rPr>
            <w:rFonts w:eastAsia="Calibri" w:ascii="Garamond" w:hAnsi="Garamond"/>
            <w:b/>
            <w:caps/>
            <w:sz w:val="44"/>
            <w:szCs w:val="44"/>
          </w:rPr>
        </w:r>
      </w:ins>
    </w:p>
    <w:p>
      <w:pPr>
        <w:pStyle w:val="Normal"/>
        <w:jc w:val="center"/>
        <w:rPr>
          <w:rFonts w:ascii="Garamond" w:hAnsi="Garamond" w:eastAsia="Calibri"/>
          <w:b/>
          <w:b/>
          <w:caps/>
          <w:sz w:val="44"/>
          <w:szCs w:val="44"/>
          <w:ins w:id="105" w:author="Carolyn Weaver" w:date="2024-07-18T15:00:00Z"/>
        </w:rPr>
      </w:pPr>
      <w:ins w:id="104" w:author="Carolyn Weaver" w:date="2024-07-18T15:00:00Z">
        <w:r>
          <w:rPr>
            <w:rFonts w:eastAsia="Calibri" w:ascii="Garamond" w:hAnsi="Garamond"/>
            <w:b/>
            <w:caps/>
            <w:sz w:val="44"/>
            <w:szCs w:val="44"/>
          </w:rPr>
        </w:r>
      </w:ins>
    </w:p>
    <w:p>
      <w:pPr>
        <w:pStyle w:val="Normal"/>
        <w:jc w:val="center"/>
        <w:rPr>
          <w:rFonts w:ascii="Garamond" w:hAnsi="Garamond"/>
          <w:iCs/>
          <w:sz w:val="44"/>
          <w:szCs w:val="44"/>
          <w:ins w:id="107" w:author="Carolyn Weaver" w:date="2024-07-18T15:00:00Z"/>
        </w:rPr>
      </w:pPr>
      <w:ins w:id="106" w:author="Carolyn Weaver" w:date="2024-07-18T15:00:00Z">
        <w:r>
          <w:rPr>
            <w:rFonts w:ascii="Garamond" w:hAnsi="Garamond"/>
            <w:iCs/>
            <w:sz w:val="44"/>
            <w:szCs w:val="44"/>
          </w:rPr>
        </w:r>
      </w:ins>
    </w:p>
    <w:p>
      <w:pPr>
        <w:pStyle w:val="Normal"/>
        <w:jc w:val="center"/>
        <w:rPr>
          <w:rFonts w:ascii="Garamond" w:hAnsi="Garamond"/>
          <w:iCs/>
          <w:sz w:val="44"/>
          <w:szCs w:val="44"/>
          <w:del w:id="109" w:author="Carolyn Weaver" w:date="2024-07-18T14:59:00Z"/>
        </w:rPr>
      </w:pPr>
      <w:del w:id="108" w:author="Carolyn Weaver" w:date="2024-07-18T14:59:00Z">
        <w:r>
          <w:rPr>
            <w:rFonts w:ascii="Garamond" w:hAnsi="Garamond"/>
            <w:iCs/>
            <w:sz w:val="44"/>
            <w:szCs w:val="44"/>
          </w:rPr>
        </w:r>
      </w:del>
    </w:p>
    <w:p>
      <w:pPr>
        <w:pStyle w:val="Normal"/>
        <w:jc w:val="center"/>
        <w:rPr>
          <w:rFonts w:ascii="Garamond" w:hAnsi="Garamond"/>
          <w:iCs/>
          <w:sz w:val="44"/>
          <w:szCs w:val="44"/>
          <w:del w:id="111" w:author="Carolyn Weaver" w:date="2024-07-18T14:59:00Z"/>
        </w:rPr>
      </w:pPr>
      <w:del w:id="110" w:author="Carolyn Weaver" w:date="2024-07-18T14:59:00Z">
        <w:r>
          <w:rPr>
            <w:rFonts w:ascii="Garamond" w:hAnsi="Garamond"/>
            <w:iCs/>
            <w:sz w:val="44"/>
            <w:szCs w:val="44"/>
          </w:rPr>
        </w:r>
      </w:del>
    </w:p>
    <w:p>
      <w:pPr>
        <w:pStyle w:val="Normal"/>
        <w:jc w:val="center"/>
        <w:rPr>
          <w:rFonts w:ascii="Garamond" w:hAnsi="Garamond"/>
          <w:iCs/>
          <w:sz w:val="44"/>
          <w:szCs w:val="44"/>
          <w:del w:id="113" w:author="Carolyn Weaver" w:date="2024-07-18T14:59:00Z"/>
        </w:rPr>
      </w:pPr>
      <w:del w:id="112" w:author="Carolyn Weaver" w:date="2024-07-18T14:59:00Z">
        <w:r>
          <w:rPr>
            <w:rFonts w:ascii="Garamond" w:hAnsi="Garamond"/>
            <w:iCs/>
            <w:sz w:val="44"/>
            <w:szCs w:val="44"/>
          </w:rPr>
        </w:r>
      </w:del>
    </w:p>
    <w:p>
      <w:pPr>
        <w:pStyle w:val="Normal"/>
        <w:jc w:val="center"/>
        <w:rPr>
          <w:rFonts w:ascii="Garamond" w:hAnsi="Garamond"/>
          <w:iCs/>
          <w:sz w:val="44"/>
          <w:szCs w:val="44"/>
          <w:del w:id="115" w:author="Carolyn Weaver" w:date="2024-07-18T14:59:00Z"/>
        </w:rPr>
      </w:pPr>
      <w:del w:id="114" w:author="Carolyn Weaver" w:date="2024-07-18T14:59:00Z">
        <w:r>
          <w:rPr>
            <w:rFonts w:ascii="Garamond" w:hAnsi="Garamond"/>
            <w:iCs/>
            <w:sz w:val="44"/>
            <w:szCs w:val="44"/>
          </w:rPr>
        </w:r>
      </w:del>
    </w:p>
    <w:p>
      <w:pPr>
        <w:pStyle w:val="Normal"/>
        <w:jc w:val="center"/>
        <w:rPr>
          <w:rFonts w:ascii="Garamond" w:hAnsi="Garamond"/>
          <w:iCs/>
          <w:sz w:val="44"/>
          <w:szCs w:val="44"/>
          <w:del w:id="117" w:author="Carolyn Weaver" w:date="2024-07-18T14:59:00Z"/>
        </w:rPr>
      </w:pPr>
      <w:del w:id="116" w:author="Carolyn Weaver" w:date="2024-07-18T14:59:00Z">
        <w:r>
          <w:rPr>
            <w:rFonts w:ascii="Garamond" w:hAnsi="Garamond"/>
            <w:iCs/>
            <w:sz w:val="44"/>
            <w:szCs w:val="44"/>
          </w:rPr>
        </w:r>
      </w:del>
    </w:p>
    <w:p>
      <w:pPr>
        <w:pStyle w:val="Normal"/>
        <w:rPr/>
      </w:pPr>
      <w:r>
        <w:rPr>
          <w:rFonts w:ascii="Garamond" w:hAnsi="Garamond"/>
          <w:rPrChange w:id="0" w:author="Carolyn Weaver" w:date="2024-07-18T14:47:00Z"/>
        </w:rPr>
        <w:t>introduction</w:t>
      </w:r>
    </w:p>
    <w:p>
      <w:pPr>
        <w:pStyle w:val="CSPChapterTitle"/>
        <w:jc w:val="left"/>
        <w:rPr>
          <w:rFonts w:ascii="Garamond" w:hAnsi="Garamond"/>
        </w:rPr>
      </w:pPr>
      <w:r>
        <w:rPr>
          <w:rFonts w:ascii="Garamond" w:hAnsi="Garamond"/>
        </w:rPr>
      </w:r>
    </w:p>
    <w:p>
      <w:pPr>
        <w:pStyle w:val="Normal"/>
        <w:jc w:val="center"/>
        <w:rPr>
          <w:rFonts w:ascii="Garamond" w:hAnsi="Garamond"/>
          <w:iCs/>
        </w:rPr>
      </w:pPr>
      <w:r>
        <w:rPr>
          <w:rFonts w:ascii="Garamond" w:hAnsi="Garamond"/>
          <w:iCs/>
        </w:rPr>
      </w:r>
    </w:p>
    <w:p>
      <w:pPr>
        <w:pStyle w:val="Normal"/>
        <w:jc w:val="center"/>
        <w:rPr>
          <w:rFonts w:ascii="Garamond" w:hAnsi="Garamond"/>
          <w:b/>
          <w:b/>
          <w:iCs/>
        </w:rPr>
      </w:pPr>
      <w:r>
        <w:rPr>
          <w:rFonts w:ascii="Garamond" w:hAnsi="Garamond"/>
          <w:b/>
          <w:iCs/>
        </w:rPr>
      </w:r>
    </w:p>
    <w:p>
      <w:pPr>
        <w:pStyle w:val="Normal"/>
        <w:ind w:left="720" w:right="720" w:hanging="0"/>
        <w:jc w:val="center"/>
        <w:rPr>
          <w:rFonts w:ascii="Garamond" w:hAnsi="Garamond"/>
          <w:i/>
          <w:i/>
          <w:iCs/>
        </w:rPr>
      </w:pPr>
      <w:r>
        <w:rPr>
          <w:rFonts w:ascii="Garamond" w:hAnsi="Garamond"/>
          <w:i/>
          <w:iCs/>
        </w:rPr>
        <w:t xml:space="preserve">God is always present and involved in our story.  We, however, are not always aware of His active Presence. At times, in His incredible </w:t>
      </w:r>
      <w:ins w:id="119" w:author="Carolyn Weaver" w:date="2024-04-26T10:43:00Z">
        <w:r>
          <w:rPr>
            <w:rFonts w:ascii="Garamond" w:hAnsi="Garamond"/>
            <w:i/>
            <w:iCs/>
          </w:rPr>
          <w:t>k</w:t>
        </w:r>
      </w:ins>
      <w:del w:id="120" w:author="Carolyn Weaver" w:date="2024-04-26T10:43:00Z">
        <w:r>
          <w:rPr>
            <w:rFonts w:ascii="Garamond" w:hAnsi="Garamond"/>
            <w:i/>
            <w:iCs/>
          </w:rPr>
          <w:delText>K</w:delText>
        </w:r>
      </w:del>
      <w:r>
        <w:rPr>
          <w:rFonts w:ascii="Garamond" w:hAnsi="Garamond"/>
          <w:i/>
          <w:iCs/>
        </w:rPr>
        <w:t xml:space="preserve">indness, He steps close, close enough for our human senses to know His very </w:t>
      </w:r>
      <w:ins w:id="121" w:author="Carolyn Weaver" w:date="2024-04-26T10:44:00Z">
        <w:r>
          <w:rPr>
            <w:rFonts w:ascii="Garamond" w:hAnsi="Garamond"/>
            <w:i/>
            <w:iCs/>
          </w:rPr>
          <w:t>b</w:t>
        </w:r>
      </w:ins>
      <w:del w:id="122" w:author="Carolyn Weaver" w:date="2024-04-26T10:44:00Z">
        <w:r>
          <w:rPr>
            <w:rFonts w:ascii="Garamond" w:hAnsi="Garamond"/>
            <w:i/>
            <w:iCs/>
          </w:rPr>
          <w:delText>B</w:delText>
        </w:r>
      </w:del>
      <w:r>
        <w:rPr>
          <w:rFonts w:ascii="Garamond" w:hAnsi="Garamond"/>
          <w:i/>
          <w:iCs/>
        </w:rPr>
        <w:t>reath.  He enters our timeline in mo</w:t>
      </w:r>
      <w:ins w:id="123" w:author="JJ" w:date="2024-04-11T18:40:00Z">
        <w:r>
          <w:rPr>
            <w:rFonts w:ascii="Garamond" w:hAnsi="Garamond"/>
            <w:i/>
            <w:iCs/>
          </w:rPr>
          <w:t>st</w:t>
        </w:r>
      </w:ins>
      <w:ins w:id="124" w:author="Carolyn Weaver" w:date="2024-04-26T10:40:00Z">
        <w:r>
          <w:rPr>
            <w:rFonts w:ascii="Garamond" w:hAnsi="Garamond"/>
            <w:i/>
            <w:iCs/>
          </w:rPr>
          <w:t xml:space="preserve"> </w:t>
        </w:r>
      </w:ins>
      <w:del w:id="125" w:author="JJ" w:date="2024-04-11T18:40:00Z">
        <w:r>
          <w:rPr>
            <w:rFonts w:ascii="Garamond" w:hAnsi="Garamond"/>
            <w:i/>
            <w:iCs/>
          </w:rPr>
          <w:delText xml:space="preserve">re </w:delText>
        </w:r>
      </w:del>
      <w:r>
        <w:rPr>
          <w:rFonts w:ascii="Garamond" w:hAnsi="Garamond"/>
          <w:i/>
          <w:iCs/>
        </w:rPr>
        <w:t xml:space="preserve">profound ways – this is heaven touching earth.  </w:t>
      </w:r>
    </w:p>
    <w:p>
      <w:pPr>
        <w:pStyle w:val="Normal"/>
        <w:ind w:left="720" w:right="720" w:hanging="0"/>
        <w:jc w:val="center"/>
        <w:rPr/>
      </w:pPr>
      <w:r>
        <w:rPr>
          <w:rFonts w:ascii="Garamond" w:hAnsi="Garamond"/>
          <w:i/>
          <w:iCs/>
        </w:rPr>
        <w:t>These are Kairos moments.</w:t>
      </w:r>
    </w:p>
    <w:p>
      <w:pPr>
        <w:pStyle w:val="Normal"/>
        <w:jc w:val="center"/>
        <w:rPr>
          <w:rFonts w:ascii="Garamond" w:hAnsi="Garamond"/>
          <w:i/>
          <w:i/>
          <w:iCs/>
        </w:rPr>
      </w:pPr>
      <w:r>
        <w:rPr>
          <w:rFonts w:ascii="Garamond" w:hAnsi="Garamond"/>
          <w:i/>
          <w:iCs/>
        </w:rPr>
      </w:r>
    </w:p>
    <w:p>
      <w:pPr>
        <w:pStyle w:val="Normal"/>
        <w:jc w:val="center"/>
        <w:rPr>
          <w:rFonts w:ascii="Garamond" w:hAnsi="Garamond"/>
          <w:i/>
          <w:i/>
          <w:iCs/>
        </w:rPr>
      </w:pPr>
      <w:r>
        <w:rPr>
          <w:rFonts w:ascii="Garamond" w:hAnsi="Garamond"/>
          <w:i/>
          <w:iCs/>
        </w:rPr>
      </w:r>
    </w:p>
    <w:p>
      <w:pPr>
        <w:pStyle w:val="Normal"/>
        <w:rPr>
          <w:rFonts w:ascii="Garamond" w:hAnsi="Garamond"/>
        </w:rPr>
      </w:pPr>
      <w:r>
        <w:rPr>
          <w:rFonts w:ascii="Garamond" w:hAnsi="Garamond"/>
          <w:i/>
          <w:iCs/>
        </w:rPr>
        <w:tab/>
      </w:r>
      <w:r>
        <w:rPr>
          <w:rFonts w:ascii="Garamond" w:hAnsi="Garamond"/>
        </w:rPr>
        <w:t>A chronicle is a factual written account of important or historical event in the order of their occurrence.  Kairos is a Greek word meaning “an appointed time”.  In Biblical usage of the word, Kairos takes on the added meaning of “God’s appointed time”.</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What you are about to read are actual accounts of God amazingly manifesting His </w:t>
      </w:r>
      <w:ins w:id="126" w:author="Carolyn Weaver" w:date="2024-04-26T10:45:00Z">
        <w:r>
          <w:rPr>
            <w:rFonts w:ascii="Garamond" w:hAnsi="Garamond"/>
          </w:rPr>
          <w:t>p</w:t>
        </w:r>
      </w:ins>
      <w:ins w:id="127" w:author="JJ" w:date="2024-04-11T18:51:00Z">
        <w:del w:id="128" w:author="Carolyn Weaver" w:date="2024-04-26T10:45:00Z">
          <w:r>
            <w:rPr>
              <w:rFonts w:ascii="Garamond" w:hAnsi="Garamond"/>
            </w:rPr>
            <w:delText>P</w:delText>
          </w:r>
        </w:del>
      </w:ins>
      <w:del w:id="129" w:author="JJ" w:date="2024-04-11T18:51:00Z">
        <w:r>
          <w:rPr>
            <w:rFonts w:ascii="Garamond" w:hAnsi="Garamond"/>
          </w:rPr>
          <w:delText>p</w:delText>
        </w:r>
      </w:del>
      <w:r>
        <w:rPr>
          <w:rFonts w:ascii="Garamond" w:hAnsi="Garamond"/>
        </w:rPr>
        <w:t xml:space="preserve">owerful </w:t>
      </w:r>
      <w:ins w:id="130" w:author="Carolyn Weaver" w:date="2024-04-26T10:45:00Z">
        <w:r>
          <w:rPr>
            <w:rFonts w:ascii="Garamond" w:hAnsi="Garamond"/>
          </w:rPr>
          <w:t>p</w:t>
        </w:r>
      </w:ins>
      <w:ins w:id="131" w:author="JJ" w:date="2024-04-11T18:51:00Z">
        <w:del w:id="132" w:author="Carolyn Weaver" w:date="2024-04-26T10:45:00Z">
          <w:r>
            <w:rPr>
              <w:rFonts w:ascii="Garamond" w:hAnsi="Garamond"/>
            </w:rPr>
            <w:delText>P</w:delText>
          </w:r>
        </w:del>
      </w:ins>
      <w:del w:id="133" w:author="JJ" w:date="2024-04-11T18:51:00Z">
        <w:r>
          <w:rPr>
            <w:rFonts w:ascii="Garamond" w:hAnsi="Garamond"/>
          </w:rPr>
          <w:delText>p</w:delText>
        </w:r>
      </w:del>
      <w:r>
        <w:rPr>
          <w:rFonts w:ascii="Garamond" w:hAnsi="Garamond"/>
        </w:rPr>
        <w:t xml:space="preserve">resence through prayer assignments that He had given to me to carry out over the course of several years. God gave me specific instructions on just how to carry </w:t>
      </w:r>
      <w:del w:id="134" w:author="JJ" w:date="2024-04-11T18:53:00Z">
        <w:r>
          <w:rPr>
            <w:rFonts w:ascii="Garamond" w:hAnsi="Garamond"/>
          </w:rPr>
          <w:delText xml:space="preserve">these </w:delText>
        </w:r>
      </w:del>
      <w:r>
        <w:rPr>
          <w:rFonts w:ascii="Garamond" w:hAnsi="Garamond"/>
        </w:rPr>
        <w:t>out these assignments, a</w:t>
      </w:r>
      <w:ins w:id="135" w:author="Carolyn Weaver" w:date="2024-04-26T10:47:00Z">
        <w:r>
          <w:rPr>
            <w:rFonts w:ascii="Garamond" w:hAnsi="Garamond"/>
          </w:rPr>
          <w:t xml:space="preserve">s </w:t>
        </w:r>
      </w:ins>
      <w:del w:id="136" w:author="Carolyn Weaver" w:date="2024-04-26T10:47:00Z">
        <w:r>
          <w:rPr>
            <w:rFonts w:ascii="Garamond" w:hAnsi="Garamond"/>
          </w:rPr>
          <w:delText xml:space="preserve">nd </w:delText>
        </w:r>
      </w:del>
      <w:r>
        <w:rPr>
          <w:rFonts w:ascii="Garamond" w:hAnsi="Garamond"/>
        </w:rPr>
        <w:t>He led me</w:t>
      </w:r>
      <w:ins w:id="137" w:author="Carolyn Weaver" w:date="2024-04-26T10:47:00Z">
        <w:r>
          <w:rPr>
            <w:rFonts w:ascii="Garamond" w:hAnsi="Garamond"/>
          </w:rPr>
          <w:t xml:space="preserve"> </w:t>
        </w:r>
      </w:ins>
      <w:del w:id="138" w:author="Carolyn Weaver" w:date="2024-04-26T10:47:00Z">
        <w:r>
          <w:rPr>
            <w:rFonts w:ascii="Garamond" w:hAnsi="Garamond"/>
          </w:rPr>
          <w:delText xml:space="preserve"> to do so </w:delText>
        </w:r>
      </w:del>
      <w:r>
        <w:rPr>
          <w:rFonts w:ascii="Garamond" w:hAnsi="Garamond"/>
        </w:rPr>
        <w:t>across the state of South Carolina</w:t>
      </w:r>
      <w:ins w:id="139" w:author="Carolyn Weaver" w:date="2024-04-26T10:47:00Z">
        <w:r>
          <w:rPr>
            <w:rFonts w:ascii="Garamond" w:hAnsi="Garamond"/>
          </w:rPr>
          <w:t xml:space="preserve"> to accomplish them</w:t>
        </w:r>
      </w:ins>
      <w:r>
        <w:rPr>
          <w:rFonts w:ascii="Garamond" w:hAnsi="Garamond"/>
        </w:rPr>
        <w:t xml:space="preserve">.  </w:t>
      </w:r>
      <w:ins w:id="140" w:author="Carolyn Weaver" w:date="2024-04-26T10:47:00Z">
        <w:r>
          <w:rPr>
            <w:rFonts w:ascii="Garamond" w:hAnsi="Garamond"/>
          </w:rPr>
          <w:t xml:space="preserve">These assignments were given to prepare our state for what is </w:t>
        </w:r>
      </w:ins>
      <w:r>
        <w:rPr>
          <w:rFonts w:ascii="Garamond" w:hAnsi="Garamond"/>
        </w:rPr>
        <w:t xml:space="preserve">still </w:t>
      </w:r>
      <w:ins w:id="141" w:author="Carolyn Weaver" w:date="2024-04-26T10:47:00Z">
        <w:r>
          <w:rPr>
            <w:rFonts w:ascii="Garamond" w:hAnsi="Garamond"/>
          </w:rPr>
          <w:t>to</w:t>
        </w:r>
      </w:ins>
      <w:ins w:id="142" w:author="Carolyn Weaver" w:date="2024-07-19T10:54:00Z">
        <w:r>
          <w:rPr>
            <w:rFonts w:ascii="Garamond" w:hAnsi="Garamond"/>
          </w:rPr>
          <w:t xml:space="preserve"> in a new movement, a new era on the earth.</w:t>
        </w:r>
      </w:ins>
      <w:r>
        <w:rPr>
          <w:rFonts w:ascii="Garamond" w:hAnsi="Garamond"/>
        </w:rPr>
        <w:t xml:space="preserve">  This book is a chronicle of those “God appointed times.” </w:t>
      </w:r>
    </w:p>
    <w:p>
      <w:pPr>
        <w:pStyle w:val="Normal"/>
        <w:rPr>
          <w:rFonts w:ascii="Garamond" w:hAnsi="Garamond"/>
          <w:ins w:id="144" w:author="Carolyn Weaver" w:date="2024-07-19T10:54:00Z"/>
        </w:rPr>
      </w:pPr>
      <w:ins w:id="143" w:author="Carolyn Weaver" w:date="2024-07-19T10:54:00Z">
        <w:r>
          <w:rPr>
            <w:rFonts w:ascii="Garamond" w:hAnsi="Garamond"/>
          </w:rPr>
        </w:r>
      </w:ins>
    </w:p>
    <w:p>
      <w:pPr>
        <w:pStyle w:val="Normal"/>
        <w:ind w:firstLine="720"/>
        <w:rPr>
          <w:rStyle w:val="BookTitle"/>
          <w:rFonts w:ascii="Garamond" w:hAnsi="Garamond"/>
          <w:b w:val="false"/>
          <w:b w:val="false"/>
          <w:bCs w:val="false"/>
          <w:i w:val="false"/>
          <w:i w:val="false"/>
          <w:iCs w:val="false"/>
          <w:ins w:id="153" w:author="Carolyn Weaver" w:date="2024-07-19T10:58:00Z"/>
        </w:rPr>
      </w:pPr>
      <w:ins w:id="145" w:author="Carolyn Weaver" w:date="2024-07-19T10:54:00Z">
        <w:r>
          <w:rPr>
            <w:rFonts w:ascii="Garamond" w:hAnsi="Garamond"/>
          </w:rPr>
          <w:t xml:space="preserve">Patricia King, author and prophetic minister, wrote in her book, </w:t>
        </w:r>
      </w:ins>
      <w:ins w:id="146" w:author="Carolyn Weaver" w:date="2024-07-19T10:54:00Z">
        <w:r>
          <w:rPr>
            <w:rStyle w:val="BookTitle"/>
          </w:rPr>
          <w:t xml:space="preserve">Prophetic Manifesto </w:t>
        </w:r>
      </w:ins>
      <w:ins w:id="147" w:author="Carolyn Weaver" w:date="2024-07-19T10:56:00Z">
        <w:r>
          <w:rPr>
            <w:rStyle w:val="BookTitle"/>
          </w:rPr>
          <w:t xml:space="preserve">for the New Era, </w:t>
        </w:r>
      </w:ins>
      <w:ins w:id="148" w:author="Carolyn Weaver" w:date="2024-07-19T10:56:00Z">
        <w:r>
          <w:rPr>
            <w:rStyle w:val="BookTitle"/>
            <w:rFonts w:ascii="Garamond" w:hAnsi="Garamond"/>
            <w:b w:val="false"/>
            <w:bCs w:val="false"/>
            <w:i w:val="false"/>
            <w:iCs w:val="false"/>
          </w:rPr>
          <w:t xml:space="preserve">“In the early summer of 2019, I began to prepare before the Lord for the coming season.  As I sought Him for clarity, I hear the Spirit of God reveal, </w:t>
        </w:r>
      </w:ins>
      <w:r>
        <w:rPr>
          <w:rStyle w:val="BookTitle"/>
          <w:rFonts w:ascii="Garamond" w:hAnsi="Garamond"/>
          <w:b w:val="false"/>
          <w:bCs w:val="false"/>
          <w:i w:val="false"/>
          <w:iCs w:val="false"/>
        </w:rPr>
        <w:t>‘</w:t>
      </w:r>
      <w:ins w:id="149" w:author="Carolyn Weaver" w:date="2024-07-19T10:57:00Z">
        <w:r>
          <w:rPr>
            <w:rStyle w:val="BookTitle"/>
            <w:rFonts w:ascii="Garamond" w:hAnsi="Garamond"/>
            <w:b w:val="false"/>
            <w:bCs w:val="false"/>
            <w:i w:val="false"/>
            <w:iCs w:val="false"/>
          </w:rPr>
          <w:t>You are entering not just a new year or a new decade, but this is the beginning of a new era.</w:t>
        </w:r>
      </w:ins>
      <w:r>
        <w:rPr>
          <w:rStyle w:val="BookTitle"/>
          <w:rFonts w:ascii="Garamond" w:hAnsi="Garamond"/>
          <w:b w:val="false"/>
          <w:bCs w:val="false"/>
          <w:i w:val="false"/>
          <w:iCs w:val="false"/>
        </w:rPr>
        <w:t>’</w:t>
      </w:r>
      <w:ins w:id="150" w:author="Carolyn Weaver" w:date="2024-07-19T10:57:00Z">
        <w:r>
          <w:rPr>
            <w:rStyle w:val="BookTitle"/>
            <w:rFonts w:ascii="Garamond" w:hAnsi="Garamond"/>
            <w:b w:val="false"/>
            <w:bCs w:val="false"/>
            <w:i w:val="false"/>
            <w:iCs w:val="false"/>
          </w:rPr>
          <w:t xml:space="preserve">  An era is defined as, </w:t>
        </w:r>
      </w:ins>
      <w:r>
        <w:rPr>
          <w:rStyle w:val="BookTitle"/>
          <w:rFonts w:ascii="Garamond" w:hAnsi="Garamond"/>
          <w:b w:val="false"/>
          <w:bCs w:val="false"/>
          <w:i w:val="false"/>
          <w:iCs w:val="false"/>
        </w:rPr>
        <w:t>‘</w:t>
      </w:r>
      <w:ins w:id="151" w:author="Carolyn Weaver" w:date="2024-07-19T10:58:00Z">
        <w:r>
          <w:rPr>
            <w:rStyle w:val="BookTitle"/>
            <w:rFonts w:ascii="Garamond" w:hAnsi="Garamond"/>
            <w:b w:val="false"/>
            <w:bCs w:val="false"/>
            <w:i w:val="false"/>
            <w:iCs w:val="false"/>
          </w:rPr>
          <w:t>a long and distant period of history with a particular feature or characteristic.”</w:t>
        </w:r>
      </w:ins>
      <w:r>
        <w:rPr>
          <w:rStyle w:val="BookTitle"/>
          <w:rFonts w:ascii="Garamond" w:hAnsi="Garamond"/>
          <w:b w:val="false"/>
          <w:bCs w:val="false"/>
          <w:i w:val="false"/>
          <w:iCs w:val="false"/>
        </w:rPr>
        <w:t>’</w:t>
      </w:r>
      <w:ins w:id="152" w:author="Carolyn Weaver" w:date="2024-07-19T10:58:00Z">
        <w:r>
          <w:rPr>
            <w:rStyle w:val="BookTitle"/>
            <w:rFonts w:ascii="Garamond" w:hAnsi="Garamond"/>
            <w:b w:val="false"/>
            <w:bCs w:val="false"/>
            <w:i w:val="false"/>
            <w:iCs w:val="false"/>
          </w:rPr>
          <w:t xml:space="preserve"> </w:t>
        </w:r>
      </w:ins>
    </w:p>
    <w:p>
      <w:pPr>
        <w:pStyle w:val="Normal"/>
        <w:ind w:firstLine="720"/>
        <w:rPr>
          <w:rStyle w:val="BookTitle"/>
          <w:rFonts w:ascii="Garamond" w:hAnsi="Garamond"/>
          <w:b w:val="false"/>
          <w:b w:val="false"/>
          <w:bCs w:val="false"/>
          <w:i w:val="false"/>
          <w:i w:val="false"/>
          <w:iCs w:val="false"/>
          <w:ins w:id="155" w:author="Carolyn Weaver" w:date="2024-07-19T10:58:00Z"/>
        </w:rPr>
      </w:pPr>
      <w:ins w:id="154" w:author="Carolyn Weaver" w:date="2024-07-19T10:58:00Z">
        <w:r>
          <w:rPr>
            <w:rFonts w:ascii="Garamond" w:hAnsi="Garamond"/>
            <w:b w:val="false"/>
            <w:bCs w:val="false"/>
            <w:i w:val="false"/>
            <w:iCs w:val="false"/>
          </w:rPr>
        </w:r>
      </w:ins>
    </w:p>
    <w:p>
      <w:pPr>
        <w:pStyle w:val="Normal"/>
        <w:ind w:firstLine="720"/>
        <w:pPrChange w:id="0" w:author="Carolyn Weaver" w:date="2024-07-19T10:58:00Z"/>
        <w:rPr>
          <w:rFonts w:ascii="Garamond" w:hAnsi="Garamond"/>
          <w:b/>
          <w:b/>
          <w:ins w:id="167" w:author="Carolyn Weaver" w:date="2024-04-26T10:47:00Z"/>
        </w:rPr>
      </w:pPr>
      <w:ins w:id="156" w:author="Carolyn Weaver" w:date="2024-07-19T10:58:00Z">
        <w:r>
          <w:rPr>
            <w:rStyle w:val="BookTitle"/>
            <w:rFonts w:ascii="Garamond" w:hAnsi="Garamond"/>
            <w:b w:val="false"/>
            <w:bCs w:val="false"/>
            <w:i w:val="false"/>
            <w:iCs w:val="false"/>
          </w:rPr>
          <w:t>This is where I</w:t>
        </w:r>
      </w:ins>
      <w:r>
        <w:rPr>
          <w:rStyle w:val="BookTitle"/>
          <w:rFonts w:ascii="Garamond" w:hAnsi="Garamond"/>
          <w:b w:val="false"/>
          <w:bCs w:val="false"/>
          <w:i w:val="false"/>
          <w:iCs w:val="false"/>
        </w:rPr>
        <w:t xml:space="preserve"> </w:t>
      </w:r>
      <w:ins w:id="157" w:author="Carolyn Weaver" w:date="2024-07-19T10:58:00Z">
        <w:r>
          <w:rPr>
            <w:rStyle w:val="BookTitle"/>
            <w:rFonts w:ascii="Garamond" w:hAnsi="Garamond"/>
            <w:b w:val="false"/>
            <w:bCs w:val="false"/>
            <w:i w:val="false"/>
            <w:iCs w:val="false"/>
          </w:rPr>
          <w:t>believe we are at</w:t>
        </w:r>
      </w:ins>
      <w:r>
        <w:rPr>
          <w:rStyle w:val="BookTitle"/>
          <w:rFonts w:ascii="Garamond" w:hAnsi="Garamond"/>
          <w:b w:val="false"/>
          <w:bCs w:val="false"/>
          <w:i w:val="false"/>
          <w:iCs w:val="false"/>
        </w:rPr>
        <w:t xml:space="preserve"> in history</w:t>
      </w:r>
      <w:ins w:id="158" w:author="Carolyn Weaver" w:date="2024-07-19T10:58:00Z">
        <w:r>
          <w:rPr>
            <w:rStyle w:val="BookTitle"/>
            <w:rFonts w:ascii="Garamond" w:hAnsi="Garamond"/>
            <w:b w:val="false"/>
            <w:bCs w:val="false"/>
            <w:i w:val="false"/>
            <w:iCs w:val="false"/>
          </w:rPr>
          <w:t xml:space="preserve">.  God is preparing us to </w:t>
        </w:r>
      </w:ins>
      <w:r>
        <w:rPr>
          <w:rStyle w:val="BookTitle"/>
          <w:rFonts w:ascii="Garamond" w:hAnsi="Garamond"/>
          <w:b w:val="false"/>
          <w:bCs w:val="false"/>
          <w:i w:val="false"/>
          <w:iCs w:val="false"/>
        </w:rPr>
        <w:t>enter</w:t>
      </w:r>
      <w:ins w:id="159" w:author="Carolyn Weaver" w:date="2024-07-19T10:59:00Z">
        <w:r>
          <w:rPr>
            <w:rStyle w:val="BookTitle"/>
            <w:rFonts w:ascii="Garamond" w:hAnsi="Garamond"/>
            <w:b w:val="false"/>
            <w:bCs w:val="false"/>
            <w:i w:val="false"/>
            <w:iCs w:val="false"/>
          </w:rPr>
          <w:t xml:space="preserve"> a new era, a next age, of Him moving in the earth to prepare His Bride in unprecedented ways for His final coming.  This book is about that preparation </w:t>
        </w:r>
      </w:ins>
      <w:ins w:id="160" w:author="Carolyn Weaver" w:date="2024-07-19T11:01:00Z">
        <w:r>
          <w:rPr>
            <w:rStyle w:val="BookTitle"/>
            <w:rFonts w:ascii="Garamond" w:hAnsi="Garamond"/>
            <w:b w:val="false"/>
            <w:bCs w:val="false"/>
            <w:i w:val="false"/>
            <w:iCs w:val="false"/>
          </w:rPr>
          <w:t xml:space="preserve">of Him </w:t>
        </w:r>
      </w:ins>
      <w:ins w:id="161" w:author="Carolyn Weaver" w:date="2024-07-19T11:05:00Z">
        <w:r>
          <w:rPr>
            <w:rStyle w:val="BookTitle"/>
            <w:rFonts w:ascii="Garamond" w:hAnsi="Garamond"/>
            <w:b w:val="false"/>
            <w:bCs w:val="false"/>
            <w:i w:val="false"/>
            <w:iCs w:val="false"/>
          </w:rPr>
          <w:t>ushering</w:t>
        </w:r>
      </w:ins>
      <w:ins w:id="162" w:author="Carolyn Weaver" w:date="2024-07-19T11:01:00Z">
        <w:r>
          <w:rPr>
            <w:rStyle w:val="BookTitle"/>
            <w:rFonts w:ascii="Garamond" w:hAnsi="Garamond"/>
            <w:b w:val="false"/>
            <w:bCs w:val="false"/>
            <w:i w:val="false"/>
            <w:iCs w:val="false"/>
          </w:rPr>
          <w:t xml:space="preserve"> our state </w:t>
        </w:r>
      </w:ins>
      <w:ins w:id="163" w:author="Carolyn Weaver" w:date="2024-07-19T11:05:00Z">
        <w:r>
          <w:rPr>
            <w:rStyle w:val="BookTitle"/>
            <w:rFonts w:ascii="Garamond" w:hAnsi="Garamond"/>
            <w:b w:val="false"/>
            <w:bCs w:val="false"/>
            <w:i w:val="false"/>
            <w:iCs w:val="false"/>
          </w:rPr>
          <w:t>into</w:t>
        </w:r>
      </w:ins>
      <w:ins w:id="164" w:author="Carolyn Weaver" w:date="2024-07-19T11:01:00Z">
        <w:r>
          <w:rPr>
            <w:rStyle w:val="BookTitle"/>
            <w:rFonts w:ascii="Garamond" w:hAnsi="Garamond"/>
            <w:b w:val="false"/>
            <w:bCs w:val="false"/>
            <w:i w:val="false"/>
            <w:iCs w:val="false"/>
          </w:rPr>
          <w:t xml:space="preserve"> this next</w:t>
        </w:r>
      </w:ins>
      <w:r>
        <w:rPr>
          <w:rStyle w:val="BookTitle"/>
          <w:rFonts w:ascii="Garamond" w:hAnsi="Garamond"/>
          <w:b w:val="false"/>
          <w:bCs w:val="false"/>
          <w:i w:val="false"/>
          <w:iCs w:val="false"/>
        </w:rPr>
        <w:t>,</w:t>
      </w:r>
      <w:ins w:id="165" w:author="Carolyn Weaver" w:date="2024-07-19T11:01:00Z">
        <w:r>
          <w:rPr>
            <w:rStyle w:val="BookTitle"/>
            <w:rFonts w:ascii="Garamond" w:hAnsi="Garamond"/>
            <w:b w:val="false"/>
            <w:bCs w:val="false"/>
            <w:i w:val="false"/>
            <w:iCs w:val="false"/>
          </w:rPr>
          <w:t xml:space="preserve"> new era of His Church.</w:t>
        </w:r>
      </w:ins>
      <w:ins w:id="166" w:author="Carolyn Weaver" w:date="2024-07-19T10:58:00Z">
        <w:r>
          <w:rPr>
            <w:rStyle w:val="BookTitle"/>
            <w:rFonts w:ascii="Garamond" w:hAnsi="Garamond"/>
            <w:b w:val="false"/>
            <w:bCs w:val="false"/>
            <w:i w:val="false"/>
            <w:iCs w:val="false"/>
          </w:rPr>
          <w:t xml:space="preserve"> </w:t>
        </w:r>
      </w:ins>
    </w:p>
    <w:p>
      <w:pPr>
        <w:pStyle w:val="Normal"/>
        <w:rPr>
          <w:rFonts w:ascii="Garamond" w:hAnsi="Garamond"/>
          <w:ins w:id="169" w:author="Carolyn Weaver" w:date="2024-04-26T10:47:00Z"/>
        </w:rPr>
      </w:pPr>
      <w:ins w:id="168" w:author="Carolyn Weaver" w:date="2024-04-26T10:47:00Z">
        <w:r>
          <w:rPr>
            <w:rFonts w:ascii="Garamond" w:hAnsi="Garamond"/>
          </w:rPr>
        </w:r>
      </w:ins>
    </w:p>
    <w:p>
      <w:pPr>
        <w:sectPr>
          <w:type w:val="nextPage"/>
          <w:pgSz w:w="8640" w:h="12960"/>
          <w:pgMar w:left="864" w:right="864" w:gutter="202" w:header="0" w:top="1094" w:footer="0" w:bottom="1094"/>
          <w:pgNumType w:fmt="decimal"/>
          <w:formProt w:val="false"/>
          <w:textDirection w:val="lrTb"/>
          <w:docGrid w:type="default" w:linePitch="100" w:charSpace="0"/>
        </w:sectPr>
        <w:pStyle w:val="Normal"/>
        <w:ind w:firstLine="720"/>
        <w:pPrChange w:id="0" w:author="Carolyn Weaver" w:date="2024-04-26T10:48:00Z"/>
        <w:rPr>
          <w:rFonts w:ascii="Garamond" w:hAnsi="Garamond"/>
        </w:rPr>
      </w:pPr>
      <w:r>
        <w:rPr>
          <w:rFonts w:ascii="Garamond" w:hAnsi="Garamond"/>
        </w:rPr>
        <w:t xml:space="preserve">As you will find, there </w:t>
      </w:r>
      <w:ins w:id="170" w:author="Carolyn Weaver" w:date="2024-04-26T10:52:00Z">
        <w:r>
          <w:rPr>
            <w:rFonts w:ascii="Garamond" w:hAnsi="Garamond"/>
          </w:rPr>
          <w:t>was</w:t>
        </w:r>
      </w:ins>
      <w:del w:id="171" w:author="Carolyn Weaver" w:date="2024-04-26T10:52:00Z">
        <w:r>
          <w:rPr>
            <w:rFonts w:ascii="Garamond" w:hAnsi="Garamond"/>
          </w:rPr>
          <w:delText>is</w:delText>
        </w:r>
      </w:del>
      <w:r>
        <w:rPr>
          <w:rFonts w:ascii="Garamond" w:hAnsi="Garamond"/>
        </w:rPr>
        <w:t xml:space="preserve"> no formula</w:t>
      </w:r>
      <w:ins w:id="172" w:author="Carolyn Weaver" w:date="2024-04-26T10:48:00Z">
        <w:r>
          <w:rPr>
            <w:rFonts w:ascii="Garamond" w:hAnsi="Garamond"/>
          </w:rPr>
          <w:t xml:space="preserve"> in carrying out these types of prayer assignments</w:t>
        </w:r>
      </w:ins>
      <w:ins w:id="173" w:author="JJ" w:date="2024-04-11T19:12:00Z">
        <w:del w:id="174" w:author="Carolyn Weaver" w:date="2024-04-26T10:48:00Z">
          <w:r>
            <w:rPr>
              <w:rFonts w:ascii="Garamond" w:hAnsi="Garamond"/>
            </w:rPr>
            <w:delText xml:space="preserve"> for God’s approaching us</w:delText>
          </w:r>
        </w:del>
      </w:ins>
      <w:r>
        <w:rPr>
          <w:rFonts w:ascii="Garamond" w:hAnsi="Garamond"/>
        </w:rPr>
        <w:t xml:space="preserve">, but a yielded obedience to the </w:t>
      </w:r>
      <w:ins w:id="175" w:author="JJ" w:date="2024-04-11T18:54:00Z">
        <w:r>
          <w:rPr>
            <w:rFonts w:ascii="Garamond" w:hAnsi="Garamond"/>
          </w:rPr>
          <w:t>V</w:t>
        </w:r>
      </w:ins>
      <w:del w:id="176" w:author="JJ" w:date="2024-04-11T18:54:00Z">
        <w:r>
          <w:rPr>
            <w:rFonts w:ascii="Garamond" w:hAnsi="Garamond"/>
          </w:rPr>
          <w:delText>v</w:delText>
        </w:r>
      </w:del>
      <w:r>
        <w:rPr>
          <w:rFonts w:ascii="Garamond" w:hAnsi="Garamond"/>
        </w:rPr>
        <w:t xml:space="preserve">oice of the Lord </w:t>
      </w:r>
      <w:ins w:id="177" w:author="Carolyn Weaver" w:date="2024-04-26T10:52:00Z">
        <w:r>
          <w:rPr>
            <w:rFonts w:ascii="Garamond" w:hAnsi="Garamond"/>
          </w:rPr>
          <w:t>was</w:t>
        </w:r>
      </w:ins>
      <w:del w:id="178" w:author="Carolyn Weaver" w:date="2024-04-26T10:52:00Z">
        <w:r>
          <w:rPr>
            <w:rFonts w:ascii="Garamond" w:hAnsi="Garamond"/>
          </w:rPr>
          <w:delText>is</w:delText>
        </w:r>
      </w:del>
      <w:ins w:id="179" w:author="Carolyn Weaver" w:date="2024-04-26T10:49:00Z">
        <w:r>
          <w:rPr>
            <w:rFonts w:ascii="Garamond" w:hAnsi="Garamond"/>
          </w:rPr>
          <w:t xml:space="preserve"> all that was required</w:t>
        </w:r>
      </w:ins>
      <w:ins w:id="180" w:author="JJ" w:date="2024-04-11T19:16:00Z">
        <w:del w:id="181" w:author="Carolyn Weaver" w:date="2024-04-26T10:49:00Z">
          <w:r>
            <w:rPr>
              <w:rFonts w:ascii="Garamond" w:hAnsi="Garamond"/>
            </w:rPr>
            <w:delText xml:space="preserve"> His Delight</w:delText>
          </w:r>
        </w:del>
      </w:ins>
      <w:r>
        <w:rPr>
          <w:rFonts w:ascii="Garamond" w:hAnsi="Garamond"/>
        </w:rPr>
        <w:t xml:space="preserve">.  I have attempted to write down </w:t>
      </w:r>
      <w:del w:id="182" w:author="JJ" w:date="2024-04-11T18:55:00Z">
        <w:r>
          <w:rPr>
            <w:rFonts w:ascii="Garamond" w:hAnsi="Garamond"/>
          </w:rPr>
          <w:delText>T</w:delText>
        </w:r>
      </w:del>
      <w:ins w:id="183" w:author="JJ" w:date="2024-04-11T18:55:00Z">
        <w:r>
          <w:rPr>
            <w:rFonts w:ascii="Garamond" w:hAnsi="Garamond"/>
          </w:rPr>
          <w:t>t</w:t>
        </w:r>
      </w:ins>
      <w:r>
        <w:rPr>
          <w:rFonts w:ascii="Garamond" w:hAnsi="Garamond"/>
        </w:rPr>
        <w:t>he natural and supernatural phenomena</w:t>
      </w:r>
      <w:del w:id="184" w:author="JJ" w:date="2024-04-11T18:55:00Z">
        <w:r>
          <w:rPr>
            <w:rFonts w:ascii="Garamond" w:hAnsi="Garamond"/>
          </w:rPr>
          <w:delText>s</w:delText>
        </w:r>
      </w:del>
      <w:r>
        <w:rPr>
          <w:rFonts w:ascii="Garamond" w:hAnsi="Garamond"/>
        </w:rPr>
        <w:t xml:space="preserve">, the </w:t>
      </w:r>
      <w:ins w:id="185" w:author="JJ" w:date="2024-04-11T18:57:00Z">
        <w:r>
          <w:rPr>
            <w:rFonts w:ascii="Garamond" w:hAnsi="Garamond"/>
          </w:rPr>
          <w:t>“</w:t>
        </w:r>
      </w:ins>
      <w:r>
        <w:rPr>
          <w:rFonts w:ascii="Garamond" w:hAnsi="Garamond"/>
        </w:rPr>
        <w:t>signs and wonders</w:t>
      </w:r>
      <w:ins w:id="186" w:author="JJ" w:date="2024-04-11T18:57:00Z">
        <w:r>
          <w:rPr>
            <w:rFonts w:ascii="Garamond" w:hAnsi="Garamond"/>
          </w:rPr>
          <w:t>”</w:t>
        </w:r>
      </w:ins>
      <w:r>
        <w:rPr>
          <w:rFonts w:ascii="Garamond" w:hAnsi="Garamond"/>
        </w:rPr>
        <w:t>, that occurred a</w:t>
      </w:r>
      <w:ins w:id="187" w:author="Carolyn Weaver" w:date="2024-07-19T11:02:00Z">
        <w:r>
          <w:rPr>
            <w:rFonts w:ascii="Garamond" w:hAnsi="Garamond"/>
          </w:rPr>
          <w:t>s</w:t>
        </w:r>
      </w:ins>
      <w:del w:id="188" w:author="Carolyn Weaver" w:date="2024-07-19T11:02:00Z">
        <w:r>
          <w:rPr>
            <w:rFonts w:ascii="Garamond" w:hAnsi="Garamond"/>
          </w:rPr>
          <w:delText xml:space="preserve">s </w:delText>
        </w:r>
      </w:del>
    </w:p>
    <w:p>
      <w:pPr>
        <w:pStyle w:val="Normal"/>
        <w:rPr>
          <w:rFonts w:ascii="Garamond" w:hAnsi="Garamond"/>
        </w:rPr>
      </w:pPr>
      <w:r>
        <w:rPr>
          <w:rFonts w:ascii="Garamond" w:hAnsi="Garamond"/>
        </w:rPr>
        <w:t xml:space="preserve">a result of these prayers, as they actually happened </w:t>
      </w:r>
      <w:ins w:id="189" w:author="Carolyn Weaver" w:date="2024-04-26T10:51:00Z">
        <w:r>
          <w:rPr>
            <w:rFonts w:ascii="Garamond" w:hAnsi="Garamond"/>
          </w:rPr>
          <w:t xml:space="preserve">and </w:t>
        </w:r>
      </w:ins>
      <w:del w:id="190" w:author="Carolyn Weaver" w:date="2024-04-26T10:51:00Z">
        <w:r>
          <w:rPr>
            <w:rFonts w:ascii="Garamond" w:hAnsi="Garamond"/>
          </w:rPr>
          <w:delText xml:space="preserve">throughout this period </w:delText>
        </w:r>
      </w:del>
      <w:ins w:id="191" w:author="JJ" w:date="2024-04-11T19:19:00Z">
        <w:del w:id="192" w:author="Carolyn Weaver" w:date="2024-04-26T10:51:00Z">
          <w:r>
            <w:rPr>
              <w:rFonts w:ascii="Garamond" w:hAnsi="Garamond"/>
            </w:rPr>
            <w:delText xml:space="preserve">of my story, and to do so </w:delText>
          </w:r>
        </w:del>
      </w:ins>
      <w:del w:id="193" w:author="JJ" w:date="2024-04-11T19:20:00Z">
        <w:r>
          <w:rPr>
            <w:rFonts w:ascii="Garamond" w:hAnsi="Garamond"/>
          </w:rPr>
          <w:delText xml:space="preserve">have been written down as they happened </w:delText>
        </w:r>
      </w:del>
      <w:r>
        <w:rPr>
          <w:rFonts w:ascii="Garamond" w:hAnsi="Garamond"/>
        </w:rPr>
        <w:t xml:space="preserve">as accurately as possible.  </w:t>
      </w:r>
    </w:p>
    <w:p>
      <w:pPr>
        <w:pStyle w:val="Normal"/>
        <w:rPr>
          <w:rFonts w:ascii="Garamond" w:hAnsi="Garamond"/>
        </w:rPr>
      </w:pPr>
      <w:r>
        <w:rPr>
          <w:rFonts w:ascii="Garamond" w:hAnsi="Garamond"/>
        </w:rPr>
      </w:r>
    </w:p>
    <w:p>
      <w:pPr>
        <w:pStyle w:val="Normal"/>
        <w:ind w:firstLine="720"/>
        <w:rPr>
          <w:rFonts w:ascii="Garamond" w:hAnsi="Garamond"/>
        </w:rPr>
      </w:pPr>
      <w:del w:id="194" w:author="Carolyn Weaver" w:date="2024-04-26T10:57:00Z">
        <w:r>
          <w:rPr>
            <w:rFonts w:ascii="Garamond" w:hAnsi="Garamond"/>
          </w:rPr>
          <w:tab/>
        </w:r>
      </w:del>
      <w:r>
        <w:rPr>
          <w:rFonts w:ascii="Garamond" w:hAnsi="Garamond"/>
        </w:rPr>
        <w:t xml:space="preserve">Prior to this book’s conception, I heard the </w:t>
      </w:r>
      <w:ins w:id="195" w:author="JJ" w:date="2024-04-11T19:20:00Z">
        <w:r>
          <w:rPr>
            <w:rFonts w:ascii="Garamond" w:hAnsi="Garamond"/>
          </w:rPr>
          <w:t>V</w:t>
        </w:r>
      </w:ins>
      <w:del w:id="196" w:author="JJ" w:date="2024-04-11T19:20:00Z">
        <w:r>
          <w:rPr>
            <w:rFonts w:ascii="Garamond" w:hAnsi="Garamond"/>
          </w:rPr>
          <w:delText>v</w:delText>
        </w:r>
      </w:del>
      <w:r>
        <w:rPr>
          <w:rFonts w:ascii="Garamond" w:hAnsi="Garamond"/>
        </w:rPr>
        <w:t>oice of the Lord say, “It is time for the stories to be told.”  My hope for you</w:t>
      </w:r>
      <w:ins w:id="197" w:author="JJ" w:date="2024-04-11T19:23:00Z">
        <w:r>
          <w:rPr>
            <w:rFonts w:ascii="Garamond" w:hAnsi="Garamond"/>
          </w:rPr>
          <w:t>,</w:t>
        </w:r>
      </w:ins>
      <w:r>
        <w:rPr>
          <w:rFonts w:ascii="Garamond" w:hAnsi="Garamond"/>
        </w:rPr>
        <w:t xml:space="preserve"> </w:t>
      </w:r>
      <w:del w:id="198" w:author="JJ" w:date="2024-04-11T19:21:00Z">
        <w:r>
          <w:rPr>
            <w:rFonts w:ascii="Garamond" w:hAnsi="Garamond"/>
          </w:rPr>
          <w:delText>i</w:delText>
        </w:r>
      </w:del>
      <w:ins w:id="199" w:author="JJ" w:date="2024-04-11T19:21:00Z">
        <w:r>
          <w:rPr>
            <w:rFonts w:ascii="Garamond" w:hAnsi="Garamond"/>
          </w:rPr>
          <w:t>a</w:t>
        </w:r>
      </w:ins>
      <w:r>
        <w:rPr>
          <w:rFonts w:ascii="Garamond" w:hAnsi="Garamond"/>
        </w:rPr>
        <w:t>s readers, is that you will learn</w:t>
      </w:r>
      <w:r>
        <w:rPr/>
        <w:commentReference w:id="0"/>
      </w:r>
      <w:r>
        <w:rPr>
          <w:rFonts w:ascii="Garamond" w:hAnsi="Garamond"/>
        </w:rPr>
        <w:t xml:space="preserve"> from the experiences throughout</w:t>
      </w:r>
      <w:r>
        <w:rPr/>
        <w:commentReference w:id="1"/>
      </w:r>
      <w:r>
        <w:rPr>
          <w:rFonts w:ascii="Garamond" w:hAnsi="Garamond"/>
        </w:rPr>
        <w:t xml:space="preserve"> </w:t>
      </w:r>
      <w:del w:id="200" w:author="Carolyn Weaver" w:date="2024-04-26T11:00:00Z">
        <w:r>
          <w:rPr>
            <w:rFonts w:ascii="Garamond" w:hAnsi="Garamond"/>
          </w:rPr>
          <w:delText xml:space="preserve">the </w:delText>
        </w:r>
      </w:del>
      <w:r>
        <w:rPr>
          <w:rFonts w:ascii="Garamond" w:hAnsi="Garamond"/>
        </w:rPr>
        <w:t xml:space="preserve">these pages, and that you will encounter the </w:t>
      </w:r>
      <w:del w:id="201" w:author="JJ" w:date="2024-04-11T19:29:00Z">
        <w:r>
          <w:rPr>
            <w:rFonts w:ascii="Garamond" w:hAnsi="Garamond"/>
          </w:rPr>
          <w:delText>l</w:delText>
        </w:r>
      </w:del>
      <w:ins w:id="202" w:author="Carolyn Weaver" w:date="2024-04-26T11:01:00Z">
        <w:r>
          <w:rPr>
            <w:rFonts w:ascii="Garamond" w:hAnsi="Garamond"/>
          </w:rPr>
          <w:t>l</w:t>
        </w:r>
      </w:ins>
      <w:ins w:id="203" w:author="JJ" w:date="2024-04-11T19:30:00Z">
        <w:del w:id="204" w:author="Carolyn Weaver" w:date="2024-04-26T11:00:00Z">
          <w:r>
            <w:rPr>
              <w:rFonts w:ascii="Garamond" w:hAnsi="Garamond"/>
            </w:rPr>
            <w:delText>L</w:delText>
          </w:r>
        </w:del>
      </w:ins>
      <w:r>
        <w:rPr>
          <w:rFonts w:ascii="Garamond" w:hAnsi="Garamond"/>
        </w:rPr>
        <w:t xml:space="preserve">iving God for yourself as you peek over my shoulder to see </w:t>
      </w:r>
      <w:ins w:id="205" w:author="JJ" w:date="2024-04-11T19:33:00Z">
        <w:r>
          <w:rPr>
            <w:rFonts w:ascii="Garamond" w:hAnsi="Garamond"/>
          </w:rPr>
          <w:t>H</w:t>
        </w:r>
      </w:ins>
      <w:del w:id="206" w:author="JJ" w:date="2024-04-11T19:33:00Z">
        <w:r>
          <w:rPr>
            <w:rFonts w:ascii="Garamond" w:hAnsi="Garamond"/>
          </w:rPr>
          <w:delText>h</w:delText>
        </w:r>
      </w:del>
      <w:r>
        <w:rPr>
          <w:rFonts w:ascii="Garamond" w:hAnsi="Garamond"/>
        </w:rPr>
        <w:t xml:space="preserve">im </w:t>
      </w:r>
      <w:del w:id="207" w:author="JJ" w:date="2024-04-11T19:35:00Z">
        <w:r>
          <w:rPr>
            <w:rFonts w:ascii="Garamond" w:hAnsi="Garamond"/>
          </w:rPr>
          <w:delText xml:space="preserve">firsthand </w:delText>
        </w:r>
      </w:del>
      <w:r>
        <w:rPr>
          <w:rFonts w:ascii="Garamond" w:hAnsi="Garamond"/>
        </w:rPr>
        <w:t xml:space="preserve">at work firsthand </w:t>
      </w:r>
      <w:ins w:id="208" w:author="JJ" w:date="2024-04-11T19:35:00Z">
        <w:r>
          <w:rPr>
            <w:rFonts w:ascii="Garamond" w:hAnsi="Garamond"/>
          </w:rPr>
          <w:t>o</w:t>
        </w:r>
      </w:ins>
      <w:r>
        <w:rPr>
          <w:rFonts w:ascii="Garamond" w:hAnsi="Garamond"/>
        </w:rPr>
        <w:t>n this journe</w:t>
      </w:r>
      <w:ins w:id="209" w:author="Carolyn Weaver" w:date="2024-04-26T11:01:00Z">
        <w:r>
          <w:rPr>
            <w:rFonts w:ascii="Garamond" w:hAnsi="Garamond"/>
          </w:rPr>
          <w:t>y</w:t>
        </w:r>
      </w:ins>
      <w:del w:id="210" w:author="Carolyn Weaver" w:date="2024-04-26T11:01:00Z">
        <w:r>
          <w:rPr>
            <w:rFonts w:ascii="Garamond" w:hAnsi="Garamond"/>
          </w:rPr>
          <w:delText>y of mine</w:delText>
        </w:r>
      </w:del>
      <w:r>
        <w:rPr>
          <w:rFonts w:ascii="Garamond" w:hAnsi="Garamond"/>
        </w:rPr>
        <w:t xml:space="preserve">.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The full revelation of what these encounters mean or why I was to participate in them has not yet been fully revealed.  Many times, God reveals mysteries and secrets in layers and cycles.  As we watch the days ahead unfold, </w:t>
      </w:r>
      <w:del w:id="211" w:author="Carolyn Weaver" w:date="2024-04-26T11:02:00Z">
        <w:r>
          <w:rPr>
            <w:rFonts w:ascii="Garamond" w:hAnsi="Garamond"/>
          </w:rPr>
          <w:delText xml:space="preserve">I do believe for this time </w:delText>
        </w:r>
      </w:del>
      <w:r>
        <w:rPr>
          <w:rFonts w:ascii="Garamond" w:hAnsi="Garamond"/>
        </w:rPr>
        <w:t>in our nation’s history</w:t>
      </w:r>
      <w:ins w:id="212" w:author="Carolyn Weaver" w:date="2024-04-26T11:02:00Z">
        <w:r>
          <w:rPr>
            <w:rFonts w:ascii="Garamond" w:hAnsi="Garamond"/>
          </w:rPr>
          <w:t>,</w:t>
        </w:r>
      </w:ins>
      <w:r>
        <w:rPr>
          <w:rFonts w:ascii="Garamond" w:hAnsi="Garamond"/>
        </w:rPr>
        <w:t xml:space="preserve"> </w:t>
      </w:r>
      <w:del w:id="213" w:author="Carolyn Weaver" w:date="2024-04-26T11:02:00Z">
        <w:r>
          <w:rPr>
            <w:rFonts w:ascii="Garamond" w:hAnsi="Garamond"/>
          </w:rPr>
          <w:delText xml:space="preserve">that </w:delText>
        </w:r>
      </w:del>
      <w:r>
        <w:rPr>
          <w:rFonts w:ascii="Garamond" w:hAnsi="Garamond"/>
        </w:rPr>
        <w:t xml:space="preserve">God will use them for </w:t>
      </w:r>
      <w:ins w:id="214" w:author="JJ" w:date="2024-04-11T19:40:00Z">
        <w:del w:id="215" w:author="Carolyn Weaver" w:date="2024-04-26T10:53:00Z">
          <w:r>
            <w:rPr>
              <w:rFonts w:ascii="Garamond" w:hAnsi="Garamond"/>
            </w:rPr>
            <w:delText>His</w:delText>
          </w:r>
        </w:del>
      </w:ins>
      <w:del w:id="216" w:author="Carolyn Weaver" w:date="2024-04-26T10:53:00Z">
        <w:r>
          <w:rPr>
            <w:rFonts w:ascii="Garamond" w:hAnsi="Garamond"/>
          </w:rPr>
          <w:delText>a great</w:delText>
        </w:r>
      </w:del>
      <w:ins w:id="217" w:author="Carolyn Weaver" w:date="2024-04-26T10:53:00Z">
        <w:r>
          <w:rPr>
            <w:rFonts w:ascii="Garamond" w:hAnsi="Garamond"/>
          </w:rPr>
          <w:t>His great</w:t>
        </w:r>
      </w:ins>
      <w:r>
        <w:rPr>
          <w:rFonts w:ascii="Garamond" w:hAnsi="Garamond"/>
        </w:rPr>
        <w:t xml:space="preserve"> good</w:t>
      </w:r>
      <w:ins w:id="218" w:author="Carolyn Weaver" w:date="2024-04-26T11:03:00Z">
        <w:r>
          <w:rPr>
            <w:rFonts w:ascii="Garamond" w:hAnsi="Garamond"/>
          </w:rPr>
          <w:t xml:space="preserve"> in His time.</w:t>
        </w:r>
      </w:ins>
      <w:del w:id="219" w:author="Carolyn Weaver" w:date="2024-04-26T11:03:00Z">
        <w:r>
          <w:rPr>
            <w:rFonts w:ascii="Garamond" w:hAnsi="Garamond"/>
          </w:rPr>
          <w:delText>.</w:delText>
        </w:r>
      </w:del>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What an incredible honor it has been to partner with the Great</w:t>
      </w:r>
      <w:ins w:id="220" w:author="Carolyn Weaver" w:date="2024-04-26T10:53:00Z">
        <w:r>
          <w:rPr>
            <w:rFonts w:ascii="Garamond" w:hAnsi="Garamond"/>
          </w:rPr>
          <w:t xml:space="preserve"> </w:t>
        </w:r>
      </w:ins>
      <w:del w:id="221" w:author="JJ" w:date="2024-04-11T19:41:00Z">
        <w:r>
          <w:rPr>
            <w:rFonts w:ascii="Garamond" w:hAnsi="Garamond"/>
          </w:rPr>
          <w:delText xml:space="preserve">, </w:delText>
        </w:r>
      </w:del>
      <w:ins w:id="222" w:author="JJ" w:date="2024-04-11T19:41:00Z">
        <w:r>
          <w:rPr>
            <w:rFonts w:ascii="Garamond" w:hAnsi="Garamond"/>
          </w:rPr>
          <w:t>“</w:t>
        </w:r>
      </w:ins>
      <w:r>
        <w:rPr>
          <w:rFonts w:ascii="Garamond" w:hAnsi="Garamond"/>
        </w:rPr>
        <w:t>I Am</w:t>
      </w:r>
      <w:ins w:id="223" w:author="JJ" w:date="2024-04-11T19:41:00Z">
        <w:r>
          <w:rPr>
            <w:rFonts w:ascii="Garamond" w:hAnsi="Garamond"/>
          </w:rPr>
          <w:t>”</w:t>
        </w:r>
      </w:ins>
      <w:r>
        <w:rPr>
          <w:rFonts w:ascii="Garamond" w:hAnsi="Garamond"/>
        </w:rPr>
        <w:t xml:space="preserve"> in playing even a small part in what He is doing currently in our world</w:t>
      </w:r>
      <w:del w:id="224" w:author="Carolyn Weaver" w:date="2024-04-26T11:03:00Z">
        <w:r>
          <w:rPr>
            <w:rFonts w:ascii="Garamond" w:hAnsi="Garamond"/>
          </w:rPr>
          <w:delText xml:space="preserve"> today</w:delText>
        </w:r>
      </w:del>
      <w:r>
        <w:rPr>
          <w:rFonts w:ascii="Garamond" w:hAnsi="Garamond"/>
        </w:rPr>
        <w:t xml:space="preserve">.  </w:t>
      </w:r>
      <w:commentRangeStart w:id="2"/>
      <w:r>
        <w:rPr>
          <w:rFonts w:ascii="Garamond" w:hAnsi="Garamond"/>
        </w:rPr>
        <w:t>I don’t consider myself anything special, certainly no more special than anyone else reading this book</w:t>
      </w:r>
      <w:r>
        <w:rPr>
          <w:rFonts w:ascii="Garamond" w:hAnsi="Garamond"/>
        </w:rPr>
      </w:r>
      <w:commentRangeEnd w:id="2"/>
      <w:r>
        <w:commentReference w:id="2"/>
      </w:r>
      <w:r>
        <w:rPr>
          <w:rFonts w:ascii="Garamond" w:hAnsi="Garamond"/>
        </w:rPr>
        <w:t xml:space="preserve">.  My </w:t>
      </w:r>
      <w:ins w:id="225" w:author="JJ" w:date="2024-04-11T19:47:00Z">
        <w:r>
          <w:rPr>
            <w:rFonts w:ascii="Garamond" w:hAnsi="Garamond"/>
          </w:rPr>
          <w:t>“</w:t>
        </w:r>
      </w:ins>
      <w:r>
        <w:rPr>
          <w:rFonts w:ascii="Garamond" w:hAnsi="Garamond"/>
        </w:rPr>
        <w:t xml:space="preserve">qualifications” for writing this book have come from </w:t>
      </w:r>
      <w:del w:id="226" w:author="JJ" w:date="2024-04-11T19:48:00Z">
        <w:r>
          <w:rPr>
            <w:rFonts w:ascii="Garamond" w:hAnsi="Garamond"/>
          </w:rPr>
          <w:delText xml:space="preserve">relied more in </w:delText>
        </w:r>
      </w:del>
      <w:r>
        <w:rPr>
          <w:rFonts w:ascii="Garamond" w:hAnsi="Garamond"/>
        </w:rPr>
        <w:t>my weaknesses</w:t>
      </w:r>
      <w:del w:id="227" w:author="JJ" w:date="2024-04-11T19:49:00Z">
        <w:r>
          <w:rPr>
            <w:rFonts w:ascii="Garamond" w:hAnsi="Garamond"/>
          </w:rPr>
          <w:delText>es</w:delText>
        </w:r>
      </w:del>
      <w:r>
        <w:rPr>
          <w:rFonts w:ascii="Garamond" w:hAnsi="Garamond"/>
        </w:rPr>
        <w:t xml:space="preserve">, which has forced me to rely on His </w:t>
      </w:r>
      <w:ins w:id="228" w:author="Carolyn Weaver" w:date="2024-04-26T11:03:00Z">
        <w:r>
          <w:rPr>
            <w:rFonts w:ascii="Garamond" w:hAnsi="Garamond"/>
          </w:rPr>
          <w:t>s</w:t>
        </w:r>
      </w:ins>
      <w:ins w:id="229" w:author="JJ" w:date="2024-04-11T19:50:00Z">
        <w:del w:id="230" w:author="Carolyn Weaver" w:date="2024-04-26T11:03:00Z">
          <w:r>
            <w:rPr>
              <w:rFonts w:ascii="Garamond" w:hAnsi="Garamond"/>
            </w:rPr>
            <w:delText>S</w:delText>
          </w:r>
        </w:del>
      </w:ins>
      <w:del w:id="231" w:author="JJ" w:date="2024-04-11T19:50:00Z">
        <w:r>
          <w:rPr>
            <w:rFonts w:ascii="Garamond" w:hAnsi="Garamond"/>
          </w:rPr>
          <w:delText>s</w:delText>
        </w:r>
      </w:del>
      <w:r>
        <w:rPr>
          <w:rFonts w:ascii="Garamond" w:hAnsi="Garamond"/>
        </w:rPr>
        <w:t>trength</w:t>
      </w:r>
      <w:del w:id="232" w:author="JJ" w:date="2024-04-11T19:50:00Z">
        <w:r>
          <w:rPr>
            <w:rFonts w:ascii="Garamond" w:hAnsi="Garamond"/>
          </w:rPr>
          <w:delText>s</w:delText>
        </w:r>
      </w:del>
      <w:r>
        <w:rPr>
          <w:rFonts w:ascii="Garamond" w:hAnsi="Garamond"/>
        </w:rPr>
        <w:t>.  I</w:t>
      </w:r>
      <w:ins w:id="233" w:author="JJ" w:date="2024-04-11T19:50:00Z">
        <w:r>
          <w:rPr>
            <w:rFonts w:ascii="Garamond" w:hAnsi="Garamond"/>
          </w:rPr>
          <w:t xml:space="preserve"> </w:t>
        </w:r>
      </w:ins>
      <w:del w:id="234" w:author="JJ" w:date="2024-04-11T19:50:00Z">
        <w:r>
          <w:rPr>
            <w:rFonts w:ascii="Garamond" w:hAnsi="Garamond"/>
          </w:rPr>
          <w:delText>’</w:delText>
        </w:r>
      </w:del>
      <w:r>
        <w:rPr>
          <w:rFonts w:ascii="Garamond" w:hAnsi="Garamond"/>
        </w:rPr>
        <w:t xml:space="preserve">have included some of those weaknesses throughout this book, to show you </w:t>
      </w:r>
      <w:del w:id="235" w:author="JJ" w:date="2024-04-11T19:51:00Z">
        <w:r>
          <w:rPr>
            <w:rFonts w:ascii="Garamond" w:hAnsi="Garamond"/>
          </w:rPr>
          <w:delText>the</w:delText>
        </w:r>
      </w:del>
      <w:r>
        <w:rPr>
          <w:rFonts w:ascii="Garamond" w:hAnsi="Garamond"/>
        </w:rPr>
        <w:t xml:space="preserve">my struggles and even failures, so that Yahweh receives all the glory, because truly this was all His work.  I also hope that the lessons I learned along the way will help you in your journey.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 </w:t>
      </w:r>
      <w:r>
        <w:rPr>
          <w:rFonts w:ascii="Garamond" w:hAnsi="Garamond"/>
        </w:rPr>
        <w:t xml:space="preserve">God revealed to me that I was </w:t>
      </w:r>
      <w:ins w:id="236" w:author="JJ" w:date="2024-04-11T19:53:00Z">
        <w:r>
          <w:rPr>
            <w:rFonts w:ascii="Garamond" w:hAnsi="Garamond"/>
          </w:rPr>
          <w:t>“</w:t>
        </w:r>
      </w:ins>
      <w:r>
        <w:rPr>
          <w:rFonts w:ascii="Garamond" w:hAnsi="Garamond"/>
        </w:rPr>
        <w:t>qualified,</w:t>
      </w:r>
      <w:ins w:id="237" w:author="JJ" w:date="2024-04-11T19:53:00Z">
        <w:r>
          <w:rPr>
            <w:rFonts w:ascii="Garamond" w:hAnsi="Garamond"/>
          </w:rPr>
          <w:t>”</w:t>
        </w:r>
      </w:ins>
      <w:r>
        <w:rPr>
          <w:rFonts w:ascii="Garamond" w:hAnsi="Garamond"/>
        </w:rPr>
        <w:t xml:space="preserve"> because I chose to receive His </w:t>
      </w:r>
      <w:ins w:id="238" w:author="Carolyn Weaver" w:date="2024-04-26T10:54:00Z">
        <w:r>
          <w:rPr>
            <w:rFonts w:ascii="Garamond" w:hAnsi="Garamond"/>
          </w:rPr>
          <w:t>l</w:t>
        </w:r>
      </w:ins>
      <w:del w:id="239" w:author="JJ" w:date="2024-04-11T19:53:00Z">
        <w:r>
          <w:rPr>
            <w:rFonts w:ascii="Garamond" w:hAnsi="Garamond"/>
          </w:rPr>
          <w:delText>l</w:delText>
        </w:r>
      </w:del>
      <w:ins w:id="240" w:author="JJ" w:date="2024-04-11T19:54:00Z">
        <w:del w:id="241" w:author="Carolyn Weaver" w:date="2024-04-26T10:54:00Z">
          <w:r>
            <w:rPr>
              <w:rFonts w:ascii="Garamond" w:hAnsi="Garamond"/>
            </w:rPr>
            <w:delText>L</w:delText>
          </w:r>
        </w:del>
      </w:ins>
      <w:r>
        <w:rPr>
          <w:rFonts w:ascii="Garamond" w:hAnsi="Garamond"/>
        </w:rPr>
        <w:t xml:space="preserve">ove and </w:t>
      </w:r>
      <w:ins w:id="242" w:author="Carolyn Weaver" w:date="2024-04-26T10:54:00Z">
        <w:r>
          <w:rPr>
            <w:rFonts w:ascii="Garamond" w:hAnsi="Garamond"/>
          </w:rPr>
          <w:t>t</w:t>
        </w:r>
      </w:ins>
      <w:ins w:id="243" w:author="JJ" w:date="2024-04-11T19:53:00Z">
        <w:del w:id="244" w:author="Carolyn Weaver" w:date="2024-04-26T10:54:00Z">
          <w:r>
            <w:rPr>
              <w:rFonts w:ascii="Garamond" w:hAnsi="Garamond"/>
            </w:rPr>
            <w:delText>T</w:delText>
          </w:r>
        </w:del>
      </w:ins>
      <w:del w:id="245" w:author="JJ" w:date="2024-04-11T19:53:00Z">
        <w:r>
          <w:rPr>
            <w:rFonts w:ascii="Garamond" w:hAnsi="Garamond"/>
          </w:rPr>
          <w:delText>t</w:delText>
        </w:r>
      </w:del>
      <w:r>
        <w:rPr>
          <w:rFonts w:ascii="Garamond" w:hAnsi="Garamond"/>
        </w:rPr>
        <w:t>ruth in some very dark and difficult places.  This included processing and releasing of many</w:t>
      </w:r>
      <w:ins w:id="246" w:author="Carolyn Weaver" w:date="2024-04-26T10:55:00Z">
        <w:r>
          <w:rPr>
            <w:rFonts w:ascii="Garamond" w:hAnsi="Garamond"/>
          </w:rPr>
          <w:t xml:space="preserve"> </w:t>
        </w:r>
      </w:ins>
      <w:r>
        <w:rPr>
          <w:rFonts w:ascii="Garamond" w:hAnsi="Garamond"/>
        </w:rPr>
        <w:t>years of horrible childhood abuse over the past eighteen years of a heart healing journey.  The true Lord Jesus has an amazing way of stepping into the darkest of dark</w:t>
      </w:r>
      <w:ins w:id="247" w:author="Carolyn Weaver" w:date="2024-04-26T10:56:00Z">
        <w:r>
          <w:rPr>
            <w:rFonts w:ascii="Garamond" w:hAnsi="Garamond"/>
          </w:rPr>
          <w:t xml:space="preserve"> </w:t>
        </w:r>
      </w:ins>
      <w:del w:id="248" w:author="Carolyn Weaver" w:date="2024-04-26T10:56:00Z">
        <w:r>
          <w:rPr>
            <w:rFonts w:ascii="Garamond" w:hAnsi="Garamond"/>
          </w:rPr>
          <w:delText xml:space="preserve"> and </w:delText>
        </w:r>
      </w:del>
      <w:r>
        <w:rPr>
          <w:rFonts w:ascii="Garamond" w:hAnsi="Garamond"/>
        </w:rPr>
        <w:t xml:space="preserve">to bring His </w:t>
      </w:r>
      <w:ins w:id="249" w:author="Carolyn Weaver" w:date="2024-04-26T10:57:00Z">
        <w:r>
          <w:rPr>
            <w:rFonts w:ascii="Garamond" w:hAnsi="Garamond"/>
          </w:rPr>
          <w:t>g</w:t>
        </w:r>
      </w:ins>
      <w:del w:id="250" w:author="Carolyn Weaver" w:date="2024-04-26T10:57:00Z">
        <w:r>
          <w:rPr>
            <w:rFonts w:ascii="Garamond" w:hAnsi="Garamond"/>
          </w:rPr>
          <w:delText>G</w:delText>
        </w:r>
      </w:del>
      <w:r>
        <w:rPr>
          <w:rFonts w:ascii="Garamond" w:hAnsi="Garamond"/>
        </w:rPr>
        <w:t xml:space="preserve">lorious </w:t>
      </w:r>
      <w:ins w:id="251" w:author="Carolyn Weaver" w:date="2024-04-26T10:57:00Z">
        <w:r>
          <w:rPr>
            <w:rFonts w:ascii="Garamond" w:hAnsi="Garamond"/>
          </w:rPr>
          <w:t>l</w:t>
        </w:r>
      </w:ins>
      <w:ins w:id="252" w:author="JJ" w:date="2024-04-11T20:11:00Z">
        <w:del w:id="253" w:author="Carolyn Weaver" w:date="2024-04-26T10:57:00Z">
          <w:r>
            <w:rPr>
              <w:rFonts w:ascii="Garamond" w:hAnsi="Garamond"/>
            </w:rPr>
            <w:delText>L</w:delText>
          </w:r>
        </w:del>
      </w:ins>
      <w:r>
        <w:rPr>
          <w:rFonts w:ascii="Garamond" w:hAnsi="Garamond"/>
        </w:rPr>
        <w:t xml:space="preserve">ight.  God is always in the business of turning our ashes into </w:t>
      </w:r>
      <w:ins w:id="254" w:author="Carolyn Weaver" w:date="2024-04-26T10:57:00Z">
        <w:r>
          <w:rPr>
            <w:rFonts w:ascii="Garamond" w:hAnsi="Garamond"/>
          </w:rPr>
          <w:t>b</w:t>
        </w:r>
      </w:ins>
      <w:ins w:id="255" w:author="JJ" w:date="2024-04-11T20:12:00Z">
        <w:del w:id="256" w:author="Carolyn Weaver" w:date="2024-04-26T10:57:00Z">
          <w:r>
            <w:rPr>
              <w:rFonts w:ascii="Garamond" w:hAnsi="Garamond"/>
            </w:rPr>
            <w:delText>B</w:delText>
          </w:r>
        </w:del>
      </w:ins>
      <w:del w:id="257" w:author="JJ" w:date="2024-04-11T20:12:00Z">
        <w:r>
          <w:rPr>
            <w:rFonts w:ascii="Garamond" w:hAnsi="Garamond"/>
          </w:rPr>
          <w:delText>b</w:delText>
        </w:r>
      </w:del>
      <w:r>
        <w:rPr>
          <w:rFonts w:ascii="Garamond" w:hAnsi="Garamond"/>
        </w:rPr>
        <w:t xml:space="preserve">eauty, fears into </w:t>
      </w:r>
      <w:ins w:id="258" w:author="Carolyn Weaver" w:date="2024-04-26T10:57:00Z">
        <w:r>
          <w:rPr>
            <w:rFonts w:ascii="Garamond" w:hAnsi="Garamond"/>
          </w:rPr>
          <w:t>s</w:t>
        </w:r>
      </w:ins>
      <w:ins w:id="259" w:author="JJ" w:date="2024-04-11T20:12:00Z">
        <w:del w:id="260" w:author="Carolyn Weaver" w:date="2024-04-26T10:57:00Z">
          <w:r>
            <w:rPr>
              <w:rFonts w:ascii="Garamond" w:hAnsi="Garamond"/>
            </w:rPr>
            <w:delText>S</w:delText>
          </w:r>
        </w:del>
      </w:ins>
      <w:del w:id="261" w:author="JJ" w:date="2024-04-11T20:12:00Z">
        <w:r>
          <w:rPr>
            <w:rFonts w:ascii="Garamond" w:hAnsi="Garamond"/>
          </w:rPr>
          <w:delText>s</w:delText>
        </w:r>
      </w:del>
      <w:r>
        <w:rPr>
          <w:rFonts w:ascii="Garamond" w:hAnsi="Garamond"/>
        </w:rPr>
        <w:t xml:space="preserve">trength, mourning into </w:t>
      </w:r>
      <w:ins w:id="262" w:author="Carolyn Weaver" w:date="2024-04-26T10:57:00Z">
        <w:r>
          <w:rPr>
            <w:rFonts w:ascii="Garamond" w:hAnsi="Garamond"/>
          </w:rPr>
          <w:t>j</w:t>
        </w:r>
      </w:ins>
      <w:ins w:id="263" w:author="JJ" w:date="2024-04-11T20:12:00Z">
        <w:del w:id="264" w:author="Carolyn Weaver" w:date="2024-04-26T10:57:00Z">
          <w:r>
            <w:rPr>
              <w:rFonts w:ascii="Garamond" w:hAnsi="Garamond"/>
            </w:rPr>
            <w:delText>J</w:delText>
          </w:r>
        </w:del>
      </w:ins>
      <w:del w:id="265" w:author="JJ" w:date="2024-04-11T20:12:00Z">
        <w:r>
          <w:rPr>
            <w:rFonts w:ascii="Garamond" w:hAnsi="Garamond"/>
          </w:rPr>
          <w:delText>j</w:delText>
        </w:r>
      </w:del>
      <w:r>
        <w:rPr>
          <w:rFonts w:ascii="Garamond" w:hAnsi="Garamond"/>
        </w:rPr>
        <w:t>oy.  Isaiah 61</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For more on my personal story, please see the “About Me” at the end of this book.</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Come join me as we embark on an incredible journey of Kairos moments of when God broke into our human timeline to complete His purposes on the earth!</w:t>
      </w:r>
    </w:p>
    <w:p>
      <w:pPr>
        <w:pStyle w:val="Normal"/>
        <w:ind w:firstLine="720"/>
        <w:rPr>
          <w:rFonts w:ascii="Garamond" w:hAnsi="Garamond"/>
          <w:b/>
          <w:b/>
          <w:bCs/>
          <w:sz w:val="32"/>
          <w:szCs w:val="32"/>
        </w:rPr>
      </w:pPr>
      <w:r>
        <w:rPr>
          <w:rFonts w:ascii="Garamond" w:hAnsi="Garamond"/>
          <w:b/>
          <w:bCs/>
          <w:sz w:val="32"/>
          <w:szCs w:val="32"/>
        </w:rPr>
      </w:r>
    </w:p>
    <w:p>
      <w:pPr>
        <w:pStyle w:val="Normal"/>
        <w:ind w:firstLine="720"/>
        <w:rPr>
          <w:rFonts w:ascii="Garamond" w:hAnsi="Garamond"/>
          <w:b/>
          <w:b/>
          <w:bCs/>
          <w:sz w:val="32"/>
          <w:szCs w:val="32"/>
        </w:rPr>
      </w:pPr>
      <w:r>
        <w:rPr>
          <w:rFonts w:ascii="Garamond" w:hAnsi="Garamond"/>
          <w:b/>
          <w:bCs/>
          <w:sz w:val="32"/>
          <w:szCs w:val="32"/>
        </w:rPr>
      </w:r>
    </w:p>
    <w:p>
      <w:pPr>
        <w:pStyle w:val="Normal"/>
        <w:ind w:firstLine="720"/>
        <w:rPr>
          <w:rFonts w:ascii="Garamond" w:hAnsi="Garamond"/>
          <w:b/>
          <w:b/>
          <w:bCs/>
          <w:sz w:val="32"/>
          <w:szCs w:val="32"/>
        </w:rPr>
      </w:pPr>
      <w:r>
        <w:rPr>
          <w:rFonts w:ascii="Garamond" w:hAnsi="Garamond"/>
          <w:b/>
          <w:bCs/>
          <w:sz w:val="32"/>
          <w:szCs w:val="32"/>
        </w:rPr>
      </w:r>
    </w:p>
    <w:p>
      <w:pPr>
        <w:pStyle w:val="Normal"/>
        <w:ind w:firstLine="720"/>
        <w:rPr>
          <w:rFonts w:ascii="Garamond" w:hAnsi="Garamond"/>
          <w:b/>
          <w:b/>
          <w:bCs/>
          <w:sz w:val="32"/>
          <w:szCs w:val="32"/>
        </w:rPr>
      </w:pPr>
      <w:r>
        <w:rPr>
          <w:rFonts w:ascii="Garamond" w:hAnsi="Garamond"/>
          <w:b/>
          <w:bCs/>
          <w:sz w:val="32"/>
          <w:szCs w:val="32"/>
        </w:rPr>
      </w:r>
    </w:p>
    <w:p>
      <w:pPr>
        <w:pStyle w:val="Normal"/>
        <w:ind w:firstLine="720"/>
        <w:rPr>
          <w:rFonts w:ascii="Garamond" w:hAnsi="Garamond"/>
          <w:b/>
          <w:b/>
          <w:bCs/>
          <w:sz w:val="32"/>
          <w:szCs w:val="32"/>
        </w:rPr>
      </w:pPr>
      <w:r>
        <w:rPr>
          <w:rFonts w:ascii="Garamond" w:hAnsi="Garamond"/>
          <w:b/>
          <w:bCs/>
          <w:sz w:val="32"/>
          <w:szCs w:val="32"/>
        </w:rPr>
      </w:r>
    </w:p>
    <w:p>
      <w:pPr>
        <w:pStyle w:val="Normal"/>
        <w:ind w:firstLine="720"/>
        <w:jc w:val="center"/>
        <w:rPr>
          <w:rFonts w:ascii="Garamond" w:hAnsi="Garamond"/>
          <w:b/>
          <w:b/>
          <w:bCs/>
          <w:sz w:val="32"/>
          <w:szCs w:val="32"/>
          <w:ins w:id="267" w:author="Carolyn Weaver" w:date="2024-04-26T11:06:00Z"/>
        </w:rPr>
      </w:pPr>
      <w:ins w:id="266" w:author="Carolyn Weaver" w:date="2024-04-26T11:06:00Z">
        <w:r>
          <w:rPr>
            <w:rFonts w:ascii="Garamond" w:hAnsi="Garamond"/>
            <w:b/>
            <w:bCs/>
            <w:sz w:val="32"/>
            <w:szCs w:val="32"/>
          </w:rPr>
        </w:r>
      </w:ins>
    </w:p>
    <w:p>
      <w:pPr>
        <w:pStyle w:val="Normal"/>
        <w:ind w:firstLine="720"/>
        <w:jc w:val="center"/>
        <w:rPr>
          <w:rFonts w:ascii="Garamond" w:hAnsi="Garamond"/>
          <w:b/>
          <w:b/>
          <w:bCs/>
          <w:sz w:val="32"/>
          <w:szCs w:val="32"/>
          <w:ins w:id="269" w:author="Carolyn Weaver" w:date="2024-04-26T11:06:00Z"/>
        </w:rPr>
      </w:pPr>
      <w:ins w:id="268" w:author="Carolyn Weaver" w:date="2024-04-26T11:06:00Z">
        <w:r>
          <w:rPr>
            <w:rFonts w:ascii="Garamond" w:hAnsi="Garamond"/>
            <w:b/>
            <w:bCs/>
            <w:sz w:val="32"/>
            <w:szCs w:val="32"/>
          </w:rPr>
        </w:r>
      </w:ins>
    </w:p>
    <w:p>
      <w:pPr>
        <w:pStyle w:val="Normal"/>
        <w:ind w:firstLine="720"/>
        <w:jc w:val="center"/>
        <w:rPr>
          <w:rFonts w:ascii="Garamond" w:hAnsi="Garamond"/>
          <w:b/>
          <w:b/>
          <w:bCs/>
          <w:sz w:val="32"/>
          <w:szCs w:val="32"/>
          <w:ins w:id="271" w:author="Carolyn Weaver" w:date="2024-04-26T11:06:00Z"/>
        </w:rPr>
      </w:pPr>
      <w:ins w:id="270" w:author="Carolyn Weaver" w:date="2024-04-26T11:06:00Z">
        <w:r>
          <w:rPr>
            <w:rFonts w:ascii="Garamond" w:hAnsi="Garamond"/>
            <w:b/>
            <w:bCs/>
            <w:sz w:val="32"/>
            <w:szCs w:val="32"/>
          </w:rPr>
        </w:r>
      </w:ins>
    </w:p>
    <w:p>
      <w:pPr>
        <w:pStyle w:val="Normal"/>
        <w:ind w:firstLine="720"/>
        <w:jc w:val="center"/>
        <w:rPr>
          <w:rFonts w:ascii="Garamond" w:hAnsi="Garamond"/>
          <w:b/>
          <w:b/>
          <w:bCs/>
          <w:sz w:val="32"/>
          <w:szCs w:val="32"/>
          <w:ins w:id="273" w:author="Carolyn Weaver" w:date="2024-04-26T11:06:00Z"/>
        </w:rPr>
      </w:pPr>
      <w:ins w:id="272" w:author="Carolyn Weaver" w:date="2024-04-26T11:06:00Z">
        <w:r>
          <w:rPr>
            <w:rFonts w:ascii="Garamond" w:hAnsi="Garamond"/>
            <w:b/>
            <w:bCs/>
            <w:sz w:val="32"/>
            <w:szCs w:val="32"/>
          </w:rPr>
        </w:r>
      </w:ins>
    </w:p>
    <w:p>
      <w:pPr>
        <w:pStyle w:val="Normal"/>
        <w:ind w:firstLine="720"/>
        <w:jc w:val="center"/>
        <w:rPr>
          <w:rFonts w:ascii="Garamond" w:hAnsi="Garamond"/>
          <w:b/>
          <w:b/>
          <w:bCs/>
          <w:sz w:val="32"/>
          <w:szCs w:val="32"/>
          <w:ins w:id="275" w:author="Carolyn Weaver" w:date="2024-04-26T11:06:00Z"/>
        </w:rPr>
      </w:pPr>
      <w:ins w:id="274" w:author="Carolyn Weaver" w:date="2024-04-26T11:06:00Z">
        <w:r>
          <w:rPr>
            <w:rFonts w:ascii="Garamond" w:hAnsi="Garamond"/>
            <w:b/>
            <w:bCs/>
            <w:sz w:val="32"/>
            <w:szCs w:val="32"/>
          </w:rPr>
        </w:r>
      </w:ins>
    </w:p>
    <w:p>
      <w:pPr>
        <w:pStyle w:val="Normal"/>
        <w:ind w:firstLine="720"/>
        <w:jc w:val="center"/>
        <w:rPr>
          <w:rFonts w:ascii="Garamond" w:hAnsi="Garamond"/>
          <w:b/>
          <w:b/>
          <w:bCs/>
          <w:sz w:val="32"/>
          <w:szCs w:val="32"/>
          <w:ins w:id="277" w:author="Carolyn Weaver" w:date="2024-04-26T11:06:00Z"/>
        </w:rPr>
      </w:pPr>
      <w:ins w:id="276" w:author="Carolyn Weaver" w:date="2024-04-26T11:06:00Z">
        <w:r>
          <w:rPr>
            <w:rFonts w:ascii="Garamond" w:hAnsi="Garamond"/>
            <w:b/>
            <w:bCs/>
            <w:sz w:val="32"/>
            <w:szCs w:val="32"/>
          </w:rPr>
        </w:r>
      </w:ins>
    </w:p>
    <w:p>
      <w:pPr>
        <w:pStyle w:val="Normal"/>
        <w:ind w:firstLine="720"/>
        <w:jc w:val="center"/>
        <w:rPr>
          <w:rFonts w:ascii="Garamond" w:hAnsi="Garamond"/>
          <w:b/>
          <w:b/>
          <w:bCs/>
          <w:sz w:val="32"/>
          <w:szCs w:val="32"/>
          <w:ins w:id="279" w:author="Carolyn Weaver" w:date="2024-04-26T11:06:00Z"/>
        </w:rPr>
      </w:pPr>
      <w:ins w:id="278" w:author="Carolyn Weaver" w:date="2024-04-26T11:06:00Z">
        <w:r>
          <w:rPr>
            <w:rFonts w:ascii="Garamond" w:hAnsi="Garamond"/>
            <w:b/>
            <w:bCs/>
            <w:sz w:val="32"/>
            <w:szCs w:val="32"/>
          </w:rPr>
        </w:r>
      </w:ins>
    </w:p>
    <w:p>
      <w:pPr>
        <w:pStyle w:val="Normal"/>
        <w:ind w:firstLine="720"/>
        <w:jc w:val="center"/>
        <w:rPr>
          <w:rFonts w:ascii="Garamond" w:hAnsi="Garamond"/>
          <w:b/>
          <w:b/>
          <w:bCs/>
          <w:sz w:val="32"/>
          <w:szCs w:val="32"/>
          <w:ins w:id="281" w:author="Carolyn Weaver" w:date="2024-04-26T11:06:00Z"/>
        </w:rPr>
      </w:pPr>
      <w:ins w:id="280" w:author="Carolyn Weaver" w:date="2024-04-26T11:06:00Z">
        <w:r>
          <w:rPr>
            <w:rFonts w:ascii="Garamond" w:hAnsi="Garamond"/>
            <w:b/>
            <w:bCs/>
            <w:sz w:val="32"/>
            <w:szCs w:val="32"/>
          </w:rPr>
        </w:r>
      </w:ins>
    </w:p>
    <w:p>
      <w:pPr>
        <w:pStyle w:val="CSPChapterTitle"/>
        <w:jc w:val="left"/>
        <w:rPr>
          <w:rFonts w:ascii="Garamond" w:hAnsi="Garamond"/>
          <w:b w:val="false"/>
          <w:b w:val="false"/>
          <w:bCs/>
          <w:szCs w:val="32"/>
          <w:del w:id="283" w:author="Carolyn Weaver" w:date="2024-07-18T14:46:00Z"/>
        </w:rPr>
      </w:pPr>
      <w:del w:id="282" w:author="Carolyn Weaver" w:date="2024-07-18T14:46:00Z">
        <w:r>
          <w:rPr>
            <w:rFonts w:ascii="Garamond" w:hAnsi="Garamond"/>
            <w:b w:val="false"/>
            <w:bCs/>
            <w:szCs w:val="32"/>
          </w:rPr>
        </w:r>
      </w:del>
    </w:p>
    <w:p>
      <w:pPr>
        <w:pStyle w:val="CSPChapterTitle"/>
        <w:jc w:val="left"/>
        <w:rPr>
          <w:del w:id="285" w:author="Carolyn Weaver" w:date="2024-07-18T14:46:00Z"/>
        </w:rPr>
      </w:pPr>
      <w:del w:id="284" w:author="Carolyn Weaver" w:date="2024-07-18T14:46:00Z">
        <w:r>
          <w:rPr/>
        </w:r>
      </w:del>
    </w:p>
    <w:p>
      <w:pPr>
        <w:pStyle w:val="CSPChapterTitle"/>
        <w:jc w:val="left"/>
        <w:rPr>
          <w:ins w:id="287" w:author="Carolyn Weaver" w:date="2024-07-18T14:47:00Z"/>
        </w:rPr>
      </w:pPr>
      <w:ins w:id="286" w:author="Carolyn Weaver" w:date="2024-07-18T14:47:00Z">
        <w:r>
          <w:rPr/>
        </w:r>
      </w:ins>
    </w:p>
    <w:p>
      <w:pPr>
        <w:pStyle w:val="CSPChapterTitle"/>
        <w:jc w:val="left"/>
        <w:rPr>
          <w:ins w:id="289" w:author="Carolyn Weaver" w:date="2024-07-18T14:47:00Z"/>
        </w:rPr>
      </w:pPr>
      <w:ins w:id="288" w:author="Carolyn Weaver" w:date="2024-07-18T14:47:00Z">
        <w:r>
          <w:rPr/>
        </w:r>
      </w:ins>
    </w:p>
    <w:p>
      <w:pPr>
        <w:pStyle w:val="CSPChapterTitle"/>
        <w:jc w:val="left"/>
        <w:rPr>
          <w:ins w:id="291" w:author="Carolyn Weaver" w:date="2024-07-18T14:47:00Z"/>
        </w:rPr>
      </w:pPr>
      <w:ins w:id="290" w:author="Carolyn Weaver" w:date="2024-07-18T14:47:00Z">
        <w:r>
          <w:rPr/>
        </w:r>
      </w:ins>
    </w:p>
    <w:p>
      <w:pPr>
        <w:pStyle w:val="CSPChapterTitle"/>
        <w:jc w:val="left"/>
        <w:rPr>
          <w:ins w:id="293" w:author="Carolyn Weaver" w:date="2024-07-18T14:47:00Z"/>
        </w:rPr>
      </w:pPr>
      <w:ins w:id="292" w:author="Carolyn Weaver" w:date="2024-07-18T14:47:00Z">
        <w:r>
          <w:rPr/>
        </w:r>
      </w:ins>
    </w:p>
    <w:p>
      <w:pPr>
        <w:pStyle w:val="CSPChapterTitle"/>
        <w:jc w:val="left"/>
        <w:rPr>
          <w:b w:val="false"/>
          <w:b w:val="false"/>
          <w:ins w:id="295" w:author="Carolyn Weaver" w:date="2024-07-18T14:47:00Z"/>
        </w:rPr>
      </w:pPr>
      <w:ins w:id="294" w:author="Carolyn Weaver" w:date="2024-07-18T14:47:00Z">
        <w:r>
          <w:rPr>
            <w:b w:val="false"/>
          </w:rPr>
        </w:r>
      </w:ins>
    </w:p>
    <w:p>
      <w:pPr>
        <w:pStyle w:val="CSPChapterTitle"/>
        <w:rPr>
          <w:b w:val="false"/>
          <w:b w:val="false"/>
          <w:del w:id="297" w:author="Carolyn Weaver" w:date="2024-07-18T14:46:00Z"/>
        </w:rPr>
      </w:pPr>
      <w:del w:id="296" w:author="Carolyn Weaver" w:date="2024-07-18T14:46:00Z">
        <w:r>
          <w:rPr>
            <w:b w:val="false"/>
          </w:rPr>
        </w:r>
      </w:del>
    </w:p>
    <w:p>
      <w:pPr>
        <w:pStyle w:val="CSPChapterTitle"/>
        <w:pPrChange w:id="0" w:author="Carolyn Weaver" w:date="2024-07-18T14:47:00Z"/>
        <w:rPr>
          <w:b w:val="false"/>
          <w:b w:val="false"/>
          <w:del w:id="299" w:author="Carolyn Weaver" w:date="2024-07-18T14:46:00Z"/>
        </w:rPr>
      </w:pPr>
      <w:del w:id="298" w:author="Carolyn Weaver" w:date="2024-07-18T14:46:00Z">
        <w:r>
          <w:rPr>
            <w:b w:val="false"/>
          </w:rPr>
        </w:r>
      </w:del>
    </w:p>
    <w:p>
      <w:pPr>
        <w:pStyle w:val="CSPChapterTitle"/>
        <w:pPrChange w:id="0" w:author="Carolyn Weaver" w:date="2024-07-18T14:47:00Z"/>
        <w:rPr>
          <w:b w:val="false"/>
          <w:b w:val="false"/>
          <w:del w:id="301" w:author="Carolyn Weaver" w:date="2024-07-18T14:46:00Z"/>
        </w:rPr>
      </w:pPr>
      <w:del w:id="300" w:author="Carolyn Weaver" w:date="2024-07-18T14:46:00Z">
        <w:r>
          <w:rPr>
            <w:b w:val="false"/>
          </w:rPr>
        </w:r>
      </w:del>
    </w:p>
    <w:p>
      <w:pPr>
        <w:pStyle w:val="CSPChapterTitle"/>
        <w:pPrChange w:id="0" w:author="Carolyn Weaver" w:date="2024-07-18T14:47:00Z">
          <w:pPr>
            <w:jc w:val="center"/>
          </w:pPr>
        </w:pPrChange>
        <w:rPr/>
      </w:pPr>
      <w:r>
        <w:rPr/>
        <w:t>THE PRAYER ON THE MOUNTAIN</w:t>
      </w:r>
    </w:p>
    <w:p>
      <w:pPr>
        <w:pStyle w:val="CSPChapterTitle"/>
        <w:pPrChange w:id="0" w:author="Carolyn Weaver" w:date="2024-07-18T14:45:00Z">
          <w:pPr>
            <w:jc w:val="center"/>
          </w:pPr>
        </w:pPrChange>
        <w:rPr/>
      </w:pPr>
      <w:r>
        <w:rPr/>
      </w:r>
    </w:p>
    <w:p>
      <w:pPr>
        <w:pStyle w:val="Normal"/>
        <w:ind w:left="720" w:right="720" w:hanging="0"/>
        <w:jc w:val="center"/>
        <w:rPr/>
      </w:pPr>
      <w:r>
        <w:rPr>
          <w:rFonts w:ascii="Garamond" w:hAnsi="Garamond"/>
        </w:rPr>
        <w:t>“</w:t>
      </w:r>
      <w:r>
        <w:rPr>
          <w:rFonts w:ascii="Garamond" w:hAnsi="Garamond"/>
        </w:rPr>
        <w:t>I said, I will confess my transgressions to the Lord (continually unfolding the past till all is told) – then You instantly forgave me…”. Psalms 32 AMPC</w:t>
      </w:r>
    </w:p>
    <w:p>
      <w:pPr>
        <w:pStyle w:val="Normal"/>
        <w:jc w:val="center"/>
        <w:rPr>
          <w:rFonts w:ascii="Garamond" w:hAnsi="Garamond"/>
          <w:i/>
          <w:i/>
          <w:iCs/>
        </w:rPr>
      </w:pPr>
      <w:r>
        <w:rPr>
          <w:rFonts w:ascii="Garamond" w:hAnsi="Garamond"/>
          <w:i/>
          <w:iCs/>
        </w:rPr>
      </w:r>
    </w:p>
    <w:p>
      <w:pPr>
        <w:pStyle w:val="Normal"/>
        <w:ind w:firstLine="720"/>
        <w:jc w:val="center"/>
        <w:rPr>
          <w:rFonts w:ascii="Garamond" w:hAnsi="Garamond"/>
          <w:b/>
          <w:b/>
          <w:bCs/>
        </w:rPr>
      </w:pPr>
      <w:r>
        <w:rPr>
          <w:rFonts w:ascii="Garamond" w:hAnsi="Garamond"/>
          <w:b/>
          <w:bCs/>
        </w:rPr>
      </w:r>
    </w:p>
    <w:p>
      <w:pPr>
        <w:pStyle w:val="Normal"/>
        <w:ind w:firstLine="720"/>
        <w:jc w:val="center"/>
        <w:rPr>
          <w:rFonts w:ascii="Garamond" w:hAnsi="Garamond"/>
          <w:b/>
          <w:b/>
          <w:bCs/>
        </w:rPr>
      </w:pPr>
      <w:r>
        <w:rPr>
          <w:rFonts w:ascii="Garamond" w:hAnsi="Garamond"/>
          <w:b/>
          <w:bCs/>
        </w:rPr>
      </w:r>
    </w:p>
    <w:p>
      <w:pPr>
        <w:pStyle w:val="JournalEntry2"/>
        <w:pPrChange w:id="0" w:author="Carolyn Weaver" w:date="2024-07-20T12:11:00Z">
          <w:pPr>
            <w:ind w:firstLine="355"/>
          </w:pPr>
        </w:pPrChange>
        <w:rPr>
          <w:ins w:id="302" w:author="Carolyn Weaver" w:date="2024-04-26T11:19:00Z"/>
        </w:rPr>
      </w:pPr>
      <w:r>
        <w:rPr/>
        <w:t>Journal Entry – Jan. 2016</w:t>
      </w:r>
    </w:p>
    <w:p>
      <w:pPr>
        <w:pStyle w:val="JournalEntry2"/>
        <w:rPr>
          <w:ins w:id="304" w:author="Carolyn Weaver" w:date="2024-04-26T11:19:00Z"/>
        </w:rPr>
      </w:pPr>
      <w:ins w:id="303" w:author="Carolyn Weaver" w:date="2024-04-26T11:19:00Z">
        <w:r>
          <w:rPr/>
        </w:r>
      </w:ins>
    </w:p>
    <w:p>
      <w:pPr>
        <w:pStyle w:val="JournalEntry2"/>
        <w:pPrChange w:id="0" w:author="Carolyn Weaver" w:date="2024-07-20T12:11:00Z">
          <w:pPr>
            <w:suppressAutoHyphens w:val="false"/>
            <w:ind w:left="473" w:hanging="473"/>
          </w:pPr>
        </w:pPrChange>
        <w:rPr>
          <w:ins w:id="308" w:author="Carolyn Weaver" w:date="2024-04-26T11:19:00Z"/>
        </w:rPr>
      </w:pPr>
      <w:r>
        <w:rPr/>
        <w:t>“</w:t>
      </w:r>
      <w:ins w:id="305" w:author="Carolyn Weaver" w:date="2024-04-26T11:19:00Z">
        <w:r>
          <w:rPr/>
          <w:t>Daughter</w:t>
        </w:r>
      </w:ins>
      <w:ins w:id="306" w:author="Carolyn Weaver" w:date="2024-07-18T13:38:00Z">
        <w:r>
          <w:rPr/>
          <w:t>,</w:t>
        </w:r>
      </w:ins>
      <w:ins w:id="307" w:author="Carolyn Weaver" w:date="2024-04-26T11:19:00Z">
        <w:r>
          <w:rPr/>
          <w:t xml:space="preserve"> </w:t>
        </w:r>
      </w:ins>
    </w:p>
    <w:p>
      <w:pPr>
        <w:pStyle w:val="JournalEntry2"/>
        <w:rPr>
          <w:ins w:id="310" w:author="Carolyn Weaver" w:date="2024-04-26T11:19:00Z"/>
        </w:rPr>
      </w:pPr>
      <w:ins w:id="309" w:author="Carolyn Weaver" w:date="2024-04-26T11:19:00Z">
        <w:r>
          <w:rPr/>
        </w:r>
      </w:ins>
    </w:p>
    <w:p>
      <w:pPr>
        <w:pStyle w:val="JournalEntry2"/>
        <w:rPr>
          <w:ins w:id="311" w:author="Carolyn Weaver" w:date="2024-04-26T11:19:00Z"/>
        </w:rPr>
      </w:pPr>
      <w:r>
        <w:rPr/>
        <w:t>It is a new season.  This is the activation of it.  For my children to fulfill my plan in these days, they must be visited with a fresh, new anointing of my Spirit.  Come up higher.</w:t>
      </w:r>
    </w:p>
    <w:p>
      <w:pPr>
        <w:pStyle w:val="JournalEntry2"/>
        <w:rPr>
          <w:ins w:id="313" w:author="Carolyn Weaver" w:date="2024-04-26T11:19:00Z"/>
        </w:rPr>
      </w:pPr>
      <w:ins w:id="312" w:author="Carolyn Weaver" w:date="2024-04-26T11:19:00Z">
        <w:r>
          <w:rPr/>
        </w:r>
      </w:ins>
    </w:p>
    <w:p>
      <w:pPr>
        <w:pStyle w:val="JournalEntry2"/>
        <w:rPr>
          <w:ins w:id="316" w:author="Carolyn Weaver" w:date="2024-04-26T11:19:00Z"/>
        </w:rPr>
      </w:pPr>
      <w:r>
        <w:rPr/>
        <w:t>The Bride of Christ is on the verge of a huge transition.  You have been at a place of lengthening and strengthening.  You</w:t>
      </w:r>
      <w:ins w:id="314" w:author="Carolyn Weaver" w:date="2024-04-26T12:13:00Z">
        <w:r>
          <w:rPr/>
          <w:t xml:space="preserve"> </w:t>
        </w:r>
      </w:ins>
      <w:ins w:id="315" w:author="Carolyn Weaver" w:date="2024-04-26T11:19:00Z">
        <w:r>
          <w:rPr/>
          <w:t xml:space="preserve">are now entering a place of fulfilling your destiny.  I’ve given you promises to prepare you for that transition.  </w:t>
        </w:r>
      </w:ins>
    </w:p>
    <w:p>
      <w:pPr>
        <w:pStyle w:val="JournalEntry2"/>
        <w:rPr>
          <w:ins w:id="318" w:author="Carolyn Weaver" w:date="2024-04-26T11:19:00Z"/>
        </w:rPr>
      </w:pPr>
      <w:ins w:id="317" w:author="Carolyn Weaver" w:date="2024-04-26T11:19:00Z">
        <w:r>
          <w:rPr/>
        </w:r>
      </w:ins>
    </w:p>
    <w:p>
      <w:pPr>
        <w:pStyle w:val="JournalEntry2"/>
        <w:pPrChange w:id="0" w:author="Carolyn Weaver" w:date="2024-07-20T12:11:00Z">
          <w:pPr>
            <w:suppressAutoHyphens w:val="false"/>
            <w:ind w:left="720" w:firstLine="60"/>
          </w:pPr>
        </w:pPrChange>
        <w:rPr/>
      </w:pPr>
      <w:r>
        <w:rPr/>
        <w:t>Love is not love if it can’t endure brokenness.  What is love, dear one, if it can’t look in the face of nakedness, shame,</w:t>
      </w:r>
      <w:ins w:id="319" w:author="Carolyn Weaver" w:date="2024-04-26T12:13:00Z">
        <w:r>
          <w:rPr/>
          <w:t xml:space="preserve"> </w:t>
        </w:r>
      </w:ins>
      <w:ins w:id="320" w:author="Carolyn Weaver" w:date="2024-04-26T11:19:00Z">
        <w:r>
          <w:rPr/>
          <w:t>and pain and still love</w:t>
        </w:r>
      </w:ins>
      <w:r>
        <w:rPr>
          <w:rFonts w:eastAsia="Calibri" w:eastAsiaTheme="minorHAnsi"/>
          <w:rPrChange w:id="0" w:author="Carolyn Weaver" w:date="2024-07-20T12:11:00Z"/>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ins w:id="322" w:author="Carolyn Weaver" w:date="2024-04-26T11:19:00Z">
        <w:r>
          <w:rPr/>
          <w:t xml:space="preserve">  Being known and truly, unconditionally loved is what every human longs for and needs.  I’m going to teach you how to love like I love</w:t>
        </w:r>
      </w:ins>
      <w:r>
        <w:rPr>
          <w:rFonts w:eastAsia="Calibri" w:eastAsiaTheme="minorHAnsi"/>
          <w:rPrChange w:id="0" w:author="Carolyn Weaver" w:date="2024-07-20T12:11:00Z"/>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
    <w:p>
      <w:pPr>
        <w:pStyle w:val="JournalEntry2"/>
        <w:rPr>
          <w:ins w:id="325" w:author="Carolyn Weaver" w:date="2024-07-18T13:37:00Z"/>
        </w:rPr>
      </w:pPr>
      <w:ins w:id="324" w:author="Carolyn Weaver" w:date="2024-07-18T13:37:00Z">
        <w:r>
          <w:rPr/>
        </w:r>
      </w:ins>
    </w:p>
    <w:p>
      <w:pPr>
        <w:pStyle w:val="JournalEntry2"/>
        <w:rPr>
          <w:ins w:id="328" w:author="Carolyn Weaver" w:date="2024-07-18T13:38:00Z"/>
        </w:rPr>
      </w:pPr>
      <w:ins w:id="326" w:author="Carolyn Weaver" w:date="2024-04-26T11:19:00Z">
        <w:r>
          <w:rPr/>
          <w:t>- Papa God</w:t>
        </w:r>
      </w:ins>
      <w:ins w:id="327" w:author="Carolyn Weaver" w:date="2024-07-19T19:11:00Z">
        <w:r>
          <w:rPr/>
          <w:t>”</w:t>
        </w:r>
      </w:ins>
    </w:p>
    <w:p>
      <w:pPr>
        <w:pStyle w:val="JournalEntry2"/>
        <w:rPr>
          <w:ins w:id="330" w:author="Carolyn Weaver" w:date="2024-07-18T13:38:00Z"/>
        </w:rPr>
      </w:pPr>
      <w:ins w:id="329" w:author="Carolyn Weaver" w:date="2024-07-18T13:38:00Z">
        <w:r>
          <w:rPr/>
        </w:r>
      </w:ins>
    </w:p>
    <w:p>
      <w:pPr>
        <w:pStyle w:val="JournalEntry2"/>
        <w:rPr>
          <w:ins w:id="332" w:author="Carolyn Weaver" w:date="2024-04-26T11:19:00Z"/>
        </w:rPr>
      </w:pPr>
      <w:ins w:id="331" w:author="Carolyn Weaver" w:date="2024-04-26T11:19:00Z">
        <w:r>
          <w:rPr/>
        </w:r>
      </w:ins>
    </w:p>
    <w:p>
      <w:pPr>
        <w:pStyle w:val="JournalEntry2"/>
        <w:rPr>
          <w:del w:id="334" w:author="Carolyn Weaver" w:date="2024-04-26T11:21:00Z"/>
        </w:rPr>
      </w:pPr>
      <w:del w:id="333" w:author="Carolyn Weaver" w:date="2024-04-26T11:21:00Z">
        <w:r>
          <w:rPr/>
        </w:r>
      </w:del>
    </w:p>
    <w:p>
      <w:pPr>
        <w:pStyle w:val="JournalEntry2"/>
        <w:rPr>
          <w:rFonts w:ascii="Garamond" w:hAnsi="Garamond"/>
          <w:i/>
          <w:i/>
          <w:iCs/>
          <w:del w:id="335" w:author="Carolyn Weaver" w:date="2024-04-26T11:21:00Z"/>
        </w:rPr>
      </w:pPr>
      <w:r>
        <w:rPr>
          <w:rFonts w:ascii="Garamond" w:hAnsi="Garamond"/>
          <w:i/>
          <w:color w:val="0D0D0D" w:themeColor="text1" w:themeTint="f2"/>
        </w:rPr>
        <w:tab/>
      </w:r>
    </w:p>
    <w:p>
      <w:pPr>
        <w:pStyle w:val="JournalEntry2"/>
        <w:pPrChange w:id="0" w:author="Carolyn Weaver" w:date="2024-04-26T11:21:00Z">
          <w:pPr>
            <w:ind w:left="355" w:hanging="0"/>
          </w:pPr>
        </w:pPrChange>
        <w:rPr>
          <w:rFonts w:ascii="Garamond" w:hAnsi="Garamond"/>
        </w:rPr>
      </w:pPr>
      <w:r>
        <w:rPr>
          <w:rFonts w:ascii="Garamond" w:hAnsi="Garamond"/>
          <w:rPrChange w:id="0" w:author="Carolyn Weaver" w:date="2024-04-26T11:21:00Z">
            <w:rPr>
              <w:i/>
              <w:iCs/>
            </w:rPr>
          </w:rPrChange>
        </w:rPr>
        <w:t>Clay</w:t>
      </w:r>
      <w:r>
        <w:rPr>
          <w:rFonts w:ascii="Garamond" w:hAnsi="Garamond"/>
        </w:rPr>
        <w:t>, a middle-aged woman who served with me on our prayer team,</w:t>
      </w:r>
      <w:r>
        <w:rPr>
          <w:rFonts w:ascii="Garamond" w:hAnsi="Garamond"/>
          <w:rPrChange w:id="0" w:author="Carolyn Weaver" w:date="2024-04-26T11:21:00Z">
            <w:rPr>
              <w:i/>
              <w:iCs/>
            </w:rPr>
          </w:rPrChange>
        </w:rPr>
        <w:t xml:space="preserve"> texted me </w:t>
      </w:r>
      <w:r>
        <w:rPr>
          <w:rFonts w:ascii="Garamond" w:hAnsi="Garamond"/>
        </w:rPr>
        <w:t>one evening</w:t>
      </w:r>
      <w:r>
        <w:rPr>
          <w:rFonts w:ascii="Garamond" w:hAnsi="Garamond"/>
          <w:rPrChange w:id="0" w:author="Carolyn Weaver" w:date="2024-04-26T11:21:00Z">
            <w:rPr>
              <w:i/>
              <w:iCs/>
            </w:rPr>
          </w:rPrChange>
        </w:rPr>
        <w:t xml:space="preserve"> to say that we</w:t>
      </w:r>
      <w:ins w:id="339" w:author="Carolyn Weaver" w:date="2024-04-26T11:22:00Z">
        <w:r>
          <w:rPr>
            <w:rFonts w:ascii="Garamond" w:hAnsi="Garamond"/>
          </w:rPr>
          <w:t xml:space="preserve"> should</w:t>
        </w:r>
      </w:ins>
      <w:del w:id="340" w:author="Carolyn Weaver" w:date="2024-04-26T11:22:00Z">
        <w:r>
          <w:rPr>
            <w:rFonts w:ascii="Garamond" w:hAnsi="Garamond"/>
          </w:rPr>
          <w:delText xml:space="preserve"> need to</w:delText>
        </w:r>
      </w:del>
      <w:r>
        <w:rPr>
          <w:rFonts w:ascii="Garamond" w:hAnsi="Garamond"/>
          <w:rPrChange w:id="0" w:author="Carolyn Weaver" w:date="2024-04-26T11:21:00Z">
            <w:rPr>
              <w:i/>
              <w:iCs/>
            </w:rPr>
          </w:rPrChange>
        </w:rPr>
        <w:t xml:space="preserve"> have a time of reconciliation prayer from a high place </w:t>
      </w:r>
      <w:r>
        <w:rPr/>
        <w:commentReference w:id="3"/>
      </w:r>
      <w:r>
        <w:rPr>
          <w:rFonts w:ascii="Garamond" w:hAnsi="Garamond"/>
          <w:rPrChange w:id="0" w:author="Carolyn Weaver" w:date="2024-04-26T11:21:00Z">
            <w:rPr>
              <w:i/>
              <w:iCs/>
            </w:rPr>
          </w:rPrChange>
        </w:rPr>
        <w:t>over our region.  It resonate</w:t>
      </w:r>
      <w:ins w:id="343" w:author="Carolyn Weaver" w:date="2024-04-26T11:23:00Z">
        <w:r>
          <w:rPr>
            <w:rFonts w:ascii="Garamond" w:hAnsi="Garamond"/>
          </w:rPr>
          <w:t>d</w:t>
        </w:r>
      </w:ins>
      <w:del w:id="344" w:author="Carolyn Weaver" w:date="2024-04-26T11:23:00Z">
        <w:r>
          <w:rPr>
            <w:rFonts w:ascii="Garamond" w:hAnsi="Garamond"/>
          </w:rPr>
          <w:delText>s</w:delText>
        </w:r>
      </w:del>
      <w:r>
        <w:rPr>
          <w:rFonts w:ascii="Garamond" w:hAnsi="Garamond"/>
          <w:rPrChange w:id="0" w:author="Carolyn Weaver" w:date="2024-04-26T11:21:00Z">
            <w:rPr>
              <w:i/>
              <w:iCs/>
            </w:rPr>
          </w:rPrChange>
        </w:rPr>
        <w:t xml:space="preserve"> with me, because I ha</w:t>
      </w:r>
      <w:r>
        <w:rPr>
          <w:rFonts w:ascii="Garamond" w:hAnsi="Garamond"/>
        </w:rPr>
        <w:t>d known</w:t>
      </w:r>
      <w:r>
        <w:rPr>
          <w:rFonts w:ascii="Garamond" w:hAnsi="Garamond"/>
          <w:rPrChange w:id="0" w:author="Carolyn Weaver" w:date="2024-04-26T11:21:00Z">
            <w:rPr>
              <w:i/>
              <w:iCs/>
            </w:rPr>
          </w:rPrChange>
        </w:rPr>
        <w:t xml:space="preserve"> in </w:t>
      </w:r>
      <w:r>
        <w:rPr>
          <w:rFonts w:ascii="Garamond" w:hAnsi="Garamond"/>
        </w:rPr>
        <w:t>my heart that something like this needed to take place,</w:t>
      </w:r>
      <w:r>
        <w:rPr>
          <w:rFonts w:ascii="Garamond" w:hAnsi="Garamond"/>
          <w:rPrChange w:id="0" w:author="Carolyn Weaver" w:date="2024-04-26T11:21:00Z">
            <w:rPr>
              <w:i/>
              <w:iCs/>
            </w:rPr>
          </w:rPrChange>
        </w:rPr>
        <w:t xml:space="preserve"> </w:t>
      </w:r>
      <w:del w:id="348" w:author="Carolyn Weaver" w:date="2024-04-26T12:14:00Z">
        <w:r>
          <w:rPr>
            <w:rFonts w:ascii="Garamond" w:hAnsi="Garamond"/>
          </w:rPr>
          <w:delText>but</w:delText>
        </w:r>
      </w:del>
      <w:ins w:id="349" w:author="Carolyn Weaver" w:date="2024-04-26T12:14:00Z">
        <w:r>
          <w:rPr>
            <w:rFonts w:ascii="Garamond" w:hAnsi="Garamond"/>
          </w:rPr>
          <w:t>but</w:t>
        </w:r>
      </w:ins>
      <w:r>
        <w:rPr>
          <w:rFonts w:ascii="Garamond" w:hAnsi="Garamond"/>
          <w:rPrChange w:id="0" w:author="Carolyn Weaver" w:date="2024-04-26T11:21:00Z">
            <w:rPr>
              <w:i/>
              <w:iCs/>
            </w:rPr>
          </w:rPrChange>
        </w:rPr>
        <w:t xml:space="preserve"> </w:t>
      </w:r>
      <w:r>
        <w:rPr>
          <w:rFonts w:ascii="Garamond" w:hAnsi="Garamond"/>
        </w:rPr>
        <w:t xml:space="preserve">I </w:t>
      </w:r>
      <w:r>
        <w:rPr>
          <w:rFonts w:ascii="Garamond" w:hAnsi="Garamond"/>
          <w:rPrChange w:id="0" w:author="Carolyn Weaver" w:date="2024-04-26T11:21:00Z">
            <w:rPr>
              <w:i/>
              <w:iCs/>
            </w:rPr>
          </w:rPrChange>
        </w:rPr>
        <w:t>h</w:t>
      </w:r>
      <w:r>
        <w:rPr>
          <w:rFonts w:ascii="Garamond" w:hAnsi="Garamond"/>
        </w:rPr>
        <w:t xml:space="preserve">ad </w:t>
      </w:r>
      <w:r>
        <w:rPr>
          <w:rFonts w:ascii="Garamond" w:hAnsi="Garamond"/>
          <w:rPrChange w:id="0" w:author="Carolyn Weaver" w:date="2024-04-26T11:21:00Z">
            <w:rPr>
              <w:i/>
              <w:iCs/>
            </w:rPr>
          </w:rPrChange>
        </w:rPr>
        <w:t>n</w:t>
      </w:r>
      <w:r>
        <w:rPr>
          <w:rFonts w:ascii="Garamond" w:hAnsi="Garamond"/>
        </w:rPr>
        <w:t>o</w:t>
      </w:r>
      <w:r>
        <w:rPr>
          <w:rFonts w:ascii="Garamond" w:hAnsi="Garamond"/>
          <w:rPrChange w:id="0" w:author="Carolyn Weaver" w:date="2024-04-26T11:21:00Z">
            <w:rPr>
              <w:i/>
              <w:iCs/>
            </w:rPr>
          </w:rPrChange>
        </w:rPr>
        <w:t xml:space="preserve">t </w:t>
      </w:r>
      <w:r>
        <w:rPr>
          <w:rFonts w:ascii="Garamond" w:hAnsi="Garamond"/>
        </w:rPr>
        <w:t xml:space="preserve">known </w:t>
      </w:r>
      <w:r>
        <w:rPr>
          <w:rFonts w:ascii="Garamond" w:hAnsi="Garamond"/>
          <w:rPrChange w:id="0" w:author="Carolyn Weaver" w:date="2024-04-26T11:21:00Z">
            <w:rPr>
              <w:i/>
              <w:iCs/>
            </w:rPr>
          </w:rPrChange>
        </w:rPr>
        <w:t>the words to articulate it.  I asked her did she know where, when etc...   She said all she knew was that we should go to Bald Rock, and it should be at sunset.  She also sent me a song called “Heartbeat</w:t>
      </w:r>
      <w:del w:id="355" w:author="JJ" w:date="2024-04-11T20:32:00Z">
        <w:r>
          <w:rPr>
            <w:rFonts w:ascii="Garamond" w:hAnsi="Garamond"/>
          </w:rPr>
          <w:delText xml:space="preserve"> </w:delText>
        </w:r>
      </w:del>
      <w:r>
        <w:rPr>
          <w:rFonts w:ascii="Garamond" w:hAnsi="Garamond"/>
          <w:rPrChange w:id="0" w:author="Carolyn Weaver" w:date="2024-04-26T11:21:00Z">
            <w:rPr>
              <w:i/>
              <w:iCs/>
            </w:rPr>
          </w:rPrChange>
        </w:rPr>
        <w:t>“</w:t>
      </w:r>
      <w:ins w:id="357" w:author="JJ" w:date="2024-04-11T20:32:00Z">
        <w:r>
          <w:rPr>
            <w:rFonts w:ascii="Garamond" w:hAnsi="Garamond"/>
          </w:rPr>
          <w:t xml:space="preserve"> </w:t>
        </w:r>
      </w:ins>
      <w:r>
        <w:rPr>
          <w:rFonts w:ascii="Garamond" w:hAnsi="Garamond"/>
          <w:rPrChange w:id="0" w:author="Carolyn Weaver" w:date="2024-04-26T11:21:00Z">
            <w:rPr>
              <w:i/>
              <w:iCs/>
            </w:rPr>
          </w:rPrChange>
        </w:rPr>
        <w:t xml:space="preserve">by Beckah Shae, and insisted I listen to it.  </w:t>
      </w:r>
    </w:p>
    <w:p>
      <w:pPr>
        <w:pStyle w:val="Normal"/>
        <w:ind w:left="355" w:hanging="0"/>
        <w:rPr>
          <w:rFonts w:ascii="Garamond" w:hAnsi="Garamond"/>
          <w:i/>
          <w:i/>
          <w:iCs/>
        </w:rPr>
      </w:pPr>
      <w:r>
        <w:rPr>
          <w:rFonts w:ascii="Garamond" w:hAnsi="Garamond"/>
          <w:i/>
          <w:iCs/>
        </w:rPr>
      </w:r>
    </w:p>
    <w:p>
      <w:pPr>
        <w:pStyle w:val="Normal"/>
        <w:ind w:left="355" w:firstLine="365"/>
        <w:rPr>
          <w:rFonts w:ascii="Garamond" w:hAnsi="Garamond"/>
          <w:i/>
          <w:i/>
          <w:iCs/>
          <w:del w:id="360" w:author="Carolyn Weaver" w:date="2024-04-26T11:23:00Z"/>
        </w:rPr>
      </w:pPr>
      <w:del w:id="359" w:author="Carolyn Weaver" w:date="2024-04-26T11:23:00Z">
        <w:r>
          <w:rPr>
            <w:rFonts w:ascii="Garamond" w:hAnsi="Garamond"/>
            <w:i/>
            <w:iCs/>
          </w:rPr>
        </w:r>
      </w:del>
    </w:p>
    <w:p>
      <w:pPr>
        <w:pStyle w:val="Normal"/>
        <w:ind w:firstLine="720"/>
        <w:rPr>
          <w:rFonts w:ascii="Garamond" w:hAnsi="Garamond"/>
          <w:ins w:id="387" w:author="Carolyn Weaver" w:date="2024-04-26T11:28:00Z"/>
        </w:rPr>
      </w:pPr>
      <w:ins w:id="361" w:author="Carolyn Weaver" w:date="2024-04-26T11:26:00Z">
        <w:r>
          <w:rPr>
            <w:rFonts w:ascii="Garamond" w:hAnsi="Garamond"/>
          </w:rPr>
          <w:t xml:space="preserve">This </w:t>
        </w:r>
      </w:ins>
      <w:ins w:id="362" w:author="Carolyn Weaver" w:date="2024-04-26T11:08:00Z">
        <w:r>
          <w:rPr>
            <w:rFonts w:ascii="Garamond" w:hAnsi="Garamond"/>
          </w:rPr>
          <w:t xml:space="preserve">began a </w:t>
        </w:r>
      </w:ins>
      <w:ins w:id="363" w:author="Carolyn Weaver" w:date="2024-04-26T12:14:00Z">
        <w:r>
          <w:rPr>
            <w:rFonts w:ascii="Garamond" w:hAnsi="Garamond"/>
          </w:rPr>
          <w:t>seven-year</w:t>
        </w:r>
      </w:ins>
      <w:ins w:id="364" w:author="Carolyn Weaver" w:date="2024-04-26T11:08:00Z">
        <w:r>
          <w:rPr>
            <w:rFonts w:ascii="Garamond" w:hAnsi="Garamond"/>
          </w:rPr>
          <w:t xml:space="preserve"> </w:t>
        </w:r>
      </w:ins>
      <w:ins w:id="365" w:author="Carolyn Weaver" w:date="2024-04-26T12:14:00Z">
        <w:r>
          <w:rPr>
            <w:rFonts w:ascii="Garamond" w:hAnsi="Garamond"/>
          </w:rPr>
          <w:t>timespan</w:t>
        </w:r>
      </w:ins>
      <w:ins w:id="366" w:author="Carolyn Weaver" w:date="2024-04-26T11:26:00Z">
        <w:r>
          <w:rPr>
            <w:rFonts w:ascii="Garamond" w:hAnsi="Garamond"/>
          </w:rPr>
          <w:t xml:space="preserve"> </w:t>
        </w:r>
      </w:ins>
      <w:r>
        <w:rPr>
          <w:rFonts w:ascii="Garamond" w:hAnsi="Garamond"/>
        </w:rPr>
        <w:t xml:space="preserve">of </w:t>
      </w:r>
      <w:ins w:id="367" w:author="Carolyn Weaver" w:date="2024-04-26T11:26:00Z">
        <w:r>
          <w:rPr>
            <w:rFonts w:ascii="Garamond" w:hAnsi="Garamond"/>
          </w:rPr>
          <w:t xml:space="preserve">my world being flipped upside-down </w:t>
        </w:r>
      </w:ins>
      <w:del w:id="368" w:author="Carolyn Weaver" w:date="2024-04-26T11:09:00Z">
        <w:r>
          <w:rPr>
            <w:rFonts w:ascii="Garamond" w:hAnsi="Garamond"/>
          </w:rPr>
          <w:delText>This</w:delText>
        </w:r>
      </w:del>
      <w:ins w:id="369" w:author="JJ" w:date="2024-04-25T02:19:00Z">
        <w:del w:id="370" w:author="Carolyn Weaver" w:date="2024-04-26T11:09:00Z">
          <w:r>
            <w:rPr>
              <w:rFonts w:ascii="Garamond" w:hAnsi="Garamond"/>
            </w:rPr>
            <w:delText xml:space="preserve"> journal entry indicates</w:delText>
          </w:r>
        </w:del>
      </w:ins>
      <w:del w:id="371" w:author="Carolyn Weaver" w:date="2024-04-26T11:09:00Z">
        <w:r>
          <w:rPr>
            <w:rFonts w:ascii="Garamond" w:hAnsi="Garamond"/>
          </w:rPr>
          <w:delText xml:space="preserve"> </w:delText>
        </w:r>
      </w:del>
      <w:del w:id="372" w:author="JJ" w:date="2024-04-25T02:20:00Z">
        <w:r>
          <w:rPr>
            <w:rFonts w:ascii="Garamond" w:hAnsi="Garamond"/>
          </w:rPr>
          <w:delText xml:space="preserve">was </w:delText>
        </w:r>
      </w:del>
      <w:del w:id="373" w:author="Carolyn Weaver" w:date="2024-04-26T11:09:00Z">
        <w:r>
          <w:rPr>
            <w:rFonts w:ascii="Garamond" w:hAnsi="Garamond"/>
          </w:rPr>
          <w:delText>how a six-year cycle</w:delText>
        </w:r>
      </w:del>
      <w:ins w:id="374" w:author="JJ" w:date="2024-04-25T02:21:00Z">
        <w:del w:id="375" w:author="Carolyn Weaver" w:date="2024-04-26T11:09:00Z">
          <w:r>
            <w:rPr>
              <w:rFonts w:ascii="Garamond" w:hAnsi="Garamond"/>
            </w:rPr>
            <w:delText>,</w:delText>
          </w:r>
        </w:del>
      </w:ins>
      <w:del w:id="376" w:author="Carolyn Weaver" w:date="2024-04-26T11:09:00Z">
        <w:r>
          <w:rPr>
            <w:rFonts w:ascii="Garamond" w:hAnsi="Garamond"/>
          </w:rPr>
          <w:delText xml:space="preserve"> </w:delText>
        </w:r>
      </w:del>
      <w:ins w:id="377" w:author="Carolyn Weaver" w:date="2024-04-26T11:27:00Z">
        <w:r>
          <w:rPr>
            <w:rFonts w:ascii="Garamond" w:hAnsi="Garamond"/>
          </w:rPr>
          <w:t xml:space="preserve">by </w:t>
        </w:r>
      </w:ins>
      <w:del w:id="378" w:author="Carolyn Weaver" w:date="2024-04-26T11:27:00Z">
        <w:r>
          <w:rPr>
            <w:rFonts w:ascii="Garamond" w:hAnsi="Garamond"/>
          </w:rPr>
          <w:delText xml:space="preserve">of </w:delText>
        </w:r>
      </w:del>
      <w:r>
        <w:rPr>
          <w:rFonts w:ascii="Garamond" w:hAnsi="Garamond"/>
        </w:rPr>
        <w:t xml:space="preserve">God who </w:t>
      </w:r>
      <w:del w:id="379" w:author="Carolyn Weaver" w:date="2024-04-26T11:09:00Z">
        <w:r>
          <w:rPr>
            <w:rFonts w:ascii="Garamond" w:hAnsi="Garamond"/>
          </w:rPr>
          <w:delText>i</w:delText>
        </w:r>
      </w:del>
      <w:r>
        <w:rPr>
          <w:rFonts w:ascii="Garamond" w:hAnsi="Garamond"/>
        </w:rPr>
        <w:t>stepped into my timeline to accomplish some amazing, mind-blowing prayer assignments</w:t>
      </w:r>
      <w:ins w:id="380" w:author="Carolyn Weaver" w:date="2024-04-26T11:11:00Z">
        <w:r>
          <w:rPr>
            <w:rFonts w:ascii="Garamond" w:hAnsi="Garamond"/>
          </w:rPr>
          <w:t xml:space="preserve">.  </w:t>
        </w:r>
      </w:ins>
      <w:ins w:id="381" w:author="JJ" w:date="2024-04-25T02:23:00Z">
        <w:del w:id="382" w:author="Carolyn Weaver" w:date="2024-04-26T11:11:00Z">
          <w:r>
            <w:rPr>
              <w:rFonts w:ascii="Garamond" w:hAnsi="Garamond"/>
            </w:rPr>
            <w:delText>,</w:delText>
          </w:r>
        </w:del>
      </w:ins>
      <w:r>
        <w:rPr>
          <w:rFonts w:ascii="Garamond" w:hAnsi="Garamond"/>
        </w:rPr>
        <w:t xml:space="preserve"> </w:t>
      </w:r>
      <w:del w:id="383" w:author="Carolyn Weaver" w:date="2024-04-26T11:11:00Z">
        <w:r>
          <w:rPr>
            <w:rFonts w:ascii="Garamond" w:hAnsi="Garamond"/>
          </w:rPr>
          <w:delText xml:space="preserve">began.  </w:delText>
        </w:r>
      </w:del>
      <w:r>
        <w:rPr>
          <w:rFonts w:ascii="Garamond" w:hAnsi="Garamond"/>
        </w:rPr>
        <w:t xml:space="preserve">As I </w:t>
      </w:r>
      <w:ins w:id="384" w:author="Carolyn Weaver" w:date="2024-04-26T11:27:00Z">
        <w:r>
          <w:rPr>
            <w:rFonts w:ascii="Garamond" w:hAnsi="Garamond"/>
          </w:rPr>
          <w:t>have reviewed all these events</w:t>
        </w:r>
      </w:ins>
      <w:del w:id="385" w:author="Carolyn Weaver" w:date="2024-04-26T11:27:00Z">
        <w:r>
          <w:rPr>
            <w:rFonts w:ascii="Garamond" w:hAnsi="Garamond"/>
          </w:rPr>
          <w:delText>look back</w:delText>
        </w:r>
      </w:del>
      <w:r>
        <w:rPr>
          <w:rFonts w:ascii="Garamond" w:hAnsi="Garamond"/>
        </w:rPr>
        <w:t xml:space="preserve">, I still drop my jaw in awe that God desires to partner with us </w:t>
      </w:r>
      <w:del w:id="386" w:author="JJ" w:date="2024-04-14T18:01:00Z">
        <w:r>
          <w:rPr>
            <w:rFonts w:ascii="Garamond" w:hAnsi="Garamond"/>
          </w:rPr>
          <w:delText xml:space="preserve"> </w:delText>
        </w:r>
      </w:del>
      <w:r>
        <w:rPr>
          <w:rFonts w:ascii="Garamond" w:hAnsi="Garamond"/>
        </w:rPr>
        <w:t xml:space="preserve">in these ways to carry out His will on earth.  </w:t>
      </w:r>
    </w:p>
    <w:p>
      <w:pPr>
        <w:pStyle w:val="Normal"/>
        <w:rPr>
          <w:rFonts w:ascii="Garamond" w:hAnsi="Garamond"/>
          <w:ins w:id="389" w:author="Carolyn Weaver" w:date="2024-04-26T11:28:00Z"/>
        </w:rPr>
      </w:pPr>
      <w:ins w:id="388" w:author="Carolyn Weaver" w:date="2024-04-26T11:28:00Z">
        <w:r>
          <w:rPr>
            <w:rFonts w:ascii="Garamond" w:hAnsi="Garamond"/>
          </w:rPr>
        </w:r>
      </w:ins>
    </w:p>
    <w:p>
      <w:pPr>
        <w:pStyle w:val="Normal"/>
        <w:suppressAutoHyphens w:val="false"/>
        <w:ind w:firstLine="720"/>
        <w:rPr>
          <w:rFonts w:ascii="Garamond" w:hAnsi="Garamond" w:eastAsia="Calibri" w:cs="Times-Roman" w:eastAsiaTheme="minorHAnsi"/>
          <w:color w:val="000000"/>
          <w:ins w:id="395" w:author="Carolyn Weaver" w:date="2024-04-26T11:28:00Z"/>
        </w:rPr>
      </w:pPr>
      <w:ins w:id="390" w:author="Carolyn Weaver" w:date="2024-04-26T11:28:00Z">
        <w:r>
          <w:rPr>
            <w:rFonts w:eastAsia="Calibri" w:ascii="Garamond" w:hAnsi="Garamond" w:eastAsiaTheme="minorHAnsi"/>
            <w:color w:val="000000"/>
          </w:rPr>
          <w:t xml:space="preserve">During this </w:t>
        </w:r>
      </w:ins>
      <w:ins w:id="391" w:author="Carolyn Weaver" w:date="2024-04-26T12:14:00Z">
        <w:r>
          <w:rPr>
            <w:rFonts w:eastAsia="Calibri" w:ascii="Garamond" w:hAnsi="Garamond" w:eastAsiaTheme="minorHAnsi"/>
            <w:color w:val="000000"/>
          </w:rPr>
          <w:t>timeframe</w:t>
        </w:r>
      </w:ins>
      <w:ins w:id="392" w:author="Carolyn Weaver" w:date="2024-04-26T11:28:00Z">
        <w:r>
          <w:rPr>
            <w:rFonts w:eastAsia="Calibri" w:cs="Times-Roman" w:ascii="Garamond" w:hAnsi="Garamond" w:eastAsiaTheme="minorHAnsi"/>
            <w:color w:val="000000"/>
          </w:rPr>
          <w:t xml:space="preserve">, I served on a prayer team at a local church for a couple of years. It had begun as a simple prayer meeting at a friend’s </w:t>
        </w:r>
      </w:ins>
      <w:ins w:id="393" w:author="Carolyn Weaver" w:date="2024-04-26T12:14:00Z">
        <w:r>
          <w:rPr>
            <w:rFonts w:eastAsia="Calibri" w:cs="Times-Roman" w:ascii="Garamond" w:hAnsi="Garamond" w:eastAsiaTheme="minorHAnsi"/>
            <w:color w:val="000000"/>
          </w:rPr>
          <w:t>house and</w:t>
        </w:r>
      </w:ins>
      <w:ins w:id="394" w:author="Carolyn Weaver" w:date="2024-04-26T11:28:00Z">
        <w:r>
          <w:rPr>
            <w:rFonts w:eastAsia="Calibri" w:cs="Times-Roman" w:ascii="Garamond" w:hAnsi="Garamond" w:eastAsiaTheme="minorHAnsi"/>
            <w:color w:val="000000"/>
          </w:rPr>
          <w:t xml:space="preserve"> had grown to be a separate ministry of our church, meeting weekly.</w:t>
        </w:r>
      </w:ins>
    </w:p>
    <w:p>
      <w:pPr>
        <w:pStyle w:val="Normal"/>
        <w:pPrChange w:id="0" w:author="Carolyn Weaver" w:date="2024-04-26T11:23:00Z">
          <w:pPr>
            <w:ind w:firstLine="720"/>
          </w:pPr>
        </w:pPrChange>
        <w:rPr>
          <w:rFonts w:ascii="Garamond" w:hAnsi="Garamond"/>
        </w:rPr>
      </w:pPr>
      <w:r>
        <w:rPr>
          <w:rFonts w:ascii="Garamond" w:hAnsi="Garamond"/>
        </w:rPr>
      </w:r>
    </w:p>
    <w:p>
      <w:pPr>
        <w:pStyle w:val="Normal"/>
        <w:suppressAutoHyphens w:val="false"/>
        <w:ind w:firstLine="720"/>
        <w:rPr>
          <w:rFonts w:ascii="Garamond" w:hAnsi="Garamond" w:eastAsia="Calibri" w:cs="Times-Roman" w:eastAsiaTheme="minorHAnsi"/>
          <w:color w:val="000000"/>
          <w:ins w:id="405" w:author="Carolyn Weaver" w:date="2024-04-26T11:29:00Z"/>
        </w:rPr>
      </w:pPr>
      <w:r>
        <w:rPr>
          <w:rFonts w:ascii="Garamond" w:hAnsi="Garamond"/>
        </w:rPr>
        <w:t>Around th</w:t>
      </w:r>
      <w:ins w:id="396" w:author="JJ" w:date="2024-04-25T02:25:00Z">
        <w:r>
          <w:rPr>
            <w:rFonts w:ascii="Garamond" w:hAnsi="Garamond"/>
          </w:rPr>
          <w:t>e</w:t>
        </w:r>
      </w:ins>
      <w:ins w:id="397" w:author="Carolyn Weaver" w:date="2024-04-26T11:11:00Z">
        <w:r>
          <w:rPr>
            <w:rFonts w:ascii="Garamond" w:hAnsi="Garamond"/>
          </w:rPr>
          <w:t xml:space="preserve"> </w:t>
        </w:r>
      </w:ins>
      <w:r>
        <w:rPr>
          <w:rFonts w:ascii="Garamond" w:hAnsi="Garamond"/>
        </w:rPr>
        <w:t>time</w:t>
      </w:r>
      <w:ins w:id="398" w:author="Carolyn Weaver" w:date="2024-04-26T11:11:00Z">
        <w:r>
          <w:rPr>
            <w:rFonts w:ascii="Garamond" w:hAnsi="Garamond"/>
          </w:rPr>
          <w:t xml:space="preserve"> </w:t>
        </w:r>
      </w:ins>
      <w:r>
        <w:rPr>
          <w:rFonts w:ascii="Garamond" w:hAnsi="Garamond"/>
        </w:rPr>
        <w:t>of the journal entry above, there was a church-wide emphasis o</w:t>
      </w:r>
      <w:ins w:id="399" w:author="JJ" w:date="2024-04-14T18:10:00Z">
        <w:r>
          <w:rPr>
            <w:rFonts w:ascii="Garamond" w:hAnsi="Garamond"/>
          </w:rPr>
          <w:t>n</w:t>
        </w:r>
      </w:ins>
      <w:del w:id="400" w:author="JJ" w:date="2024-04-14T18:10:00Z">
        <w:r>
          <w:rPr>
            <w:rFonts w:ascii="Garamond" w:hAnsi="Garamond"/>
          </w:rPr>
          <w:delText>f</w:delText>
        </w:r>
      </w:del>
      <w:r>
        <w:rPr>
          <w:rFonts w:ascii="Garamond" w:hAnsi="Garamond"/>
        </w:rPr>
        <w:t xml:space="preserve"> the 100</w:t>
      </w:r>
      <w:r>
        <w:rPr>
          <w:rFonts w:ascii="Garamond" w:hAnsi="Garamond"/>
          <w:vertAlign w:val="superscript"/>
        </w:rPr>
        <w:t>th</w:t>
      </w:r>
      <w:r>
        <w:rPr>
          <w:rFonts w:ascii="Garamond" w:hAnsi="Garamond"/>
        </w:rPr>
        <w:t xml:space="preserve"> anniversary of the great Azusa Street Revival</w:t>
      </w:r>
      <w:del w:id="401" w:author="JJ" w:date="2024-04-14T18:06:00Z">
        <w:r>
          <w:rPr>
            <w:rFonts w:ascii="Garamond" w:hAnsi="Garamond"/>
          </w:rPr>
          <w:delText xml:space="preserve"> began church wide</w:delText>
        </w:r>
      </w:del>
      <w:r>
        <w:rPr>
          <w:rFonts w:ascii="Garamond" w:hAnsi="Garamond"/>
        </w:rPr>
        <w:t xml:space="preserve">.  </w:t>
      </w:r>
      <w:ins w:id="402" w:author="Carolyn Weaver" w:date="2024-04-26T11:29:00Z">
        <w:r>
          <w:rPr>
            <w:rFonts w:eastAsia="Calibri" w:cs="Times-Roman" w:ascii="Garamond" w:hAnsi="Garamond" w:eastAsiaTheme="minorHAnsi"/>
            <w:color w:val="000000"/>
          </w:rPr>
          <w:t>The historic, interracial, charismatic revival began in Los Angeles, CA from 1906 to 1915, with many signs and wonders occurring.  A tsunami wave of the Holy Spirit’s outpouring and refreshing swept across our nation, birthing such denominations as the Assemblies of God and others.  Historians contributed it as the primary catalyst for the spread of Pentecostalism.  (</w:t>
        </w:r>
      </w:ins>
      <w:hyperlink r:id="rId2">
        <w:ins w:id="403" w:author="Carolyn Weaver" w:date="2024-04-26T11:29:00Z">
          <w:r>
            <w:rPr>
              <w:rFonts w:eastAsia="Calibri" w:cs="Times-Roman" w:ascii="Garamond" w:hAnsi="Garamond" w:eastAsiaTheme="minorHAnsi"/>
              <w:color w:val="000000"/>
              <w:u w:val="single"/>
            </w:rPr>
            <w:t>www.apostolicarchives.com</w:t>
          </w:r>
        </w:ins>
      </w:hyperlink>
      <w:ins w:id="404" w:author="Carolyn Weaver" w:date="2024-04-26T11:29:00Z">
        <w:r>
          <w:rPr>
            <w:rFonts w:eastAsia="Calibri" w:cs="Times-Roman" w:ascii="Garamond" w:hAnsi="Garamond" w:eastAsiaTheme="minorHAnsi"/>
            <w:color w:val="000000"/>
          </w:rPr>
          <w:t>)</w:t>
        </w:r>
      </w:ins>
    </w:p>
    <w:p>
      <w:pPr>
        <w:pStyle w:val="Normal"/>
        <w:suppressAutoHyphens w:val="false"/>
        <w:ind w:firstLine="966"/>
        <w:rPr>
          <w:rFonts w:ascii="Garamond" w:hAnsi="Garamond" w:eastAsia="Calibri" w:cs="Times-Roman" w:eastAsiaTheme="minorHAnsi"/>
          <w:color w:val="000000"/>
          <w:ins w:id="407" w:author="Carolyn Weaver" w:date="2024-04-26T11:29:00Z"/>
        </w:rPr>
      </w:pPr>
      <w:ins w:id="406" w:author="Carolyn Weaver" w:date="2024-04-26T11:29:00Z">
        <w:r>
          <w:rPr>
            <w:rFonts w:eastAsia="Calibri" w:cs="Times-Roman" w:eastAsiaTheme="minorHAnsi" w:ascii="Garamond" w:hAnsi="Garamond"/>
            <w:color w:val="000000"/>
          </w:rPr>
        </w:r>
      </w:ins>
    </w:p>
    <w:p>
      <w:pPr>
        <w:pStyle w:val="Normal"/>
        <w:suppressAutoHyphens w:val="false"/>
        <w:ind w:firstLine="720"/>
        <w:rPr>
          <w:rFonts w:ascii="Garamond" w:hAnsi="Garamond" w:eastAsia="Calibri" w:eastAsiaTheme="minorHAnsi"/>
          <w:color w:val="000000"/>
          <w:ins w:id="435" w:author="Carolyn Weaver" w:date="2024-04-26T11:32:00Z"/>
        </w:rPr>
      </w:pPr>
      <w:ins w:id="408" w:author="Carolyn Weaver" w:date="2024-04-26T11:29:00Z">
        <w:r>
          <w:rPr>
            <w:rFonts w:ascii="Garamond" w:hAnsi="Garamond"/>
          </w:rPr>
          <w:t>My mind flashed back to 1990</w:t>
        </w:r>
      </w:ins>
      <w:del w:id="409" w:author="Carolyn Weaver" w:date="2024-04-26T11:29:00Z">
        <w:r>
          <w:rPr>
            <w:rFonts w:ascii="Garamond" w:hAnsi="Garamond"/>
          </w:rPr>
          <w:delText>I remembered when in college</w:delText>
        </w:r>
      </w:del>
      <w:ins w:id="410" w:author="Carolyn Weaver" w:date="2024-04-26T11:33:00Z">
        <w:r>
          <w:rPr>
            <w:rFonts w:ascii="Garamond" w:hAnsi="Garamond"/>
          </w:rPr>
          <w:t>,</w:t>
        </w:r>
      </w:ins>
      <w:del w:id="411" w:author="Carolyn Weaver" w:date="2024-04-26T11:33:00Z">
        <w:r>
          <w:rPr>
            <w:rFonts w:ascii="Garamond" w:hAnsi="Garamond"/>
          </w:rPr>
          <w:delText>, some 30 years ago,</w:delText>
        </w:r>
      </w:del>
      <w:r>
        <w:rPr>
          <w:rFonts w:ascii="Garamond" w:hAnsi="Garamond"/>
        </w:rPr>
        <w:t xml:space="preserve"> </w:t>
      </w:r>
      <w:ins w:id="412" w:author="Carolyn Weaver" w:date="2024-04-26T11:30:00Z">
        <w:r>
          <w:rPr>
            <w:rFonts w:ascii="Garamond" w:hAnsi="Garamond"/>
          </w:rPr>
          <w:t xml:space="preserve">when I first had </w:t>
        </w:r>
      </w:ins>
      <w:r>
        <w:rPr>
          <w:rFonts w:ascii="Garamond" w:hAnsi="Garamond"/>
        </w:rPr>
        <w:t>hear</w:t>
      </w:r>
      <w:ins w:id="413" w:author="Carolyn Weaver" w:date="2024-04-26T11:30:00Z">
        <w:r>
          <w:rPr>
            <w:rFonts w:ascii="Garamond" w:hAnsi="Garamond"/>
          </w:rPr>
          <w:t>d</w:t>
        </w:r>
      </w:ins>
      <w:del w:id="414" w:author="Carolyn Weaver" w:date="2024-04-26T11:30:00Z">
        <w:r>
          <w:rPr>
            <w:rFonts w:ascii="Garamond" w:hAnsi="Garamond"/>
          </w:rPr>
          <w:delText>ing</w:delText>
        </w:r>
      </w:del>
      <w:r>
        <w:rPr>
          <w:rFonts w:ascii="Garamond" w:hAnsi="Garamond"/>
        </w:rPr>
        <w:t xml:space="preserve"> about th</w:t>
      </w:r>
      <w:ins w:id="415" w:author="JJ" w:date="2024-04-14T18:07:00Z">
        <w:r>
          <w:rPr>
            <w:rFonts w:ascii="Garamond" w:hAnsi="Garamond"/>
          </w:rPr>
          <w:t>is</w:t>
        </w:r>
      </w:ins>
      <w:del w:id="416" w:author="JJ" w:date="2024-04-14T18:07:00Z">
        <w:r>
          <w:rPr>
            <w:rFonts w:ascii="Garamond" w:hAnsi="Garamond"/>
          </w:rPr>
          <w:delText>e</w:delText>
        </w:r>
      </w:del>
      <w:r>
        <w:rPr>
          <w:rFonts w:ascii="Garamond" w:hAnsi="Garamond"/>
        </w:rPr>
        <w:t xml:space="preserve"> great</w:t>
      </w:r>
      <w:ins w:id="417" w:author="Carolyn Weaver" w:date="2024-04-26T11:12:00Z">
        <w:r>
          <w:rPr>
            <w:rFonts w:ascii="Garamond" w:hAnsi="Garamond"/>
          </w:rPr>
          <w:t xml:space="preserve"> </w:t>
        </w:r>
      </w:ins>
      <w:del w:id="418" w:author="JJ" w:date="2024-04-14T18:07:00Z">
        <w:r>
          <w:rPr>
            <w:rFonts w:ascii="Garamond" w:hAnsi="Garamond"/>
          </w:rPr>
          <w:delText>,</w:delText>
        </w:r>
      </w:del>
      <w:ins w:id="419" w:author="Carolyn Weaver" w:date="2024-04-26T11:30:00Z">
        <w:r>
          <w:rPr>
            <w:rFonts w:ascii="Garamond" w:hAnsi="Garamond"/>
          </w:rPr>
          <w:t>r</w:t>
        </w:r>
      </w:ins>
      <w:del w:id="420" w:author="JJ" w:date="2024-04-14T18:07:00Z">
        <w:r>
          <w:rPr>
            <w:rFonts w:ascii="Garamond" w:hAnsi="Garamond"/>
          </w:rPr>
          <w:delText xml:space="preserve"> </w:delText>
        </w:r>
      </w:del>
      <w:del w:id="421" w:author="Carolyn Weaver" w:date="2024-04-26T11:30:00Z">
        <w:r>
          <w:rPr>
            <w:rFonts w:ascii="Garamond" w:hAnsi="Garamond"/>
          </w:rPr>
          <w:delText>Azusa Street</w:delText>
        </w:r>
      </w:del>
      <w:ins w:id="422" w:author="JJ" w:date="2024-04-14T18:07:00Z">
        <w:del w:id="423" w:author="Carolyn Weaver" w:date="2024-04-26T11:30:00Z">
          <w:r>
            <w:rPr>
              <w:rFonts w:ascii="Garamond" w:hAnsi="Garamond"/>
            </w:rPr>
            <w:delText>R</w:delText>
          </w:r>
        </w:del>
      </w:ins>
      <w:del w:id="424" w:author="JJ" w:date="2024-04-14T18:07:00Z">
        <w:r>
          <w:rPr>
            <w:rFonts w:ascii="Garamond" w:hAnsi="Garamond"/>
          </w:rPr>
          <w:delText>r</w:delText>
        </w:r>
      </w:del>
      <w:r>
        <w:rPr>
          <w:rFonts w:ascii="Garamond" w:hAnsi="Garamond"/>
        </w:rPr>
        <w:t>evival</w:t>
      </w:r>
      <w:ins w:id="425" w:author="Carolyn Weaver" w:date="2024-04-26T11:12:00Z">
        <w:r>
          <w:rPr>
            <w:rFonts w:ascii="Garamond" w:hAnsi="Garamond"/>
          </w:rPr>
          <w:t>,</w:t>
        </w:r>
      </w:ins>
      <w:r>
        <w:rPr>
          <w:rFonts w:ascii="Garamond" w:hAnsi="Garamond"/>
        </w:rPr>
        <w:t xml:space="preserve"> as </w:t>
      </w:r>
      <w:ins w:id="426" w:author="Carolyn Weaver" w:date="2024-04-26T11:31:00Z">
        <w:r>
          <w:rPr>
            <w:rFonts w:ascii="Garamond" w:hAnsi="Garamond"/>
          </w:rPr>
          <w:t xml:space="preserve">a student at an </w:t>
        </w:r>
      </w:ins>
      <w:del w:id="427" w:author="Carolyn Weaver" w:date="2024-04-26T11:31:00Z">
        <w:r>
          <w:rPr>
            <w:rFonts w:ascii="Garamond" w:hAnsi="Garamond"/>
          </w:rPr>
          <w:delText xml:space="preserve">the </w:delText>
        </w:r>
      </w:del>
      <w:r>
        <w:rPr>
          <w:rFonts w:ascii="Garamond" w:hAnsi="Garamond"/>
        </w:rPr>
        <w:t xml:space="preserve">Assemblies of God </w:t>
      </w:r>
      <w:ins w:id="428" w:author="Carolyn Weaver" w:date="2024-04-26T11:31:00Z">
        <w:r>
          <w:rPr>
            <w:rFonts w:ascii="Garamond" w:hAnsi="Garamond"/>
          </w:rPr>
          <w:t>college, which</w:t>
        </w:r>
      </w:ins>
      <w:ins w:id="429" w:author="Carolyn Weaver" w:date="2024-04-26T11:33:00Z">
        <w:r>
          <w:rPr>
            <w:rFonts w:ascii="Garamond" w:hAnsi="Garamond"/>
          </w:rPr>
          <w:t>,</w:t>
        </w:r>
      </w:ins>
      <w:ins w:id="430" w:author="Carolyn Weaver" w:date="2024-04-26T11:31:00Z">
        <w:r>
          <w:rPr>
            <w:rFonts w:ascii="Garamond" w:hAnsi="Garamond"/>
          </w:rPr>
          <w:t xml:space="preserve"> as a denomination</w:t>
        </w:r>
      </w:ins>
      <w:ins w:id="431" w:author="Carolyn Weaver" w:date="2024-04-26T11:33:00Z">
        <w:r>
          <w:rPr>
            <w:rFonts w:ascii="Garamond" w:hAnsi="Garamond"/>
          </w:rPr>
          <w:t>,</w:t>
        </w:r>
      </w:ins>
      <w:ins w:id="432" w:author="Carolyn Weaver" w:date="2024-04-26T11:31:00Z">
        <w:r>
          <w:rPr>
            <w:rFonts w:ascii="Garamond" w:hAnsi="Garamond"/>
          </w:rPr>
          <w:t xml:space="preserve"> had been</w:t>
        </w:r>
      </w:ins>
      <w:del w:id="433" w:author="Carolyn Weaver" w:date="2024-04-26T11:31:00Z">
        <w:r>
          <w:rPr>
            <w:rFonts w:ascii="Garamond" w:hAnsi="Garamond"/>
          </w:rPr>
          <w:delText>were</w:delText>
        </w:r>
      </w:del>
      <w:r>
        <w:rPr>
          <w:rFonts w:ascii="Garamond" w:hAnsi="Garamond"/>
        </w:rPr>
        <w:t xml:space="preserve"> birthed out of Azusa.  </w:t>
      </w:r>
      <w:ins w:id="434" w:author="Carolyn Weaver" w:date="2024-04-26T11:32:00Z">
        <w:r>
          <w:rPr>
            <w:rFonts w:eastAsia="Calibri" w:cs="Times-Roman" w:ascii="Garamond" w:hAnsi="Garamond" w:eastAsiaTheme="minorHAnsi"/>
            <w:color w:val="000000"/>
          </w:rPr>
          <w:t>In my memory, I hugged my desk in prayer, as my Bible professor from college fervently called out to God for a fresh outpouring of His Spirit.  With tears streaming down my cheeks, I had begged God back then to not let me miss the next great revival.</w:t>
        </w:r>
      </w:ins>
    </w:p>
    <w:p>
      <w:pPr>
        <w:pStyle w:val="Normal"/>
        <w:ind w:left="-5" w:firstLine="725"/>
        <w:rPr>
          <w:rFonts w:ascii="Garamond" w:hAnsi="Garamond"/>
          <w:del w:id="437" w:author="Carolyn Weaver" w:date="2024-04-26T11:32:00Z"/>
        </w:rPr>
      </w:pPr>
      <w:del w:id="436" w:author="Carolyn Weaver" w:date="2024-04-26T11:32:00Z">
        <w:r>
          <w:rPr>
            <w:rFonts w:ascii="Garamond" w:hAnsi="Garamond"/>
          </w:rPr>
          <w:delText xml:space="preserve">Back then, and with many tears, I had begged God back then to not let me miss the next great revival. </w:delText>
        </w:r>
      </w:del>
    </w:p>
    <w:p>
      <w:pPr>
        <w:pStyle w:val="Normal"/>
        <w:ind w:left="-5" w:firstLine="360"/>
        <w:rPr>
          <w:rFonts w:ascii="Garamond" w:hAnsi="Garamond"/>
        </w:rPr>
      </w:pPr>
      <w:r>
        <w:rPr>
          <w:rFonts w:ascii="Garamond" w:hAnsi="Garamond"/>
        </w:rPr>
      </w:r>
    </w:p>
    <w:p>
      <w:pPr>
        <w:pStyle w:val="Normal"/>
        <w:suppressAutoHyphens w:val="false"/>
        <w:ind w:firstLine="720"/>
        <w:rPr>
          <w:rFonts w:ascii="Garamond" w:hAnsi="Garamond" w:eastAsia="Calibri" w:eastAsiaTheme="minorHAnsi"/>
          <w:color w:val="000000"/>
          <w:ins w:id="439" w:author="Carolyn Weaver" w:date="2024-04-26T11:33:00Z"/>
        </w:rPr>
      </w:pPr>
      <w:ins w:id="438" w:author="Carolyn Weaver" w:date="2024-04-26T11:33:00Z">
        <w:r>
          <w:rPr>
            <w:rFonts w:eastAsia="Calibri" w:ascii="Garamond" w:hAnsi="Garamond" w:eastAsiaTheme="minorHAnsi"/>
            <w:color w:val="000000"/>
          </w:rPr>
          <w:t xml:space="preserve">Some twenty-six years later, my heart still longed for a significant move of the living God.  I had no idea that God wanted to use my willingness and weaknesses to prepare a state for His move, but as you will read, He is more than able to do amazing things.  </w:t>
        </w:r>
      </w:ins>
    </w:p>
    <w:p>
      <w:pPr>
        <w:pStyle w:val="Normal"/>
        <w:suppressAutoHyphens w:val="false"/>
        <w:ind w:firstLine="473"/>
        <w:rPr>
          <w:rFonts w:eastAsia="Calibri" w:eastAsiaTheme="minorHAnsi"/>
          <w:color w:val="000000"/>
          <w:sz w:val="32"/>
          <w:szCs w:val="32"/>
          <w:del w:id="458" w:author="Carolyn Weaver" w:date="2024-04-26T11:32:00Z"/>
        </w:rPr>
      </w:pPr>
      <w:ins w:id="440" w:author="Carolyn Weaver" w:date="2024-04-26T11:33:00Z">
        <w:r>
          <w:rPr>
            <w:rFonts w:eastAsia="Calibri" w:cs="Times-Roman" w:ascii="Times-Roman" w:hAnsi="Times-Roman" w:eastAsiaTheme="minorHAnsi"/>
            <w:color w:val="000000"/>
            <w:sz w:val="32"/>
            <w:szCs w:val="32"/>
          </w:rPr>
          <w:t> </w:t>
        </w:r>
      </w:ins>
      <w:del w:id="441" w:author="Carolyn Weaver" w:date="2024-04-26T11:32:00Z">
        <w:r>
          <w:rPr>
            <w:rFonts w:ascii="Garamond" w:hAnsi="Garamond"/>
          </w:rPr>
          <w:delText>As my church remembered this time of awakening to the Holy Spirit in America,</w:delText>
        </w:r>
      </w:del>
      <w:ins w:id="442" w:author="JJ" w:date="2024-04-25T02:32:00Z">
        <w:del w:id="443" w:author="Carolyn Weaver" w:date="2024-04-26T11:32:00Z">
          <w:r>
            <w:rPr>
              <w:rFonts w:ascii="Garamond" w:hAnsi="Garamond"/>
            </w:rPr>
            <w:delText xml:space="preserve"> my</w:delText>
          </w:r>
        </w:del>
      </w:ins>
      <w:del w:id="444" w:author="Carolyn Weaver" w:date="2024-04-26T11:32:00Z">
        <w:r>
          <w:rPr>
            <w:rFonts w:ascii="Garamond" w:hAnsi="Garamond"/>
          </w:rPr>
          <w:delText xml:space="preserve"> our pastor felt led to visit Azusa Street, the exact location of that amazing outpouring.  My Pastor brought a videographer along with him and he recorded the centennial event</w:delText>
        </w:r>
      </w:del>
      <w:ins w:id="445" w:author="JJ" w:date="2024-04-25T02:46:00Z">
        <w:del w:id="446" w:author="Carolyn Weaver" w:date="2024-04-26T11:32:00Z">
          <w:r>
            <w:rPr>
              <w:rFonts w:ascii="Garamond" w:hAnsi="Garamond"/>
            </w:rPr>
            <w:delText>.</w:delText>
          </w:r>
        </w:del>
      </w:ins>
      <w:del w:id="447" w:author="Carolyn Weaver" w:date="2024-04-26T11:32:00Z">
        <w:r>
          <w:rPr>
            <w:rFonts w:ascii="Garamond" w:hAnsi="Garamond"/>
          </w:rPr>
          <w:delText>,  During the filming, the videographer caught a picture of a lone orange tree</w:delText>
        </w:r>
      </w:del>
      <w:ins w:id="448" w:author="JJ" w:date="2024-04-25T02:55:00Z">
        <w:del w:id="449" w:author="Carolyn Weaver" w:date="2024-04-26T11:32:00Z">
          <w:r>
            <w:rPr>
              <w:rFonts w:ascii="Garamond" w:hAnsi="Garamond"/>
            </w:rPr>
            <w:delText xml:space="preserve">.  </w:delText>
          </w:r>
        </w:del>
      </w:ins>
      <w:del w:id="450" w:author="Carolyn Weaver" w:date="2024-04-26T11:32:00Z">
        <w:r>
          <w:rPr>
            <w:rFonts w:ascii="Garamond" w:hAnsi="Garamond"/>
          </w:rPr>
          <w:delText xml:space="preserve">,Here’s a fun fact, God had been using the imagery of orange trees quite strongly, in the past year, to speak to me about marriage.  He gave me these images and made it clear that He wanted me to understand more about His marriage covenant with His </w:delText>
        </w:r>
      </w:del>
      <w:del w:id="451" w:author="Carolyn Weaver" w:date="2024-04-26T11:14:00Z">
        <w:r>
          <w:rPr>
            <w:rFonts w:ascii="Garamond" w:hAnsi="Garamond"/>
          </w:rPr>
          <w:delText>b</w:delText>
        </w:r>
      </w:del>
      <w:del w:id="452" w:author="Carolyn Weaver" w:date="2024-04-26T11:32:00Z">
        <w:r>
          <w:rPr>
            <w:rFonts w:ascii="Garamond" w:hAnsi="Garamond"/>
          </w:rPr>
          <w:delText xml:space="preserve">ride. More on that in a bit.  So, as </w:delText>
        </w:r>
      </w:del>
      <w:del w:id="453" w:author="Carolyn Weaver" w:date="2024-04-26T11:15:00Z">
        <w:r>
          <w:rPr>
            <w:rFonts w:ascii="Garamond" w:hAnsi="Garamond"/>
          </w:rPr>
          <w:delText xml:space="preserve">my friend  </w:delText>
        </w:r>
      </w:del>
      <w:del w:id="454" w:author="Carolyn Weaver" w:date="2024-04-26T11:32:00Z">
        <w:r>
          <w:rPr>
            <w:rFonts w:ascii="Garamond" w:hAnsi="Garamond"/>
          </w:rPr>
          <w:delText>edited his video, God prompted him to leaveput th</w:delText>
        </w:r>
      </w:del>
      <w:ins w:id="455" w:author="JJ" w:date="2024-04-25T03:07:00Z">
        <w:del w:id="456" w:author="Carolyn Weaver" w:date="2024-04-26T11:32:00Z">
          <w:r>
            <w:rPr>
              <w:rFonts w:ascii="Garamond" w:hAnsi="Garamond"/>
            </w:rPr>
            <w:delText xml:space="preserve">is </w:delText>
          </w:r>
        </w:del>
      </w:ins>
      <w:del w:id="457" w:author="Carolyn Weaver" w:date="2024-04-26T11:32:00Z">
        <w:r>
          <w:rPr>
            <w:rFonts w:ascii="Garamond" w:hAnsi="Garamond"/>
          </w:rPr>
          <w:delText xml:space="preserve">e lone orange tree in the video just for me.  God had been using the imagery of orange trees for me strongly in the past year to speak of marriage, but more specifically of his marriage covenant with His bride.  </w:delText>
        </w:r>
      </w:del>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As you continue reading, hopefully, you will notice several themes being woven together to create a masterpiece of His design, as God continued to reveal and emphasize</w:t>
      </w:r>
      <w:ins w:id="459" w:author="Carolyn Weaver" w:date="2024-04-26T11:17:00Z">
        <w:r>
          <w:rPr>
            <w:rFonts w:ascii="Garamond" w:hAnsi="Garamond"/>
          </w:rPr>
          <w:t xml:space="preserve"> </w:t>
        </w:r>
      </w:ins>
      <w:ins w:id="460" w:author="JJ" w:date="2024-04-25T03:12:00Z">
        <w:del w:id="461" w:author="Carolyn Weaver" w:date="2024-04-26T11:17:00Z">
          <w:r>
            <w:rPr>
              <w:rFonts w:ascii="Garamond" w:hAnsi="Garamond"/>
            </w:rPr>
            <w:delText xml:space="preserve">, </w:delText>
          </w:r>
        </w:del>
      </w:ins>
      <w:ins w:id="462" w:author="JJ" w:date="2024-04-25T03:12:00Z">
        <w:r>
          <w:rPr>
            <w:rFonts w:ascii="Garamond" w:hAnsi="Garamond"/>
          </w:rPr>
          <w:t>them</w:t>
        </w:r>
      </w:ins>
      <w:ins w:id="463" w:author="JJ" w:date="2024-04-25T03:12:00Z">
        <w:del w:id="464" w:author="Carolyn Weaver" w:date="2024-04-26T11:16:00Z">
          <w:r>
            <w:rPr>
              <w:rFonts w:ascii="Garamond" w:hAnsi="Garamond"/>
            </w:rPr>
            <w:delText xml:space="preserve"> to me</w:delText>
          </w:r>
        </w:del>
      </w:ins>
      <w:ins w:id="465" w:author="JJ" w:date="2024-04-25T03:12:00Z">
        <w:r>
          <w:rPr>
            <w:rFonts w:ascii="Garamond" w:hAnsi="Garamond"/>
          </w:rPr>
          <w:t xml:space="preserve">. </w:t>
        </w:r>
      </w:ins>
      <w:del w:id="466" w:author="JJ" w:date="2024-04-25T03:16:00Z">
        <w:r>
          <w:rPr>
            <w:rFonts w:ascii="Garamond" w:hAnsi="Garamond"/>
          </w:rPr>
          <w:delText xml:space="preserve">As you will find through the process of this book, many of the same themes will weave together. </w:delText>
        </w:r>
      </w:del>
      <w:r>
        <w:rPr>
          <w:rFonts w:ascii="Garamond" w:hAnsi="Garamond"/>
        </w:rPr>
        <w:t xml:space="preserve"> It always fascinates me to observe how precise and detailed God is.</w:t>
      </w:r>
    </w:p>
    <w:p>
      <w:pPr>
        <w:pStyle w:val="Normal"/>
        <w:ind w:firstLine="355"/>
        <w:rPr>
          <w:rFonts w:ascii="Garamond" w:hAnsi="Garamond"/>
        </w:rPr>
      </w:pPr>
      <w:r>
        <w:rPr>
          <w:rFonts w:ascii="Garamond" w:hAnsi="Garamond"/>
        </w:rPr>
      </w:r>
    </w:p>
    <w:p>
      <w:pPr>
        <w:pStyle w:val="Normal"/>
        <w:ind w:left="-5" w:firstLine="725"/>
        <w:rPr>
          <w:rFonts w:ascii="Garamond" w:hAnsi="Garamond"/>
          <w:del w:id="472" w:author="Carolyn Weaver" w:date="2024-04-26T11:35:00Z"/>
        </w:rPr>
      </w:pPr>
      <w:r>
        <w:rPr>
          <w:rFonts w:ascii="Garamond" w:hAnsi="Garamond"/>
        </w:rPr>
        <w:t xml:space="preserve">Over the next few days, following that message from Clay, I listened to the “Heartbeat” song on repeat.  </w:t>
      </w:r>
      <w:ins w:id="467" w:author="Carolyn Weaver" w:date="2024-04-26T11:34:00Z">
        <w:r>
          <w:rPr>
            <w:rFonts w:ascii="Garamond" w:hAnsi="Garamond"/>
          </w:rPr>
          <w:t>(Lyrics are included in the appendix.)</w:t>
        </w:r>
      </w:ins>
      <w:ins w:id="468" w:author="Carolyn Weaver" w:date="2024-07-18T15:01:00Z">
        <w:r>
          <w:rPr>
            <w:rFonts w:ascii="Garamond" w:hAnsi="Garamond"/>
          </w:rPr>
          <w:t xml:space="preserve">  </w:t>
        </w:r>
      </w:ins>
      <w:del w:id="469" w:author="JJ" w:date="2024-04-25T03:18:00Z">
        <w:r>
          <w:rPr>
            <w:rFonts w:ascii="Garamond" w:hAnsi="Garamond"/>
          </w:rPr>
          <w:delText xml:space="preserve">n repeat.  </w:delText>
        </w:r>
      </w:del>
      <w:ins w:id="470" w:author="JJ" w:date="2024-04-25T03:18:00Z">
        <w:del w:id="471" w:author="Carolyn Weaver" w:date="2024-04-26T11:34:00Z">
          <w:r>
            <w:rPr>
              <w:rFonts w:ascii="Garamond" w:hAnsi="Garamond"/>
            </w:rPr>
            <w:delText>I’ll share it with you here.</w:delText>
          </w:r>
        </w:del>
      </w:ins>
    </w:p>
    <w:p>
      <w:pPr>
        <w:pStyle w:val="Normal"/>
        <w:ind w:left="-5" w:firstLine="360"/>
        <w:rPr>
          <w:rFonts w:ascii="Garamond" w:hAnsi="Garamond"/>
          <w:del w:id="474" w:author="Carolyn Weaver" w:date="2024-04-26T11:35:00Z"/>
        </w:rPr>
      </w:pPr>
      <w:del w:id="473" w:author="Carolyn Weaver" w:date="2024-04-26T11:35:00Z">
        <w:r>
          <w:rPr>
            <w:rFonts w:ascii="Garamond" w:hAnsi="Garamond"/>
          </w:rPr>
        </w:r>
      </w:del>
    </w:p>
    <w:p>
      <w:pPr>
        <w:pStyle w:val="Normal"/>
        <w:ind w:firstLine="720"/>
        <w:rPr>
          <w:rFonts w:ascii="Garamond" w:hAnsi="Garamond" w:cs="Arial"/>
          <w:b/>
          <w:b/>
          <w:bCs/>
          <w:del w:id="476" w:author="Carolyn Weaver" w:date="2024-04-26T11:35:00Z"/>
        </w:rPr>
      </w:pPr>
      <w:del w:id="475" w:author="Carolyn Weaver" w:date="2024-04-26T11:35:00Z">
        <w:r>
          <w:rPr>
            <w:rFonts w:cs="Arial" w:ascii="Garamond" w:hAnsi="Garamond"/>
            <w:b/>
            <w:bCs/>
          </w:rPr>
        </w:r>
      </w:del>
    </w:p>
    <w:p>
      <w:pPr>
        <w:pStyle w:val="Normal"/>
        <w:ind w:left="-5" w:firstLine="725"/>
        <w:pPrChange w:id="0" w:author="Carolyn Weaver" w:date="2024-04-26T11:35:00Z">
          <w:pPr>
            <w:ind w:firstLine="720"/>
          </w:pPr>
        </w:pPrChange>
        <w:rPr>
          <w:rFonts w:ascii="Garamond" w:hAnsi="Garamond" w:cs="Arial"/>
          <w:b/>
          <w:b/>
          <w:bCs/>
        </w:rPr>
      </w:pPr>
      <w:r>
        <w:rPr>
          <w:rFonts w:cs="Arial" w:ascii="Garamond" w:hAnsi="Garamond"/>
          <w:b/>
          <w:bCs/>
        </w:rPr>
        <w:t xml:space="preserve">Heartbeat by Beckah Shae </w:t>
      </w:r>
    </w:p>
    <w:p>
      <w:pPr>
        <w:pStyle w:val="Normal"/>
        <w:rPr>
          <w:rFonts w:ascii="Garamond" w:hAnsi="Garamond" w:cs="Arial"/>
          <w:b/>
          <w:b/>
          <w:bCs/>
        </w:rPr>
      </w:pPr>
      <w:r>
        <w:rPr>
          <w:rFonts w:cs="Arial" w:ascii="Garamond" w:hAnsi="Garamond"/>
          <w:b/>
          <w:bCs/>
        </w:rPr>
      </w:r>
    </w:p>
    <w:p>
      <w:pPr>
        <w:pStyle w:val="Normal"/>
        <w:ind w:left="720" w:hanging="0"/>
        <w:rPr>
          <w:rFonts w:ascii="Garamond" w:hAnsi="Garamond" w:cs="Arial"/>
          <w:b/>
          <w:b/>
          <w:bCs/>
          <w:del w:id="478" w:author="Carolyn Weaver" w:date="2024-04-26T11:35:00Z"/>
        </w:rPr>
      </w:pPr>
      <w:del w:id="477" w:author="Carolyn Weaver" w:date="2024-04-26T11:35:00Z">
        <w:r>
          <w:rPr>
            <w:rFonts w:cs="Arial" w:ascii="Garamond" w:hAnsi="Garamond"/>
            <w:b/>
            <w:bCs/>
          </w:rPr>
          <w:delText>And his blood has ransomed people for God</w:delText>
          <w:br/>
          <w:delText>From every tribe and language, people, every nation</w:delText>
          <w:br/>
          <w:delText>Where warriors have fallen, there's a resurrection comin'</w:delText>
          <w:br/>
          <w:delText>It's Your time to rise and shine</w:delText>
          <w:br/>
          <w:delText>Oh wake up, you sleeping giant!</w:delText>
          <w:br/>
          <w:delText>The wounds of injustice are being healed by the peace</w:delText>
          <w:br/>
          <w:delText>Of Yahweh, who's bringing us power through unity</w:delText>
          <w:br/>
          <w:delText>Where warriors have fallen, there's a resurrection comin'</w:delText>
          <w:br/>
          <w:delText>Dry bones, dry bones, come alive</w:delText>
          <w:br/>
          <w:delText>Yeah wake up, You sleeping giant!</w:delText>
          <w:br/>
          <w:delText>Your heartbeat, I feel it, I feel it</w:delText>
          <w:br/>
          <w:delText>Your heartbeat, I feel it, I feel it</w:delText>
          <w:br/>
          <w:delText>Your heartbeat, I feel it, I feel it</w:delText>
          <w:br/>
          <w:delText>Your heartbeat, I feel it, I feel it, I feel it!</w:delText>
          <w:br/>
          <w:delText>Yeshua, bring us together, bring us together</w:delText>
          <w:br/>
          <w:delText>Together we cry</w:delText>
          <w:br/>
          <w:delText>Yeshua, bring us together, bring us together</w:delText>
          <w:br/>
          <w:delText>Together we cry</w:delText>
          <w:br/>
          <w:delText>Yeshua, bring us together, bring us together</w:delText>
          <w:br/>
          <w:delText>Together we cry</w:delText>
          <w:br/>
          <w:delText>Out-out for Your heartbeat, Your heartbeat, oh</w:delText>
          <w:br/>
          <w:delText>Give us Your heartbeat! Yeah!</w:delText>
          <w:br/>
          <w:delText>This is the hour to know whose side to stand by</w:delText>
          <w:br/>
          <w:delText>Raise up a standard in battle for every fellow tribe</w:delText>
          <w:br/>
          <w:delText>Where warriors are fighting, there's a revival igniting</w:delText>
          <w:br/>
          <w:delText>Reserved for such a time</w:delText>
          <w:br/>
          <w:delText>Yeah arise, You blazing fire!</w:delText>
          <w:br/>
          <w:delText>Brave ones stand firm and listen to your destiny</w:delText>
          <w:br/>
          <w:delText>The rhythm of our Father moves with victory!</w:delText>
          <w:br/>
          <w:delText>Where warriors are fighting, there's a revival igniting</w:delText>
          <w:br/>
          <w:delText>Consume us oh God, and arise, blazing fire</w:delText>
          <w:br/>
          <w:delText>Your heartbeat, I feel it, I feel it</w:delText>
          <w:br/>
          <w:delText>Your heartbeat, I feel it, I feel it</w:delText>
          <w:br/>
          <w:delText>Your heartbeat, I feel it, I feel it</w:delText>
          <w:br/>
          <w:delText>Your heartbeat, I feel it, I feel it, I feel it!</w:delText>
          <w:br/>
          <w:delText>Yeshua, bring us together, bring us together</w:delText>
          <w:br/>
          <w:delText>Together we cry</w:delText>
          <w:br/>
          <w:delText>Yeshua, bring us together, bring us together</w:delText>
          <w:br/>
          <w:delText>Together we cry</w:delText>
          <w:br/>
          <w:delText>Yeshua, bring us together, bring us together</w:delText>
          <w:br/>
          <w:delText>Together we cry</w:delText>
          <w:br/>
          <w:delText>Out-out for Your heartbeat, Your heartbeat, oh</w:delText>
          <w:br/>
          <w:delText>Give us Your heartbeat! Yeah!</w:delText>
          <w:br/>
          <w:delText>[x3]</w:delText>
        </w:r>
      </w:del>
    </w:p>
    <w:p>
      <w:pPr>
        <w:pStyle w:val="Normal"/>
        <w:rPr>
          <w:rFonts w:ascii="Garamond" w:hAnsi="Garamond" w:cs="Arial"/>
          <w:b/>
          <w:b/>
          <w:bCs/>
          <w:del w:id="481" w:author="Carolyn Weaver" w:date="2024-04-26T11:35:00Z"/>
        </w:rPr>
      </w:pPr>
      <w:ins w:id="479" w:author="JJ" w:date="2024-04-25T03:19:00Z">
        <w:del w:id="480" w:author="Carolyn Weaver" w:date="2024-04-26T11:35:00Z">
          <w:r>
            <w:rPr>
              <w:rFonts w:cs="Arial" w:ascii="Garamond" w:hAnsi="Garamond"/>
              <w:b/>
              <w:bCs/>
            </w:rPr>
            <w:tab/>
            <w:tab/>
            <w:tab/>
            <w:delText xml:space="preserve">Heartbeat by Beckah Shae </w:delText>
          </w:r>
        </w:del>
      </w:ins>
    </w:p>
    <w:p>
      <w:pPr>
        <w:pStyle w:val="Normal"/>
        <w:rPr>
          <w:rFonts w:ascii="Garamond" w:hAnsi="Garamond" w:cs="Arial"/>
          <w:b/>
          <w:b/>
          <w:bCs/>
          <w:del w:id="483" w:author="Carolyn Weaver" w:date="2024-04-26T11:35:00Z"/>
        </w:rPr>
      </w:pPr>
      <w:del w:id="482" w:author="Carolyn Weaver" w:date="2024-04-26T11:35:00Z">
        <w:r>
          <w:rPr>
            <w:rFonts w:cs="Arial" w:ascii="Garamond" w:hAnsi="Garamond"/>
            <w:b/>
            <w:bCs/>
          </w:rPr>
        </w:r>
      </w:del>
    </w:p>
    <w:p>
      <w:pPr>
        <w:pStyle w:val="Normal"/>
        <w:ind w:firstLine="720"/>
        <w:rPr>
          <w:rFonts w:ascii="Garamond" w:hAnsi="Garamond"/>
          <w:ins w:id="485" w:author="Carolyn Weaver" w:date="2024-07-18T15:03:00Z"/>
        </w:rPr>
      </w:pPr>
      <w:r>
        <w:rPr>
          <w:rFonts w:ascii="Garamond" w:hAnsi="Garamond"/>
        </w:rPr>
        <w:t xml:space="preserve">While listening, I heard the Holy Spirit actually </w:t>
      </w:r>
      <w:del w:id="484" w:author="JJ" w:date="2024-04-25T03:20:00Z">
        <w:r>
          <w:rPr>
            <w:rFonts w:ascii="Garamond" w:hAnsi="Garamond"/>
          </w:rPr>
          <w:delText>shout</w:delText>
        </w:r>
      </w:del>
      <w:r>
        <w:rPr>
          <w:rFonts w:ascii="Garamond" w:hAnsi="Garamond"/>
        </w:rPr>
        <w:t xml:space="preserve">SHOUT inside my mind, </w:t>
      </w:r>
    </w:p>
    <w:p>
      <w:pPr>
        <w:pStyle w:val="Normal"/>
        <w:ind w:firstLine="720"/>
        <w:rPr>
          <w:rFonts w:ascii="Garamond" w:hAnsi="Garamond"/>
          <w:ins w:id="487" w:author="Carolyn Weaver" w:date="2024-07-18T15:03:00Z"/>
        </w:rPr>
      </w:pPr>
      <w:ins w:id="486" w:author="Carolyn Weaver" w:date="2024-07-18T15:03:00Z">
        <w:r>
          <w:rPr>
            <w:rFonts w:ascii="Garamond" w:hAnsi="Garamond"/>
          </w:rPr>
        </w:r>
      </w:ins>
    </w:p>
    <w:p>
      <w:pPr>
        <w:pStyle w:val="BookQuote"/>
        <w:pBdr>
          <w:top w:val="nil"/>
          <w:left w:val="nil"/>
          <w:bottom w:val="nil"/>
          <w:right w:val="nil"/>
        </w:pBdr>
        <w:rPr/>
        <w:framePr w:w="7656" w:h="422" w:x="1327"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Reconciliation begins with the Native American.”  </w:t>
      </w:r>
    </w:p>
    <w:p>
      <w:pPr>
        <w:pStyle w:val="Normal"/>
        <w:ind w:firstLine="720"/>
        <w:rPr>
          <w:rFonts w:ascii="Garamond" w:hAnsi="Garamond"/>
        </w:rPr>
      </w:pPr>
      <w:r>
        <w:rPr>
          <w:rFonts w:ascii="Garamond" w:hAnsi="Garamond"/>
        </w:rPr>
      </w:r>
    </w:p>
    <w:p>
      <w:pPr>
        <w:pStyle w:val="Normal"/>
        <w:ind w:firstLine="720"/>
        <w:pPrChange w:id="0" w:author="Carolyn Weaver" w:date="2024-04-26T11:35:00Z">
          <w:pPr>
            <w:ind w:left="-5" w:firstLine="725"/>
          </w:pPr>
        </w:pPrChange>
        <w:rPr>
          <w:rFonts w:ascii="Garamond" w:hAnsi="Garamond"/>
        </w:rPr>
      </w:pPr>
      <w:r>
        <w:rPr>
          <w:rFonts w:ascii="Garamond" w:hAnsi="Garamond"/>
        </w:rPr>
        <w:t>Remember</w:t>
      </w:r>
      <w:ins w:id="488" w:author="Carolyn Weaver" w:date="2024-04-26T11:37:00Z">
        <w:r>
          <w:rPr>
            <w:rFonts w:ascii="Garamond" w:hAnsi="Garamond"/>
          </w:rPr>
          <w:t>ing that</w:t>
        </w:r>
      </w:ins>
      <w:r>
        <w:rPr>
          <w:rFonts w:ascii="Garamond" w:hAnsi="Garamond"/>
        </w:rPr>
        <w:t xml:space="preserve"> my friend Clay said that we needed to pray for “reconciliation</w:t>
      </w:r>
      <w:del w:id="489" w:author="Carolyn Weaver" w:date="2024-04-26T11:37:00Z">
        <w:r>
          <w:rPr>
            <w:rFonts w:ascii="Garamond" w:hAnsi="Garamond"/>
          </w:rPr>
          <w:delText>.</w:delText>
        </w:r>
      </w:del>
      <w:r>
        <w:rPr>
          <w:rFonts w:ascii="Garamond" w:hAnsi="Garamond"/>
        </w:rPr>
        <w:t>”</w:t>
      </w:r>
      <w:ins w:id="490" w:author="Carolyn Weaver" w:date="2024-04-26T11:37:00Z">
        <w:r>
          <w:rPr>
            <w:rFonts w:ascii="Garamond" w:hAnsi="Garamond"/>
          </w:rPr>
          <w:t>,</w:t>
        </w:r>
      </w:ins>
      <w:r>
        <w:rPr>
          <w:rFonts w:ascii="Garamond" w:hAnsi="Garamond"/>
        </w:rPr>
        <w:t xml:space="preserve">  </w:t>
      </w:r>
      <w:del w:id="491" w:author="JJ" w:date="2024-04-25T03:27:00Z">
        <w:r>
          <w:rPr>
            <w:rFonts w:ascii="Garamond" w:hAnsi="Garamond"/>
          </w:rPr>
          <w:delText xml:space="preserve">As </w:delText>
        </w:r>
      </w:del>
      <w:r>
        <w:rPr>
          <w:rFonts w:ascii="Garamond" w:hAnsi="Garamond"/>
        </w:rPr>
        <w:t>I had begun</w:t>
      </w:r>
      <w:del w:id="492" w:author="JJ" w:date="2024-04-25T03:27:00Z">
        <w:r>
          <w:rPr>
            <w:rFonts w:ascii="Garamond" w:hAnsi="Garamond"/>
          </w:rPr>
          <w:delText>began</w:delText>
        </w:r>
      </w:del>
      <w:r>
        <w:rPr>
          <w:rFonts w:ascii="Garamond" w:hAnsi="Garamond"/>
        </w:rPr>
        <w:t xml:space="preserve"> to do some research on the upstate of South Carolina, where we live.</w:t>
      </w:r>
      <w:del w:id="493" w:author="JJ" w:date="2024-04-25T03:30:00Z">
        <w:r>
          <w:rPr>
            <w:rFonts w:ascii="Garamond" w:hAnsi="Garamond"/>
          </w:rPr>
          <w:delText>,</w:delText>
        </w:r>
      </w:del>
      <w:ins w:id="494" w:author="Carolyn Weaver" w:date="2024-04-26T11:37:00Z">
        <w:r>
          <w:rPr>
            <w:rFonts w:ascii="Garamond" w:hAnsi="Garamond"/>
          </w:rPr>
          <w:t xml:space="preserve">, and </w:t>
        </w:r>
      </w:ins>
      <w:del w:id="495" w:author="JJ" w:date="2024-04-25T03:30:00Z">
        <w:r>
          <w:rPr>
            <w:rFonts w:ascii="Garamond" w:hAnsi="Garamond"/>
          </w:rPr>
          <w:delText xml:space="preserve"> </w:delText>
        </w:r>
      </w:del>
      <w:ins w:id="496" w:author="JJ" w:date="2024-04-25T03:30:00Z">
        <w:del w:id="497" w:author="Carolyn Weaver" w:date="2024-04-26T11:37:00Z">
          <w:r>
            <w:rPr>
              <w:rFonts w:ascii="Garamond" w:hAnsi="Garamond"/>
            </w:rPr>
            <w:delText xml:space="preserve"> </w:delText>
          </w:r>
        </w:del>
      </w:ins>
      <w:r>
        <w:rPr>
          <w:rFonts w:ascii="Garamond" w:hAnsi="Garamond"/>
        </w:rPr>
        <w:t xml:space="preserve">I </w:t>
      </w:r>
      <w:del w:id="498" w:author="JJ" w:date="2024-04-25T03:31:00Z">
        <w:r>
          <w:rPr>
            <w:rFonts w:ascii="Garamond" w:hAnsi="Garamond"/>
          </w:rPr>
          <w:delText xml:space="preserve">realized </w:delText>
        </w:r>
      </w:del>
      <w:r>
        <w:rPr>
          <w:rFonts w:ascii="Garamond" w:hAnsi="Garamond"/>
        </w:rPr>
        <w:t xml:space="preserve">found that the Cherokee Tribe </w:t>
      </w:r>
      <w:del w:id="499" w:author="JJ" w:date="2024-04-25T03:29:00Z">
        <w:r>
          <w:rPr>
            <w:rFonts w:ascii="Garamond" w:hAnsi="Garamond"/>
          </w:rPr>
          <w:delText>were</w:delText>
        </w:r>
      </w:del>
      <w:r>
        <w:rPr>
          <w:rFonts w:ascii="Garamond" w:hAnsi="Garamond"/>
        </w:rPr>
        <w:t xml:space="preserve">was the primary tribe that had </w:t>
      </w:r>
      <w:del w:id="500" w:author="JJ" w:date="2024-04-25T03:31:00Z">
        <w:r>
          <w:rPr>
            <w:rFonts w:ascii="Garamond" w:hAnsi="Garamond"/>
          </w:rPr>
          <w:delText xml:space="preserve">originally </w:delText>
        </w:r>
      </w:del>
      <w:r>
        <w:rPr>
          <w:rFonts w:ascii="Garamond" w:hAnsi="Garamond"/>
        </w:rPr>
        <w:t xml:space="preserve">settled in the upstate. </w:t>
      </w:r>
      <w:del w:id="501" w:author="JJ" w:date="2024-04-25T03:34:00Z">
        <w:r>
          <w:rPr>
            <w:rFonts w:ascii="Garamond" w:hAnsi="Garamond"/>
          </w:rPr>
          <w:delText xml:space="preserve">As </w:delText>
        </w:r>
      </w:del>
      <w:r>
        <w:rPr>
          <w:rFonts w:ascii="Garamond" w:hAnsi="Garamond"/>
        </w:rPr>
        <w:t>I looked down at a calendar to decide the date for the prayer event to happen, and “March 19, 2016</w:t>
      </w:r>
      <w:ins w:id="502" w:author="JJ" w:date="2024-04-25T03:35:00Z">
        <w:r>
          <w:rPr>
            <w:rFonts w:ascii="Garamond" w:hAnsi="Garamond"/>
          </w:rPr>
          <w:t>”</w:t>
        </w:r>
      </w:ins>
      <w:r>
        <w:rPr>
          <w:rFonts w:ascii="Garamond" w:hAnsi="Garamond"/>
        </w:rPr>
        <w:t xml:space="preserve"> was highlighted to me, like someone had taken a laser beam and lit it up</w:t>
      </w:r>
      <w:ins w:id="503" w:author="JJ" w:date="2024-04-25T03:35:00Z">
        <w:r>
          <w:rPr>
            <w:rFonts w:ascii="Garamond" w:hAnsi="Garamond"/>
          </w:rPr>
          <w:t>!</w:t>
        </w:r>
      </w:ins>
      <w:del w:id="504" w:author="JJ" w:date="2024-04-25T03:35:00Z">
        <w:r>
          <w:rPr>
            <w:rFonts w:ascii="Garamond" w:hAnsi="Garamond"/>
          </w:rPr>
          <w:delText>.</w:delText>
        </w:r>
      </w:del>
      <w:r>
        <w:rPr/>
        <w:commentReference w:id="4"/>
      </w:r>
    </w:p>
    <w:p>
      <w:pPr>
        <w:pStyle w:val="Normal"/>
        <w:ind w:left="-5" w:firstLine="360"/>
        <w:rPr>
          <w:rFonts w:ascii="Garamond" w:hAnsi="Garamond"/>
        </w:rPr>
      </w:pPr>
      <w:r>
        <w:rPr>
          <w:rFonts w:ascii="Garamond" w:hAnsi="Garamond"/>
        </w:rPr>
      </w:r>
    </w:p>
    <w:p>
      <w:pPr>
        <w:pStyle w:val="Normal"/>
        <w:ind w:left="-5" w:firstLine="725"/>
        <w:rPr>
          <w:rFonts w:ascii="Garamond" w:hAnsi="Garamond"/>
        </w:rPr>
      </w:pPr>
      <w:del w:id="505" w:author="JJ" w:date="2024-04-25T03:37:00Z">
        <w:r>
          <w:rPr>
            <w:rFonts w:ascii="Garamond" w:hAnsi="Garamond"/>
          </w:rPr>
          <w:delText xml:space="preserve">So, </w:delText>
        </w:r>
      </w:del>
      <w:r>
        <w:rPr>
          <w:rFonts w:ascii="Garamond" w:hAnsi="Garamond"/>
        </w:rPr>
        <w:t>I called my best friend, Star, from college, who is of Sioux and Cherokee</w:t>
      </w:r>
      <w:ins w:id="506" w:author="Carolyn Weaver" w:date="2024-04-26T11:39:00Z">
        <w:r>
          <w:rPr>
            <w:rFonts w:ascii="Garamond" w:hAnsi="Garamond"/>
          </w:rPr>
          <w:t xml:space="preserve"> </w:t>
        </w:r>
      </w:ins>
      <w:r>
        <w:rPr>
          <w:rFonts w:ascii="Garamond" w:hAnsi="Garamond"/>
        </w:rPr>
        <w:t>bloodline. She is also a direct descendant of</w:t>
      </w:r>
      <w:ins w:id="507" w:author="Carolyn Weaver" w:date="2024-04-26T11:38:00Z">
        <w:r>
          <w:rPr>
            <w:rFonts w:ascii="Garamond" w:hAnsi="Garamond"/>
          </w:rPr>
          <w:t xml:space="preserve"> a </w:t>
        </w:r>
      </w:ins>
      <w:del w:id="508" w:author="Carolyn Weaver" w:date="2024-04-26T11:38:00Z">
        <w:r>
          <w:rPr>
            <w:rFonts w:ascii="Garamond" w:hAnsi="Garamond"/>
          </w:rPr>
          <w:delText xml:space="preserve"> the </w:delText>
        </w:r>
      </w:del>
      <w:r>
        <w:rPr>
          <w:rFonts w:ascii="Garamond" w:hAnsi="Garamond"/>
        </w:rPr>
        <w:t>Cherokee Chief</w:t>
      </w:r>
      <w:ins w:id="509" w:author="JJ" w:date="2024-04-25T03:41:00Z">
        <w:r>
          <w:rPr>
            <w:rFonts w:ascii="Garamond" w:hAnsi="Garamond"/>
          </w:rPr>
          <w:t>,</w:t>
        </w:r>
      </w:ins>
      <w:r>
        <w:rPr>
          <w:rFonts w:ascii="Garamond" w:hAnsi="Garamond"/>
        </w:rPr>
        <w:t xml:space="preserve"> who was forced to leave his homeland on the infamous Trail of Tears.  </w:t>
      </w:r>
      <w:ins w:id="510" w:author="JJ" w:date="2024-04-25T03:43:00Z">
        <w:del w:id="511" w:author="Carolyn Weaver" w:date="2024-04-26T11:39:00Z">
          <w:r>
            <w:rPr>
              <w:rFonts w:ascii="Garamond" w:hAnsi="Garamond"/>
            </w:rPr>
            <w:delText xml:space="preserve">I am sure Star will be able to give me more information.  </w:delText>
          </w:r>
        </w:del>
      </w:ins>
      <w:r>
        <w:rPr>
          <w:rFonts w:ascii="Garamond" w:hAnsi="Garamond"/>
        </w:rPr>
        <w:t xml:space="preserve">I had already sent her the “Heartbeat” song, the day prior and wanted to </w:t>
      </w:r>
      <w:del w:id="512" w:author="JJ" w:date="2024-04-25T03:48:00Z">
        <w:r>
          <w:rPr>
            <w:rFonts w:ascii="Garamond" w:hAnsi="Garamond"/>
          </w:rPr>
          <w:delText>check in to</w:delText>
        </w:r>
      </w:del>
      <w:r>
        <w:rPr>
          <w:rFonts w:ascii="Garamond" w:hAnsi="Garamond"/>
        </w:rPr>
        <w:t xml:space="preserve">hear what she thought of it.  </w:t>
      </w:r>
    </w:p>
    <w:p>
      <w:pPr>
        <w:pStyle w:val="Normal"/>
        <w:ind w:left="-5" w:firstLine="360"/>
        <w:rPr>
          <w:rFonts w:ascii="Garamond" w:hAnsi="Garamond"/>
        </w:rPr>
      </w:pPr>
      <w:r>
        <w:rPr>
          <w:rFonts w:ascii="Garamond" w:hAnsi="Garamond"/>
        </w:rPr>
      </w:r>
    </w:p>
    <w:p>
      <w:pPr>
        <w:pStyle w:val="Normal"/>
        <w:ind w:firstLine="720"/>
        <w:rPr>
          <w:rFonts w:ascii="Garamond" w:hAnsi="Garamond"/>
        </w:rPr>
      </w:pPr>
      <w:r>
        <w:rPr>
          <w:rFonts w:ascii="Garamond" w:hAnsi="Garamond"/>
        </w:rPr>
        <w:t>Her response was intense.  “I was so moved by the song that I couldn’t finish listen</w:t>
      </w:r>
      <w:ins w:id="513" w:author="JJ" w:date="2024-04-18T01:42:00Z">
        <w:r>
          <w:rPr>
            <w:rFonts w:ascii="Garamond" w:hAnsi="Garamond"/>
          </w:rPr>
          <w:t>ing</w:t>
        </w:r>
      </w:ins>
      <w:r>
        <w:rPr>
          <w:rFonts w:ascii="Garamond" w:hAnsi="Garamond"/>
        </w:rPr>
        <w:t xml:space="preserve"> to it before bursting into tears</w:t>
      </w:r>
      <w:ins w:id="514" w:author="JJ" w:date="2024-04-25T03:51:00Z">
        <w:r>
          <w:rPr>
            <w:rFonts w:ascii="Garamond" w:hAnsi="Garamond"/>
          </w:rPr>
          <w:t>.</w:t>
        </w:r>
      </w:ins>
      <w:del w:id="515" w:author="JJ" w:date="2024-04-25T03:51:00Z">
        <w:r>
          <w:rPr>
            <w:rFonts w:ascii="Garamond" w:hAnsi="Garamond"/>
          </w:rPr>
          <w:delText>,</w:delText>
        </w:r>
      </w:del>
      <w:r>
        <w:rPr>
          <w:rFonts w:ascii="Garamond" w:hAnsi="Garamond"/>
        </w:rPr>
        <w:t xml:space="preserve">” </w:t>
      </w:r>
      <w:ins w:id="516" w:author="JJ" w:date="2024-04-25T03:51:00Z">
        <w:r>
          <w:rPr>
            <w:rFonts w:ascii="Garamond" w:hAnsi="Garamond"/>
          </w:rPr>
          <w:t>S</w:t>
        </w:r>
      </w:ins>
      <w:del w:id="517" w:author="JJ" w:date="2024-04-25T03:51:00Z">
        <w:r>
          <w:rPr>
            <w:rFonts w:ascii="Garamond" w:hAnsi="Garamond"/>
          </w:rPr>
          <w:delText>s</w:delText>
        </w:r>
      </w:del>
      <w:r>
        <w:rPr>
          <w:rFonts w:ascii="Garamond" w:hAnsi="Garamond"/>
        </w:rPr>
        <w:t xml:space="preserve">he paused and took a deep breath before continuing.  “Then everything began to spin.  I just kept thinking about the oppression of my people.  It’s like I feel the weight of it all on my shoulders.” </w:t>
      </w:r>
      <w:del w:id="518" w:author="Carolyn Weaver" w:date="2024-04-26T11:40:00Z">
        <w:r>
          <w:rPr>
            <w:rFonts w:ascii="Garamond" w:hAnsi="Garamond"/>
          </w:rPr>
          <w:delText xml:space="preserve"> </w:delText>
        </w:r>
      </w:del>
      <w:ins w:id="519" w:author="JJ" w:date="2024-04-25T03:52:00Z">
        <w:del w:id="520" w:author="Carolyn Weaver" w:date="2024-04-26T11:40:00Z">
          <w:r>
            <w:rPr>
              <w:rFonts w:ascii="Garamond" w:hAnsi="Garamond"/>
            </w:rPr>
            <w:delText>She sensed a great heaviness in her being.</w:delText>
          </w:r>
        </w:del>
      </w:ins>
    </w:p>
    <w:p>
      <w:pPr>
        <w:pStyle w:val="Normal"/>
        <w:ind w:firstLine="355"/>
        <w:rPr>
          <w:rFonts w:ascii="Garamond" w:hAnsi="Garamond"/>
        </w:rPr>
      </w:pPr>
      <w:r>
        <w:rPr>
          <w:rFonts w:ascii="Garamond" w:hAnsi="Garamond"/>
        </w:rPr>
      </w:r>
    </w:p>
    <w:p>
      <w:pPr>
        <w:pStyle w:val="Normal"/>
        <w:ind w:left="-5" w:firstLine="725"/>
        <w:rPr>
          <w:rFonts w:ascii="Garamond" w:hAnsi="Garamond"/>
        </w:rPr>
      </w:pPr>
      <w:r>
        <w:rPr>
          <w:rFonts w:ascii="Garamond" w:hAnsi="Garamond"/>
        </w:rPr>
        <w:t xml:space="preserve">She asked me </w:t>
      </w:r>
      <w:ins w:id="521" w:author="JJ" w:date="2024-04-25T03:53:00Z">
        <w:r>
          <w:rPr>
            <w:rFonts w:ascii="Garamond" w:hAnsi="Garamond"/>
          </w:rPr>
          <w:t xml:space="preserve">for </w:t>
        </w:r>
      </w:ins>
      <w:r>
        <w:rPr>
          <w:rFonts w:ascii="Garamond" w:hAnsi="Garamond"/>
        </w:rPr>
        <w:t xml:space="preserve">the date that I saw highlighted again, and then said she would look it up to see if there was any significance.  Later that night, she texted me and said that the Cherokee have a spring celebration every year called </w:t>
      </w:r>
      <w:ins w:id="522" w:author="Carolyn Weaver" w:date="2024-04-26T11:41:00Z">
        <w:r>
          <w:rPr>
            <w:rFonts w:ascii="Garamond" w:hAnsi="Garamond"/>
          </w:rPr>
          <w:t>“</w:t>
        </w:r>
      </w:ins>
      <w:ins w:id="523" w:author="JJ" w:date="2024-04-25T03:54:00Z">
        <w:r>
          <w:rPr>
            <w:rFonts w:ascii="Garamond" w:hAnsi="Garamond"/>
          </w:rPr>
          <w:t>T</w:t>
        </w:r>
      </w:ins>
      <w:del w:id="524" w:author="JJ" w:date="2024-04-25T03:54:00Z">
        <w:r>
          <w:rPr>
            <w:rFonts w:ascii="Garamond" w:hAnsi="Garamond"/>
          </w:rPr>
          <w:delText>t</w:delText>
        </w:r>
      </w:del>
      <w:r>
        <w:rPr>
          <w:rFonts w:ascii="Garamond" w:hAnsi="Garamond"/>
        </w:rPr>
        <w:t xml:space="preserve">he </w:t>
      </w:r>
      <w:ins w:id="525" w:author="Carolyn Weaver" w:date="2024-04-26T11:41:00Z">
        <w:r>
          <w:rPr>
            <w:rFonts w:ascii="Garamond" w:hAnsi="Garamond"/>
          </w:rPr>
          <w:t xml:space="preserve">First New Moon of Spring”, </w:t>
        </w:r>
      </w:ins>
      <w:ins w:id="526" w:author="JJ" w:date="2024-04-25T03:54:00Z">
        <w:del w:id="527" w:author="Carolyn Weaver" w:date="2024-04-26T11:41:00Z">
          <w:r>
            <w:rPr>
              <w:rFonts w:ascii="Garamond" w:hAnsi="Garamond"/>
            </w:rPr>
            <w:delText>C</w:delText>
          </w:r>
        </w:del>
      </w:ins>
      <w:del w:id="528" w:author="JJ" w:date="2024-04-25T03:54:00Z">
        <w:r>
          <w:rPr>
            <w:rFonts w:ascii="Garamond" w:hAnsi="Garamond"/>
          </w:rPr>
          <w:delText>c</w:delText>
        </w:r>
      </w:del>
      <w:del w:id="529" w:author="Carolyn Weaver" w:date="2024-04-26T11:41:00Z">
        <w:r>
          <w:rPr>
            <w:rFonts w:ascii="Garamond" w:hAnsi="Garamond"/>
          </w:rPr>
          <w:delText xml:space="preserve">elebration of </w:delText>
        </w:r>
      </w:del>
      <w:ins w:id="530" w:author="JJ" w:date="2024-04-25T03:55:00Z">
        <w:del w:id="531" w:author="Carolyn Weaver" w:date="2024-04-26T11:41:00Z">
          <w:r>
            <w:rPr>
              <w:rFonts w:ascii="Garamond" w:hAnsi="Garamond"/>
            </w:rPr>
            <w:delText>N</w:delText>
          </w:r>
        </w:del>
      </w:ins>
      <w:del w:id="532" w:author="JJ" w:date="2024-04-25T03:55:00Z">
        <w:r>
          <w:rPr>
            <w:rFonts w:ascii="Garamond" w:hAnsi="Garamond"/>
          </w:rPr>
          <w:delText>n</w:delText>
        </w:r>
      </w:del>
      <w:del w:id="533" w:author="Carolyn Weaver" w:date="2024-04-26T11:41:00Z">
        <w:r>
          <w:rPr>
            <w:rFonts w:ascii="Garamond" w:hAnsi="Garamond"/>
          </w:rPr>
          <w:delText xml:space="preserve">ew </w:delText>
        </w:r>
      </w:del>
      <w:ins w:id="534" w:author="JJ" w:date="2024-04-25T03:55:00Z">
        <w:del w:id="535" w:author="Carolyn Weaver" w:date="2024-04-26T11:41:00Z">
          <w:r>
            <w:rPr>
              <w:rFonts w:ascii="Garamond" w:hAnsi="Garamond"/>
            </w:rPr>
            <w:delText>B</w:delText>
          </w:r>
        </w:del>
      </w:ins>
      <w:del w:id="536" w:author="JJ" w:date="2024-04-25T03:55:00Z">
        <w:r>
          <w:rPr>
            <w:rFonts w:ascii="Garamond" w:hAnsi="Garamond"/>
          </w:rPr>
          <w:delText>b</w:delText>
        </w:r>
      </w:del>
      <w:del w:id="537" w:author="Carolyn Weaver" w:date="2024-04-26T11:41:00Z">
        <w:r>
          <w:rPr>
            <w:rFonts w:ascii="Garamond" w:hAnsi="Garamond"/>
          </w:rPr>
          <w:delText xml:space="preserve">eginnings and </w:delText>
        </w:r>
      </w:del>
      <w:ins w:id="538" w:author="JJ" w:date="2024-04-25T03:55:00Z">
        <w:del w:id="539" w:author="Carolyn Weaver" w:date="2024-04-26T11:41:00Z">
          <w:r>
            <w:rPr>
              <w:rFonts w:ascii="Garamond" w:hAnsi="Garamond"/>
            </w:rPr>
            <w:delText>F</w:delText>
          </w:r>
        </w:del>
      </w:ins>
      <w:del w:id="540" w:author="JJ" w:date="2024-04-25T03:55:00Z">
        <w:r>
          <w:rPr>
            <w:rFonts w:ascii="Garamond" w:hAnsi="Garamond"/>
          </w:rPr>
          <w:delText>f</w:delText>
        </w:r>
      </w:del>
      <w:del w:id="541" w:author="Carolyn Weaver" w:date="2024-04-26T11:41:00Z">
        <w:r>
          <w:rPr>
            <w:rFonts w:ascii="Garamond" w:hAnsi="Garamond"/>
          </w:rPr>
          <w:delText xml:space="preserve">resh </w:delText>
        </w:r>
      </w:del>
      <w:ins w:id="542" w:author="JJ" w:date="2024-04-25T03:55:00Z">
        <w:del w:id="543" w:author="Carolyn Weaver" w:date="2024-04-26T11:41:00Z">
          <w:r>
            <w:rPr>
              <w:rFonts w:ascii="Garamond" w:hAnsi="Garamond"/>
            </w:rPr>
            <w:delText>S</w:delText>
          </w:r>
        </w:del>
      </w:ins>
      <w:del w:id="544" w:author="JJ" w:date="2024-04-25T03:55:00Z">
        <w:r>
          <w:rPr>
            <w:rFonts w:ascii="Garamond" w:hAnsi="Garamond"/>
          </w:rPr>
          <w:delText>s</w:delText>
        </w:r>
      </w:del>
      <w:del w:id="545" w:author="Carolyn Weaver" w:date="2024-04-26T11:41:00Z">
        <w:r>
          <w:rPr>
            <w:rFonts w:ascii="Garamond" w:hAnsi="Garamond"/>
          </w:rPr>
          <w:delText>tarts</w:delText>
        </w:r>
      </w:del>
      <w:del w:id="546" w:author="JJ" w:date="2024-04-25T03:56:00Z">
        <w:r>
          <w:rPr>
            <w:rFonts w:ascii="Garamond" w:hAnsi="Garamond"/>
          </w:rPr>
          <w:delText xml:space="preserve">, </w:delText>
        </w:r>
      </w:del>
      <w:r>
        <w:rPr>
          <w:rFonts w:ascii="Garamond" w:hAnsi="Garamond"/>
        </w:rPr>
        <w:t>which began on the New Moon</w:t>
      </w:r>
      <w:ins w:id="547" w:author="Carolyn Weaver" w:date="2024-04-26T11:41:00Z">
        <w:r>
          <w:rPr>
            <w:rFonts w:ascii="Garamond" w:hAnsi="Garamond"/>
          </w:rPr>
          <w:t>, March 9th</w:t>
        </w:r>
      </w:ins>
      <w:r>
        <w:rPr>
          <w:rFonts w:ascii="Garamond" w:hAnsi="Garamond"/>
        </w:rPr>
        <w:t xml:space="preserve"> and end</w:t>
      </w:r>
      <w:ins w:id="548" w:author="Carolyn Weaver" w:date="2024-04-26T11:42:00Z">
        <w:r>
          <w:rPr>
            <w:rFonts w:ascii="Garamond" w:hAnsi="Garamond"/>
          </w:rPr>
          <w:t>ed</w:t>
        </w:r>
      </w:ins>
      <w:del w:id="549" w:author="Carolyn Weaver" w:date="2024-04-26T11:42:00Z">
        <w:r>
          <w:rPr>
            <w:rFonts w:ascii="Garamond" w:hAnsi="Garamond"/>
          </w:rPr>
          <w:delText>s</w:delText>
        </w:r>
      </w:del>
      <w:r>
        <w:rPr>
          <w:rFonts w:ascii="Garamond" w:hAnsi="Garamond"/>
        </w:rPr>
        <w:t xml:space="preserve"> ten days later</w:t>
      </w:r>
      <w:ins w:id="550" w:author="Carolyn Weaver" w:date="2024-04-26T11:42:00Z">
        <w:r>
          <w:rPr>
            <w:rFonts w:ascii="Garamond" w:hAnsi="Garamond"/>
          </w:rPr>
          <w:t>, which was March 19th</w:t>
        </w:r>
      </w:ins>
      <w:del w:id="551" w:author="JJ" w:date="2024-04-25T03:56:00Z">
        <w:r>
          <w:rPr>
            <w:rFonts w:ascii="Garamond" w:hAnsi="Garamond"/>
          </w:rPr>
          <w:delText xml:space="preserve"> each year</w:delText>
        </w:r>
      </w:del>
      <w:r>
        <w:rPr>
          <w:rFonts w:ascii="Garamond" w:hAnsi="Garamond"/>
        </w:rPr>
        <w:t xml:space="preserve">.  </w:t>
      </w:r>
      <w:ins w:id="552" w:author="Carolyn Weaver" w:date="2024-04-26T11:42:00Z">
        <w:r>
          <w:rPr>
            <w:rFonts w:ascii="Garamond" w:hAnsi="Garamond"/>
          </w:rPr>
          <w:t xml:space="preserve">The </w:t>
        </w:r>
      </w:ins>
      <w:del w:id="553" w:author="Carolyn Weaver" w:date="2024-04-26T11:42:00Z">
        <w:r>
          <w:rPr>
            <w:rFonts w:ascii="Garamond" w:hAnsi="Garamond"/>
          </w:rPr>
          <w:delText>The New Moon was on March 9th of that year</w:delText>
        </w:r>
      </w:del>
      <w:ins w:id="554" w:author="JJ" w:date="2024-04-25T03:56:00Z">
        <w:del w:id="555" w:author="Carolyn Weaver" w:date="2024-04-26T11:42:00Z">
          <w:r>
            <w:rPr>
              <w:rFonts w:ascii="Garamond" w:hAnsi="Garamond"/>
            </w:rPr>
            <w:delText>2016</w:delText>
          </w:r>
        </w:del>
      </w:ins>
      <w:del w:id="556" w:author="Carolyn Weaver" w:date="2024-04-26T11:42:00Z">
        <w:r>
          <w:rPr>
            <w:rFonts w:ascii="Garamond" w:hAnsi="Garamond"/>
          </w:rPr>
          <w:delText>, and so the last day of</w:delText>
        </w:r>
      </w:del>
      <w:ins w:id="557" w:author="JJ" w:date="2024-04-25T03:57:00Z">
        <w:del w:id="558" w:author="Carolyn Weaver" w:date="2024-04-26T11:42:00Z">
          <w:r>
            <w:rPr>
              <w:rFonts w:ascii="Garamond" w:hAnsi="Garamond"/>
            </w:rPr>
            <w:delText xml:space="preserve"> the </w:delText>
          </w:r>
        </w:del>
      </w:ins>
      <w:ins w:id="559" w:author="Carolyn Weaver" w:date="2024-04-26T11:42:00Z">
        <w:r>
          <w:rPr>
            <w:rFonts w:ascii="Garamond" w:hAnsi="Garamond"/>
          </w:rPr>
          <w:t>c</w:t>
        </w:r>
      </w:ins>
      <w:ins w:id="560" w:author="JJ" w:date="2024-04-25T03:57:00Z">
        <w:r>
          <w:rPr>
            <w:rFonts w:ascii="Garamond" w:hAnsi="Garamond"/>
          </w:rPr>
          <w:t>elebration</w:t>
        </w:r>
      </w:ins>
      <w:ins w:id="561" w:author="Carolyn Weaver" w:date="2024-04-26T11:42:00Z">
        <w:r>
          <w:rPr>
            <w:rFonts w:ascii="Garamond" w:hAnsi="Garamond"/>
          </w:rPr>
          <w:t xml:space="preserve"> </w:t>
        </w:r>
      </w:ins>
      <w:del w:id="562" w:author="JJ" w:date="2024-04-25T03:57:00Z">
        <w:r>
          <w:rPr>
            <w:rFonts w:ascii="Garamond" w:hAnsi="Garamond"/>
          </w:rPr>
          <w:delText xml:space="preserve"> it </w:delText>
        </w:r>
      </w:del>
      <w:r>
        <w:rPr>
          <w:rFonts w:ascii="Garamond" w:hAnsi="Garamond"/>
        </w:rPr>
        <w:t xml:space="preserve">would be </w:t>
      </w:r>
      <w:ins w:id="563" w:author="JJ" w:date="2024-04-25T03:58:00Z">
        <w:r>
          <w:rPr>
            <w:rFonts w:ascii="Garamond" w:hAnsi="Garamond"/>
          </w:rPr>
          <w:t xml:space="preserve">on </w:t>
        </w:r>
      </w:ins>
      <w:r>
        <w:rPr>
          <w:rFonts w:ascii="Garamond" w:hAnsi="Garamond"/>
        </w:rPr>
        <w:t>March 19</w:t>
      </w:r>
      <w:r>
        <w:rPr>
          <w:rFonts w:ascii="Garamond" w:hAnsi="Garamond"/>
          <w:vertAlign w:val="superscript"/>
        </w:rPr>
        <w:t>th</w:t>
      </w:r>
      <w:r>
        <w:rPr>
          <w:rFonts w:ascii="Garamond" w:hAnsi="Garamond"/>
        </w:rPr>
        <w:t xml:space="preserve">, just as I had seen!  </w:t>
      </w:r>
      <w:ins w:id="564" w:author="JJ" w:date="2024-04-25T03:59:00Z">
        <w:r>
          <w:rPr>
            <w:rFonts w:ascii="Garamond" w:hAnsi="Garamond"/>
          </w:rPr>
          <w:t xml:space="preserve"> T</w:t>
        </w:r>
      </w:ins>
      <w:r>
        <w:rPr>
          <w:rFonts w:ascii="Garamond" w:hAnsi="Garamond"/>
        </w:rPr>
        <w:t>he celebration ceremony would have been</w:t>
      </w:r>
      <w:del w:id="565" w:author="Carolyn Weaver" w:date="2024-04-26T11:44:00Z">
        <w:r>
          <w:rPr>
            <w:rFonts w:ascii="Garamond" w:hAnsi="Garamond"/>
          </w:rPr>
          <w:delText xml:space="preserve"> </w:delText>
        </w:r>
      </w:del>
      <w:r>
        <w:rPr>
          <w:rFonts w:ascii="Garamond" w:hAnsi="Garamond"/>
        </w:rPr>
        <w:t xml:space="preserve"> performed </w:t>
      </w:r>
      <w:del w:id="566" w:author="JJ" w:date="2024-04-25T03:59:00Z">
        <w:r>
          <w:rPr>
            <w:rFonts w:ascii="Garamond" w:hAnsi="Garamond"/>
          </w:rPr>
          <w:delText xml:space="preserve">always </w:delText>
        </w:r>
      </w:del>
      <w:r>
        <w:rPr>
          <w:rFonts w:ascii="Garamond" w:hAnsi="Garamond"/>
        </w:rPr>
        <w:t>at sunset, which for them was the beginning of the new day.  This was the</w:t>
      </w:r>
      <w:ins w:id="567" w:author="Carolyn Weaver" w:date="2024-04-26T11:43:00Z">
        <w:r>
          <w:rPr>
            <w:rFonts w:ascii="Garamond" w:hAnsi="Garamond"/>
          </w:rPr>
          <w:t xml:space="preserve"> exact time of day the Holy Spirit had directed us to do the prayers.</w:t>
        </w:r>
      </w:ins>
      <w:del w:id="568" w:author="Carolyn Weaver" w:date="2024-04-26T11:43:00Z">
        <w:r>
          <w:rPr>
            <w:rFonts w:ascii="Garamond" w:hAnsi="Garamond"/>
          </w:rPr>
          <w:delText>.</w:delText>
        </w:r>
      </w:del>
    </w:p>
    <w:p>
      <w:pPr>
        <w:pStyle w:val="Normal"/>
        <w:ind w:left="-5" w:firstLine="360"/>
        <w:rPr>
          <w:rFonts w:ascii="Garamond" w:hAnsi="Garamond"/>
        </w:rPr>
      </w:pPr>
      <w:r>
        <w:rPr>
          <w:rFonts w:ascii="Garamond" w:hAnsi="Garamond"/>
        </w:rPr>
      </w:r>
    </w:p>
    <w:p>
      <w:pPr>
        <w:pStyle w:val="Normal"/>
        <w:ind w:left="-5" w:firstLine="725"/>
        <w:rPr>
          <w:rFonts w:ascii="Garamond" w:hAnsi="Garamond"/>
        </w:rPr>
      </w:pPr>
      <w:r>
        <w:rPr>
          <w:rFonts w:ascii="Garamond" w:hAnsi="Garamond"/>
        </w:rPr>
        <w:t xml:space="preserve">Then the Holy Spirit led me to read Ezekiel 37, which </w:t>
      </w:r>
      <w:del w:id="569" w:author="JJ" w:date="2024-04-25T04:01:00Z">
        <w:r>
          <w:rPr>
            <w:rFonts w:ascii="Garamond" w:hAnsi="Garamond"/>
          </w:rPr>
          <w:delText>spoke</w:delText>
        </w:r>
      </w:del>
      <w:ins w:id="570" w:author="Carolyn Weaver" w:date="2024-04-26T11:44:00Z">
        <w:r>
          <w:rPr>
            <w:rFonts w:ascii="Garamond" w:hAnsi="Garamond"/>
          </w:rPr>
          <w:t>told</w:t>
        </w:r>
      </w:ins>
      <w:ins w:id="571" w:author="JJ" w:date="2024-04-25T04:01:00Z">
        <w:del w:id="572" w:author="Carolyn Weaver" w:date="2024-04-26T11:44:00Z">
          <w:r>
            <w:rPr>
              <w:rFonts w:ascii="Garamond" w:hAnsi="Garamond"/>
            </w:rPr>
            <w:delText>is</w:delText>
          </w:r>
        </w:del>
      </w:ins>
      <w:r>
        <w:rPr>
          <w:rFonts w:ascii="Garamond" w:hAnsi="Garamond"/>
        </w:rPr>
        <w:t xml:space="preserve"> about God giving the prophet Ezekiel a vision where he saw masses of dry bones and he </w:t>
      </w:r>
      <w:ins w:id="573" w:author="Carolyn Weaver" w:date="2024-04-26T11:44:00Z">
        <w:r>
          <w:rPr>
            <w:rFonts w:ascii="Garamond" w:hAnsi="Garamond"/>
          </w:rPr>
          <w:t>was</w:t>
        </w:r>
      </w:ins>
      <w:ins w:id="574" w:author="JJ" w:date="2024-04-25T04:04:00Z">
        <w:del w:id="575" w:author="Carolyn Weaver" w:date="2024-04-26T11:44:00Z">
          <w:r>
            <w:rPr>
              <w:rFonts w:ascii="Garamond" w:hAnsi="Garamond"/>
            </w:rPr>
            <w:delText>is</w:delText>
          </w:r>
        </w:del>
      </w:ins>
      <w:ins w:id="576" w:author="JJ" w:date="2024-04-25T04:04:00Z">
        <w:r>
          <w:rPr>
            <w:rFonts w:ascii="Garamond" w:hAnsi="Garamond"/>
          </w:rPr>
          <w:t xml:space="preserve"> to </w:t>
        </w:r>
      </w:ins>
      <w:r>
        <w:rPr>
          <w:rFonts w:ascii="Garamond" w:hAnsi="Garamond"/>
        </w:rPr>
        <w:t>speak</w:t>
      </w:r>
      <w:del w:id="577" w:author="JJ" w:date="2024-04-25T04:04:00Z">
        <w:r>
          <w:rPr>
            <w:rFonts w:ascii="Garamond" w:hAnsi="Garamond"/>
          </w:rPr>
          <w:delText>ing</w:delText>
        </w:r>
      </w:del>
      <w:r>
        <w:rPr>
          <w:rFonts w:ascii="Garamond" w:hAnsi="Garamond"/>
        </w:rPr>
        <w:t xml:space="preserve"> to those bones to live, to rattle together, put sinew and flesh on, and then to stand up and walk again, by the very breath of God.  Later, in the same chapter, God instructs Ezekiel to take </w:t>
      </w:r>
      <w:del w:id="578" w:author="JJ" w:date="2024-04-25T04:07:00Z">
        <w:r>
          <w:rPr>
            <w:rFonts w:ascii="Garamond" w:hAnsi="Garamond"/>
          </w:rPr>
          <w:delText xml:space="preserve">to take </w:delText>
        </w:r>
      </w:del>
      <w:r>
        <w:rPr>
          <w:rFonts w:ascii="Garamond" w:hAnsi="Garamond"/>
        </w:rPr>
        <w:t>t</w:t>
      </w:r>
      <w:ins w:id="579" w:author="Carolyn Weaver" w:date="2024-04-26T11:45:00Z">
        <w:r>
          <w:rPr>
            <w:rFonts w:ascii="Garamond" w:hAnsi="Garamond"/>
          </w:rPr>
          <w:t>wo</w:t>
        </w:r>
      </w:ins>
      <w:del w:id="580" w:author="Carolyn Weaver" w:date="2024-04-26T11:45:00Z">
        <w:r>
          <w:rPr>
            <w:rFonts w:ascii="Garamond" w:hAnsi="Garamond"/>
          </w:rPr>
          <w:delText>hree</w:delText>
        </w:r>
      </w:del>
      <w:r>
        <w:rPr>
          <w:rFonts w:ascii="Garamond" w:hAnsi="Garamond"/>
        </w:rPr>
        <w:t xml:space="preserve"> rods </w:t>
      </w:r>
      <w:ins w:id="581" w:author="Carolyn Weaver" w:date="2024-04-26T11:49:00Z">
        <w:r>
          <w:rPr>
            <w:rFonts w:ascii="Garamond" w:hAnsi="Garamond"/>
          </w:rPr>
          <w:t xml:space="preserve">representing Israel and Judah </w:t>
        </w:r>
      </w:ins>
      <w:r>
        <w:rPr>
          <w:rFonts w:ascii="Garamond" w:hAnsi="Garamond"/>
        </w:rPr>
        <w:t xml:space="preserve">and bind them </w:t>
      </w:r>
      <w:del w:id="582" w:author="Carolyn Weaver" w:date="2024-04-26T11:51:00Z">
        <w:r>
          <w:rPr>
            <w:rFonts w:ascii="Garamond" w:hAnsi="Garamond"/>
          </w:rPr>
          <w:delText>togethe</w:delText>
        </w:r>
      </w:del>
      <w:ins w:id="583" w:author="Carolyn Weaver" w:date="2024-04-26T11:51:00Z">
        <w:r>
          <w:rPr>
            <w:rFonts w:ascii="Garamond" w:hAnsi="Garamond"/>
          </w:rPr>
          <w:t xml:space="preserve">together.  </w:t>
        </w:r>
      </w:ins>
    </w:p>
    <w:p>
      <w:pPr>
        <w:pStyle w:val="Normal"/>
        <w:ind w:left="-5" w:firstLine="725"/>
        <w:rPr>
          <w:rFonts w:ascii="Garamond" w:hAnsi="Garamond"/>
        </w:rPr>
      </w:pPr>
      <w:r>
        <w:rPr>
          <w:rFonts w:ascii="Garamond" w:hAnsi="Garamond"/>
        </w:rPr>
      </w:r>
    </w:p>
    <w:p>
      <w:pPr>
        <w:pStyle w:val="Normal"/>
        <w:ind w:left="-5" w:firstLine="725"/>
        <w:rPr>
          <w:rFonts w:ascii="Garamond" w:hAnsi="Garamond"/>
        </w:rPr>
      </w:pPr>
      <w:del w:id="584" w:author="Carolyn Weaver" w:date="2024-04-26T11:51:00Z">
        <w:r>
          <w:rPr>
            <w:rFonts w:ascii="Garamond" w:hAnsi="Garamond"/>
          </w:rPr>
          <w:delText xml:space="preserve">r, and </w:delText>
        </w:r>
      </w:del>
      <w:ins w:id="585" w:author="Carolyn Weaver" w:date="2024-04-26T11:51:00Z">
        <w:r>
          <w:rPr>
            <w:rFonts w:ascii="Garamond" w:hAnsi="Garamond"/>
          </w:rPr>
          <w:t>A</w:t>
        </w:r>
      </w:ins>
      <w:del w:id="586" w:author="Carolyn Weaver" w:date="2024-04-26T11:51:00Z">
        <w:r>
          <w:rPr>
            <w:rFonts w:ascii="Garamond" w:hAnsi="Garamond"/>
          </w:rPr>
          <w:delText>a</w:delText>
        </w:r>
      </w:del>
      <w:r>
        <w:rPr>
          <w:rFonts w:ascii="Garamond" w:hAnsi="Garamond"/>
        </w:rPr>
        <w:t>s I read that part, I knew that God wanted me to do the same thing:  to take three rods</w:t>
      </w:r>
      <w:ins w:id="587" w:author="Carolyn Weaver" w:date="2024-04-26T11:45:00Z">
        <w:r>
          <w:rPr>
            <w:rFonts w:ascii="Garamond" w:hAnsi="Garamond"/>
          </w:rPr>
          <w:t xml:space="preserve">, </w:t>
        </w:r>
      </w:ins>
      <w:del w:id="588" w:author="Carolyn Weaver" w:date="2024-04-26T11:45:00Z">
        <w:r>
          <w:rPr>
            <w:rFonts w:ascii="Garamond" w:hAnsi="Garamond"/>
          </w:rPr>
          <w:delText xml:space="preserve"> (</w:delText>
        </w:r>
      </w:del>
      <w:r>
        <w:rPr>
          <w:rFonts w:ascii="Garamond" w:hAnsi="Garamond"/>
        </w:rPr>
        <w:t>one representing each people group</w:t>
      </w:r>
      <w:ins w:id="589" w:author="Carolyn Weaver" w:date="2024-04-26T11:45:00Z">
        <w:r>
          <w:rPr>
            <w:rFonts w:ascii="Garamond" w:hAnsi="Garamond"/>
          </w:rPr>
          <w:t>: white, black, and native,</w:t>
        </w:r>
      </w:ins>
      <w:del w:id="590" w:author="Carolyn Weaver" w:date="2024-04-26T11:45:00Z">
        <w:r>
          <w:rPr>
            <w:rFonts w:ascii="Garamond" w:hAnsi="Garamond"/>
          </w:rPr>
          <w:delText>)</w:delText>
        </w:r>
      </w:del>
      <w:r>
        <w:rPr>
          <w:rFonts w:ascii="Garamond" w:hAnsi="Garamond"/>
        </w:rPr>
        <w:t xml:space="preserve"> and bind them together as a prophetic act of God bringing forgiveness and unity between these people groups once more. </w:t>
      </w:r>
      <w:r>
        <w:rPr/>
        <w:commentReference w:id="5"/>
      </w:r>
    </w:p>
    <w:p>
      <w:pPr>
        <w:pStyle w:val="Normal"/>
        <w:ind w:left="-5" w:firstLine="725"/>
        <w:rPr>
          <w:rFonts w:ascii="Garamond" w:hAnsi="Garamond"/>
          <w:del w:id="592" w:author="Carolyn Weaver" w:date="2024-04-26T11:47:00Z"/>
        </w:rPr>
      </w:pPr>
      <w:del w:id="591" w:author="Carolyn Weaver" w:date="2024-04-26T11:47:00Z">
        <w:r>
          <w:rPr>
            <w:rFonts w:ascii="Garamond" w:hAnsi="Garamond"/>
          </w:rPr>
        </w:r>
      </w:del>
    </w:p>
    <w:p>
      <w:pPr>
        <w:pStyle w:val="Normal"/>
        <w:pPrChange w:id="0" w:author="Carolyn Weaver" w:date="2024-04-26T11:47:00Z">
          <w:pPr>
            <w:ind w:left="-5" w:firstLine="360"/>
          </w:pPr>
        </w:pPrChange>
        <w:rPr>
          <w:rFonts w:ascii="Garamond" w:hAnsi="Garamond"/>
        </w:rPr>
      </w:pPr>
      <w:r>
        <w:rPr>
          <w:rFonts w:ascii="Garamond" w:hAnsi="Garamond"/>
        </w:rPr>
      </w:r>
    </w:p>
    <w:p>
      <w:pPr>
        <w:pStyle w:val="Normal"/>
        <w:ind w:left="-5" w:firstLine="725"/>
        <w:rPr>
          <w:rFonts w:ascii="Garamond" w:hAnsi="Garamond"/>
        </w:rPr>
      </w:pPr>
      <w:r>
        <w:rPr>
          <w:rFonts w:ascii="Garamond" w:hAnsi="Garamond"/>
        </w:rPr>
        <w:t>One evening, as my family was gathered for prayer,</w:t>
      </w:r>
      <w:del w:id="593" w:author="JJ" w:date="2024-04-25T04:21:00Z">
        <w:r>
          <w:rPr>
            <w:rFonts w:ascii="Garamond" w:hAnsi="Garamond"/>
          </w:rPr>
          <w:delText xml:space="preserve"> during this time fr</w:delText>
        </w:r>
      </w:del>
      <w:r>
        <w:rPr>
          <w:rFonts w:ascii="Garamond" w:hAnsi="Garamond"/>
        </w:rPr>
        <w:t xml:space="preserve"> w</w:t>
      </w:r>
      <w:del w:id="594" w:author="JJ" w:date="2024-04-25T04:23:00Z">
        <w:r>
          <w:rPr>
            <w:rFonts w:ascii="Garamond" w:hAnsi="Garamond"/>
          </w:rPr>
          <w:delText>s</w:delText>
        </w:r>
      </w:del>
      <w:r>
        <w:rPr>
          <w:rFonts w:ascii="Garamond" w:hAnsi="Garamond"/>
        </w:rPr>
        <w:t>e felt compelled to join</w:t>
      </w:r>
      <w:del w:id="595" w:author="JJ" w:date="2024-04-25T04:24:00Z">
        <w:r>
          <w:rPr>
            <w:rFonts w:ascii="Garamond" w:hAnsi="Garamond"/>
          </w:rPr>
          <w:delText>ed</w:delText>
        </w:r>
      </w:del>
      <w:r>
        <w:rPr>
          <w:rFonts w:ascii="Garamond" w:hAnsi="Garamond"/>
        </w:rPr>
        <w:t xml:space="preserve"> together </w:t>
      </w:r>
      <w:del w:id="596" w:author="JJ" w:date="2024-04-25T04:24:00Z">
        <w:r>
          <w:rPr>
            <w:rFonts w:ascii="Garamond" w:hAnsi="Garamond"/>
          </w:rPr>
          <w:delText>to</w:delText>
        </w:r>
      </w:del>
      <w:ins w:id="597" w:author="JJ" w:date="2024-04-25T04:24:00Z">
        <w:r>
          <w:rPr>
            <w:rFonts w:ascii="Garamond" w:hAnsi="Garamond"/>
          </w:rPr>
          <w:t>and</w:t>
        </w:r>
      </w:ins>
      <w:r>
        <w:rPr>
          <w:rFonts w:ascii="Garamond" w:hAnsi="Garamond"/>
        </w:rPr>
        <w:t xml:space="preserve"> pray</w:t>
      </w:r>
      <w:ins w:id="598" w:author="Carolyn Weaver" w:date="2024-04-26T11:48:00Z">
        <w:r>
          <w:rPr>
            <w:rFonts w:ascii="Garamond" w:hAnsi="Garamond"/>
          </w:rPr>
          <w:t xml:space="preserve"> </w:t>
        </w:r>
      </w:ins>
      <w:del w:id="599" w:author="JJ" w:date="2024-04-25T04:25:00Z">
        <w:r>
          <w:rPr>
            <w:rFonts w:ascii="Garamond" w:hAnsi="Garamond"/>
          </w:rPr>
          <w:delText xml:space="preserve"> a prayer of</w:delText>
        </w:r>
      </w:del>
      <w:ins w:id="600" w:author="JJ" w:date="2024-04-25T04:25:00Z">
        <w:r>
          <w:rPr>
            <w:rFonts w:ascii="Garamond" w:hAnsi="Garamond"/>
          </w:rPr>
          <w:t>for</w:t>
        </w:r>
      </w:ins>
      <w:r>
        <w:rPr>
          <w:rFonts w:ascii="Garamond" w:hAnsi="Garamond"/>
        </w:rPr>
        <w:t xml:space="preserve"> forgiveness for division, abuse of power, bitterness, even bloodshed among families.  We started by asking God to forgive us for divisiveness in our family.  We prayed for forgiveness over sins that caused division and asked the Father to break the curs</w:t>
      </w:r>
      <w:ins w:id="601" w:author="Carolyn Weaver" w:date="2024-04-26T11:48:00Z">
        <w:r>
          <w:rPr>
            <w:rFonts w:ascii="Garamond" w:hAnsi="Garamond"/>
          </w:rPr>
          <w:t>e</w:t>
        </w:r>
      </w:ins>
      <w:ins w:id="602" w:author="JJ" w:date="2024-04-25T04:30:00Z">
        <w:del w:id="603" w:author="Carolyn Weaver" w:date="2024-04-26T11:48:00Z">
          <w:r>
            <w:rPr>
              <w:rFonts w:ascii="Garamond" w:hAnsi="Garamond"/>
            </w:rPr>
            <w:delText>e on the land there</w:delText>
          </w:r>
        </w:del>
      </w:ins>
      <w:ins w:id="604" w:author="JJ" w:date="2024-04-25T04:30:00Z">
        <w:r>
          <w:rPr>
            <w:rFonts w:ascii="Garamond" w:hAnsi="Garamond"/>
          </w:rPr>
          <w:t>.</w:t>
        </w:r>
      </w:ins>
      <w:del w:id="605" w:author="JJ" w:date="2024-04-25T04:31:00Z">
        <w:r>
          <w:rPr>
            <w:rFonts w:ascii="Garamond" w:hAnsi="Garamond"/>
          </w:rPr>
          <w:delText>that curse to be broken.</w:delText>
        </w:r>
      </w:del>
      <w:ins w:id="606" w:author="JJ" w:date="2024-04-25T04:34:00Z">
        <w:r>
          <w:rPr>
            <w:rFonts w:ascii="Garamond" w:hAnsi="Garamond"/>
          </w:rPr>
          <w:t xml:space="preserve"> </w:t>
        </w:r>
      </w:ins>
      <w:ins w:id="607" w:author="Carolyn Weaver" w:date="2024-04-26T11:48:00Z">
        <w:r>
          <w:rPr>
            <w:rFonts w:ascii="Garamond" w:hAnsi="Garamond"/>
          </w:rPr>
          <w:t xml:space="preserve"> </w:t>
        </w:r>
      </w:ins>
      <w:r>
        <w:rPr>
          <w:rFonts w:ascii="Garamond" w:hAnsi="Garamond"/>
        </w:rPr>
        <w:t xml:space="preserve">We are told in Ezekiel </w:t>
      </w:r>
      <w:del w:id="608" w:author="Carolyn Weaver" w:date="2024-04-26T11:57:00Z">
        <w:r>
          <w:rPr>
            <w:rFonts w:ascii="Garamond" w:hAnsi="Garamond"/>
          </w:rPr>
          <w:delText xml:space="preserve"> </w:delText>
        </w:r>
      </w:del>
      <w:ins w:id="609" w:author="Carolyn Weaver" w:date="2024-04-26T11:56:00Z">
        <w:r>
          <w:rPr>
            <w:rFonts w:ascii="Garamond" w:hAnsi="Garamond"/>
          </w:rPr>
          <w:t xml:space="preserve">36 </w:t>
        </w:r>
      </w:ins>
      <w:ins w:id="610" w:author="Carolyn Weaver" w:date="2024-04-26T11:58:00Z">
        <w:r>
          <w:rPr>
            <w:rFonts w:ascii="Garamond" w:hAnsi="Garamond"/>
          </w:rPr>
          <w:t xml:space="preserve">AMP </w:t>
        </w:r>
      </w:ins>
      <w:del w:id="611" w:author="Carolyn Weaver" w:date="2024-04-26T11:56:00Z">
        <w:r>
          <w:rPr>
            <w:rFonts w:ascii="Garamond" w:hAnsi="Garamond"/>
          </w:rPr>
          <w:delText xml:space="preserve">47 </w:delText>
        </w:r>
      </w:del>
      <w:r>
        <w:rPr>
          <w:rFonts w:ascii="Garamond" w:hAnsi="Garamond"/>
        </w:rPr>
        <w:t>that</w:t>
      </w:r>
      <w:del w:id="612" w:author="Carolyn Weaver" w:date="2024-04-26T11:58:00Z">
        <w:r>
          <w:rPr>
            <w:rFonts w:ascii="Garamond" w:hAnsi="Garamond"/>
          </w:rPr>
          <w:delText xml:space="preserve"> </w:delText>
        </w:r>
      </w:del>
      <w:r>
        <w:rPr>
          <w:rFonts w:ascii="Garamond" w:hAnsi="Garamond"/>
        </w:rPr>
        <w:t xml:space="preserve"> “</w:t>
      </w:r>
      <w:del w:id="613" w:author="Carolyn Weaver" w:date="2024-04-26T11:57:00Z">
        <w:r>
          <w:rPr>
            <w:rFonts w:ascii="Garamond" w:hAnsi="Garamond"/>
          </w:rPr>
          <w:delText xml:space="preserve">   </w:delText>
        </w:r>
      </w:del>
      <w:ins w:id="614" w:author="Carolyn Weaver" w:date="2024-04-26T11:56:00Z">
        <w:r>
          <w:rPr>
            <w:rFonts w:ascii="Garamond" w:hAnsi="Garamond"/>
          </w:rPr>
          <w:t>on that day that I cleanse you from all your sins, I will also cause the cities to be inhabited and the ruins will be rebuilt.”</w:t>
        </w:r>
      </w:ins>
      <w:ins w:id="615" w:author="Carolyn Weaver" w:date="2024-04-26T11:59:00Z">
        <w:r>
          <w:rPr>
            <w:rFonts w:ascii="Garamond" w:hAnsi="Garamond"/>
          </w:rPr>
          <w:t xml:space="preserve">  As </w:t>
        </w:r>
      </w:ins>
      <w:del w:id="616" w:author="Carolyn Weaver" w:date="2024-04-26T11:58:00Z">
        <w:r>
          <w:rPr>
            <w:rFonts w:ascii="Garamond" w:hAnsi="Garamond"/>
          </w:rPr>
          <w:delText xml:space="preserve">             “ </w:delText>
        </w:r>
      </w:del>
      <w:r>
        <w:rPr>
          <w:rFonts w:ascii="Garamond" w:hAnsi="Garamond"/>
        </w:rPr>
        <w:t xml:space="preserve">we </w:t>
      </w:r>
      <w:ins w:id="617" w:author="Carolyn Weaver" w:date="2024-04-26T11:58:00Z">
        <w:r>
          <w:rPr>
            <w:rFonts w:ascii="Garamond" w:hAnsi="Garamond"/>
          </w:rPr>
          <w:t>s</w:t>
        </w:r>
      </w:ins>
      <w:r>
        <w:rPr>
          <w:rFonts w:ascii="Garamond" w:hAnsi="Garamond"/>
        </w:rPr>
        <w:t xml:space="preserve">eek </w:t>
      </w:r>
      <w:del w:id="618" w:author="Carolyn Weaver" w:date="2024-04-26T11:59:00Z">
        <w:r>
          <w:rPr>
            <w:rFonts w:ascii="Garamond" w:hAnsi="Garamond"/>
          </w:rPr>
          <w:delText>can seek forgivenes</w:delText>
        </w:r>
      </w:del>
      <w:ins w:id="619" w:author="Carolyn Weaver" w:date="2024-04-26T11:59:00Z">
        <w:r>
          <w:rPr>
            <w:rFonts w:ascii="Garamond" w:hAnsi="Garamond"/>
          </w:rPr>
          <w:t>forgiveness</w:t>
        </w:r>
      </w:ins>
      <w:del w:id="620" w:author="Carolyn Weaver" w:date="2024-04-26T11:59:00Z">
        <w:r>
          <w:rPr>
            <w:rFonts w:ascii="Garamond" w:hAnsi="Garamond"/>
          </w:rPr>
          <w:delText xml:space="preserve">s </w:delText>
        </w:r>
      </w:del>
      <w:ins w:id="621" w:author="Carolyn Weaver" w:date="2024-04-26T11:58:00Z">
        <w:r>
          <w:rPr>
            <w:rFonts w:ascii="Garamond" w:hAnsi="Garamond"/>
          </w:rPr>
          <w:t xml:space="preserve"> </w:t>
        </w:r>
      </w:ins>
      <w:del w:id="622" w:author="Carolyn Weaver" w:date="2024-04-26T11:58:00Z">
        <w:r>
          <w:rPr>
            <w:rFonts w:ascii="Garamond" w:hAnsi="Garamond"/>
          </w:rPr>
          <w:delText xml:space="preserve">in order </w:delText>
        </w:r>
      </w:del>
      <w:r>
        <w:rPr>
          <w:rFonts w:ascii="Garamond" w:hAnsi="Garamond"/>
        </w:rPr>
        <w:t xml:space="preserve">to </w:t>
      </w:r>
      <w:ins w:id="623" w:author="Carolyn Weaver" w:date="2024-04-26T11:59:00Z">
        <w:r>
          <w:rPr>
            <w:rFonts w:ascii="Garamond" w:hAnsi="Garamond"/>
          </w:rPr>
          <w:t xml:space="preserve">be </w:t>
        </w:r>
      </w:ins>
      <w:r>
        <w:rPr>
          <w:rFonts w:ascii="Garamond" w:hAnsi="Garamond"/>
        </w:rPr>
        <w:t>cleanse</w:t>
      </w:r>
      <w:ins w:id="624" w:author="Carolyn Weaver" w:date="2024-04-26T11:59:00Z">
        <w:r>
          <w:rPr>
            <w:rFonts w:ascii="Garamond" w:hAnsi="Garamond"/>
          </w:rPr>
          <w:t xml:space="preserve">d, </w:t>
        </w:r>
      </w:ins>
      <w:del w:id="625" w:author="Carolyn Weaver" w:date="2024-04-26T11:59:00Z">
        <w:r>
          <w:rPr>
            <w:rFonts w:ascii="Garamond" w:hAnsi="Garamond"/>
          </w:rPr>
          <w:delText xml:space="preserve"> </w:delText>
        </w:r>
      </w:del>
      <w:r>
        <w:rPr>
          <w:rFonts w:ascii="Garamond" w:hAnsi="Garamond"/>
        </w:rPr>
        <w:t xml:space="preserve">the land on which we live will </w:t>
      </w:r>
      <w:ins w:id="626" w:author="Carolyn Weaver" w:date="2024-04-26T11:59:00Z">
        <w:r>
          <w:rPr>
            <w:rFonts w:ascii="Garamond" w:hAnsi="Garamond"/>
          </w:rPr>
          <w:t xml:space="preserve">flourish, </w:t>
        </w:r>
      </w:ins>
      <w:del w:id="627" w:author="Carolyn Weaver" w:date="2024-04-26T11:59:00Z">
        <w:r>
          <w:rPr>
            <w:rFonts w:ascii="Garamond" w:hAnsi="Garamond"/>
          </w:rPr>
          <w:delText xml:space="preserve">and </w:delText>
        </w:r>
      </w:del>
      <w:r>
        <w:rPr>
          <w:rFonts w:ascii="Garamond" w:hAnsi="Garamond"/>
        </w:rPr>
        <w:t>break</w:t>
      </w:r>
      <w:ins w:id="628" w:author="Carolyn Weaver" w:date="2024-04-26T11:59:00Z">
        <w:r>
          <w:rPr>
            <w:rFonts w:ascii="Garamond" w:hAnsi="Garamond"/>
          </w:rPr>
          <w:t>ing</w:t>
        </w:r>
      </w:ins>
      <w:r>
        <w:rPr>
          <w:rFonts w:ascii="Garamond" w:hAnsi="Garamond"/>
        </w:rPr>
        <w:t xml:space="preserve"> generational curses</w:t>
      </w:r>
      <w:ins w:id="629" w:author="Carolyn Weaver" w:date="2024-04-26T11:59:00Z">
        <w:r>
          <w:rPr>
            <w:rFonts w:ascii="Garamond" w:hAnsi="Garamond"/>
          </w:rPr>
          <w:t>, and rebuilding the devastation of many generations</w:t>
        </w:r>
      </w:ins>
      <w:r>
        <w:rPr>
          <w:rFonts w:ascii="Garamond" w:hAnsi="Garamond"/>
        </w:rPr>
        <w:t xml:space="preserve">, which is also found in </w:t>
      </w:r>
      <w:ins w:id="630" w:author="Carolyn Weaver" w:date="2024-04-26T12:00:00Z">
        <w:r>
          <w:rPr>
            <w:rFonts w:ascii="Garamond" w:hAnsi="Garamond"/>
          </w:rPr>
          <w:t>Isaiah 61</w:t>
        </w:r>
      </w:ins>
      <w:r>
        <w:rPr>
          <w:rFonts w:ascii="Garamond" w:hAnsi="Garamond"/>
        </w:rPr>
        <w:t>.</w:t>
      </w:r>
      <w:del w:id="631" w:author="Carolyn Weaver" w:date="2024-04-26T11:59:00Z">
        <w:r>
          <w:rPr>
            <w:rFonts w:ascii="Garamond" w:hAnsi="Garamond"/>
          </w:rPr>
          <w:delText>s.</w:delText>
        </w:r>
      </w:del>
    </w:p>
    <w:p>
      <w:pPr>
        <w:pStyle w:val="Normal"/>
        <w:ind w:left="-5" w:firstLine="360"/>
        <w:rPr>
          <w:rFonts w:ascii="Garamond" w:hAnsi="Garamond"/>
        </w:rPr>
      </w:pPr>
      <w:r>
        <w:rPr>
          <w:rFonts w:ascii="Garamond" w:hAnsi="Garamond"/>
        </w:rPr>
      </w:r>
    </w:p>
    <w:p>
      <w:pPr>
        <w:pStyle w:val="Normal"/>
        <w:suppressAutoHyphens w:val="false"/>
        <w:ind w:firstLine="720"/>
        <w:rPr>
          <w:rFonts w:ascii="Garamond" w:hAnsi="Garamond" w:eastAsia="Calibri" w:cs="Times-Roman" w:eastAsiaTheme="minorHAnsi"/>
          <w:color w:val="000000"/>
          <w:ins w:id="635" w:author="Carolyn Weaver" w:date="2024-04-26T12:02:00Z"/>
        </w:rPr>
      </w:pPr>
      <w:ins w:id="632" w:author="Carolyn Weaver" w:date="2024-04-26T12:02:00Z">
        <w:r>
          <w:rPr>
            <w:rFonts w:eastAsia="Calibri" w:cs="Times-Roman" w:ascii="Garamond" w:hAnsi="Garamond" w:eastAsiaTheme="minorHAnsi"/>
            <w:color w:val="000000"/>
          </w:rPr>
          <w:t>The following week grew more intense as I got attacked by accusations from a fellow prayer team member.  I</w:t>
        </w:r>
      </w:ins>
      <w:r>
        <w:rPr>
          <w:rFonts w:eastAsia="Calibri" w:cs="Times-Roman" w:ascii="Garamond" w:hAnsi="Garamond" w:eastAsiaTheme="minorHAnsi"/>
          <w:color w:val="000000"/>
        </w:rPr>
        <w:t>nnocently, I</w:t>
      </w:r>
      <w:ins w:id="633" w:author="Carolyn Weaver" w:date="2024-04-26T12:02:00Z">
        <w:r>
          <w:rPr>
            <w:rFonts w:eastAsia="Calibri" w:cs="Times-Roman" w:ascii="Garamond" w:hAnsi="Garamond" w:eastAsiaTheme="minorHAnsi"/>
            <w:color w:val="000000"/>
          </w:rPr>
          <w:t xml:space="preserve"> answered a phone call from </w:t>
        </w:r>
      </w:ins>
      <w:r>
        <w:rPr>
          <w:rFonts w:eastAsia="Calibri" w:cs="Times-Roman" w:ascii="Garamond" w:hAnsi="Garamond" w:eastAsiaTheme="minorHAnsi"/>
          <w:color w:val="000000"/>
        </w:rPr>
        <w:t>her, but i</w:t>
      </w:r>
      <w:ins w:id="634" w:author="Carolyn Weaver" w:date="2024-04-26T12:02:00Z">
        <w:r>
          <w:rPr>
            <w:rFonts w:eastAsia="Calibri" w:cs="Times-Roman" w:ascii="Garamond" w:hAnsi="Garamond" w:eastAsiaTheme="minorHAnsi"/>
            <w:color w:val="000000"/>
          </w:rPr>
          <w:t xml:space="preserve">n the discourse of our conversation, her tone changed to accusatory. “When I’m at church, I feel a spirit of manipulation, and it is coming from you!”  Even though I knew the enemy had taken my words and twisted them to her ears, the daggers she threw with her words drew blood.  I spun inside because she hit an old, deep wound.  </w:t>
        </w:r>
      </w:ins>
    </w:p>
    <w:p>
      <w:pPr>
        <w:pStyle w:val="Normal"/>
        <w:suppressAutoHyphens w:val="false"/>
        <w:ind w:firstLine="966"/>
        <w:rPr>
          <w:rFonts w:ascii="Garamond" w:hAnsi="Garamond" w:eastAsia="Calibri" w:cs="Times-Roman" w:eastAsiaTheme="minorHAnsi"/>
          <w:color w:val="000000"/>
          <w:ins w:id="637" w:author="Carolyn Weaver" w:date="2024-04-26T12:02:00Z"/>
        </w:rPr>
      </w:pPr>
      <w:ins w:id="636" w:author="Carolyn Weaver" w:date="2024-04-26T12:02:00Z">
        <w:r>
          <w:rPr>
            <w:rFonts w:eastAsia="Calibri" w:cs="Times-Roman" w:eastAsiaTheme="minorHAnsi" w:ascii="Garamond" w:hAnsi="Garamond"/>
            <w:color w:val="000000"/>
          </w:rPr>
        </w:r>
      </w:ins>
    </w:p>
    <w:p>
      <w:pPr>
        <w:pStyle w:val="Normal"/>
        <w:suppressAutoHyphens w:val="false"/>
        <w:ind w:firstLine="720"/>
        <w:rPr>
          <w:rFonts w:ascii="Garamond" w:hAnsi="Garamond" w:eastAsia="Calibri" w:cs="Times-Roman" w:eastAsiaTheme="minorHAnsi"/>
          <w:color w:val="000000"/>
          <w:ins w:id="640" w:author="Carolyn Weaver" w:date="2024-04-26T12:02:00Z"/>
        </w:rPr>
      </w:pPr>
      <w:ins w:id="638" w:author="Carolyn Weaver" w:date="2024-04-26T12:02:00Z">
        <w:r>
          <w:rPr>
            <w:rFonts w:eastAsia="Calibri" w:cs="Times-Roman" w:ascii="Garamond" w:hAnsi="Garamond" w:eastAsiaTheme="minorHAnsi"/>
            <w:color w:val="000000"/>
          </w:rPr>
          <w:t>“</w:t>
        </w:r>
      </w:ins>
      <w:ins w:id="639" w:author="Carolyn Weaver" w:date="2024-04-26T12:02:00Z">
        <w:r>
          <w:rPr>
            <w:rFonts w:eastAsia="Calibri" w:cs="Times-Roman" w:ascii="Garamond" w:hAnsi="Garamond" w:eastAsiaTheme="minorHAnsi"/>
            <w:color w:val="000000"/>
          </w:rPr>
          <w:t>Maybe I am a bad guy,” I worried.  “Maybe I am being controlled by an evil, manipulative spirit."  For many, an accusation like this would easily be brushed off, but for me, because of the evil abuse I had endured as I child, I feared that somewhere buried deep inside of me was a bad person, with evil intentions.  This fear had crippled me many times before.</w:t>
        </w:r>
      </w:ins>
    </w:p>
    <w:p>
      <w:pPr>
        <w:pStyle w:val="Normal"/>
        <w:suppressAutoHyphens w:val="false"/>
        <w:ind w:firstLine="966"/>
        <w:rPr>
          <w:rFonts w:ascii="Garamond" w:hAnsi="Garamond" w:eastAsia="Calibri" w:eastAsiaTheme="minorHAnsi"/>
          <w:color w:val="000000"/>
          <w:ins w:id="642" w:author="Carolyn Weaver" w:date="2024-04-26T12:02:00Z"/>
        </w:rPr>
      </w:pPr>
      <w:ins w:id="641"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cs="Times-Roman" w:eastAsiaTheme="minorHAnsi"/>
          <w:color w:val="000000"/>
          <w:ins w:id="647" w:author="Carolyn Weaver" w:date="2024-04-26T12:02:00Z"/>
        </w:rPr>
      </w:pPr>
      <w:ins w:id="643" w:author="Carolyn Weaver" w:date="2024-04-26T12:02:00Z">
        <w:r>
          <w:rPr>
            <w:rFonts w:eastAsia="Calibri" w:ascii="Garamond" w:hAnsi="Garamond" w:eastAsiaTheme="minorHAnsi"/>
            <w:color w:val="000000"/>
          </w:rPr>
          <w:t>“</w:t>
        </w:r>
      </w:ins>
      <w:ins w:id="644" w:author="Carolyn Weaver" w:date="2024-04-26T12:02:00Z">
        <w:r>
          <w:rPr>
            <w:rFonts w:eastAsia="Calibri" w:ascii="Garamond" w:hAnsi="Garamond" w:eastAsiaTheme="minorHAnsi"/>
            <w:color w:val="000000"/>
          </w:rPr>
          <w:t xml:space="preserve">Quit.  Just quit!”  The words screamed in my head.  An overwhelming urge to </w:t>
        </w:r>
      </w:ins>
      <w:ins w:id="645" w:author="Carolyn Weaver" w:date="2024-04-26T12:02:00Z">
        <w:r>
          <w:rPr>
            <w:rFonts w:eastAsia="Calibri" w:cs="Times-Roman" w:ascii="Garamond" w:hAnsi="Garamond" w:eastAsiaTheme="minorHAnsi"/>
            <w:color w:val="000000"/>
          </w:rPr>
          <w:t xml:space="preserve">throw in the towel, right then and there, and walk away from intercession all together, consumed me.  Instead, I quickly typed out an email to my prayer leader and submitted the other woman’s words to </w:t>
        </w:r>
      </w:ins>
      <w:r>
        <w:rPr>
          <w:rFonts w:eastAsia="Calibri" w:cs="Times-Roman" w:ascii="Garamond" w:hAnsi="Garamond" w:eastAsiaTheme="minorHAnsi"/>
          <w:color w:val="000000"/>
        </w:rPr>
        <w:t>her</w:t>
      </w:r>
      <w:ins w:id="646" w:author="Carolyn Weaver" w:date="2024-04-26T12:02:00Z">
        <w:r>
          <w:rPr>
            <w:rFonts w:eastAsia="Calibri" w:cs="Times-Roman" w:ascii="Garamond" w:hAnsi="Garamond" w:eastAsiaTheme="minorHAnsi"/>
            <w:color w:val="000000"/>
          </w:rPr>
          <w:t xml:space="preserve">.  </w:t>
        </w:r>
      </w:ins>
    </w:p>
    <w:p>
      <w:pPr>
        <w:pStyle w:val="Normal"/>
        <w:suppressAutoHyphens w:val="false"/>
        <w:ind w:firstLine="966"/>
        <w:rPr>
          <w:rFonts w:ascii="Garamond" w:hAnsi="Garamond" w:eastAsia="Calibri" w:cs="Times-Roman" w:eastAsiaTheme="minorHAnsi"/>
          <w:color w:val="000000"/>
          <w:ins w:id="649" w:author="Carolyn Weaver" w:date="2024-04-26T12:02:00Z"/>
        </w:rPr>
      </w:pPr>
      <w:ins w:id="648" w:author="Carolyn Weaver" w:date="2024-04-26T12:02:00Z">
        <w:r>
          <w:rPr>
            <w:rFonts w:eastAsia="Calibri" w:cs="Times-Roman" w:eastAsiaTheme="minorHAnsi" w:ascii="Garamond" w:hAnsi="Garamond"/>
            <w:color w:val="000000"/>
          </w:rPr>
        </w:r>
      </w:ins>
    </w:p>
    <w:p>
      <w:pPr>
        <w:pStyle w:val="Normal"/>
        <w:suppressAutoHyphens w:val="false"/>
        <w:ind w:firstLine="720"/>
        <w:rPr>
          <w:rFonts w:ascii="Garamond" w:hAnsi="Garamond" w:eastAsia="Calibri" w:eastAsiaTheme="minorHAnsi"/>
          <w:color w:val="000000"/>
          <w:ins w:id="657" w:author="Carolyn Weaver" w:date="2024-04-26T12:02:00Z"/>
        </w:rPr>
      </w:pPr>
      <w:ins w:id="650" w:author="Carolyn Weaver" w:date="2024-04-26T12:02:00Z">
        <w:r>
          <w:rPr>
            <w:rFonts w:eastAsia="Calibri" w:cs="Times-Roman" w:ascii="Garamond" w:hAnsi="Garamond" w:eastAsiaTheme="minorHAnsi"/>
            <w:color w:val="000000"/>
          </w:rPr>
          <w:t xml:space="preserve">Immediately, she responded by explaining to me that at the exact time of the attack, she was in a meeting with Michael Thornton (author of </w:t>
        </w:r>
      </w:ins>
      <w:ins w:id="651" w:author="Carolyn Weaver" w:date="2024-04-26T12:02:00Z">
        <w:r>
          <w:rPr>
            <w:rStyle w:val="BookTitle"/>
            <w:rFonts w:eastAsia="Calibri" w:eastAsiaTheme="minorHAnsi"/>
          </w:rPr>
          <w:t>Fire in the Carolinas</w:t>
        </w:r>
      </w:ins>
      <w:ins w:id="652" w:author="Carolyn Weaver" w:date="2024-04-26T12:02:00Z">
        <w:r>
          <w:rPr>
            <w:rFonts w:eastAsia="Calibri" w:cs="Times-Roman" w:ascii="Garamond" w:hAnsi="Garamond" w:eastAsiaTheme="minorHAnsi"/>
            <w:color w:val="000000"/>
          </w:rPr>
          <w:t xml:space="preserve">), and they been talking </w:t>
        </w:r>
      </w:ins>
      <w:r>
        <w:rPr>
          <w:rFonts w:eastAsia="Calibri" w:cs="Times-Roman" w:ascii="Garamond" w:hAnsi="Garamond" w:eastAsiaTheme="minorHAnsi"/>
          <w:color w:val="000000"/>
        </w:rPr>
        <w:t xml:space="preserve">about </w:t>
      </w:r>
      <w:ins w:id="653" w:author="Carolyn Weaver" w:date="2024-04-26T12:02:00Z">
        <w:r>
          <w:rPr>
            <w:rFonts w:eastAsia="Calibri" w:cs="Times-Roman" w:ascii="Garamond" w:hAnsi="Garamond" w:eastAsiaTheme="minorHAnsi"/>
            <w:color w:val="000000"/>
          </w:rPr>
          <w:t>what God was doing</w:t>
        </w:r>
      </w:ins>
      <w:r>
        <w:rPr>
          <w:rFonts w:eastAsia="Calibri" w:cs="Times-Roman" w:ascii="Garamond" w:hAnsi="Garamond" w:eastAsiaTheme="minorHAnsi"/>
          <w:color w:val="000000"/>
        </w:rPr>
        <w:t xml:space="preserve"> with me</w:t>
      </w:r>
      <w:ins w:id="654" w:author="Carolyn Weaver" w:date="2024-04-26T12:02:00Z">
        <w:r>
          <w:rPr>
            <w:rFonts w:eastAsia="Calibri" w:cs="Times-Roman" w:ascii="Garamond" w:hAnsi="Garamond" w:eastAsiaTheme="minorHAnsi"/>
            <w:color w:val="000000"/>
          </w:rPr>
          <w:t>.  She said that she told Mr. Thornton about our plans to go to Bald Rock</w:t>
        </w:r>
      </w:ins>
      <w:r>
        <w:rPr>
          <w:rFonts w:eastAsia="Calibri" w:cs="Times-Roman" w:ascii="Garamond" w:hAnsi="Garamond" w:eastAsiaTheme="minorHAnsi"/>
          <w:color w:val="000000"/>
        </w:rPr>
        <w:t>,</w:t>
      </w:r>
      <w:ins w:id="655" w:author="Carolyn Weaver" w:date="2024-04-26T12:02:00Z">
        <w:r>
          <w:rPr>
            <w:rFonts w:eastAsia="Calibri" w:cs="Times-Roman" w:ascii="Garamond" w:hAnsi="Garamond" w:eastAsiaTheme="minorHAnsi"/>
            <w:color w:val="000000"/>
          </w:rPr>
          <w:t xml:space="preserve"> and </w:t>
        </w:r>
      </w:ins>
      <w:r>
        <w:rPr>
          <w:rFonts w:eastAsia="Calibri" w:cs="Times-Roman" w:ascii="Garamond" w:hAnsi="Garamond" w:eastAsiaTheme="minorHAnsi"/>
          <w:color w:val="000000"/>
        </w:rPr>
        <w:t xml:space="preserve">to </w:t>
      </w:r>
      <w:ins w:id="656" w:author="Carolyn Weaver" w:date="2024-04-26T12:02:00Z">
        <w:r>
          <w:rPr>
            <w:rFonts w:eastAsia="Calibri" w:cs="Times-Roman" w:ascii="Garamond" w:hAnsi="Garamond" w:eastAsiaTheme="minorHAnsi"/>
            <w:color w:val="000000"/>
          </w:rPr>
          <w:t>pray for reconciliation.  These reconciliation prayers would not only target repenting for sins done generationally to the African Americans in the Upstate, but also the Cherokee. </w:t>
        </w:r>
      </w:ins>
    </w:p>
    <w:p>
      <w:pPr>
        <w:pStyle w:val="Normal"/>
        <w:suppressAutoHyphens w:val="false"/>
        <w:ind w:firstLine="966"/>
        <w:rPr>
          <w:rFonts w:ascii="Garamond" w:hAnsi="Garamond" w:eastAsia="Calibri" w:eastAsiaTheme="minorHAnsi"/>
          <w:color w:val="000000"/>
          <w:ins w:id="659" w:author="Carolyn Weaver" w:date="2024-04-26T12:02:00Z"/>
        </w:rPr>
      </w:pPr>
      <w:ins w:id="658"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661" w:author="Carolyn Weaver" w:date="2024-04-26T12:02:00Z"/>
        </w:rPr>
      </w:pPr>
      <w:ins w:id="660" w:author="Carolyn Weaver" w:date="2024-04-26T12:02:00Z">
        <w:r>
          <w:rPr>
            <w:rFonts w:eastAsia="Calibri" w:cs="Times-Roman" w:ascii="Garamond" w:hAnsi="Garamond" w:eastAsiaTheme="minorHAnsi"/>
            <w:color w:val="000000"/>
          </w:rPr>
          <w:t>He jumped up and said, “And do you know why they are going to pray there for the Cherokee Indians?” </w:t>
        </w:r>
      </w:ins>
    </w:p>
    <w:p>
      <w:pPr>
        <w:pStyle w:val="Normal"/>
        <w:suppressAutoHyphens w:val="false"/>
        <w:ind w:firstLine="966"/>
        <w:rPr>
          <w:rFonts w:ascii="Garamond" w:hAnsi="Garamond" w:eastAsia="Calibri" w:eastAsiaTheme="minorHAnsi"/>
          <w:color w:val="000000"/>
          <w:ins w:id="663" w:author="Carolyn Weaver" w:date="2024-04-26T12:02:00Z"/>
        </w:rPr>
      </w:pPr>
      <w:ins w:id="662"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cs="Times-Roman" w:eastAsiaTheme="minorHAnsi"/>
          <w:color w:val="000000"/>
          <w:ins w:id="665" w:author="Carolyn Weaver" w:date="2024-04-26T12:02:00Z"/>
        </w:rPr>
      </w:pPr>
      <w:ins w:id="664" w:author="Carolyn Weaver" w:date="2024-04-26T12:02:00Z">
        <w:r>
          <w:rPr>
            <w:rFonts w:eastAsia="Calibri" w:cs="Times-Roman" w:ascii="Garamond" w:hAnsi="Garamond" w:eastAsiaTheme="minorHAnsi"/>
            <w:color w:val="000000"/>
          </w:rPr>
          <w:t>She had no idea.  He said, “because the Welsh revival started with the Cherokee Indians!”</w:t>
        </w:r>
      </w:ins>
    </w:p>
    <w:p>
      <w:pPr>
        <w:pStyle w:val="Normal"/>
        <w:suppressAutoHyphens w:val="false"/>
        <w:ind w:firstLine="966"/>
        <w:rPr>
          <w:rFonts w:ascii="Garamond" w:hAnsi="Garamond" w:eastAsia="Calibri" w:eastAsiaTheme="minorHAnsi"/>
          <w:color w:val="000000"/>
          <w:ins w:id="667" w:author="Carolyn Weaver" w:date="2024-04-26T12:02:00Z"/>
        </w:rPr>
      </w:pPr>
      <w:ins w:id="666" w:author="Carolyn Weaver" w:date="2024-04-26T12:02:00Z">
        <w:r>
          <w:rPr>
            <w:rFonts w:eastAsia="Calibri" w:eastAsiaTheme="minorHAnsi" w:ascii="Garamond" w:hAnsi="Garamond"/>
            <w:color w:val="000000"/>
          </w:rPr>
        </w:r>
      </w:ins>
    </w:p>
    <w:p>
      <w:pPr>
        <w:pStyle w:val="Normal"/>
        <w:suppressAutoHyphens w:val="false"/>
        <w:ind w:firstLine="720"/>
        <w:rPr>
          <w:rFonts w:ascii="Garamond" w:hAnsi="Garamond" w:eastAsia="Calibri" w:eastAsiaTheme="minorHAnsi"/>
          <w:color w:val="000000"/>
          <w:ins w:id="671" w:author="Carolyn Weaver" w:date="2024-04-26T12:02:00Z"/>
        </w:rPr>
      </w:pPr>
      <w:ins w:id="668" w:author="Carolyn Weaver" w:date="2024-04-26T12:02:00Z">
        <w:r>
          <w:rPr>
            <w:rFonts w:eastAsia="Calibri" w:cs="Times-Roman" w:ascii="Garamond" w:hAnsi="Garamond" w:eastAsiaTheme="minorHAnsi"/>
            <w:color w:val="000000"/>
          </w:rPr>
          <w:t xml:space="preserve">On Wednesday of that week, a trusted friend named Dee spoke words of encouragement over me for about thirty minutes.  She said that even in my weakness, God was strengthening me to do this.  She also explained to me about the </w:t>
        </w:r>
      </w:ins>
      <w:r>
        <w:rPr>
          <w:rFonts w:eastAsia="Calibri" w:cs="Times-Roman" w:ascii="Garamond" w:hAnsi="Garamond" w:eastAsiaTheme="minorHAnsi"/>
          <w:color w:val="000000"/>
        </w:rPr>
        <w:t>f</w:t>
      </w:r>
      <w:ins w:id="669" w:author="Carolyn Weaver" w:date="2024-04-26T12:02:00Z">
        <w:r>
          <w:rPr>
            <w:rFonts w:eastAsia="Calibri" w:cs="Times-Roman" w:ascii="Garamond" w:hAnsi="Garamond" w:eastAsiaTheme="minorHAnsi"/>
            <w:color w:val="000000"/>
          </w:rPr>
          <w:t xml:space="preserve">reemasons (see the reference section), which </w:t>
        </w:r>
      </w:ins>
      <w:r>
        <w:rPr>
          <w:rFonts w:eastAsia="Calibri" w:cs="Times-Roman" w:ascii="Garamond" w:hAnsi="Garamond" w:eastAsiaTheme="minorHAnsi"/>
          <w:color w:val="000000"/>
        </w:rPr>
        <w:t xml:space="preserve">was familiar to me because I had explored connections to freemasons through my extended family, </w:t>
      </w:r>
      <w:ins w:id="670" w:author="Carolyn Weaver" w:date="2024-04-26T12:02:00Z">
        <w:r>
          <w:rPr>
            <w:rFonts w:eastAsia="Calibri" w:cs="Times-Roman" w:ascii="Garamond" w:hAnsi="Garamond" w:eastAsiaTheme="minorHAnsi"/>
            <w:color w:val="000000"/>
          </w:rPr>
          <w:t>early in counseling. </w:t>
        </w:r>
      </w:ins>
    </w:p>
    <w:p>
      <w:pPr>
        <w:pStyle w:val="Normal"/>
        <w:suppressAutoHyphens w:val="false"/>
        <w:ind w:firstLine="966"/>
        <w:rPr>
          <w:rFonts w:ascii="Garamond" w:hAnsi="Garamond" w:eastAsia="Calibri" w:eastAsiaTheme="minorHAnsi"/>
          <w:color w:val="000000"/>
          <w:ins w:id="673" w:author="Carolyn Weaver" w:date="2024-04-26T12:02:00Z"/>
        </w:rPr>
      </w:pPr>
      <w:ins w:id="672"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677" w:author="Carolyn Weaver" w:date="2024-04-26T12:02:00Z"/>
        </w:rPr>
      </w:pPr>
      <w:ins w:id="674" w:author="Carolyn Weaver" w:date="2024-04-26T12:02:00Z">
        <w:r>
          <w:rPr>
            <w:rFonts w:eastAsia="Calibri" w:cs="Times-Roman" w:ascii="Garamond" w:hAnsi="Garamond" w:eastAsiaTheme="minorHAnsi"/>
            <w:color w:val="000000"/>
          </w:rPr>
          <w:t xml:space="preserve">I had read through some prayers at the beginning of my inner healing journey to break curses that may have been made over my family, and sections of the prayers had reminded me things I had witnessed first-hand as a child.  Dee drew associations with the KKK, </w:t>
        </w:r>
      </w:ins>
      <w:r>
        <w:rPr>
          <w:rFonts w:eastAsia="Calibri" w:cs="Times-Roman" w:ascii="Garamond" w:hAnsi="Garamond" w:eastAsiaTheme="minorHAnsi"/>
          <w:color w:val="000000"/>
        </w:rPr>
        <w:t>m</w:t>
      </w:r>
      <w:ins w:id="675" w:author="Carolyn Weaver" w:date="2024-04-26T12:02:00Z">
        <w:r>
          <w:rPr>
            <w:rFonts w:eastAsia="Calibri" w:cs="Times-Roman" w:ascii="Garamond" w:hAnsi="Garamond" w:eastAsiaTheme="minorHAnsi"/>
            <w:color w:val="000000"/>
          </w:rPr>
          <w:t xml:space="preserve">asonic influences, and my family of origin.  She </w:t>
        </w:r>
      </w:ins>
      <w:r>
        <w:rPr>
          <w:rFonts w:eastAsia="Calibri" w:cs="Times-Roman" w:ascii="Garamond" w:hAnsi="Garamond" w:eastAsiaTheme="minorHAnsi"/>
          <w:color w:val="000000"/>
        </w:rPr>
        <w:t>discerned</w:t>
      </w:r>
      <w:ins w:id="676" w:author="Carolyn Weaver" w:date="2024-04-26T12:02:00Z">
        <w:r>
          <w:rPr>
            <w:rFonts w:eastAsia="Calibri" w:cs="Times-Roman" w:ascii="Garamond" w:hAnsi="Garamond" w:eastAsiaTheme="minorHAnsi"/>
            <w:color w:val="000000"/>
          </w:rPr>
          <w:t xml:space="preserve"> that the KKK was a major component in the abuse I endured. </w:t>
        </w:r>
      </w:ins>
    </w:p>
    <w:p>
      <w:pPr>
        <w:pStyle w:val="Normal"/>
        <w:suppressAutoHyphens w:val="false"/>
        <w:ind w:firstLine="966"/>
        <w:rPr>
          <w:rFonts w:ascii="Garamond" w:hAnsi="Garamond" w:eastAsia="Calibri" w:eastAsiaTheme="minorHAnsi"/>
          <w:color w:val="000000"/>
          <w:ins w:id="679" w:author="Carolyn Weaver" w:date="2024-04-26T12:02:00Z"/>
        </w:rPr>
      </w:pPr>
      <w:ins w:id="678"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684" w:author="Carolyn Weaver" w:date="2024-04-26T12:02:00Z"/>
        </w:rPr>
      </w:pPr>
      <w:ins w:id="680" w:author="Carolyn Weaver" w:date="2024-04-26T12:02:00Z">
        <w:r>
          <w:rPr>
            <w:rFonts w:eastAsia="Calibri" w:cs="Times-Roman" w:ascii="Garamond" w:hAnsi="Garamond" w:eastAsiaTheme="minorHAnsi"/>
            <w:color w:val="000000"/>
          </w:rPr>
          <w:t xml:space="preserve">Following that, I decided to have a conversation with my mother to ask her about any involvement with the </w:t>
        </w:r>
      </w:ins>
      <w:r>
        <w:rPr>
          <w:rFonts w:eastAsia="Calibri" w:cs="Times-Roman" w:ascii="Garamond" w:hAnsi="Garamond" w:eastAsiaTheme="minorHAnsi"/>
          <w:color w:val="000000"/>
        </w:rPr>
        <w:t>m</w:t>
      </w:r>
      <w:ins w:id="681" w:author="Carolyn Weaver" w:date="2024-04-26T12:02:00Z">
        <w:r>
          <w:rPr>
            <w:rFonts w:eastAsia="Calibri" w:cs="Times-Roman" w:ascii="Garamond" w:hAnsi="Garamond" w:eastAsiaTheme="minorHAnsi"/>
            <w:color w:val="000000"/>
          </w:rPr>
          <w:t xml:space="preserve">asons; however, none of my questions were clearly answered by her.  At the end though, she asked me if I knew that the </w:t>
        </w:r>
      </w:ins>
      <w:r>
        <w:rPr>
          <w:rFonts w:eastAsia="Calibri" w:cs="Times-Roman" w:ascii="Garamond" w:hAnsi="Garamond" w:eastAsiaTheme="minorHAnsi"/>
          <w:color w:val="000000"/>
        </w:rPr>
        <w:t>m</w:t>
      </w:r>
      <w:ins w:id="682" w:author="Carolyn Weaver" w:date="2024-04-26T12:02:00Z">
        <w:r>
          <w:rPr>
            <w:rFonts w:eastAsia="Calibri" w:cs="Times-Roman" w:ascii="Garamond" w:hAnsi="Garamond" w:eastAsiaTheme="minorHAnsi"/>
            <w:color w:val="000000"/>
          </w:rPr>
          <w:t>asons were associated with the KKK.</w:t>
        </w:r>
      </w:ins>
      <w:r>
        <w:rPr>
          <w:rFonts w:eastAsia="Calibri" w:cs="Times-Roman" w:ascii="Garamond" w:hAnsi="Garamond" w:eastAsiaTheme="minorHAnsi"/>
          <w:color w:val="000000"/>
        </w:rPr>
        <w:t xml:space="preserve">  T</w:t>
      </w:r>
      <w:ins w:id="683" w:author="Carolyn Weaver" w:date="2024-04-26T12:02:00Z">
        <w:r>
          <w:rPr>
            <w:rFonts w:eastAsia="Calibri" w:cs="Times-Roman" w:ascii="Garamond" w:hAnsi="Garamond" w:eastAsiaTheme="minorHAnsi"/>
            <w:color w:val="000000"/>
          </w:rPr>
          <w:t>his was some level of confirmation for me.</w:t>
        </w:r>
      </w:ins>
    </w:p>
    <w:p>
      <w:pPr>
        <w:pStyle w:val="Normal"/>
        <w:suppressAutoHyphens w:val="false"/>
        <w:ind w:firstLine="966"/>
        <w:rPr>
          <w:rFonts w:ascii="Garamond" w:hAnsi="Garamond" w:eastAsia="Calibri" w:eastAsiaTheme="minorHAnsi"/>
          <w:color w:val="000000"/>
          <w:ins w:id="686" w:author="Carolyn Weaver" w:date="2024-04-26T12:02:00Z"/>
        </w:rPr>
      </w:pPr>
      <w:ins w:id="685"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693" w:author="Carolyn Weaver" w:date="2024-04-26T12:02:00Z"/>
        </w:rPr>
      </w:pPr>
      <w:ins w:id="687" w:author="Carolyn Weaver" w:date="2024-04-26T12:02:00Z">
        <w:r>
          <w:rPr>
            <w:rFonts w:eastAsia="Calibri" w:cs="Times-Roman" w:ascii="Garamond" w:hAnsi="Garamond" w:eastAsiaTheme="minorHAnsi"/>
            <w:color w:val="000000"/>
          </w:rPr>
          <w:t xml:space="preserve">Also, as I was reading in </w:t>
        </w:r>
      </w:ins>
      <w:ins w:id="688" w:author="Carolyn Weaver" w:date="2024-04-26T12:02:00Z">
        <w:r>
          <w:rPr>
            <w:rStyle w:val="BookTitle"/>
            <w:rFonts w:eastAsia="Calibri" w:eastAsiaTheme="minorHAnsi"/>
          </w:rPr>
          <w:t xml:space="preserve">Fire on </w:t>
        </w:r>
      </w:ins>
      <w:ins w:id="689" w:author="Carolyn Weaver" w:date="2024-07-20T12:14:00Z">
        <w:r>
          <w:rPr>
            <w:rStyle w:val="BookTitle"/>
            <w:rFonts w:eastAsia="Calibri" w:eastAsiaTheme="minorHAnsi"/>
          </w:rPr>
          <w:t>in the Carolinas</w:t>
        </w:r>
      </w:ins>
      <w:ins w:id="690" w:author="Carolyn Weaver" w:date="2024-04-26T12:02:00Z">
        <w:r>
          <w:rPr>
            <w:rFonts w:eastAsia="Calibri" w:cs="Times-Roman" w:ascii="Garamond" w:hAnsi="Garamond" w:eastAsiaTheme="minorHAnsi"/>
            <w:color w:val="000000"/>
          </w:rPr>
          <w:t xml:space="preserve">, I saw the correlation in the rise of the secret societies to oppress blacks and the Native Americans with fear, shame, and death.  The religious spirit sought to divide brother against brother.  These two things, the rise of secret societies and the religious spirit were what the author attributed to the premature end </w:t>
        </w:r>
      </w:ins>
      <w:r>
        <w:rPr>
          <w:rFonts w:eastAsia="Calibri" w:cs="Times-Roman" w:ascii="Garamond" w:hAnsi="Garamond" w:eastAsiaTheme="minorHAnsi"/>
          <w:color w:val="000000"/>
        </w:rPr>
        <w:t xml:space="preserve">of </w:t>
      </w:r>
      <w:ins w:id="691" w:author="Carolyn Weaver" w:date="2024-04-26T12:02:00Z">
        <w:r>
          <w:rPr>
            <w:rFonts w:eastAsia="Calibri" w:cs="Times-Roman" w:ascii="Garamond" w:hAnsi="Garamond" w:eastAsiaTheme="minorHAnsi"/>
            <w:color w:val="000000"/>
          </w:rPr>
          <w:t xml:space="preserve">the holiness/Azusa Street revival.  Truly, in our region, the religious and elitism spirits </w:t>
        </w:r>
      </w:ins>
      <w:r>
        <w:rPr>
          <w:rFonts w:eastAsia="Calibri" w:cs="Times-Roman" w:ascii="Garamond" w:hAnsi="Garamond" w:eastAsiaTheme="minorHAnsi"/>
          <w:color w:val="000000"/>
        </w:rPr>
        <w:t xml:space="preserve">have been </w:t>
      </w:r>
      <w:ins w:id="692" w:author="Carolyn Weaver" w:date="2024-04-26T12:02:00Z">
        <w:r>
          <w:rPr>
            <w:rFonts w:eastAsia="Calibri" w:cs="Times-Roman" w:ascii="Garamond" w:hAnsi="Garamond" w:eastAsiaTheme="minorHAnsi"/>
            <w:color w:val="000000"/>
          </w:rPr>
          <w:t>the primary culprits at work to divide and conquer the true Body of Christ. </w:t>
        </w:r>
      </w:ins>
    </w:p>
    <w:p>
      <w:pPr>
        <w:pStyle w:val="Normal"/>
        <w:suppressAutoHyphens w:val="false"/>
        <w:ind w:firstLine="966"/>
        <w:rPr>
          <w:rFonts w:ascii="Garamond" w:hAnsi="Garamond" w:eastAsia="Calibri" w:eastAsiaTheme="minorHAnsi"/>
          <w:color w:val="000000"/>
          <w:ins w:id="695" w:author="Carolyn Weaver" w:date="2024-04-26T12:02:00Z"/>
        </w:rPr>
      </w:pPr>
      <w:ins w:id="694"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699" w:author="Carolyn Weaver" w:date="2024-04-26T12:02:00Z"/>
        </w:rPr>
      </w:pPr>
      <w:ins w:id="696" w:author="Carolyn Weaver" w:date="2024-04-26T12:02:00Z">
        <w:r>
          <w:rPr>
            <w:rFonts w:eastAsia="Calibri" w:ascii="Garamond" w:hAnsi="Garamond" w:eastAsiaTheme="minorHAnsi"/>
            <w:color w:val="000000"/>
          </w:rPr>
          <w:t>Recalling the conversation with my prayer leader regarding the verbal attack</w:t>
        </w:r>
      </w:ins>
      <w:r>
        <w:rPr>
          <w:rFonts w:eastAsia="Calibri" w:ascii="Garamond" w:hAnsi="Garamond" w:eastAsiaTheme="minorHAnsi"/>
          <w:color w:val="000000"/>
        </w:rPr>
        <w:t xml:space="preserve"> that</w:t>
      </w:r>
      <w:ins w:id="697" w:author="Carolyn Weaver" w:date="2024-04-26T12:02:00Z">
        <w:r>
          <w:rPr>
            <w:rFonts w:eastAsia="Calibri" w:ascii="Garamond" w:hAnsi="Garamond" w:eastAsiaTheme="minorHAnsi"/>
            <w:color w:val="000000"/>
          </w:rPr>
          <w:t xml:space="preserve"> I had just been wounded by, I </w:t>
        </w:r>
      </w:ins>
      <w:ins w:id="698" w:author="Carolyn Weaver" w:date="2024-04-26T12:02:00Z">
        <w:r>
          <w:rPr>
            <w:rFonts w:eastAsia="Calibri" w:cs="Times-Roman" w:ascii="Garamond" w:hAnsi="Garamond" w:eastAsiaTheme="minorHAnsi"/>
            <w:color w:val="000000"/>
          </w:rPr>
          <w:t>realized that it was not about my being influenced by a demonic spirit, but rather it was about us being on the right track.  It was another “spirit” at work to divide and conquer us. </w:t>
        </w:r>
      </w:ins>
    </w:p>
    <w:p>
      <w:pPr>
        <w:pStyle w:val="Normal"/>
        <w:suppressAutoHyphens w:val="false"/>
        <w:ind w:firstLine="966"/>
        <w:rPr>
          <w:rFonts w:ascii="Garamond" w:hAnsi="Garamond" w:eastAsia="Calibri" w:eastAsiaTheme="minorHAnsi"/>
          <w:color w:val="000000"/>
          <w:ins w:id="701" w:author="Carolyn Weaver" w:date="2024-04-26T12:02:00Z"/>
        </w:rPr>
      </w:pPr>
      <w:ins w:id="700"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703" w:author="Carolyn Weaver" w:date="2024-04-26T12:02:00Z"/>
        </w:rPr>
      </w:pPr>
      <w:ins w:id="702" w:author="Carolyn Weaver" w:date="2024-04-26T12:02:00Z">
        <w:r>
          <w:rPr>
            <w:rFonts w:eastAsia="Calibri" w:cs="Times-Roman" w:ascii="Garamond" w:hAnsi="Garamond" w:eastAsiaTheme="minorHAnsi"/>
            <w:color w:val="000000"/>
          </w:rPr>
          <w:t>As I walked out that week out in a place of humility, I also sought reconciliation with this fellow prayer team member who had attacked me.  She agreed to meet, and we were able to come to a place of peace between us.   </w:t>
        </w:r>
      </w:ins>
    </w:p>
    <w:p>
      <w:pPr>
        <w:pStyle w:val="Normal"/>
        <w:suppressAutoHyphens w:val="false"/>
        <w:ind w:firstLine="966"/>
        <w:rPr>
          <w:rFonts w:ascii="Garamond" w:hAnsi="Garamond" w:eastAsia="Calibri" w:eastAsiaTheme="minorHAnsi"/>
          <w:color w:val="000000"/>
          <w:ins w:id="705" w:author="Carolyn Weaver" w:date="2024-04-26T12:02:00Z"/>
        </w:rPr>
      </w:pPr>
      <w:ins w:id="704"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707" w:author="Carolyn Weaver" w:date="2024-04-26T12:02:00Z"/>
        </w:rPr>
      </w:pPr>
      <w:ins w:id="706" w:author="Carolyn Weaver" w:date="2024-04-26T12:02:00Z">
        <w:r>
          <w:rPr>
            <w:rFonts w:eastAsia="Calibri" w:cs="Times-Roman" w:ascii="Garamond" w:hAnsi="Garamond" w:eastAsiaTheme="minorHAnsi"/>
            <w:color w:val="000000"/>
          </w:rPr>
          <w:t>During the third week of February, I continued preparation for this prayer assignment by seeking out who would represent the different people groups.</w:t>
        </w:r>
      </w:ins>
    </w:p>
    <w:p>
      <w:pPr>
        <w:pStyle w:val="Normal"/>
        <w:suppressAutoHyphens w:val="false"/>
        <w:ind w:firstLine="966"/>
        <w:rPr>
          <w:rFonts w:ascii="Garamond" w:hAnsi="Garamond" w:eastAsia="Calibri" w:eastAsiaTheme="minorHAnsi"/>
          <w:color w:val="000000"/>
          <w:ins w:id="709" w:author="Carolyn Weaver" w:date="2024-04-26T12:02:00Z"/>
        </w:rPr>
      </w:pPr>
      <w:ins w:id="708"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716" w:author="Carolyn Weaver" w:date="2024-04-26T12:02:00Z"/>
        </w:rPr>
      </w:pPr>
      <w:ins w:id="710" w:author="Carolyn Weaver" w:date="2024-04-26T12:02:00Z">
        <w:r>
          <w:rPr>
            <w:rFonts w:eastAsia="Calibri" w:cs="Times-Roman" w:ascii="Garamond" w:hAnsi="Garamond" w:eastAsiaTheme="minorHAnsi"/>
            <w:color w:val="000000"/>
          </w:rPr>
          <w:t>The first person</w:t>
        </w:r>
      </w:ins>
      <w:ins w:id="711" w:author="Carolyn Weaver" w:date="2024-04-26T12:02:00Z">
        <w:r>
          <w:rPr>
            <w:rFonts w:eastAsia="Calibri" w:cs="Times-Roman" w:ascii="Garamond" w:hAnsi="Garamond" w:eastAsiaTheme="minorHAnsi"/>
            <w:color w:val="FC4B3E"/>
          </w:rPr>
          <w:t xml:space="preserve"> </w:t>
        </w:r>
      </w:ins>
      <w:ins w:id="712" w:author="Carolyn Weaver" w:date="2024-04-26T12:02:00Z">
        <w:r>
          <w:rPr>
            <w:rFonts w:eastAsia="Calibri" w:cs="Times-Roman" w:ascii="Garamond" w:hAnsi="Garamond" w:eastAsiaTheme="minorHAnsi"/>
            <w:color w:val="000000"/>
          </w:rPr>
          <w:t xml:space="preserve">I talked with was a woman who didn’t seem to fit the picture of a Cherokee, because of her flaming red hair and white skin, but the Lord kept pushing me in her direction.  As I shared with her the assignment given to me of reconciliation prayer, she began to tell me that she did have Cherokee </w:t>
        </w:r>
      </w:ins>
      <w:r>
        <w:rPr>
          <w:rFonts w:eastAsia="Calibri" w:cs="Times-Roman" w:ascii="Garamond" w:hAnsi="Garamond" w:eastAsiaTheme="minorHAnsi"/>
          <w:color w:val="000000"/>
        </w:rPr>
        <w:t>heritage</w:t>
      </w:r>
      <w:ins w:id="713" w:author="Carolyn Weaver" w:date="2024-04-26T12:02:00Z">
        <w:r>
          <w:rPr>
            <w:rFonts w:eastAsia="Calibri" w:cs="Times-Roman" w:ascii="Garamond" w:hAnsi="Garamond" w:eastAsiaTheme="minorHAnsi"/>
            <w:color w:val="000000"/>
          </w:rPr>
          <w:t xml:space="preserve"> on her father’s side.  She said that two years prior</w:t>
        </w:r>
      </w:ins>
      <w:r>
        <w:rPr>
          <w:rFonts w:eastAsia="Calibri" w:cs="Times-Roman" w:ascii="Garamond" w:hAnsi="Garamond" w:eastAsiaTheme="minorHAnsi"/>
          <w:color w:val="000000"/>
        </w:rPr>
        <w:t xml:space="preserve"> </w:t>
      </w:r>
      <w:ins w:id="714" w:author="Carolyn Weaver" w:date="2024-04-26T12:02:00Z">
        <w:r>
          <w:rPr>
            <w:rFonts w:eastAsia="Calibri" w:cs="Times-Roman" w:ascii="Garamond" w:hAnsi="Garamond" w:eastAsiaTheme="minorHAnsi"/>
            <w:color w:val="000000"/>
          </w:rPr>
          <w:t xml:space="preserve">she had seen a vision of herself dressed in a </w:t>
        </w:r>
      </w:ins>
      <w:r>
        <w:rPr>
          <w:rFonts w:eastAsia="Calibri" w:cs="Times-Roman" w:ascii="Garamond" w:hAnsi="Garamond" w:eastAsiaTheme="minorHAnsi"/>
          <w:color w:val="000000"/>
        </w:rPr>
        <w:t>Native American</w:t>
      </w:r>
      <w:ins w:id="715" w:author="Carolyn Weaver" w:date="2024-04-26T12:02:00Z">
        <w:r>
          <w:rPr>
            <w:rFonts w:eastAsia="Calibri" w:cs="Times-Roman" w:ascii="Garamond" w:hAnsi="Garamond" w:eastAsiaTheme="minorHAnsi"/>
            <w:color w:val="000000"/>
          </w:rPr>
          <w:t xml:space="preserve"> headdress, dancing and stomping.  At that time, Father God had told her she would be breaking curses, and when she asked the Lord what her word for that year was, He said, “Warrior Intercessor”.</w:t>
        </w:r>
      </w:ins>
    </w:p>
    <w:p>
      <w:pPr>
        <w:pStyle w:val="Normal"/>
        <w:suppressAutoHyphens w:val="false"/>
        <w:rPr>
          <w:rFonts w:ascii="Garamond" w:hAnsi="Garamond" w:eastAsia="Calibri" w:eastAsiaTheme="minorHAnsi"/>
          <w:color w:val="000000"/>
          <w:ins w:id="718" w:author="Carolyn Weaver" w:date="2024-04-26T12:02:00Z"/>
        </w:rPr>
      </w:pPr>
      <w:ins w:id="717"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cs="Times-Roman" w:eastAsiaTheme="minorHAnsi"/>
          <w:color w:val="000000"/>
        </w:rPr>
      </w:pPr>
      <w:ins w:id="719" w:author="Carolyn Weaver" w:date="2024-04-26T12:02:00Z">
        <w:r>
          <w:rPr>
            <w:rFonts w:eastAsia="Calibri" w:cs="Times-Roman" w:ascii="Garamond" w:hAnsi="Garamond" w:eastAsiaTheme="minorHAnsi"/>
            <w:color w:val="000000"/>
          </w:rPr>
          <w:t xml:space="preserve">This time of prayer </w:t>
        </w:r>
      </w:ins>
      <w:r>
        <w:rPr>
          <w:rFonts w:eastAsia="Calibri" w:cs="Times-Roman" w:ascii="Garamond" w:hAnsi="Garamond" w:eastAsiaTheme="minorHAnsi"/>
          <w:color w:val="000000"/>
        </w:rPr>
        <w:t xml:space="preserve">seemed </w:t>
      </w:r>
      <w:ins w:id="720" w:author="Carolyn Weaver" w:date="2024-04-26T12:02:00Z">
        <w:r>
          <w:rPr>
            <w:rFonts w:eastAsia="Calibri" w:cs="Times-Roman" w:ascii="Garamond" w:hAnsi="Garamond" w:eastAsiaTheme="minorHAnsi"/>
            <w:color w:val="000000"/>
          </w:rPr>
          <w:t xml:space="preserve">way bigger than anything I had ever been involved in before.  I </w:t>
        </w:r>
      </w:ins>
      <w:r>
        <w:rPr>
          <w:rFonts w:eastAsia="Calibri" w:cs="Times-Roman" w:ascii="Garamond" w:hAnsi="Garamond" w:eastAsiaTheme="minorHAnsi"/>
          <w:color w:val="000000"/>
        </w:rPr>
        <w:t xml:space="preserve">was </w:t>
      </w:r>
      <w:ins w:id="721" w:author="Carolyn Weaver" w:date="2024-04-26T12:02:00Z">
        <w:r>
          <w:rPr>
            <w:rFonts w:eastAsia="Calibri" w:cs="Times-Roman" w:ascii="Garamond" w:hAnsi="Garamond" w:eastAsiaTheme="minorHAnsi"/>
            <w:color w:val="000000"/>
          </w:rPr>
          <w:t>too small.  Too insufficient.  For many reasons.  Yet over and over, God was confirming what His will was.</w:t>
        </w:r>
      </w:ins>
    </w:p>
    <w:p>
      <w:pPr>
        <w:pStyle w:val="Normal"/>
        <w:suppressAutoHyphens w:val="false"/>
        <w:ind w:firstLine="720"/>
        <w:rPr>
          <w:rFonts w:ascii="Garamond" w:hAnsi="Garamond" w:eastAsia="Calibri" w:cs="Times-Roman" w:eastAsiaTheme="minorHAnsi"/>
          <w:color w:val="000000"/>
        </w:rPr>
      </w:pPr>
      <w:r>
        <w:rPr>
          <w:rFonts w:eastAsia="Calibri" w:cs="Times-Roman" w:eastAsiaTheme="minorHAnsi" w:ascii="Garamond" w:hAnsi="Garamond"/>
          <w:color w:val="000000"/>
        </w:rPr>
      </w:r>
    </w:p>
    <w:p>
      <w:pPr>
        <w:pStyle w:val="Normal"/>
        <w:suppressAutoHyphens w:val="false"/>
        <w:rPr>
          <w:rFonts w:ascii="Garamond" w:hAnsi="Garamond" w:eastAsia="Calibri" w:eastAsiaTheme="minorHAnsi"/>
          <w:b/>
          <w:b/>
          <w:bCs/>
          <w:color w:val="000000"/>
          <w:ins w:id="722" w:author="Carolyn Weaver" w:date="2024-04-26T12:02:00Z"/>
        </w:rPr>
      </w:pPr>
      <w:r>
        <w:rPr>
          <w:rFonts w:eastAsia="Calibri" w:cs="Times-Roman" w:ascii="Garamond" w:hAnsi="Garamond" w:eastAsiaTheme="minorHAnsi"/>
          <w:b/>
          <w:bCs/>
          <w:color w:val="000000"/>
        </w:rPr>
        <w:t>FEBRUARY 2016</w:t>
      </w:r>
    </w:p>
    <w:p>
      <w:pPr>
        <w:pStyle w:val="Normal"/>
        <w:suppressAutoHyphens w:val="false"/>
        <w:ind w:firstLine="960"/>
        <w:rPr>
          <w:rFonts w:ascii="Garamond" w:hAnsi="Garamond" w:eastAsia="Calibri" w:eastAsiaTheme="minorHAnsi"/>
          <w:color w:val="000000"/>
          <w:ins w:id="724" w:author="Carolyn Weaver" w:date="2024-04-26T12:02:00Z"/>
        </w:rPr>
      </w:pPr>
      <w:ins w:id="723"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727" w:author="Carolyn Weaver" w:date="2024-04-26T12:02:00Z"/>
        </w:rPr>
      </w:pPr>
      <w:ins w:id="725" w:author="Carolyn Weaver" w:date="2024-04-26T12:02:00Z">
        <w:r>
          <w:rPr>
            <w:rFonts w:eastAsia="Calibri" w:cs="Times-Roman" w:ascii="Garamond" w:hAnsi="Garamond" w:eastAsiaTheme="minorHAnsi"/>
            <w:color w:val="000000"/>
          </w:rPr>
          <w:t xml:space="preserve">When we have a heart that desires to obey, but we are timid, God has a way of meeting us in the middle and giving us the courage to obey.  Kind of like Gideon from Judges 6 who laid the fleeces down on the ground to prove if it was the Lord who was really telling him to face off with the enemy.  Later in the story, Gideon was given the ability to hear about the division in the enemy’s camp before He obeyed.  This was a time like that.  I needed more confirmation.  Were we hearing correctly about the location?  I </w:t>
        </w:r>
      </w:ins>
      <w:r>
        <w:rPr>
          <w:rFonts w:eastAsia="Calibri" w:cs="Times-Roman" w:ascii="Garamond" w:hAnsi="Garamond" w:eastAsiaTheme="minorHAnsi"/>
          <w:color w:val="000000"/>
        </w:rPr>
        <w:t xml:space="preserve">sensed </w:t>
      </w:r>
      <w:ins w:id="726" w:author="Carolyn Weaver" w:date="2024-04-26T12:02:00Z">
        <w:r>
          <w:rPr>
            <w:rFonts w:eastAsia="Calibri" w:cs="Times-Roman" w:ascii="Garamond" w:hAnsi="Garamond" w:eastAsiaTheme="minorHAnsi"/>
            <w:color w:val="000000"/>
          </w:rPr>
          <w:t>a release to put a “fleece” on the ground and see.</w:t>
        </w:r>
      </w:ins>
    </w:p>
    <w:p>
      <w:pPr>
        <w:pStyle w:val="Normal"/>
        <w:suppressAutoHyphens w:val="false"/>
        <w:ind w:firstLine="960"/>
        <w:rPr>
          <w:rFonts w:ascii="Garamond" w:hAnsi="Garamond" w:eastAsia="Calibri" w:eastAsiaTheme="minorHAnsi"/>
          <w:color w:val="000000"/>
          <w:ins w:id="729" w:author="Carolyn Weaver" w:date="2024-04-26T12:02:00Z"/>
        </w:rPr>
      </w:pPr>
      <w:ins w:id="728"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cs="Times-Roman" w:eastAsiaTheme="minorHAnsi"/>
          <w:color w:val="000000"/>
          <w:ins w:id="734" w:author="Carolyn Weaver" w:date="2024-04-26T12:02:00Z"/>
        </w:rPr>
      </w:pPr>
      <w:ins w:id="730" w:author="Carolyn Weaver" w:date="2024-04-26T12:02:00Z">
        <w:r>
          <w:rPr>
            <w:rFonts w:eastAsia="Calibri" w:cs="Times-Roman" w:ascii="Garamond" w:hAnsi="Garamond" w:eastAsiaTheme="minorHAnsi"/>
            <w:color w:val="000000"/>
          </w:rPr>
          <w:t>That weekend</w:t>
        </w:r>
      </w:ins>
      <w:r>
        <w:rPr>
          <w:rFonts w:eastAsia="Calibri" w:cs="Times-Roman" w:ascii="Garamond" w:hAnsi="Garamond" w:eastAsiaTheme="minorHAnsi"/>
          <w:color w:val="000000"/>
        </w:rPr>
        <w:t>,</w:t>
      </w:r>
      <w:ins w:id="731" w:author="Carolyn Weaver" w:date="2024-04-26T12:02:00Z">
        <w:r>
          <w:rPr>
            <w:rFonts w:eastAsia="Calibri" w:cs="Times-Roman" w:ascii="Garamond" w:hAnsi="Garamond" w:eastAsiaTheme="minorHAnsi"/>
            <w:color w:val="000000"/>
          </w:rPr>
          <w:t xml:space="preserve"> </w:t>
        </w:r>
      </w:ins>
      <w:r>
        <w:rPr>
          <w:rFonts w:eastAsia="Calibri" w:cs="Times-Roman" w:ascii="Garamond" w:hAnsi="Garamond" w:eastAsiaTheme="minorHAnsi"/>
          <w:color w:val="000000"/>
        </w:rPr>
        <w:t>we</w:t>
      </w:r>
      <w:ins w:id="732" w:author="Carolyn Weaver" w:date="2024-04-26T12:02:00Z">
        <w:r>
          <w:rPr>
            <w:rFonts w:eastAsia="Calibri" w:cs="Times-Roman" w:ascii="Garamond" w:hAnsi="Garamond" w:eastAsiaTheme="minorHAnsi"/>
            <w:color w:val="000000"/>
          </w:rPr>
          <w:t xml:space="preserve"> drove up to Bald Rock in the mountain</w:t>
        </w:r>
      </w:ins>
      <w:r>
        <w:rPr>
          <w:rFonts w:eastAsia="Calibri" w:cs="Times-Roman" w:ascii="Garamond" w:hAnsi="Garamond" w:eastAsiaTheme="minorHAnsi"/>
          <w:color w:val="000000"/>
        </w:rPr>
        <w:t>s</w:t>
      </w:r>
      <w:ins w:id="733" w:author="Carolyn Weaver" w:date="2024-04-26T12:02:00Z">
        <w:r>
          <w:rPr>
            <w:rFonts w:eastAsia="Calibri" w:cs="Times-Roman" w:ascii="Garamond" w:hAnsi="Garamond" w:eastAsiaTheme="minorHAnsi"/>
            <w:color w:val="000000"/>
          </w:rPr>
          <w:t xml:space="preserve"> of South Carolina to determine if this was indeed the location.  It was a dreary, cloudy day, the kind of day that says, “Stay home in your cozy bed, and forget about these crazy ideas,” but got up, I did – me and my whole family. </w:t>
        </w:r>
      </w:ins>
    </w:p>
    <w:p>
      <w:pPr>
        <w:pStyle w:val="Normal"/>
        <w:suppressAutoHyphens w:val="false"/>
        <w:ind w:firstLine="960"/>
        <w:rPr>
          <w:rFonts w:ascii="Garamond" w:hAnsi="Garamond" w:eastAsia="Calibri" w:eastAsiaTheme="minorHAnsi"/>
          <w:color w:val="000000"/>
          <w:ins w:id="736" w:author="Carolyn Weaver" w:date="2024-04-26T12:02:00Z"/>
        </w:rPr>
      </w:pPr>
      <w:ins w:id="735" w:author="Carolyn Weaver" w:date="2024-04-26T12:02:00Z">
        <w:r>
          <w:rPr>
            <w:rFonts w:eastAsia="Calibri" w:eastAsiaTheme="minorHAnsi" w:ascii="Garamond" w:hAnsi="Garamond"/>
            <w:color w:val="000000"/>
          </w:rPr>
        </w:r>
      </w:ins>
    </w:p>
    <w:p>
      <w:pPr>
        <w:pStyle w:val="Normal"/>
        <w:suppressAutoHyphens w:val="false"/>
        <w:ind w:firstLine="720"/>
        <w:rPr>
          <w:rFonts w:ascii="Garamond" w:hAnsi="Garamond" w:eastAsia="Calibri" w:eastAsiaTheme="minorHAnsi"/>
          <w:color w:val="000000"/>
          <w:ins w:id="738" w:author="Carolyn Weaver" w:date="2024-04-26T12:02:00Z"/>
        </w:rPr>
      </w:pPr>
      <w:ins w:id="737" w:author="Carolyn Weaver" w:date="2024-04-26T12:02:00Z">
        <w:r>
          <w:rPr>
            <w:rFonts w:eastAsia="Calibri" w:cs="Times-Roman" w:ascii="Garamond" w:hAnsi="Garamond" w:eastAsiaTheme="minorHAnsi"/>
            <w:color w:val="000000"/>
          </w:rPr>
          <w:t>On the drive up, I, in my heart, put out my simple fleece.  “Lord, please let the sunshine peek out if this is indeed the right place?” </w:t>
        </w:r>
      </w:ins>
    </w:p>
    <w:p>
      <w:pPr>
        <w:pStyle w:val="Normal"/>
        <w:suppressAutoHyphens w:val="false"/>
        <w:ind w:firstLine="960"/>
        <w:rPr>
          <w:rFonts w:ascii="Garamond" w:hAnsi="Garamond" w:eastAsia="Calibri" w:eastAsiaTheme="minorHAnsi"/>
          <w:color w:val="000000"/>
          <w:ins w:id="740" w:author="Carolyn Weaver" w:date="2024-04-26T12:02:00Z"/>
        </w:rPr>
      </w:pPr>
      <w:ins w:id="739"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742" w:author="Carolyn Weaver" w:date="2024-04-26T12:02:00Z"/>
        </w:rPr>
      </w:pPr>
      <w:ins w:id="741" w:author="Carolyn Weaver" w:date="2024-04-26T12:02:00Z">
        <w:r>
          <w:rPr>
            <w:rFonts w:eastAsia="Calibri" w:cs="Times-Roman" w:ascii="Garamond" w:hAnsi="Garamond" w:eastAsiaTheme="minorHAnsi"/>
            <w:color w:val="000000"/>
          </w:rPr>
          <w:t>When we arrived, a heavy, gray cloud of mist hung over the entire rock, like a drab, hooded, woolen cloak.  In my great faith, I thought, “Well, I guess that’s that,” and resigned myself to a cold, damp walk at the wrong place.    </w:t>
        </w:r>
      </w:ins>
    </w:p>
    <w:p>
      <w:pPr>
        <w:pStyle w:val="Normal"/>
        <w:suppressAutoHyphens w:val="false"/>
        <w:ind w:firstLine="960"/>
        <w:rPr>
          <w:rFonts w:ascii="Garamond" w:hAnsi="Garamond" w:eastAsia="Calibri" w:eastAsiaTheme="minorHAnsi"/>
          <w:color w:val="000000"/>
          <w:ins w:id="744" w:author="Carolyn Weaver" w:date="2024-04-26T12:02:00Z"/>
        </w:rPr>
      </w:pPr>
      <w:ins w:id="743"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748" w:author="Carolyn Weaver" w:date="2024-04-26T12:02:00Z"/>
        </w:rPr>
      </w:pPr>
      <w:ins w:id="745" w:author="Carolyn Weaver" w:date="2024-04-26T12:02:00Z">
        <w:r>
          <w:rPr>
            <w:rFonts w:eastAsia="Calibri" w:cs="Times-Roman" w:ascii="Garamond" w:hAnsi="Garamond" w:eastAsiaTheme="minorHAnsi"/>
            <w:color w:val="000000"/>
          </w:rPr>
          <w:t>My family all scampered out for a look around.  We passed a large sign, which read, “No Graffiti.  Violators will be prosecuted,” as we crossed a little wooden bridge onto the bare rock face which was covered with all kinds of colorful markings from all those “violators”.  The clouds still hung tightly around us, enveloping us in a wet blanket.  My children ran down to the lower layer of the rock that overlooks al</w:t>
        </w:r>
      </w:ins>
      <w:r>
        <w:rPr>
          <w:rFonts w:eastAsia="Calibri" w:cs="Times-Roman" w:ascii="Garamond" w:hAnsi="Garamond" w:eastAsiaTheme="minorHAnsi"/>
          <w:color w:val="000000"/>
        </w:rPr>
        <w:t>l</w:t>
      </w:r>
      <w:ins w:id="746" w:author="Carolyn Weaver" w:date="2024-04-26T12:02:00Z">
        <w:r>
          <w:rPr>
            <w:rFonts w:eastAsia="Calibri" w:cs="Times-Roman" w:ascii="Garamond" w:hAnsi="Garamond" w:eastAsiaTheme="minorHAnsi"/>
            <w:color w:val="000000"/>
          </w:rPr>
          <w:t xml:space="preserve"> the Upstate that we call home.  I stayed close to the top, mostly because the place had an eerie effect on my equilibrium, and </w:t>
        </w:r>
      </w:ins>
      <w:r>
        <w:rPr>
          <w:rFonts w:eastAsia="Calibri" w:cs="Times-Roman" w:ascii="Garamond" w:hAnsi="Garamond" w:eastAsiaTheme="minorHAnsi"/>
          <w:color w:val="000000"/>
        </w:rPr>
        <w:t xml:space="preserve">I became </w:t>
      </w:r>
      <w:ins w:id="747" w:author="Carolyn Weaver" w:date="2024-04-26T12:02:00Z">
        <w:r>
          <w:rPr>
            <w:rFonts w:eastAsia="Calibri" w:cs="Times-Roman" w:ascii="Garamond" w:hAnsi="Garamond" w:eastAsiaTheme="minorHAnsi"/>
            <w:color w:val="000000"/>
          </w:rPr>
          <w:t>off balance.  Secretly, part of me hoped we were just making this all up. </w:t>
        </w:r>
      </w:ins>
    </w:p>
    <w:p>
      <w:pPr>
        <w:pStyle w:val="Normal"/>
        <w:suppressAutoHyphens w:val="false"/>
        <w:ind w:firstLine="960"/>
        <w:rPr>
          <w:rFonts w:ascii="Garamond" w:hAnsi="Garamond" w:eastAsia="Calibri" w:eastAsiaTheme="minorHAnsi"/>
          <w:color w:val="000000"/>
          <w:ins w:id="750" w:author="Carolyn Weaver" w:date="2024-04-26T12:02:00Z"/>
        </w:rPr>
      </w:pPr>
      <w:ins w:id="749" w:author="Carolyn Weaver" w:date="2024-04-26T12:02:00Z">
        <w:r>
          <w:rPr>
            <w:rFonts w:eastAsia="Calibri" w:cs="Times-Roman" w:ascii="Garamond" w:hAnsi="Garamond" w:eastAsiaTheme="minorHAnsi"/>
            <w:color w:val="000000"/>
          </w:rPr>
          <w:t> </w:t>
        </w:r>
      </w:ins>
    </w:p>
    <w:p>
      <w:pPr>
        <w:pStyle w:val="GodSpeaks"/>
        <w:ind w:left="720" w:right="720" w:firstLine="720"/>
        <w:pPrChange w:id="0" w:author="Carolyn Weaver" w:date="2024-07-20T12:14:00Z">
          <w:pPr>
            <w:suppressAutoHyphens w:val="false"/>
            <w:ind w:firstLine="720"/>
          </w:pPr>
        </w:pPrChange>
        <w:rPr>
          <w:ins w:id="754" w:author="Carolyn Weaver" w:date="2024-04-26T12:02:00Z"/>
        </w:rPr>
      </w:pPr>
      <w:r>
        <w:rPr>
          <w:b w:val="false"/>
        </w:rPr>
        <w:t xml:space="preserve">After a while of stumbling around, I became </w:t>
      </w:r>
      <w:r>
        <w:rPr/>
        <w:t>weary,</w:t>
      </w:r>
      <w:ins w:id="751" w:author="Carolyn Weaver" w:date="2024-04-26T12:02:00Z">
        <w:r>
          <w:rPr>
            <w:b w:val="false"/>
          </w:rPr>
          <w:t xml:space="preserve"> and my children grew restless.  Obviously, this was not the place.  At the moment that I was cupping my hands </w:t>
        </w:r>
      </w:ins>
      <w:r>
        <w:rPr/>
        <w:t xml:space="preserve">around my mouth </w:t>
      </w:r>
      <w:ins w:id="752" w:author="Carolyn Weaver" w:date="2024-04-26T12:02:00Z">
        <w:r>
          <w:rPr>
            <w:b w:val="false"/>
          </w:rPr>
          <w:t xml:space="preserve">to call my husband and children back, the Holy Spirit said, </w:t>
        </w:r>
      </w:ins>
      <w:ins w:id="753" w:author="Carolyn Weaver" w:date="2024-04-26T12:02:00Z">
        <w:r>
          <w:rPr/>
          <w:t>“Stop and listen.”</w:t>
        </w:r>
      </w:ins>
    </w:p>
    <w:p>
      <w:pPr>
        <w:pStyle w:val="Normal"/>
        <w:suppressAutoHyphens w:val="false"/>
        <w:ind w:firstLine="960"/>
        <w:rPr>
          <w:rFonts w:ascii="Garamond" w:hAnsi="Garamond" w:eastAsia="Calibri" w:eastAsiaTheme="minorHAnsi"/>
          <w:color w:val="000000"/>
        </w:rPr>
      </w:pPr>
      <w:ins w:id="755"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765" w:author="Carolyn Weaver" w:date="2024-04-26T12:02:00Z"/>
        </w:rPr>
      </w:pPr>
      <w:r>
        <w:rPr>
          <w:rFonts w:eastAsia="Calibri" w:cs="Times-Roman" w:ascii="Garamond" w:hAnsi="Garamond" w:eastAsiaTheme="minorHAnsi"/>
          <w:color w:val="000000"/>
        </w:rPr>
        <w:t>B</w:t>
      </w:r>
      <w:ins w:id="756" w:author="Carolyn Weaver" w:date="2024-04-26T12:02:00Z">
        <w:r>
          <w:rPr>
            <w:rFonts w:eastAsia="Calibri" w:cs="Times-Roman" w:ascii="Garamond" w:hAnsi="Garamond" w:eastAsiaTheme="minorHAnsi"/>
            <w:color w:val="000000"/>
          </w:rPr>
          <w:t>riefly, I had noted a man and his daughter playing their guitars</w:t>
        </w:r>
      </w:ins>
      <w:r>
        <w:rPr>
          <w:rFonts w:eastAsia="Calibri" w:cs="Times-Roman" w:ascii="Garamond" w:hAnsi="Garamond" w:eastAsiaTheme="minorHAnsi"/>
          <w:color w:val="000000"/>
        </w:rPr>
        <w:t>,</w:t>
      </w:r>
      <w:ins w:id="757" w:author="Carolyn Weaver" w:date="2024-04-26T12:02:00Z">
        <w:r>
          <w:rPr>
            <w:rFonts w:eastAsia="Calibri" w:cs="Times-Roman" w:ascii="Garamond" w:hAnsi="Garamond" w:eastAsiaTheme="minorHAnsi"/>
            <w:color w:val="000000"/>
          </w:rPr>
          <w:t xml:space="preserve"> but </w:t>
        </w:r>
      </w:ins>
      <w:r>
        <w:rPr>
          <w:rFonts w:eastAsia="Calibri" w:cs="Times-Roman" w:ascii="Garamond" w:hAnsi="Garamond" w:eastAsiaTheme="minorHAnsi"/>
          <w:color w:val="000000"/>
        </w:rPr>
        <w:t xml:space="preserve">I </w:t>
      </w:r>
      <w:ins w:id="758" w:author="Carolyn Weaver" w:date="2024-04-26T12:02:00Z">
        <w:r>
          <w:rPr>
            <w:rFonts w:eastAsia="Calibri" w:cs="Times-Roman" w:ascii="Garamond" w:hAnsi="Garamond" w:eastAsiaTheme="minorHAnsi"/>
            <w:color w:val="000000"/>
          </w:rPr>
          <w:t>had not been paying attention</w:t>
        </w:r>
      </w:ins>
      <w:r>
        <w:rPr>
          <w:rFonts w:eastAsia="Calibri" w:cs="Times-Roman" w:ascii="Garamond" w:hAnsi="Garamond" w:eastAsiaTheme="minorHAnsi"/>
          <w:color w:val="000000"/>
        </w:rPr>
        <w:t xml:space="preserve"> to them</w:t>
      </w:r>
      <w:ins w:id="759" w:author="Carolyn Weaver" w:date="2024-04-26T12:02:00Z">
        <w:r>
          <w:rPr>
            <w:rFonts w:eastAsia="Calibri" w:cs="Times-Roman" w:ascii="Garamond" w:hAnsi="Garamond" w:eastAsiaTheme="minorHAnsi"/>
            <w:color w:val="000000"/>
          </w:rPr>
          <w:t xml:space="preserve">.  As I listened, the music gently wafted up over the rock </w:t>
        </w:r>
      </w:ins>
      <w:r>
        <w:rPr>
          <w:rFonts w:eastAsia="Calibri" w:cs="Times-Roman" w:ascii="Garamond" w:hAnsi="Garamond" w:eastAsiaTheme="minorHAnsi"/>
          <w:color w:val="000000"/>
        </w:rPr>
        <w:t xml:space="preserve">from </w:t>
      </w:r>
      <w:ins w:id="760" w:author="Carolyn Weaver" w:date="2024-04-26T12:02:00Z">
        <w:r>
          <w:rPr>
            <w:rFonts w:eastAsia="Calibri" w:cs="Times-Roman" w:ascii="Garamond" w:hAnsi="Garamond" w:eastAsiaTheme="minorHAnsi"/>
            <w:color w:val="000000"/>
          </w:rPr>
          <w:t xml:space="preserve">below me, and these words chimed in the air. “You are my sunshine.  My only sunshine.  You make me happy when clouds are grey.” They strummed and sang in perfect harmony together.  “You’ll never know dear; how much I love you.  Please don’t take my sunshine away.”  My eyes glistened with tears, as my hands fell to my sides. </w:t>
        </w:r>
      </w:ins>
      <w:r>
        <w:rPr>
          <w:rFonts w:eastAsia="Calibri" w:cs="Times-Roman" w:ascii="Garamond" w:hAnsi="Garamond" w:eastAsiaTheme="minorHAnsi"/>
          <w:color w:val="000000"/>
        </w:rPr>
        <w:t xml:space="preserve">An image of </w:t>
      </w:r>
      <w:ins w:id="761" w:author="Carolyn Weaver" w:date="2024-04-26T12:02:00Z">
        <w:r>
          <w:rPr>
            <w:rFonts w:eastAsia="Calibri" w:cs="Times-Roman" w:ascii="Garamond" w:hAnsi="Garamond" w:eastAsiaTheme="minorHAnsi"/>
            <w:color w:val="000000"/>
          </w:rPr>
          <w:t>my grandfather rock</w:t>
        </w:r>
      </w:ins>
      <w:r>
        <w:rPr>
          <w:rFonts w:eastAsia="Calibri" w:cs="Times-Roman" w:ascii="Garamond" w:hAnsi="Garamond" w:eastAsiaTheme="minorHAnsi"/>
          <w:color w:val="000000"/>
        </w:rPr>
        <w:t xml:space="preserve">ing </w:t>
      </w:r>
      <w:ins w:id="762" w:author="Carolyn Weaver" w:date="2024-04-26T12:02:00Z">
        <w:r>
          <w:rPr>
            <w:rFonts w:eastAsia="Calibri" w:cs="Times-Roman" w:ascii="Garamond" w:hAnsi="Garamond" w:eastAsiaTheme="minorHAnsi"/>
            <w:color w:val="000000"/>
          </w:rPr>
          <w:t>me</w:t>
        </w:r>
      </w:ins>
      <w:r>
        <w:rPr>
          <w:rFonts w:eastAsia="Calibri" w:cs="Times-Roman" w:ascii="Garamond" w:hAnsi="Garamond" w:eastAsiaTheme="minorHAnsi"/>
          <w:color w:val="000000"/>
        </w:rPr>
        <w:t>, while si</w:t>
      </w:r>
      <w:ins w:id="763" w:author="Carolyn Weaver" w:date="2024-04-26T12:02:00Z">
        <w:r>
          <w:rPr>
            <w:rFonts w:eastAsia="Calibri" w:cs="Times-Roman" w:ascii="Garamond" w:hAnsi="Garamond" w:eastAsiaTheme="minorHAnsi"/>
            <w:color w:val="000000"/>
          </w:rPr>
          <w:t>ng</w:t>
        </w:r>
      </w:ins>
      <w:r>
        <w:rPr>
          <w:rFonts w:eastAsia="Calibri" w:cs="Times-Roman" w:ascii="Garamond" w:hAnsi="Garamond" w:eastAsiaTheme="minorHAnsi"/>
          <w:color w:val="000000"/>
        </w:rPr>
        <w:t>ing</w:t>
      </w:r>
      <w:ins w:id="764" w:author="Carolyn Weaver" w:date="2024-04-26T12:02:00Z">
        <w:r>
          <w:rPr>
            <w:rFonts w:eastAsia="Calibri" w:cs="Times-Roman" w:ascii="Garamond" w:hAnsi="Garamond" w:eastAsiaTheme="minorHAnsi"/>
            <w:color w:val="000000"/>
          </w:rPr>
          <w:t xml:space="preserve"> that song </w:t>
        </w:r>
      </w:ins>
      <w:r>
        <w:rPr>
          <w:rFonts w:eastAsia="Calibri" w:cs="Times-Roman" w:ascii="Garamond" w:hAnsi="Garamond" w:eastAsiaTheme="minorHAnsi"/>
          <w:color w:val="000000"/>
        </w:rPr>
        <w:t>to me flashed through my mind.</w:t>
      </w:r>
    </w:p>
    <w:p>
      <w:pPr>
        <w:pStyle w:val="Normal"/>
        <w:suppressAutoHyphens w:val="false"/>
        <w:rPr>
          <w:rFonts w:ascii="Garamond" w:hAnsi="Garamond" w:eastAsia="Calibri" w:eastAsiaTheme="minorHAnsi"/>
          <w:color w:val="000000"/>
          <w:ins w:id="767" w:author="Carolyn Weaver" w:date="2024-04-26T12:02:00Z"/>
        </w:rPr>
      </w:pPr>
      <w:ins w:id="766" w:author="Carolyn Weaver" w:date="2024-04-26T12:02:00Z">
        <w:r>
          <w:rPr>
            <w:rFonts w:eastAsia="Calibri" w:eastAsiaTheme="minorHAnsi" w:ascii="Garamond" w:hAnsi="Garamond"/>
            <w:color w:val="000000"/>
          </w:rPr>
        </w:r>
      </w:ins>
    </w:p>
    <w:p>
      <w:pPr>
        <w:pStyle w:val="Normal"/>
        <w:suppressAutoHyphens w:val="false"/>
        <w:ind w:firstLine="720"/>
        <w:rPr>
          <w:rFonts w:ascii="Garamond" w:hAnsi="Garamond" w:eastAsia="Calibri" w:cs="Times-Roman" w:eastAsiaTheme="minorHAnsi"/>
          <w:color w:val="000000"/>
          <w:del w:id="771" w:author="Carolyn Weaver" w:date="2024-07-18T14:48:00Z"/>
        </w:rPr>
      </w:pPr>
      <w:ins w:id="768" w:author="Carolyn Weaver" w:date="2024-04-26T12:02:00Z">
        <w:r>
          <w:rPr>
            <w:rFonts w:eastAsia="Calibri" w:cs="Times-Roman" w:ascii="Garamond" w:hAnsi="Garamond" w:eastAsiaTheme="minorHAnsi"/>
            <w:color w:val="000000"/>
          </w:rPr>
          <w:t xml:space="preserve">At that exact moment, I looked up across the horizon, and the sun pierced through those dark clouds like a penlight through a hole </w:t>
        </w:r>
      </w:ins>
      <w:r>
        <w:rPr>
          <w:rFonts w:eastAsia="Calibri" w:cs="Times-Roman" w:ascii="Garamond" w:hAnsi="Garamond" w:eastAsiaTheme="minorHAnsi"/>
          <w:color w:val="000000"/>
        </w:rPr>
        <w:t>that</w:t>
      </w:r>
      <w:ins w:id="769" w:author="Carolyn Weaver" w:date="2024-04-26T12:02:00Z">
        <w:r>
          <w:rPr>
            <w:rFonts w:eastAsia="Calibri" w:cs="Times-Roman" w:ascii="Garamond" w:hAnsi="Garamond" w:eastAsiaTheme="minorHAnsi"/>
            <w:color w:val="000000"/>
          </w:rPr>
          <w:t xml:space="preserve"> lit up the side of Table Rock, a mountainous rocky</w:t>
        </w:r>
      </w:ins>
      <w:r>
        <w:rPr>
          <w:rFonts w:eastAsia="Calibri" w:cs="Times-Roman" w:ascii="Garamond" w:hAnsi="Garamond" w:eastAsiaTheme="minorHAnsi"/>
          <w:color w:val="000000"/>
        </w:rPr>
        <w:t xml:space="preserve"> </w:t>
      </w:r>
      <w:ins w:id="770" w:author="Carolyn Weaver" w:date="2024-04-26T12:02:00Z">
        <w:r>
          <w:rPr>
            <w:rFonts w:eastAsia="Calibri" w:cs="Times-Roman" w:ascii="Garamond" w:hAnsi="Garamond" w:eastAsiaTheme="minorHAnsi"/>
            <w:color w:val="000000"/>
          </w:rPr>
          <w:t>top,</w:t>
        </w:r>
      </w:ins>
      <w:r>
        <w:rPr>
          <w:rFonts w:eastAsia="Calibri" w:cs="Times-Roman" w:ascii="Garamond" w:hAnsi="Garamond" w:eastAsiaTheme="minorHAnsi"/>
          <w:color w:val="000000"/>
        </w:rPr>
        <w:t xml:space="preserve"> </w:t>
      </w:r>
    </w:p>
    <w:p>
      <w:pPr>
        <w:pStyle w:val="Normal"/>
        <w:suppressAutoHyphens w:val="false"/>
        <w:ind w:firstLine="720"/>
        <w:rPr>
          <w:rFonts w:ascii="Garamond" w:hAnsi="Garamond" w:eastAsia="Calibri" w:cs="Times-Roman" w:eastAsiaTheme="minorHAnsi"/>
          <w:color w:val="000000"/>
          <w:del w:id="773" w:author="Carolyn Weaver" w:date="2024-07-18T14:48:00Z"/>
        </w:rPr>
      </w:pPr>
      <w:del w:id="772" w:author="Carolyn Weaver" w:date="2024-07-18T14:48:00Z">
        <w:r>
          <w:rPr>
            <w:rFonts w:eastAsia="Calibri" w:cs="Times-Roman" w:eastAsiaTheme="minorHAnsi" w:ascii="Garamond" w:hAnsi="Garamond"/>
            <w:color w:val="000000"/>
          </w:rPr>
        </w:r>
      </w:del>
    </w:p>
    <w:p>
      <w:pPr>
        <w:pStyle w:val="Normal"/>
        <w:suppressAutoHyphens w:val="false"/>
        <w:rPr>
          <w:rFonts w:ascii="Garamond" w:hAnsi="Garamond" w:eastAsia="Calibri" w:cs="Times-Roman" w:eastAsiaTheme="minorHAnsi"/>
          <w:color w:val="000000"/>
          <w:del w:id="775" w:author="Carolyn Weaver" w:date="2024-07-18T14:48:00Z"/>
        </w:rPr>
      </w:pPr>
      <w:del w:id="774" w:author="Carolyn Weaver" w:date="2024-07-18T14:48:00Z">
        <w:r>
          <w:rPr>
            <w:rFonts w:eastAsia="Calibri" w:cs="Times-Roman" w:eastAsiaTheme="minorHAnsi" w:ascii="Garamond" w:hAnsi="Garamond"/>
            <w:color w:val="000000"/>
          </w:rPr>
        </w:r>
      </w:del>
    </w:p>
    <w:p>
      <w:pPr>
        <w:pStyle w:val="Normal"/>
        <w:suppressAutoHyphens w:val="false"/>
        <w:ind w:firstLine="720"/>
        <w:rPr>
          <w:rFonts w:ascii="Garamond" w:hAnsi="Garamond" w:eastAsia="Calibri" w:cs="Times-Roman" w:eastAsiaTheme="minorHAnsi"/>
          <w:color w:val="000000"/>
          <w:del w:id="777" w:author="Carolyn Weaver" w:date="2024-07-18T14:48:00Z"/>
        </w:rPr>
      </w:pPr>
      <w:del w:id="776" w:author="Carolyn Weaver" w:date="2024-07-18T14:48:00Z">
        <w:r>
          <w:rPr>
            <w:rFonts w:eastAsia="Calibri" w:cs="Times-Roman" w:eastAsiaTheme="minorHAnsi" w:ascii="Garamond" w:hAnsi="Garamond"/>
            <w:color w:val="000000"/>
          </w:rPr>
        </w:r>
      </w:del>
    </w:p>
    <w:p>
      <w:pPr>
        <w:pStyle w:val="Normal"/>
        <w:suppressAutoHyphens w:val="false"/>
        <w:spacing w:before="0" w:afterAutospacing="1"/>
        <w:rPr>
          <w:rFonts w:ascii="Garamond" w:hAnsi="Garamond" w:eastAsia="Calibri" w:cs="Times-Roman" w:eastAsiaTheme="minorHAnsi"/>
          <w:color w:val="000000"/>
          <w:del w:id="779" w:author="Carolyn Weaver" w:date="2024-07-18T14:48:00Z"/>
        </w:rPr>
      </w:pPr>
      <w:del w:id="778" w:author="Carolyn Weaver" w:date="2024-07-18T14:48:00Z">
        <w:r>
          <w:rPr>
            <w:rFonts w:eastAsia="Calibri" w:cs="Times-Roman" w:eastAsiaTheme="minorHAnsi" w:ascii="Garamond" w:hAnsi="Garamond"/>
            <w:color w:val="000000"/>
          </w:rPr>
        </w:r>
      </w:del>
    </w:p>
    <w:p>
      <w:pPr>
        <w:pStyle w:val="Normal"/>
        <w:suppressAutoHyphens w:val="false"/>
        <w:spacing w:before="0" w:afterAutospacing="1"/>
        <w:rPr>
          <w:rFonts w:ascii="Garamond" w:hAnsi="Garamond" w:eastAsia="Calibri" w:cs="Times-Roman" w:eastAsiaTheme="minorHAnsi"/>
          <w:color w:val="000000"/>
          <w:ins w:id="781" w:author="Carolyn Weaver" w:date="2024-07-18T15:07:00Z"/>
        </w:rPr>
      </w:pPr>
      <w:ins w:id="780" w:author="Carolyn Weaver" w:date="2024-07-18T15:07:00Z">
        <w:r>
          <w:rPr>
            <w:rFonts w:eastAsia="Calibri" w:cs="Times-Roman" w:eastAsiaTheme="minorHAnsi" w:ascii="Garamond" w:hAnsi="Garamond"/>
            <w:color w:val="000000"/>
          </w:rPr>
        </w:r>
      </w:ins>
    </w:p>
    <w:p>
      <w:pPr>
        <w:pStyle w:val="Normal"/>
        <w:suppressAutoHyphens w:val="false"/>
        <w:spacing w:before="0" w:afterAutospacing="1"/>
        <w:rPr>
          <w:rFonts w:ascii="Garamond" w:hAnsi="Garamond" w:eastAsia="Calibri" w:eastAsiaTheme="minorHAnsi"/>
          <w:color w:val="000000"/>
          <w:ins w:id="787" w:author="Carolyn Weaver" w:date="2024-04-26T12:02:00Z"/>
        </w:rPr>
      </w:pPr>
      <w:ins w:id="782" w:author="Carolyn Weaver" w:date="2024-04-26T12:02:00Z">
        <w:r>
          <w:rPr/>
          <w:t>​</w:t>
        </w:r>
      </w:ins>
      <w:ins w:id="783" w:author="Carolyn Weaver" w:date="2024-04-26T12:02:00Z">
        <w:r>
          <mc:AlternateContent>
            <mc:Choice Requires="wps">
              <w:drawing>
                <wp:anchor behindDoc="0" distT="635" distB="5080" distL="100330" distR="126365" simplePos="0" locked="0" layoutInCell="0" allowOverlap="1" relativeHeight="4" wp14:anchorId="1D0CDC81">
                  <wp:simplePos x="0" y="0"/>
                  <wp:positionH relativeFrom="margin">
                    <wp:align>center</wp:align>
                  </wp:positionH>
                  <wp:positionV relativeFrom="paragraph">
                    <wp:posOffset>12700</wp:posOffset>
                  </wp:positionV>
                  <wp:extent cx="2515235" cy="1933575"/>
                  <wp:effectExtent l="19685" t="19685" r="18415" b="18415"/>
                  <wp:wrapTopAndBottom/>
                  <wp:docPr id="1" name="Rectangle 7"/>
                  <a:graphic xmlns:a="http://schemas.openxmlformats.org/drawingml/2006/main">
                    <a:graphicData uri="http://schemas.microsoft.com/office/word/2010/wordprocessingShape">
                      <wps:wsp>
                        <wps:cNvSpPr/>
                        <wps:spPr>
                          <a:xfrm>
                            <a:off x="0" y="0"/>
                            <a:ext cx="2515320" cy="1933560"/>
                          </a:xfrm>
                          <a:prstGeom prst="rect">
                            <a:avLst/>
                          </a:prstGeom>
                          <a:noFill/>
                          <a:ln w="38100">
                            <a:solidFill>
                              <a:srgbClr val="484848"/>
                            </a:solidFill>
                            <a:miter/>
                          </a:ln>
                        </wps:spPr>
                        <wps:style>
                          <a:lnRef idx="0"/>
                          <a:fillRef idx="0"/>
                          <a:effectRef idx="0"/>
                          <a:fontRef idx="minor"/>
                        </wps:style>
                        <wps:bodyPr/>
                      </wps:wsp>
                    </a:graphicData>
                  </a:graphic>
                </wp:anchor>
              </w:drawing>
            </mc:Choice>
            <mc:Fallback>
              <w:pict>
                <v:rect id="shape_0" ID="Rectangle 7" path="m0,0l-2147483645,0l-2147483645,-2147483646l0,-2147483646xe" stroked="t" o:allowincell="f" style="position:absolute;margin-left:158.7pt;margin-top:1pt;width:198pt;height:152.2pt;mso-wrap-style:none;v-text-anchor:middle;mso-position-horizontal:center;mso-position-horizontal-relative:margin" wp14:anchorId="1D0CDC81">
                  <v:fill o:detectmouseclick="t" on="false"/>
                  <v:stroke color="#484848" weight="38160" joinstyle="miter" endcap="flat"/>
                  <w10:wrap type="topAndBottom"/>
                </v:rect>
              </w:pict>
            </mc:Fallback>
          </mc:AlternateContent>
        </w:r>
      </w:ins>
      <w:ins w:id="784" w:author="Carolyn Weaver" w:date="2024-04-26T12:02:00Z">
        <w:r>
          <w:rPr/>
          <w:t>​</w:t>
        </w:r>
      </w:ins>
      <w:ins w:id="785" w:author="Carolyn Weaver" w:date="2024-04-26T12:02:00Z">
        <w:r>
          <w:rPr>
            <w:rFonts w:eastAsia="Calibri" w:cs="Times-Roman" w:ascii="Garamond" w:hAnsi="Garamond" w:eastAsiaTheme="minorHAnsi"/>
            <w:color w:val="000000"/>
          </w:rPr>
          <w:t>some distance away.  Stunned, I rubbed my eyes hardly believin</w:t>
        </w:r>
      </w:ins>
      <w:r>
        <w:rPr>
          <w:rFonts w:eastAsia="Calibri" w:cs="Times-Roman" w:ascii="Garamond" w:hAnsi="Garamond" w:eastAsiaTheme="minorHAnsi"/>
          <w:color w:val="000000"/>
        </w:rPr>
        <w:t xml:space="preserve">g </w:t>
      </w:r>
      <w:ins w:id="786" w:author="Carolyn Weaver" w:date="2024-04-26T12:02:00Z">
        <w:r>
          <w:rPr>
            <w:rFonts w:eastAsia="Calibri" w:cs="Times-Roman" w:ascii="Garamond" w:hAnsi="Garamond" w:eastAsiaTheme="minorHAnsi"/>
            <w:color w:val="000000"/>
          </w:rPr>
          <w:t>what I was hearing and seeing.  Not only had God given me the sunshine, but a song to go with it.  Certainly, this was the place and time.</w:t>
        </w:r>
      </w:ins>
    </w:p>
    <w:p>
      <w:pPr>
        <w:pStyle w:val="Normal"/>
        <w:suppressAutoHyphens w:val="false"/>
        <w:ind w:firstLine="720"/>
        <w:jc w:val="center"/>
        <w:rPr>
          <w:rFonts w:ascii="Garamond" w:hAnsi="Garamond" w:eastAsia="Calibri" w:cs="Times-Roman" w:eastAsiaTheme="minorHAnsi"/>
          <w:color w:val="000000"/>
        </w:rPr>
      </w:pPr>
      <w:ins w:id="788" w:author="Carolyn Weaver" w:date="2024-04-26T12:02:00Z">
        <w:r>
          <w:rPr>
            <w:rFonts w:eastAsia="Calibri" w:cs="Times-Roman" w:ascii="Garamond" w:hAnsi="Garamond" w:eastAsiaTheme="minorHAnsi"/>
            <w:color w:val="000000"/>
          </w:rPr>
          <w:t>When we got into the car, my girls began to shout, “Look mom, the sun is shining through the clouds.”  Sure enough, at that moment, the sun completely broke through and lit up Bald Ro</w:t>
        </w:r>
      </w:ins>
      <w:r>
        <w:rPr>
          <w:rFonts w:eastAsia="Calibri" w:cs="Times-Roman" w:ascii="Garamond" w:hAnsi="Garamond" w:eastAsiaTheme="minorHAnsi"/>
          <w:color w:val="000000"/>
        </w:rPr>
        <w:t xml:space="preserve">ck </w:t>
      </w:r>
      <w:ins w:id="789" w:author="Carolyn Weaver" w:date="2024-04-26T12:02:00Z">
        <w:r>
          <w:rPr>
            <w:rFonts w:eastAsia="Calibri" w:cs="Times-Roman" w:ascii="Garamond" w:hAnsi="Garamond" w:eastAsiaTheme="minorHAnsi"/>
            <w:color w:val="000000"/>
          </w:rPr>
          <w:t xml:space="preserve">like a spotlight was on it.  Finally, as if that wasn’t enough, on the radio we heard a man say, </w:t>
        </w:r>
      </w:ins>
    </w:p>
    <w:p>
      <w:pPr>
        <w:pStyle w:val="Normal"/>
        <w:suppressAutoHyphens w:val="false"/>
        <w:ind w:firstLine="720"/>
        <w:jc w:val="center"/>
        <w:rPr>
          <w:rFonts w:ascii="Garamond" w:hAnsi="Garamond" w:eastAsia="Calibri" w:cs="Times-Roman" w:eastAsiaTheme="minorHAnsi"/>
          <w:color w:val="000000"/>
        </w:rPr>
      </w:pPr>
      <w:r>
        <w:rPr>
          <w:rFonts w:eastAsia="Calibri" w:cs="Times-Roman" w:eastAsiaTheme="minorHAnsi" w:ascii="Garamond" w:hAnsi="Garamond"/>
          <w:color w:val="000000"/>
        </w:rPr>
      </w:r>
    </w:p>
    <w:p>
      <w:pPr>
        <w:pStyle w:val="BookQuote"/>
        <w:pBdr>
          <w:top w:val="nil"/>
          <w:left w:val="nil"/>
          <w:bottom w:val="nil"/>
          <w:right w:val="nil"/>
        </w:pBdr>
        <w:rPr/>
        <w:framePr w:w="10490" w:h="744"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Come to the mountain!  Come to the mountain </w:t>
      </w:r>
    </w:p>
    <w:p>
      <w:pPr>
        <w:pStyle w:val="BookQuote"/>
        <w:pBdr>
          <w:top w:val="nil"/>
          <w:left w:val="nil"/>
          <w:bottom w:val="nil"/>
          <w:right w:val="nil"/>
        </w:pBdr>
        <w:rPr/>
        <w:framePr w:w="10490" w:h="744"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of the Lord.”</w:t>
      </w:r>
    </w:p>
    <w:p>
      <w:pPr>
        <w:pStyle w:val="Normal"/>
        <w:suppressAutoHyphens w:val="false"/>
        <w:rPr>
          <w:rFonts w:ascii="Garamond" w:hAnsi="Garamond" w:eastAsia="Calibri" w:eastAsiaTheme="minorHAnsi"/>
          <w:color w:val="000000"/>
        </w:rPr>
      </w:pPr>
      <w:r>
        <w:rPr>
          <w:rFonts w:eastAsia="Calibri" w:eastAsiaTheme="minorHAnsi" w:ascii="Garamond" w:hAnsi="Garamond"/>
          <w:color w:val="000000"/>
        </w:rPr>
      </w:r>
    </w:p>
    <w:p>
      <w:pPr>
        <w:pStyle w:val="Normal"/>
        <w:suppressAutoHyphens w:val="false"/>
        <w:ind w:firstLine="720"/>
        <w:rPr>
          <w:rFonts w:ascii="Garamond" w:hAnsi="Garamond" w:eastAsia="Calibri" w:eastAsiaTheme="minorHAnsi"/>
          <w:color w:val="000000"/>
          <w:ins w:id="795" w:author="Carolyn Weaver" w:date="2024-04-26T12:02:00Z"/>
        </w:rPr>
      </w:pPr>
      <w:ins w:id="790" w:author="Carolyn Weaver" w:date="2024-04-26T12:02:00Z">
        <w:r>
          <w:rPr>
            <w:rFonts w:eastAsia="Calibri" w:cs="Times-Roman" w:ascii="Garamond" w:hAnsi="Garamond" w:eastAsiaTheme="minorHAnsi"/>
            <w:color w:val="000000"/>
          </w:rPr>
          <w:t xml:space="preserve">Shortly after this, I went to a women’s retreat at our church.  </w:t>
        </w:r>
      </w:ins>
      <w:r>
        <w:rPr>
          <w:rFonts w:eastAsia="Calibri" w:cs="Times-Roman" w:ascii="Garamond" w:hAnsi="Garamond" w:eastAsiaTheme="minorHAnsi"/>
          <w:color w:val="000000"/>
        </w:rPr>
        <w:t xml:space="preserve">A strong </w:t>
      </w:r>
      <w:ins w:id="791" w:author="Carolyn Weaver" w:date="2024-04-26T12:02:00Z">
        <w:r>
          <w:rPr>
            <w:rFonts w:eastAsia="Calibri" w:cs="Times-Roman" w:ascii="Garamond" w:hAnsi="Garamond" w:eastAsiaTheme="minorHAnsi"/>
            <w:color w:val="000000"/>
          </w:rPr>
          <w:t>need to be equipped for what was coming</w:t>
        </w:r>
      </w:ins>
      <w:r>
        <w:rPr>
          <w:rFonts w:eastAsia="Calibri" w:cs="Times-Roman" w:ascii="Garamond" w:hAnsi="Garamond" w:eastAsiaTheme="minorHAnsi"/>
          <w:color w:val="000000"/>
        </w:rPr>
        <w:t xml:space="preserve"> rose in me</w:t>
      </w:r>
      <w:ins w:id="792" w:author="Carolyn Weaver" w:date="2024-04-26T12:02:00Z">
        <w:r>
          <w:rPr>
            <w:rFonts w:eastAsia="Calibri" w:cs="Times-Roman" w:ascii="Garamond" w:hAnsi="Garamond" w:eastAsiaTheme="minorHAnsi"/>
            <w:color w:val="000000"/>
          </w:rPr>
          <w:t xml:space="preserve">, because I still felt completely unable to carry out the task He had clearly set out.  At this retreat, I had the most vivid and profound encounter with Jesus that I’ve ever had.  You can read about it in </w:t>
        </w:r>
      </w:ins>
      <w:ins w:id="793" w:author="Carolyn Weaver" w:date="2024-04-26T12:02:00Z">
        <w:r>
          <w:rPr>
            <w:rStyle w:val="BookTitle"/>
            <w:rFonts w:eastAsia="Calibri" w:eastAsiaTheme="minorHAnsi"/>
          </w:rPr>
          <w:t>The Bride Arising: A Vision of the Bridal Journey</w:t>
        </w:r>
      </w:ins>
      <w:ins w:id="794" w:author="Carolyn Weaver" w:date="2024-04-26T12:02:00Z">
        <w:r>
          <w:rPr>
            <w:rFonts w:eastAsia="Calibri" w:cs="Times-Roman" w:ascii="Garamond" w:hAnsi="Garamond" w:eastAsiaTheme="minorHAnsi"/>
            <w:color w:val="000000"/>
          </w:rPr>
          <w:t>. </w:t>
        </w:r>
      </w:ins>
    </w:p>
    <w:p>
      <w:pPr>
        <w:pStyle w:val="Normal"/>
        <w:suppressAutoHyphens w:val="false"/>
        <w:spacing w:before="0" w:after="8"/>
        <w:ind w:firstLine="966"/>
        <w:rPr>
          <w:rFonts w:ascii="Garamond" w:hAnsi="Garamond" w:eastAsia="Calibri" w:eastAsiaTheme="minorHAnsi"/>
          <w:color w:val="000000"/>
          <w:ins w:id="797" w:author="Carolyn Weaver" w:date="2024-04-26T12:02:00Z"/>
        </w:rPr>
      </w:pPr>
      <w:ins w:id="796" w:author="Carolyn Weaver" w:date="2024-04-26T12:02:00Z">
        <w:r>
          <w:rPr>
            <w:rFonts w:eastAsia="Calibri" w:cs="Times-Roman" w:ascii="Garamond" w:hAnsi="Garamond" w:eastAsiaTheme="minorHAnsi"/>
            <w:color w:val="000000"/>
          </w:rPr>
          <w:t> </w:t>
        </w:r>
      </w:ins>
    </w:p>
    <w:p>
      <w:pPr>
        <w:pStyle w:val="Normal"/>
        <w:suppressAutoHyphens w:val="false"/>
        <w:spacing w:before="0" w:after="8"/>
        <w:ind w:firstLine="720"/>
        <w:rPr>
          <w:rFonts w:ascii="Garamond" w:hAnsi="Garamond" w:eastAsia="Calibri" w:eastAsiaTheme="minorHAnsi"/>
          <w:color w:val="000000"/>
          <w:ins w:id="800" w:author="Carolyn Weaver" w:date="2024-04-26T12:02:00Z"/>
        </w:rPr>
      </w:pPr>
      <w:ins w:id="798" w:author="Carolyn Weaver" w:date="2024-04-26T12:02:00Z">
        <w:r>
          <w:rPr>
            <w:rFonts w:eastAsia="Calibri" w:cs="Times-Roman" w:ascii="Garamond" w:hAnsi="Garamond" w:eastAsiaTheme="minorHAnsi"/>
            <w:color w:val="000000"/>
          </w:rPr>
          <w:t xml:space="preserve">I also made several new friends: two beautiful, African American women, who shared with me their heart for racial reconciliation, and </w:t>
        </w:r>
      </w:ins>
      <w:r>
        <w:rPr>
          <w:rFonts w:eastAsia="Calibri" w:cs="Times-Roman" w:ascii="Garamond" w:hAnsi="Garamond" w:eastAsiaTheme="minorHAnsi"/>
          <w:color w:val="000000"/>
        </w:rPr>
        <w:t>Mercy</w:t>
      </w:r>
      <w:ins w:id="799" w:author="Carolyn Weaver" w:date="2024-04-26T12:02:00Z">
        <w:r>
          <w:rPr>
            <w:rFonts w:eastAsia="Calibri" w:cs="Times-Roman" w:ascii="Garamond" w:hAnsi="Garamond" w:eastAsiaTheme="minorHAnsi"/>
            <w:color w:val="000000"/>
          </w:rPr>
          <w:t>, who helped to set up the prayer room. </w:t>
        </w:r>
      </w:ins>
    </w:p>
    <w:p>
      <w:pPr>
        <w:pStyle w:val="Normal"/>
        <w:suppressAutoHyphens w:val="false"/>
        <w:spacing w:before="0" w:after="8"/>
        <w:ind w:firstLine="966"/>
        <w:rPr>
          <w:rFonts w:ascii="Garamond" w:hAnsi="Garamond" w:eastAsia="Calibri" w:eastAsiaTheme="minorHAnsi"/>
          <w:color w:val="000000"/>
          <w:ins w:id="802" w:author="Carolyn Weaver" w:date="2024-04-26T12:02:00Z"/>
        </w:rPr>
      </w:pPr>
      <w:ins w:id="801"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cs="Times-Roman" w:eastAsiaTheme="minorHAnsi"/>
          <w:color w:val="000000"/>
        </w:rPr>
      </w:pPr>
      <w:ins w:id="803" w:author="Carolyn Weaver" w:date="2024-04-26T12:02:00Z">
        <w:r>
          <w:rPr>
            <w:rFonts w:eastAsia="Calibri" w:cs="Times-Roman" w:ascii="Garamond" w:hAnsi="Garamond" w:eastAsiaTheme="minorHAnsi"/>
            <w:color w:val="000000"/>
          </w:rPr>
          <w:t xml:space="preserve">As we worshipped on Saturday night, I saw in my mind’s eye, the worship leaders singing and playing a drum on a mountain top with wind blowing through their hair.  I also saw a shofar blown, and as I saw that, I heard the Lord say, </w:t>
        </w:r>
      </w:ins>
    </w:p>
    <w:p>
      <w:pPr>
        <w:pStyle w:val="Normal"/>
        <w:suppressAutoHyphens w:val="false"/>
        <w:ind w:firstLine="720"/>
        <w:rPr>
          <w:rFonts w:ascii="Garamond" w:hAnsi="Garamond" w:eastAsia="Calibri" w:cs="Times-Roman" w:eastAsiaTheme="minorHAnsi"/>
          <w:color w:val="000000"/>
        </w:rPr>
      </w:pPr>
      <w:r>
        <w:rPr>
          <w:rFonts w:eastAsia="Calibri" w:cs="Times-Roman" w:eastAsiaTheme="minorHAnsi" w:ascii="Garamond" w:hAnsi="Garamond"/>
          <w:color w:val="000000"/>
        </w:rPr>
      </w:r>
    </w:p>
    <w:p>
      <w:pPr>
        <w:pStyle w:val="BookQuote"/>
        <w:pBdr>
          <w:top w:val="nil"/>
          <w:left w:val="nil"/>
          <w:bottom w:val="nil"/>
          <w:right w:val="nil"/>
        </w:pBdr>
        <w:rPr/>
        <w:framePr w:w="8208" w:h="422" w:x="1051"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You will be rolling out the red carpet for my coming.”</w:t>
      </w:r>
    </w:p>
    <w:p>
      <w:pPr>
        <w:pStyle w:val="Normal"/>
        <w:suppressAutoHyphens w:val="false"/>
        <w:ind w:firstLine="966"/>
        <w:rPr>
          <w:rFonts w:ascii="Garamond" w:hAnsi="Garamond" w:eastAsia="Calibri" w:eastAsiaTheme="minorHAnsi"/>
          <w:color w:val="000000"/>
        </w:rPr>
      </w:pPr>
      <w:r>
        <w:rPr>
          <w:rFonts w:eastAsia="Calibri" w:cs="Times-Roman" w:ascii="Garamond" w:hAnsi="Garamond" w:eastAsiaTheme="minorHAnsi"/>
          <w:color w:val="000000"/>
        </w:rPr>
        <w:t> </w:t>
      </w:r>
    </w:p>
    <w:p>
      <w:pPr>
        <w:pStyle w:val="Normal"/>
        <w:suppressAutoHyphens w:val="false"/>
        <w:ind w:firstLine="720"/>
        <w:rPr>
          <w:rFonts w:ascii="Garamond" w:hAnsi="Garamond" w:eastAsia="Calibri" w:eastAsiaTheme="minorHAnsi"/>
          <w:color w:val="000000"/>
          <w:ins w:id="805" w:author="Carolyn Weaver" w:date="2024-04-26T12:02:00Z"/>
        </w:rPr>
      </w:pPr>
      <w:ins w:id="804" w:author="Carolyn Weaver" w:date="2024-04-26T12:02:00Z">
        <w:r>
          <w:rPr>
            <w:rFonts w:eastAsia="Calibri" w:cs="Times-Roman" w:ascii="Garamond" w:hAnsi="Garamond" w:eastAsiaTheme="minorHAnsi"/>
            <w:color w:val="000000"/>
          </w:rPr>
          <w:t>When we got back from the retreat, I asked the worship leader if she’d be willing to come and lead worship at the event.  She was so fired up when I explained it all to her that she began telling me about a vision she had seen years ago with three African Princesses.  She said that commonly, when she had dreamt of her guardian angels, they were black.  She had walked through significant racial abuse growing up, and then inner healing regarding that.  She also added that her husband had Mohawk in his genealogy, and that when he spoke in his spiritual prayer language, he sounded like he was speaking in Mohawk. </w:t>
        </w:r>
      </w:ins>
    </w:p>
    <w:p>
      <w:pPr>
        <w:pStyle w:val="Normal"/>
        <w:suppressAutoHyphens w:val="false"/>
        <w:ind w:firstLine="966"/>
        <w:rPr>
          <w:rFonts w:ascii="Garamond" w:hAnsi="Garamond" w:eastAsia="Calibri" w:eastAsiaTheme="minorHAnsi"/>
          <w:color w:val="000000"/>
          <w:ins w:id="807" w:author="Carolyn Weaver" w:date="2024-04-26T12:02:00Z"/>
        </w:rPr>
      </w:pPr>
      <w:ins w:id="806"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809" w:author="Carolyn Weaver" w:date="2024-04-26T12:02:00Z"/>
        </w:rPr>
      </w:pPr>
      <w:ins w:id="808" w:author="Carolyn Weaver" w:date="2024-04-26T12:02:00Z">
        <w:r>
          <w:rPr>
            <w:rFonts w:eastAsia="Calibri" w:cs="Times-Roman" w:ascii="Garamond" w:hAnsi="Garamond" w:eastAsiaTheme="minorHAnsi"/>
            <w:color w:val="000000"/>
          </w:rPr>
          <w:t>That afternoon, as I stood in line at a store, I realized that three black women stood in front of me.  At that moment, the worship leader texted me that the Mohawk language is the same language as the Cherokee, the Iroquois language.  In my mind’s eye, I envisioned her husband standing on this mountain praying out in his prayer language.  He also envisioned the same thing, which his wife confirmed.</w:t>
        </w:r>
      </w:ins>
    </w:p>
    <w:p>
      <w:pPr>
        <w:pStyle w:val="Normal"/>
        <w:suppressAutoHyphens w:val="false"/>
        <w:ind w:firstLine="966"/>
        <w:rPr>
          <w:rFonts w:ascii="Garamond" w:hAnsi="Garamond" w:eastAsia="Calibri" w:cs="Times-Roman" w:eastAsiaTheme="minorHAnsi"/>
          <w:color w:val="000000"/>
        </w:rPr>
      </w:pPr>
      <w:r>
        <w:rPr>
          <w:rFonts w:eastAsia="Calibri" w:cs="Times-Roman" w:eastAsiaTheme="minorHAnsi" w:ascii="Garamond" w:hAnsi="Garamond"/>
          <w:color w:val="000000"/>
        </w:rPr>
      </w:r>
    </w:p>
    <w:p>
      <w:pPr>
        <w:pStyle w:val="Normal"/>
        <w:suppressAutoHyphens w:val="false"/>
        <w:rPr>
          <w:rFonts w:ascii="Garamond" w:hAnsi="Garamond" w:eastAsia="Calibri" w:cs="Times-Roman" w:eastAsiaTheme="minorHAnsi"/>
          <w:b/>
          <w:b/>
          <w:bCs/>
          <w:color w:val="000000"/>
        </w:rPr>
      </w:pPr>
      <w:r>
        <w:rPr>
          <w:rFonts w:eastAsia="Calibri" w:cs="Times-Roman" w:ascii="Garamond" w:hAnsi="Garamond" w:eastAsiaTheme="minorHAnsi"/>
          <w:b/>
          <w:bCs/>
          <w:color w:val="000000"/>
        </w:rPr>
        <w:t>MARCH 2016</w:t>
      </w:r>
    </w:p>
    <w:p>
      <w:pPr>
        <w:pStyle w:val="Normal"/>
        <w:suppressAutoHyphens w:val="false"/>
        <w:rPr>
          <w:rFonts w:ascii="Garamond" w:hAnsi="Garamond" w:eastAsia="Calibri" w:eastAsiaTheme="minorHAnsi"/>
          <w:color w:val="000000"/>
          <w:ins w:id="811" w:author="Carolyn Weaver" w:date="2024-04-26T12:02:00Z"/>
        </w:rPr>
      </w:pPr>
      <w:ins w:id="810"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813" w:author="Carolyn Weaver" w:date="2024-04-26T12:02:00Z"/>
        </w:rPr>
      </w:pPr>
      <w:ins w:id="812" w:author="Carolyn Weaver" w:date="2024-04-26T12:02:00Z">
        <w:r>
          <w:rPr>
            <w:rFonts w:eastAsia="Calibri" w:cs="Times-Roman" w:ascii="Garamond" w:hAnsi="Garamond" w:eastAsiaTheme="minorHAnsi"/>
            <w:color w:val="000000"/>
          </w:rPr>
          <w:t>Tuesday, March 1st, during the day, I asked my prayer leader about getting someone artistic to make the rods for me.  She gave me the name of a woman who was also part Cherokee.  After talking with her, she immediately had an idea for the rods.</w:t>
        </w:r>
      </w:ins>
    </w:p>
    <w:p>
      <w:pPr>
        <w:pStyle w:val="Normal"/>
        <w:suppressAutoHyphens w:val="false"/>
        <w:ind w:firstLine="966"/>
        <w:rPr>
          <w:rFonts w:ascii="Garamond" w:hAnsi="Garamond" w:eastAsia="Calibri" w:eastAsiaTheme="minorHAnsi"/>
          <w:color w:val="000000"/>
          <w:ins w:id="815" w:author="Carolyn Weaver" w:date="2024-04-26T12:02:00Z"/>
        </w:rPr>
      </w:pPr>
      <w:ins w:id="814"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819" w:author="Carolyn Weaver" w:date="2024-04-26T12:02:00Z"/>
        </w:rPr>
      </w:pPr>
      <w:ins w:id="816" w:author="Carolyn Weaver" w:date="2024-04-26T12:02:00Z">
        <w:r>
          <w:rPr>
            <w:rFonts w:eastAsia="Calibri" w:cs="Times-Roman" w:ascii="Garamond" w:hAnsi="Garamond" w:eastAsiaTheme="minorHAnsi"/>
            <w:color w:val="000000"/>
          </w:rPr>
          <w:t xml:space="preserve">That evening, I </w:t>
        </w:r>
      </w:ins>
      <w:r>
        <w:rPr>
          <w:rFonts w:eastAsia="Calibri" w:cs="Times-Roman" w:ascii="Garamond" w:hAnsi="Garamond" w:eastAsiaTheme="minorHAnsi"/>
          <w:color w:val="000000"/>
        </w:rPr>
        <w:t xml:space="preserve">was </w:t>
      </w:r>
      <w:ins w:id="817" w:author="Carolyn Weaver" w:date="2024-04-26T12:02:00Z">
        <w:r>
          <w:rPr>
            <w:rFonts w:eastAsia="Calibri" w:cs="Times-Roman" w:ascii="Garamond" w:hAnsi="Garamond" w:eastAsiaTheme="minorHAnsi"/>
            <w:color w:val="000000"/>
          </w:rPr>
          <w:t xml:space="preserve">impressed to keep a counseling session for myself with a local pastoral counselor.  I strongly </w:t>
        </w:r>
      </w:ins>
      <w:r>
        <w:rPr>
          <w:rFonts w:eastAsia="Calibri" w:cs="Times-Roman" w:ascii="Garamond" w:hAnsi="Garamond" w:eastAsiaTheme="minorHAnsi"/>
          <w:color w:val="000000"/>
        </w:rPr>
        <w:t>sensed</w:t>
      </w:r>
      <w:ins w:id="818" w:author="Carolyn Weaver" w:date="2024-04-26T12:02:00Z">
        <w:r>
          <w:rPr>
            <w:rFonts w:eastAsia="Calibri" w:cs="Times-Roman" w:ascii="Garamond" w:hAnsi="Garamond" w:eastAsiaTheme="minorHAnsi"/>
            <w:color w:val="000000"/>
          </w:rPr>
          <w:t xml:space="preserve"> the Holy Spirit leading me to tell him what I was about to do.  As I explained it all to him, he began to paint this beautiful picture of each of us as people groups asking for forgiveness for the sins of our ancestors and forgiving each group on behalf of those representing each group. </w:t>
        </w:r>
      </w:ins>
    </w:p>
    <w:p>
      <w:pPr>
        <w:pStyle w:val="Normal"/>
        <w:suppressAutoHyphens w:val="false"/>
        <w:ind w:firstLine="960"/>
        <w:rPr>
          <w:rFonts w:ascii="Garamond" w:hAnsi="Garamond" w:eastAsia="Calibri" w:eastAsiaTheme="minorHAnsi"/>
          <w:color w:val="000000"/>
          <w:ins w:id="821" w:author="Carolyn Weaver" w:date="2024-04-26T12:02:00Z"/>
        </w:rPr>
      </w:pPr>
      <w:ins w:id="820"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826" w:author="Carolyn Weaver" w:date="2024-04-26T12:02:00Z"/>
        </w:rPr>
      </w:pPr>
      <w:ins w:id="822" w:author="Carolyn Weaver" w:date="2024-04-26T12:02:00Z">
        <w:r>
          <w:rPr>
            <w:rFonts w:eastAsia="Calibri" w:cs="Times-Roman" w:ascii="Garamond" w:hAnsi="Garamond" w:eastAsiaTheme="minorHAnsi"/>
            <w:color w:val="000000"/>
          </w:rPr>
          <w:t xml:space="preserve">Also, in counseling that evening, the Lord again confirmed that </w:t>
        </w:r>
      </w:ins>
      <w:r>
        <w:rPr>
          <w:rFonts w:eastAsia="Calibri" w:cs="Times-Roman" w:ascii="Garamond" w:hAnsi="Garamond" w:eastAsiaTheme="minorHAnsi"/>
          <w:color w:val="000000"/>
        </w:rPr>
        <w:t xml:space="preserve">in Him </w:t>
      </w:r>
      <w:ins w:id="823" w:author="Carolyn Weaver" w:date="2024-04-26T12:02:00Z">
        <w:r>
          <w:rPr>
            <w:rFonts w:eastAsia="Calibri" w:cs="Times-Roman" w:ascii="Garamond" w:hAnsi="Garamond" w:eastAsiaTheme="minorHAnsi"/>
            <w:color w:val="000000"/>
          </w:rPr>
          <w:t xml:space="preserve">asking me to walk this out, that He was giving me a way to redeem all the horrible things my father, within his secretive group, had done.  </w:t>
        </w:r>
      </w:ins>
      <w:r>
        <w:rPr>
          <w:rFonts w:eastAsia="Calibri" w:cs="Times-Roman" w:ascii="Garamond" w:hAnsi="Garamond" w:eastAsiaTheme="minorHAnsi"/>
          <w:color w:val="000000"/>
        </w:rPr>
        <w:t>Papa God</w:t>
      </w:r>
      <w:ins w:id="824" w:author="Carolyn Weaver" w:date="2024-04-26T12:02:00Z">
        <w:r>
          <w:rPr>
            <w:rFonts w:eastAsia="Calibri" w:cs="Times-Roman" w:ascii="Garamond" w:hAnsi="Garamond" w:eastAsiaTheme="minorHAnsi"/>
            <w:color w:val="000000"/>
          </w:rPr>
          <w:t xml:space="preserve"> had already told me I would be confessing things, but now I could see it.  My counselor also said to research, which also confirmed what I was hearing</w:t>
        </w:r>
      </w:ins>
      <w:r>
        <w:rPr>
          <w:rFonts w:eastAsia="Calibri" w:cs="Times-Roman" w:ascii="Garamond" w:hAnsi="Garamond" w:eastAsiaTheme="minorHAnsi"/>
          <w:color w:val="000000"/>
        </w:rPr>
        <w:t>,</w:t>
      </w:r>
      <w:ins w:id="825" w:author="Carolyn Weaver" w:date="2024-04-26T12:02:00Z">
        <w:r>
          <w:rPr>
            <w:rFonts w:eastAsia="Calibri" w:cs="Times-Roman" w:ascii="Garamond" w:hAnsi="Garamond" w:eastAsiaTheme="minorHAnsi"/>
            <w:color w:val="000000"/>
          </w:rPr>
          <w:t xml:space="preserve"> but didn’t want to do.  Sometimes, research can overwhelm me, so I prayed for God to help me.</w:t>
        </w:r>
      </w:ins>
    </w:p>
    <w:p>
      <w:pPr>
        <w:pStyle w:val="Normal"/>
        <w:suppressAutoHyphens w:val="false"/>
        <w:ind w:firstLine="960"/>
        <w:rPr>
          <w:rFonts w:ascii="Garamond" w:hAnsi="Garamond" w:eastAsia="Calibri" w:eastAsiaTheme="minorHAnsi"/>
          <w:color w:val="000000"/>
          <w:ins w:id="828" w:author="Carolyn Weaver" w:date="2024-04-26T12:02:00Z"/>
        </w:rPr>
      </w:pPr>
      <w:ins w:id="827"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834" w:author="Carolyn Weaver" w:date="2024-04-26T12:02:00Z"/>
        </w:rPr>
      </w:pPr>
      <w:ins w:id="829" w:author="Carolyn Weaver" w:date="2024-04-26T12:02:00Z">
        <w:r>
          <w:rPr>
            <w:rFonts w:eastAsia="Calibri" w:cs="Times-Roman" w:ascii="Garamond" w:hAnsi="Garamond" w:eastAsiaTheme="minorHAnsi"/>
            <w:color w:val="000000"/>
          </w:rPr>
          <w:t xml:space="preserve">After I arrived home that evening, I returned a call to </w:t>
        </w:r>
      </w:ins>
      <w:r>
        <w:rPr>
          <w:rFonts w:eastAsia="Calibri" w:cs="Times-Roman" w:ascii="Garamond" w:hAnsi="Garamond" w:eastAsiaTheme="minorHAnsi"/>
          <w:color w:val="000000"/>
        </w:rPr>
        <w:t>Mercy</w:t>
      </w:r>
      <w:ins w:id="830" w:author="Carolyn Weaver" w:date="2024-04-26T12:02:00Z">
        <w:r>
          <w:rPr>
            <w:rFonts w:eastAsia="Calibri" w:cs="Times-Roman" w:ascii="Garamond" w:hAnsi="Garamond" w:eastAsiaTheme="minorHAnsi"/>
            <w:color w:val="000000"/>
          </w:rPr>
          <w:t xml:space="preserve">, who had left me a message for me saying that she was </w:t>
        </w:r>
      </w:ins>
      <w:r>
        <w:rPr>
          <w:rFonts w:eastAsia="Calibri" w:cs="Times-Roman" w:ascii="Garamond" w:hAnsi="Garamond" w:eastAsiaTheme="minorHAnsi"/>
          <w:color w:val="000000"/>
        </w:rPr>
        <w:t xml:space="preserve">very </w:t>
      </w:r>
      <w:ins w:id="831" w:author="Carolyn Weaver" w:date="2024-04-26T12:02:00Z">
        <w:r>
          <w:rPr>
            <w:rFonts w:eastAsia="Calibri" w:cs="Times-Roman" w:ascii="Garamond" w:hAnsi="Garamond" w:eastAsiaTheme="minorHAnsi"/>
            <w:color w:val="000000"/>
          </w:rPr>
          <w:t xml:space="preserve">curious about </w:t>
        </w:r>
      </w:ins>
      <w:r>
        <w:rPr>
          <w:rFonts w:eastAsia="Calibri" w:cs="Times-Roman" w:ascii="Garamond" w:hAnsi="Garamond" w:eastAsiaTheme="minorHAnsi"/>
          <w:color w:val="000000"/>
        </w:rPr>
        <w:t xml:space="preserve">the </w:t>
      </w:r>
      <w:ins w:id="832" w:author="Carolyn Weaver" w:date="2024-04-26T12:02:00Z">
        <w:r>
          <w:rPr>
            <w:rFonts w:eastAsia="Calibri" w:cs="Times-Roman" w:ascii="Garamond" w:hAnsi="Garamond" w:eastAsiaTheme="minorHAnsi"/>
            <w:color w:val="000000"/>
          </w:rPr>
          <w:t>pray</w:t>
        </w:r>
      </w:ins>
      <w:r>
        <w:rPr>
          <w:rFonts w:eastAsia="Calibri" w:cs="Times-Roman" w:ascii="Garamond" w:hAnsi="Garamond" w:eastAsiaTheme="minorHAnsi"/>
          <w:color w:val="000000"/>
        </w:rPr>
        <w:t>er event</w:t>
      </w:r>
      <w:ins w:id="833" w:author="Carolyn Weaver" w:date="2024-04-26T12:02:00Z">
        <w:r>
          <w:rPr>
            <w:rFonts w:eastAsia="Calibri" w:cs="Times-Roman" w:ascii="Garamond" w:hAnsi="Garamond" w:eastAsiaTheme="minorHAnsi"/>
            <w:color w:val="000000"/>
          </w:rPr>
          <w:t xml:space="preserve"> on the mountain.  As I was explaining it, she became very quiet, until I paused.  Then she explained that she had Native American heritage, and that she had been researching Southeastern Indians and had books strewn all over her house on the floor.  I asked her to come on Saturday to help me research, to which she agreed.  She added that many people believe that the Native Americans had descended from the Hebrews, that many of their ways coincide, and that some Native American burial stones are written in Hebrew predating Europeans arriving.  As we said goodbye, she also offered for me to use a Cherokee blanket she had been given at the retreat. </w:t>
        </w:r>
      </w:ins>
    </w:p>
    <w:p>
      <w:pPr>
        <w:pStyle w:val="Normal"/>
        <w:suppressAutoHyphens w:val="false"/>
        <w:ind w:firstLine="966"/>
        <w:rPr>
          <w:rFonts w:ascii="Garamond" w:hAnsi="Garamond" w:eastAsia="Calibri" w:eastAsiaTheme="minorHAnsi"/>
          <w:color w:val="000000"/>
          <w:ins w:id="836" w:author="Carolyn Weaver" w:date="2024-04-26T12:02:00Z"/>
        </w:rPr>
      </w:pPr>
      <w:ins w:id="835" w:author="Carolyn Weaver" w:date="2024-04-26T12:02:00Z">
        <w:r>
          <w:rPr>
            <w:rFonts w:eastAsia="Calibri" w:cs="Times-Roman" w:ascii="Garamond" w:hAnsi="Garamond" w:eastAsiaTheme="minorHAnsi"/>
            <w:color w:val="000000"/>
          </w:rPr>
          <w:t> </w:t>
        </w:r>
      </w:ins>
    </w:p>
    <w:p>
      <w:pPr>
        <w:pStyle w:val="Normal"/>
        <w:suppressAutoHyphens w:val="false"/>
        <w:rPr>
          <w:rFonts w:ascii="Garamond" w:hAnsi="Garamond" w:eastAsia="Calibri" w:eastAsiaTheme="minorHAnsi"/>
          <w:color w:val="000000"/>
          <w:ins w:id="839" w:author="Carolyn Weaver" w:date="2024-04-26T12:02:00Z"/>
        </w:rPr>
      </w:pPr>
      <w:ins w:id="837" w:author="Carolyn Weaver" w:date="2024-04-26T12:02:00Z">
        <w:r>
          <w:rPr>
            <w:rFonts w:eastAsia="Calibri" w:cs="Times-Roman" w:ascii="Garamond" w:hAnsi="Garamond" w:eastAsiaTheme="minorHAnsi"/>
            <w:color w:val="000000"/>
          </w:rPr>
          <w:t xml:space="preserve">            </w:t>
        </w:r>
      </w:ins>
      <w:ins w:id="838" w:author="Carolyn Weaver" w:date="2024-04-26T12:02:00Z">
        <w:r>
          <w:rPr>
            <w:rFonts w:eastAsia="Calibri" w:cs="Times-Roman" w:ascii="Garamond" w:hAnsi="Garamond" w:eastAsiaTheme="minorHAnsi"/>
            <w:color w:val="000000"/>
          </w:rPr>
          <w:t>Over the next few days, I continued to ask those to whom I was led to lead the reconciliation times, and I awaited their responses.</w:t>
        </w:r>
      </w:ins>
    </w:p>
    <w:p>
      <w:pPr>
        <w:pStyle w:val="Normal"/>
        <w:suppressAutoHyphens w:val="false"/>
        <w:rPr>
          <w:rFonts w:ascii="Garamond" w:hAnsi="Garamond" w:eastAsia="Calibri" w:eastAsiaTheme="minorHAnsi"/>
          <w:color w:val="000000"/>
          <w:ins w:id="841" w:author="Carolyn Weaver" w:date="2024-04-26T12:02:00Z"/>
        </w:rPr>
      </w:pPr>
      <w:ins w:id="840"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843" w:author="Carolyn Weaver" w:date="2024-04-26T12:02:00Z"/>
        </w:rPr>
      </w:pPr>
      <w:ins w:id="842" w:author="Carolyn Weaver" w:date="2024-04-26T12:02:00Z">
        <w:r>
          <w:rPr>
            <w:rFonts w:eastAsia="Calibri" w:cs="Times-Roman" w:ascii="Garamond" w:hAnsi="Garamond" w:eastAsiaTheme="minorHAnsi"/>
            <w:color w:val="000000"/>
          </w:rPr>
          <w:t>At an intercessory prayer meeting for March, different people prayed out the following scriptures, which all seemed significant.  The main theme of the evening was heaven is all around us. </w:t>
        </w:r>
      </w:ins>
    </w:p>
    <w:p>
      <w:pPr>
        <w:pStyle w:val="Normal"/>
        <w:suppressAutoHyphens w:val="false"/>
        <w:ind w:firstLine="960"/>
        <w:rPr>
          <w:rFonts w:ascii="Garamond" w:hAnsi="Garamond" w:eastAsia="Calibri" w:eastAsiaTheme="minorHAnsi"/>
          <w:color w:val="000000"/>
          <w:ins w:id="845" w:author="Carolyn Weaver" w:date="2024-04-26T12:02:00Z"/>
        </w:rPr>
      </w:pPr>
      <w:ins w:id="844" w:author="Carolyn Weaver" w:date="2024-04-26T12:02:00Z">
        <w:r>
          <w:rPr>
            <w:rFonts w:eastAsia="Calibri" w:cs="Times-Roman" w:ascii="Garamond" w:hAnsi="Garamond" w:eastAsiaTheme="minorHAnsi"/>
            <w:color w:val="000000"/>
          </w:rPr>
          <w:t> </w:t>
        </w:r>
      </w:ins>
    </w:p>
    <w:p>
      <w:pPr>
        <w:pStyle w:val="ScriptureVerses"/>
        <w:pPrChange w:id="0" w:author="Carolyn Weaver" w:date="2024-07-19T06:29:00Z">
          <w:pPr>
            <w:suppressAutoHyphens w:val="false"/>
          </w:pPr>
        </w:pPrChange>
        <w:rPr>
          <w:ins w:id="848" w:author="Carolyn Weaver" w:date="2024-04-26T12:02:00Z"/>
        </w:rPr>
      </w:pPr>
      <w:r>
        <w:rPr/>
        <w:t>“</w:t>
      </w:r>
      <w:ins w:id="846" w:author="Carolyn Weaver" w:date="2024-04-26T12:02:00Z">
        <w:r>
          <w:rPr/>
          <w:t>Therefore, since we are surrounded by so great a cloud of witnesses, let us also lay aside every weight,</w:t>
        </w:r>
      </w:ins>
      <w:r>
        <w:rPr/>
        <w:t xml:space="preserve"> </w:t>
      </w:r>
      <w:ins w:id="847" w:author="Carolyn Weaver" w:date="2024-04-26T12:02:00Z">
        <w:r>
          <w:rPr/>
          <w:t>and sin which clings so closely, and let us run with endurance the race that is set before us…” Heb. 12:1 ESV</w:t>
        </w:r>
      </w:ins>
    </w:p>
    <w:p>
      <w:pPr>
        <w:pStyle w:val="ScriptureVerses"/>
        <w:rPr>
          <w:ins w:id="850" w:author="Carolyn Weaver" w:date="2024-04-26T12:02:00Z"/>
        </w:rPr>
      </w:pPr>
      <w:ins w:id="849" w:author="Carolyn Weaver" w:date="2024-04-26T12:02:00Z">
        <w:r>
          <w:rPr/>
        </w:r>
      </w:ins>
    </w:p>
    <w:p>
      <w:pPr>
        <w:pStyle w:val="ScriptureVerses"/>
        <w:pPrChange w:id="0" w:author="Carolyn Weaver" w:date="2024-07-19T06:29:00Z">
          <w:pPr>
            <w:suppressAutoHyphens w:val="false"/>
          </w:pPr>
        </w:pPrChange>
        <w:rPr>
          <w:ins w:id="854" w:author="Carolyn Weaver" w:date="2024-04-26T12:02:00Z"/>
        </w:rPr>
      </w:pPr>
      <w:r>
        <w:rPr/>
        <w:t>“</w:t>
      </w:r>
      <w:ins w:id="851" w:author="Carolyn Weaver" w:date="2024-04-26T12:02:00Z">
        <w:r>
          <w:rPr/>
          <w:t>He makes my feet like the feet of a deer; he causes me t</w:t>
        </w:r>
      </w:ins>
      <w:r>
        <w:rPr>
          <w:color w:val="050A1E"/>
          <w:rPrChange w:id="0" w:author="Carolyn Weaver" w:date="2024-07-18T14:53:00Z"/>
        </w:rPr>
        <w:t xml:space="preserve">o </w:t>
      </w:r>
      <w:ins w:id="853" w:author="Carolyn Weaver" w:date="2024-04-26T12:02:00Z">
        <w:r>
          <w:rPr/>
          <w:t>stand on the heights.”  Ps. 18:33 ESV</w:t>
        </w:r>
      </w:ins>
    </w:p>
    <w:p>
      <w:pPr>
        <w:pStyle w:val="ScriptureVerses"/>
        <w:pPrChange w:id="0" w:author="Carolyn Weaver" w:date="2024-07-19T06:29:00Z">
          <w:pPr>
            <w:suppressAutoHyphens w:val="false"/>
            <w:ind w:left="960" w:firstLine="960"/>
          </w:pPr>
        </w:pPrChange>
        <w:rPr>
          <w:ins w:id="855" w:author="Carolyn Weaver" w:date="2024-04-26T12:02:00Z"/>
        </w:rPr>
      </w:pPr>
      <w:r>
        <w:rPr/>
        <w:t> </w:t>
      </w:r>
    </w:p>
    <w:p>
      <w:pPr>
        <w:pStyle w:val="ScriptureVerses"/>
        <w:pPrChange w:id="0" w:author="Carolyn Weaver" w:date="2024-07-19T06:29:00Z">
          <w:pPr>
            <w:suppressAutoHyphens w:val="false"/>
          </w:pPr>
        </w:pPrChange>
        <w:rPr>
          <w:ins w:id="857" w:author="Carolyn Weaver" w:date="2024-04-26T12:02:00Z"/>
        </w:rPr>
      </w:pPr>
      <w:r>
        <w:rPr/>
        <w:t>“</w:t>
      </w:r>
      <w:ins w:id="856" w:author="Carolyn Weaver" w:date="2024-04-26T12:02:00Z">
        <w:r>
          <w:rPr/>
          <w:t>Who may ascend the mountain of the LORD? Who may stand in his holy place?  4 He who has clean hands and a pure heart. Ps. 24: 3-4 ESV</w:t>
        </w:r>
      </w:ins>
    </w:p>
    <w:p>
      <w:pPr>
        <w:pStyle w:val="Normal"/>
        <w:suppressAutoHyphens w:val="false"/>
        <w:ind w:left="960" w:firstLine="960"/>
        <w:rPr>
          <w:rFonts w:ascii="Garamond" w:hAnsi="Garamond" w:eastAsia="Calibri" w:eastAsiaTheme="minorHAnsi"/>
          <w:color w:val="000000"/>
          <w:ins w:id="859" w:author="Carolyn Weaver" w:date="2024-04-26T12:02:00Z"/>
        </w:rPr>
      </w:pPr>
      <w:ins w:id="858" w:author="Carolyn Weaver" w:date="2024-04-26T12:02:00Z">
        <w:r>
          <w:rPr>
            <w:rFonts w:eastAsia="Calibri" w:cs="Times-BoldItalic" w:ascii="Garamond" w:hAnsi="Garamond" w:eastAsiaTheme="minorHAnsi"/>
            <w:b/>
            <w:bCs/>
            <w:i/>
            <w:iCs/>
            <w:color w:val="3C4044"/>
          </w:rPr>
          <w:t> </w:t>
        </w:r>
      </w:ins>
    </w:p>
    <w:p>
      <w:pPr>
        <w:pStyle w:val="Normal"/>
        <w:suppressAutoHyphens w:val="false"/>
        <w:ind w:firstLine="960"/>
        <w:rPr>
          <w:rFonts w:ascii="Garamond" w:hAnsi="Garamond" w:eastAsia="Calibri" w:eastAsiaTheme="minorHAnsi"/>
          <w:color w:val="000000"/>
          <w:ins w:id="861" w:author="Carolyn Weaver" w:date="2024-04-26T12:02:00Z"/>
        </w:rPr>
      </w:pPr>
      <w:ins w:id="860" w:author="Carolyn Weaver" w:date="2024-04-26T12:02:00Z">
        <w:r>
          <w:rPr>
            <w:rFonts w:eastAsia="Calibri" w:cs="Times-Roman" w:ascii="Garamond" w:hAnsi="Garamond" w:eastAsiaTheme="minorHAnsi"/>
            <w:color w:val="000000"/>
          </w:rPr>
          <w:t>I prayed out the whole chapter of Ezekiel 37.  As I did, I envisioned angels being dispatched from the mountain and a release of God’s glory over the upcoming prayer time.</w:t>
        </w:r>
      </w:ins>
    </w:p>
    <w:p>
      <w:pPr>
        <w:pStyle w:val="Normal"/>
        <w:suppressAutoHyphens w:val="false"/>
        <w:ind w:firstLine="960"/>
        <w:rPr>
          <w:rFonts w:ascii="Garamond" w:hAnsi="Garamond" w:eastAsia="Calibri" w:eastAsiaTheme="minorHAnsi"/>
          <w:color w:val="000000"/>
          <w:ins w:id="863" w:author="Carolyn Weaver" w:date="2024-04-26T12:02:00Z"/>
        </w:rPr>
      </w:pPr>
      <w:ins w:id="862" w:author="Carolyn Weaver" w:date="2024-04-26T12:02:00Z">
        <w:r>
          <w:rPr>
            <w:rFonts w:eastAsia="Calibri" w:cs="Times-Roman" w:ascii="Garamond" w:hAnsi="Garamond" w:eastAsiaTheme="minorHAnsi"/>
            <w:color w:val="000000"/>
          </w:rPr>
          <w:t> </w:t>
        </w:r>
      </w:ins>
    </w:p>
    <w:p>
      <w:pPr>
        <w:pStyle w:val="Normal"/>
        <w:suppressAutoHyphens w:val="false"/>
        <w:ind w:firstLine="966"/>
        <w:rPr>
          <w:rFonts w:ascii="Garamond" w:hAnsi="Garamond" w:eastAsia="Calibri" w:eastAsiaTheme="minorHAnsi"/>
          <w:color w:val="000000"/>
          <w:ins w:id="865" w:author="Carolyn Weaver" w:date="2024-04-26T12:02:00Z"/>
        </w:rPr>
      </w:pPr>
      <w:ins w:id="864" w:author="Carolyn Weaver" w:date="2024-04-26T12:02:00Z">
        <w:r>
          <w:rPr>
            <w:rFonts w:eastAsia="Calibri" w:cs="Times-Roman" w:ascii="Garamond" w:hAnsi="Garamond" w:eastAsiaTheme="minorHAnsi"/>
            <w:color w:val="000000"/>
          </w:rPr>
          <w:t>Then, on Friday, as I stood in the middle of a gym at our homeschool co-op playing basketball, my phone notifications were continually dinging.  It was a friend, who told me that the worship leader had been talking about our prayer event with her, so she had looked it up on the Jewish calendar. </w:t>
        </w:r>
      </w:ins>
    </w:p>
    <w:p>
      <w:pPr>
        <w:pStyle w:val="Normal"/>
        <w:suppressAutoHyphens w:val="false"/>
        <w:ind w:firstLine="966"/>
        <w:rPr>
          <w:rFonts w:ascii="Garamond" w:hAnsi="Garamond" w:eastAsia="Calibri" w:eastAsiaTheme="minorHAnsi"/>
          <w:color w:val="000000"/>
          <w:ins w:id="867" w:author="Carolyn Weaver" w:date="2024-04-26T12:02:00Z"/>
        </w:rPr>
      </w:pPr>
      <w:ins w:id="866" w:author="Carolyn Weaver" w:date="2024-04-26T12:02:00Z">
        <w:r>
          <w:rPr>
            <w:rFonts w:eastAsia="Calibri" w:cs="Times-Roman" w:ascii="Garamond" w:hAnsi="Garamond" w:eastAsiaTheme="minorHAnsi"/>
            <w:color w:val="000000"/>
          </w:rPr>
          <w:t> </w:t>
        </w:r>
      </w:ins>
    </w:p>
    <w:p>
      <w:pPr>
        <w:pStyle w:val="Normal"/>
        <w:suppressAutoHyphens w:val="false"/>
        <w:ind w:firstLine="720"/>
        <w:rPr>
          <w:rFonts w:ascii="Garamond" w:hAnsi="Garamond" w:eastAsia="Calibri" w:eastAsiaTheme="minorHAnsi"/>
          <w:color w:val="000000"/>
          <w:ins w:id="869" w:author="Carolyn Weaver" w:date="2024-04-26T12:02:00Z"/>
        </w:rPr>
      </w:pPr>
      <w:ins w:id="868" w:author="Carolyn Weaver" w:date="2024-04-26T12:02:00Z">
        <w:r>
          <w:rPr>
            <w:rFonts w:eastAsia="Calibri" w:cs="Times-Roman" w:ascii="Garamond" w:hAnsi="Garamond" w:eastAsiaTheme="minorHAnsi"/>
            <w:color w:val="000000"/>
          </w:rPr>
          <w:t>She quoted.</w:t>
        </w:r>
      </w:ins>
    </w:p>
    <w:p>
      <w:pPr>
        <w:pStyle w:val="Normal"/>
        <w:suppressAutoHyphens w:val="false"/>
        <w:ind w:firstLine="966"/>
        <w:rPr>
          <w:rFonts w:ascii="Garamond" w:hAnsi="Garamond" w:eastAsia="Calibri" w:eastAsiaTheme="minorHAnsi"/>
          <w:color w:val="000000"/>
          <w:ins w:id="871" w:author="Carolyn Weaver" w:date="2024-04-26T12:02:00Z"/>
        </w:rPr>
      </w:pPr>
      <w:ins w:id="870" w:author="Carolyn Weaver" w:date="2024-04-26T12:02:00Z">
        <w:r>
          <w:rPr>
            <w:rFonts w:eastAsia="Calibri" w:cs="Times-Roman" w:ascii="Garamond" w:hAnsi="Garamond" w:eastAsiaTheme="minorHAnsi"/>
            <w:color w:val="000000"/>
          </w:rPr>
          <w:t> </w:t>
        </w:r>
      </w:ins>
    </w:p>
    <w:p>
      <w:pPr>
        <w:pStyle w:val="ScriptureVerses"/>
        <w:pPrChange w:id="0" w:author="Carolyn Weaver" w:date="2024-07-19T06:29:00Z">
          <w:pPr>
            <w:suppressAutoHyphens w:val="false"/>
          </w:pPr>
        </w:pPrChange>
        <w:rPr>
          <w:ins w:id="875" w:author="Carolyn Weaver" w:date="2024-04-26T12:02:00Z"/>
        </w:rPr>
      </w:pPr>
      <w:r>
        <w:rPr/>
        <w:t>Duet. 25:17-19 ESV  “Remember what Amalek did to you </w:t>
      </w:r>
      <w:ins w:id="872" w:author="Carolyn Weaver" w:date="2024-04-26T12:02:00Z">
        <w:r>
          <w:fldChar w:fldCharType="begin"/>
        </w:r>
        <w:r>
          <w:rPr/>
          <w:instrText xml:space="preserve"> HYPERLINK "https://biblia.com/bible/esv/deuteronomy/25/17-19" \l "footnote2"</w:instrText>
        </w:r>
      </w:ins>
      <w:r>
        <w:rPr/>
        <w:fldChar w:fldCharType="separate"/>
      </w:r>
      <w:ins w:id="873" w:author="Carolyn Weaver" w:date="2024-04-26T12:02:00Z">
        <w:r>
          <w:rPr/>
          <w:t>s</w:t>
        </w:r>
      </w:ins>
      <w:r>
        <w:rPr/>
        <w:fldChar w:fldCharType="end"/>
      </w:r>
      <w:ins w:id="874" w:author="Carolyn Weaver" w:date="2024-04-26T12:02:00Z">
        <w:r>
          <w:rPr/>
          <w:t>on the way as you came out of Egypt, 18 how he attacked you on the way when you were faint and weary, and cut off your tail, those who were lagging behind you, and he did not fear God. 19 Therefore when the Lord your God has given you rest from all your enemies around you, in the land that the Lord your God is giving you for an inheritance to possess, you shall blot out the memory of Amalek from under heaven; you shall not forget.” </w:t>
        </w:r>
      </w:ins>
    </w:p>
    <w:p>
      <w:pPr>
        <w:pStyle w:val="Normal"/>
        <w:suppressAutoHyphens w:val="false"/>
        <w:ind w:left="960" w:hanging="960"/>
        <w:rPr>
          <w:rFonts w:ascii="Garamond" w:hAnsi="Garamond" w:eastAsia="Calibri" w:eastAsiaTheme="minorHAnsi"/>
          <w:color w:val="000000"/>
          <w:u w:val="none" w:color="175FD6"/>
          <w:ins w:id="877" w:author="Carolyn Weaver" w:date="2024-04-26T12:02:00Z"/>
        </w:rPr>
      </w:pPr>
      <w:ins w:id="876" w:author="Carolyn Weaver" w:date="2024-04-26T12:02:00Z">
        <w:r>
          <w:rPr>
            <w:rFonts w:eastAsia="Calibri" w:cs="Times-BoldItalic" w:ascii="Garamond" w:hAnsi="Garamond" w:eastAsiaTheme="minorHAnsi"/>
            <w:b/>
            <w:bCs/>
            <w:i/>
            <w:iCs/>
            <w:color w:val="2E2E2E"/>
            <w:u w:val="none" w:color="175FD6"/>
          </w:rPr>
          <w:t> </w:t>
        </w:r>
      </w:ins>
    </w:p>
    <w:p>
      <w:pPr>
        <w:pStyle w:val="Normal"/>
        <w:suppressAutoHyphens w:val="false"/>
        <w:ind w:firstLine="720"/>
        <w:rPr>
          <w:rFonts w:ascii="Garamond" w:hAnsi="Garamond" w:eastAsia="Calibri" w:eastAsiaTheme="minorHAnsi"/>
          <w:color w:val="000000"/>
          <w:u w:val="none" w:color="175FD6"/>
          <w:ins w:id="879" w:author="Carolyn Weaver" w:date="2024-04-26T12:02:00Z"/>
        </w:rPr>
      </w:pPr>
      <w:ins w:id="878" w:author="Carolyn Weaver" w:date="2024-04-26T12:02:00Z">
        <w:r>
          <w:rPr>
            <w:rFonts w:eastAsia="Calibri" w:cs="Times-Roman" w:ascii="Garamond" w:hAnsi="Garamond" w:eastAsiaTheme="minorHAnsi"/>
            <w:color w:val="2E2E2E"/>
            <w:u w:val="none" w:color="175FD6"/>
          </w:rPr>
          <w:t>This wove the pieces together even more. </w:t>
        </w:r>
      </w:ins>
    </w:p>
    <w:p>
      <w:pPr>
        <w:pStyle w:val="Normal"/>
        <w:suppressAutoHyphens w:val="false"/>
        <w:ind w:firstLine="966"/>
        <w:rPr>
          <w:rFonts w:ascii="Garamond" w:hAnsi="Garamond" w:eastAsia="Calibri" w:eastAsiaTheme="minorHAnsi"/>
          <w:color w:val="000000"/>
          <w:u w:val="none" w:color="175FD6"/>
          <w:ins w:id="881" w:author="Carolyn Weaver" w:date="2024-04-26T12:02:00Z"/>
        </w:rPr>
      </w:pPr>
      <w:ins w:id="880" w:author="Carolyn Weaver" w:date="2024-04-26T12:02:00Z">
        <w:r>
          <w:rPr>
            <w:rFonts w:eastAsia="Calibri" w:cs="Times-Roman" w:ascii="Garamond" w:hAnsi="Garamond" w:eastAsiaTheme="minorHAnsi"/>
            <w:color w:val="2E2E2E"/>
            <w:u w:val="none" w:color="175FD6"/>
          </w:rPr>
          <w:t> </w:t>
        </w:r>
      </w:ins>
    </w:p>
    <w:p>
      <w:pPr>
        <w:pStyle w:val="Normal"/>
        <w:suppressAutoHyphens w:val="false"/>
        <w:ind w:firstLine="720"/>
        <w:rPr>
          <w:rFonts w:ascii="Garamond" w:hAnsi="Garamond" w:eastAsia="Calibri" w:eastAsiaTheme="minorHAnsi"/>
          <w:color w:val="000000"/>
          <w:u w:val="none" w:color="175FD6"/>
          <w:ins w:id="885" w:author="Carolyn Weaver" w:date="2024-04-26T12:02:00Z"/>
        </w:rPr>
      </w:pPr>
      <w:ins w:id="882" w:author="Carolyn Weaver" w:date="2024-04-26T12:02:00Z">
        <w:r>
          <w:rPr>
            <w:rFonts w:eastAsia="Calibri" w:cs="Times-Roman" w:ascii="Garamond" w:hAnsi="Garamond" w:eastAsiaTheme="minorHAnsi"/>
            <w:color w:val="2E2E2E"/>
            <w:u w:val="none" w:color="175FD6"/>
          </w:rPr>
          <w:t xml:space="preserve">She continued to tell me that </w:t>
        </w:r>
      </w:ins>
      <w:ins w:id="883" w:author="Carolyn Weaver" w:date="2024-04-26T12:02:00Z">
        <w:r>
          <w:rPr>
            <w:rFonts w:eastAsia="Calibri" w:cs="Times-Roman" w:ascii="Garamond" w:hAnsi="Garamond" w:eastAsiaTheme="minorHAnsi"/>
            <w:color w:val="000000"/>
            <w:u w:val="none" w:color="175FD6"/>
          </w:rPr>
          <w:t xml:space="preserve">March 19th </w:t>
        </w:r>
      </w:ins>
      <w:r>
        <w:rPr>
          <w:rFonts w:eastAsia="Calibri" w:cs="Times-Roman" w:ascii="Garamond" w:hAnsi="Garamond" w:eastAsiaTheme="minorHAnsi"/>
          <w:color w:val="000000"/>
          <w:u w:val="none" w:color="175FD6"/>
        </w:rPr>
        <w:t>was</w:t>
      </w:r>
      <w:ins w:id="884" w:author="Carolyn Weaver" w:date="2024-04-26T12:02:00Z">
        <w:r>
          <w:rPr>
            <w:rFonts w:eastAsia="Calibri" w:cs="Times-Roman" w:ascii="Garamond" w:hAnsi="Garamond" w:eastAsiaTheme="minorHAnsi"/>
            <w:color w:val="000000"/>
            <w:u w:val="none" w:color="175FD6"/>
          </w:rPr>
          <w:t xml:space="preserve"> the Shabbat Zachor or “the day of Remembrance”.  It marked a day of repentance, forgiveness of the sins of racism, preying on the weaker ones - the day that the Amakalites came against them in the desert.  The scripture also referred to stamping out evil.  The Amakalites were said to have been descendants of the Edomites.  In the Hebrew Bible, Amalek was the son of Eliphaz (himself the son of Esau, ancestor of the Edomites).</w:t>
        </w:r>
      </w:ins>
    </w:p>
    <w:p>
      <w:pPr>
        <w:pStyle w:val="Normal"/>
        <w:suppressAutoHyphens w:val="false"/>
        <w:rPr>
          <w:rFonts w:ascii="Garamond" w:hAnsi="Garamond" w:eastAsia="Calibri" w:cs="Times-Roman" w:eastAsiaTheme="minorHAnsi"/>
          <w:color w:val="000000"/>
          <w:u w:val="none" w:color="175FD6"/>
          <w:ins w:id="887" w:author="Carolyn Weaver" w:date="2024-04-26T12:02:00Z"/>
        </w:rPr>
      </w:pPr>
      <w:ins w:id="886" w:author="Carolyn Weaver" w:date="2024-04-26T12:02:00Z">
        <w:r>
          <w:rPr>
            <w:rFonts w:eastAsia="Calibri" w:cs="Times-Roman" w:eastAsiaTheme="minorHAnsi" w:ascii="Garamond" w:hAnsi="Garamond"/>
            <w:color w:val="000000"/>
            <w:u w:val="none" w:color="175FD6"/>
          </w:rPr>
        </w:r>
      </w:ins>
    </w:p>
    <w:p>
      <w:pPr>
        <w:pStyle w:val="Normal"/>
        <w:suppressAutoHyphens w:val="false"/>
        <w:ind w:firstLine="720"/>
        <w:rPr>
          <w:rFonts w:ascii="Garamond" w:hAnsi="Garamond" w:eastAsia="Calibri" w:eastAsiaTheme="minorHAnsi"/>
          <w:color w:val="000000"/>
          <w:u w:val="none" w:color="175FD6"/>
          <w:ins w:id="889" w:author="Carolyn Weaver" w:date="2024-04-26T12:02:00Z"/>
        </w:rPr>
      </w:pPr>
      <w:ins w:id="888" w:author="Carolyn Weaver" w:date="2024-04-26T12:02:00Z">
        <w:r>
          <w:rPr>
            <w:rFonts w:eastAsia="Calibri" w:cs="Times-Roman" w:ascii="Garamond" w:hAnsi="Garamond" w:eastAsiaTheme="minorHAnsi"/>
            <w:color w:val="000000"/>
            <w:u w:val="none" w:color="175FD6"/>
          </w:rPr>
          <w:t>Then, a friend, who is a worship flag maker, offered to make us a new flag just for this event.  Her work is exquisite and meaningful.  Excitement rose in my chest as she explained what she wanted to create.  She too was so overwhelmed with emotion it was difficult to continue to speak, and tears trickled down my cheeks, as I listened.</w:t>
        </w:r>
      </w:ins>
    </w:p>
    <w:p>
      <w:pPr>
        <w:pStyle w:val="Normal"/>
        <w:suppressAutoHyphens w:val="false"/>
        <w:ind w:firstLine="966"/>
        <w:rPr>
          <w:rFonts w:ascii="Garamond" w:hAnsi="Garamond" w:eastAsia="Calibri" w:eastAsiaTheme="minorHAnsi"/>
          <w:color w:val="000000"/>
          <w:u w:val="none" w:color="175FD6"/>
          <w:ins w:id="891" w:author="Carolyn Weaver" w:date="2024-04-26T12:02:00Z"/>
        </w:rPr>
      </w:pPr>
      <w:ins w:id="890"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894" w:author="Carolyn Weaver" w:date="2024-04-26T12:02:00Z"/>
        </w:rPr>
      </w:pPr>
      <w:ins w:id="892" w:author="Carolyn Weaver" w:date="2024-04-26T12:02:00Z">
        <w:r>
          <w:rPr>
            <w:rFonts w:eastAsia="Calibri" w:cs="Times-Roman" w:ascii="Garamond" w:hAnsi="Garamond" w:eastAsiaTheme="minorHAnsi"/>
            <w:color w:val="000000"/>
            <w:u w:val="none" w:color="175FD6"/>
          </w:rPr>
          <w:t xml:space="preserve">As I got home, </w:t>
        </w:r>
      </w:ins>
      <w:r>
        <w:rPr>
          <w:rFonts w:eastAsia="Calibri" w:cs="Times-Roman" w:ascii="Garamond" w:hAnsi="Garamond" w:eastAsiaTheme="minorHAnsi"/>
          <w:color w:val="000000"/>
          <w:u w:val="none" w:color="175FD6"/>
        </w:rPr>
        <w:t>Mercy</w:t>
      </w:r>
      <w:ins w:id="893" w:author="Carolyn Weaver" w:date="2024-04-26T12:02:00Z">
        <w:r>
          <w:rPr>
            <w:rFonts w:eastAsia="Calibri" w:cs="Times-Roman" w:ascii="Garamond" w:hAnsi="Garamond" w:eastAsiaTheme="minorHAnsi"/>
            <w:color w:val="000000"/>
            <w:u w:val="none" w:color="175FD6"/>
          </w:rPr>
          <w:t xml:space="preserve"> texted me, explaining that Bald Rock was the home of two headwaters (meaning they begin there), which flowed out into the valley, providing habitat- just like this prayer event would begin a flow that would provide habitat for restoration and growth.  She said that it was technically in the Mountain Bridge Wilderness area, and that this act would bridge forgiveness and restoration between peoples and time.</w:t>
        </w:r>
      </w:ins>
    </w:p>
    <w:p>
      <w:pPr>
        <w:pStyle w:val="Normal"/>
        <w:suppressAutoHyphens w:val="false"/>
        <w:ind w:firstLine="960"/>
        <w:rPr>
          <w:rFonts w:ascii="Garamond" w:hAnsi="Garamond" w:eastAsia="Calibri" w:eastAsiaTheme="minorHAnsi"/>
          <w:color w:val="000000"/>
          <w:u w:val="none" w:color="175FD6"/>
          <w:ins w:id="896" w:author="Carolyn Weaver" w:date="2024-04-26T12:02:00Z"/>
        </w:rPr>
      </w:pPr>
      <w:ins w:id="895"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899" w:author="Carolyn Weaver" w:date="2024-04-26T12:02:00Z"/>
        </w:rPr>
      </w:pPr>
      <w:ins w:id="897" w:author="Carolyn Weaver" w:date="2024-04-26T12:02:00Z">
        <w:r>
          <w:rPr>
            <w:rFonts w:eastAsia="Calibri" w:cs="Times-Roman" w:ascii="Garamond" w:hAnsi="Garamond" w:eastAsiaTheme="minorHAnsi"/>
            <w:color w:val="000000"/>
            <w:u w:val="none" w:color="175FD6"/>
          </w:rPr>
          <w:t>The prayer event was about two weeks away.  Anxiety crept into my consciousness, as all the details continued to pile up.  I struggled to understand why God was making such a big deal about a prayer event.  It had nothing to do with me, my ability.  He was moving on people’s hearts, and He wanted all these fine details to be known.  I w</w:t>
        </w:r>
      </w:ins>
      <w:r>
        <w:rPr>
          <w:rFonts w:eastAsia="Calibri" w:cs="Times-Roman" w:ascii="Garamond" w:hAnsi="Garamond" w:eastAsiaTheme="minorHAnsi"/>
          <w:color w:val="000000"/>
          <w:u w:val="none" w:color="175FD6"/>
        </w:rPr>
        <w:t>as</w:t>
      </w:r>
      <w:ins w:id="898" w:author="Carolyn Weaver" w:date="2024-04-26T12:02:00Z">
        <w:r>
          <w:rPr>
            <w:rFonts w:eastAsia="Calibri" w:cs="Times-Roman" w:ascii="Garamond" w:hAnsi="Garamond" w:eastAsiaTheme="minorHAnsi"/>
            <w:color w:val="000000"/>
            <w:u w:val="none" w:color="175FD6"/>
          </w:rPr>
          <w:t xml:space="preserve"> simply going along for the ride.  Over the next two weeks, He didn’t relent.  The confirmations rolled in faster and harder like the tide rolling in as a storm brewed on the horizon.</w:t>
        </w:r>
      </w:ins>
    </w:p>
    <w:p>
      <w:pPr>
        <w:pStyle w:val="Normal"/>
        <w:suppressAutoHyphens w:val="false"/>
        <w:ind w:firstLine="966"/>
        <w:rPr>
          <w:rFonts w:ascii="Garamond" w:hAnsi="Garamond" w:eastAsia="Calibri" w:eastAsiaTheme="minorHAnsi"/>
          <w:color w:val="000000"/>
          <w:u w:val="none" w:color="175FD6"/>
          <w:ins w:id="901" w:author="Carolyn Weaver" w:date="2024-04-26T12:02:00Z"/>
        </w:rPr>
      </w:pPr>
      <w:ins w:id="900"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cs="Times-Roman" w:eastAsiaTheme="minorHAnsi"/>
          <w:color w:val="000000"/>
          <w:u w:val="none" w:color="175FD6"/>
          <w:ins w:id="904" w:author="Carolyn Weaver" w:date="2024-04-26T12:02:00Z"/>
        </w:rPr>
      </w:pPr>
      <w:ins w:id="902" w:author="Carolyn Weaver" w:date="2024-04-26T12:02:00Z">
        <w:r>
          <w:rPr>
            <w:rFonts w:eastAsia="Calibri" w:cs="Times-Roman" w:ascii="Garamond" w:hAnsi="Garamond" w:eastAsiaTheme="minorHAnsi"/>
            <w:color w:val="000000"/>
            <w:u w:val="none" w:color="175FD6"/>
          </w:rPr>
          <w:t xml:space="preserve">The following Saturday, </w:t>
        </w:r>
      </w:ins>
      <w:r>
        <w:rPr>
          <w:rFonts w:eastAsia="Calibri" w:cs="Times-Roman" w:ascii="Garamond" w:hAnsi="Garamond" w:eastAsiaTheme="minorHAnsi"/>
          <w:color w:val="000000"/>
          <w:u w:val="none" w:color="175FD6"/>
        </w:rPr>
        <w:t>Mercy</w:t>
      </w:r>
      <w:ins w:id="903" w:author="Carolyn Weaver" w:date="2024-04-26T12:02:00Z">
        <w:r>
          <w:rPr>
            <w:rFonts w:eastAsia="Calibri" w:cs="Times-Roman" w:ascii="Garamond" w:hAnsi="Garamond" w:eastAsiaTheme="minorHAnsi"/>
            <w:color w:val="000000"/>
            <w:u w:val="none" w:color="175FD6"/>
          </w:rPr>
          <w:t xml:space="preserve"> visited my home for the first time to help me with research.  As we sat down at my kitchen table with books strewn across it, my flag-making friend began to message me with more information concerning Bald Rock and Trail of Tears.  She sent me a video on the Trail of Tears and said that “The Last of the Mohicans” was filmed at Bald Rock.</w:t>
        </w:r>
      </w:ins>
    </w:p>
    <w:p>
      <w:pPr>
        <w:pStyle w:val="Normal"/>
        <w:suppressAutoHyphens w:val="false"/>
        <w:ind w:firstLine="966"/>
        <w:rPr>
          <w:rFonts w:ascii="Garamond" w:hAnsi="Garamond" w:eastAsia="Calibri" w:eastAsiaTheme="minorHAnsi"/>
          <w:color w:val="000000"/>
          <w:u w:val="none" w:color="175FD6"/>
        </w:rPr>
      </w:pPr>
      <w:r>
        <w:rPr>
          <w:rFonts w:eastAsia="Calibri" w:eastAsiaTheme="minorHAnsi" w:ascii="Garamond" w:hAnsi="Garamond"/>
          <w:color w:val="000000"/>
          <w:u w:val="none" w:color="175FD6"/>
        </w:rPr>
      </w:r>
    </w:p>
    <w:p>
      <w:pPr>
        <w:pStyle w:val="Normal"/>
        <w:suppressAutoHyphens w:val="false"/>
        <w:ind w:firstLine="720"/>
        <w:rPr>
          <w:rFonts w:ascii="Garamond" w:hAnsi="Garamond" w:eastAsia="Calibri" w:eastAsiaTheme="minorHAnsi"/>
          <w:color w:val="000000"/>
          <w:u w:val="none" w:color="175FD6"/>
          <w:ins w:id="916" w:author="Carolyn Weaver" w:date="2024-04-26T12:02:00Z"/>
        </w:rPr>
      </w:pPr>
      <w:r>
        <w:rPr>
          <w:rFonts w:eastAsia="Calibri" w:cs="Times-Roman" w:ascii="Garamond" w:hAnsi="Garamond" w:eastAsiaTheme="minorHAnsi"/>
          <w:color w:val="000000"/>
          <w:u w:val="none" w:color="175FD6"/>
        </w:rPr>
        <w:t>Mercy</w:t>
      </w:r>
      <w:ins w:id="905" w:author="Carolyn Weaver" w:date="2024-04-26T12:02:00Z">
        <w:r>
          <w:rPr>
            <w:rFonts w:eastAsia="Calibri" w:cs="Times-Roman" w:ascii="Garamond" w:hAnsi="Garamond" w:eastAsiaTheme="minorHAnsi"/>
            <w:color w:val="000000"/>
            <w:u w:val="none" w:color="175FD6"/>
          </w:rPr>
          <w:t xml:space="preserve"> and I wrote a list of sins to confess on behalf of those who committed evil against the Native Americans.  Like a ton of bricks, the grief of the atrocities weighed heavy on my heart.  I was the daughter </w:t>
        </w:r>
      </w:ins>
      <w:r>
        <w:rPr>
          <w:rFonts w:eastAsia="Calibri" w:cs="Times-Roman" w:ascii="Garamond" w:hAnsi="Garamond" w:eastAsiaTheme="minorHAnsi"/>
          <w:color w:val="000000"/>
          <w:u w:val="none" w:color="175FD6"/>
        </w:rPr>
        <w:t>of</w:t>
      </w:r>
      <w:ins w:id="906" w:author="Carolyn Weaver" w:date="2024-04-26T12:02:00Z">
        <w:r>
          <w:rPr>
            <w:rFonts w:eastAsia="Calibri" w:cs="Times-Roman" w:ascii="Garamond" w:hAnsi="Garamond" w:eastAsiaTheme="minorHAnsi"/>
            <w:color w:val="000000"/>
            <w:u w:val="none" w:color="175FD6"/>
          </w:rPr>
          <w:t xml:space="preserve"> a man </w:t>
        </w:r>
      </w:ins>
      <w:r>
        <w:rPr>
          <w:rFonts w:eastAsia="Calibri" w:cs="Times-Roman" w:ascii="Garamond" w:hAnsi="Garamond" w:eastAsiaTheme="minorHAnsi"/>
          <w:color w:val="000000"/>
          <w:u w:val="none" w:color="175FD6"/>
        </w:rPr>
        <w:t xml:space="preserve">who had involved in </w:t>
      </w:r>
      <w:ins w:id="907" w:author="Carolyn Weaver" w:date="2024-04-26T12:02:00Z">
        <w:r>
          <w:rPr>
            <w:rFonts w:eastAsia="Calibri" w:cs="Times-Roman" w:ascii="Garamond" w:hAnsi="Garamond" w:eastAsiaTheme="minorHAnsi"/>
            <w:color w:val="000000"/>
            <w:u w:val="none" w:color="175FD6"/>
          </w:rPr>
          <w:t>similar evils</w:t>
        </w:r>
      </w:ins>
      <w:r>
        <w:rPr>
          <w:rFonts w:eastAsia="Calibri" w:cs="Times-Roman" w:ascii="Garamond" w:hAnsi="Garamond" w:eastAsiaTheme="minorHAnsi"/>
          <w:color w:val="000000"/>
          <w:u w:val="none" w:color="175FD6"/>
        </w:rPr>
        <w:t>,</w:t>
      </w:r>
      <w:ins w:id="908" w:author="Carolyn Weaver" w:date="2024-04-26T12:02:00Z">
        <w:r>
          <w:rPr>
            <w:rFonts w:eastAsia="Calibri" w:cs="Times-Roman" w:ascii="Garamond" w:hAnsi="Garamond" w:eastAsiaTheme="minorHAnsi"/>
            <w:color w:val="000000"/>
            <w:u w:val="none" w:color="175FD6"/>
          </w:rPr>
          <w:t xml:space="preserve"> and </w:t>
        </w:r>
      </w:ins>
      <w:r>
        <w:rPr>
          <w:rFonts w:eastAsia="Calibri" w:cs="Times-Roman" w:ascii="Garamond" w:hAnsi="Garamond" w:eastAsiaTheme="minorHAnsi"/>
          <w:color w:val="000000"/>
          <w:u w:val="none" w:color="175FD6"/>
        </w:rPr>
        <w:t xml:space="preserve">as a child, I </w:t>
      </w:r>
      <w:ins w:id="909" w:author="Carolyn Weaver" w:date="2024-04-26T12:02:00Z">
        <w:r>
          <w:rPr>
            <w:rFonts w:eastAsia="Calibri" w:cs="Times-Roman" w:ascii="Garamond" w:hAnsi="Garamond" w:eastAsiaTheme="minorHAnsi"/>
            <w:color w:val="000000"/>
            <w:u w:val="none" w:color="175FD6"/>
          </w:rPr>
          <w:t xml:space="preserve">had witnessed </w:t>
        </w:r>
      </w:ins>
      <w:r>
        <w:rPr>
          <w:rFonts w:eastAsia="Calibri" w:cs="Times-Roman" w:ascii="Garamond" w:hAnsi="Garamond" w:eastAsiaTheme="minorHAnsi"/>
          <w:color w:val="000000"/>
          <w:u w:val="none" w:color="175FD6"/>
        </w:rPr>
        <w:t xml:space="preserve">evil </w:t>
      </w:r>
      <w:ins w:id="910" w:author="Carolyn Weaver" w:date="2024-04-26T12:02:00Z">
        <w:r>
          <w:rPr>
            <w:rFonts w:eastAsia="Calibri" w:cs="Times-Roman" w:ascii="Garamond" w:hAnsi="Garamond" w:eastAsiaTheme="minorHAnsi"/>
            <w:color w:val="000000"/>
            <w:u w:val="none" w:color="175FD6"/>
          </w:rPr>
          <w:t xml:space="preserve">done to others.  </w:t>
        </w:r>
      </w:ins>
      <w:r>
        <w:rPr>
          <w:rFonts w:eastAsia="Calibri" w:cs="Times-Roman" w:ascii="Garamond" w:hAnsi="Garamond" w:eastAsiaTheme="minorHAnsi"/>
          <w:color w:val="000000"/>
          <w:u w:val="none" w:color="175FD6"/>
        </w:rPr>
        <w:t>Even t</w:t>
      </w:r>
      <w:ins w:id="911" w:author="Carolyn Weaver" w:date="2024-04-26T12:02:00Z">
        <w:r>
          <w:rPr>
            <w:rFonts w:eastAsia="Calibri" w:cs="Times-Roman" w:ascii="Garamond" w:hAnsi="Garamond" w:eastAsiaTheme="minorHAnsi"/>
            <w:color w:val="000000"/>
            <w:u w:val="none" w:color="175FD6"/>
          </w:rPr>
          <w:t xml:space="preserve">hough I knew </w:t>
        </w:r>
      </w:ins>
      <w:r>
        <w:rPr>
          <w:rFonts w:eastAsia="Calibri" w:cs="Times-Roman" w:ascii="Garamond" w:hAnsi="Garamond" w:eastAsiaTheme="minorHAnsi"/>
          <w:color w:val="000000"/>
          <w:u w:val="none" w:color="175FD6"/>
        </w:rPr>
        <w:t xml:space="preserve">in my mind that </w:t>
      </w:r>
      <w:ins w:id="912" w:author="Carolyn Weaver" w:date="2024-04-26T12:02:00Z">
        <w:r>
          <w:rPr>
            <w:rFonts w:eastAsia="Calibri" w:cs="Times-Roman" w:ascii="Garamond" w:hAnsi="Garamond" w:eastAsiaTheme="minorHAnsi"/>
            <w:color w:val="000000"/>
            <w:u w:val="none" w:color="175FD6"/>
          </w:rPr>
          <w:t>it wasn’t my fault</w:t>
        </w:r>
      </w:ins>
      <w:r>
        <w:rPr>
          <w:rFonts w:eastAsia="Calibri" w:cs="Times-Roman" w:ascii="Garamond" w:hAnsi="Garamond" w:eastAsiaTheme="minorHAnsi"/>
          <w:color w:val="000000"/>
          <w:u w:val="none" w:color="175FD6"/>
        </w:rPr>
        <w:t xml:space="preserve"> and that I was not responsible for my father’s sins, </w:t>
      </w:r>
      <w:ins w:id="913" w:author="Carolyn Weaver" w:date="2024-04-26T12:02:00Z">
        <w:r>
          <w:rPr>
            <w:rFonts w:eastAsia="Calibri" w:cs="Times-Roman" w:ascii="Garamond" w:hAnsi="Garamond" w:eastAsiaTheme="minorHAnsi"/>
            <w:color w:val="000000"/>
            <w:u w:val="none" w:color="175FD6"/>
          </w:rPr>
          <w:t>the condemnation I</w:t>
        </w:r>
      </w:ins>
      <w:r>
        <w:rPr>
          <w:rFonts w:eastAsia="Calibri" w:cs="Times-Roman" w:ascii="Garamond" w:hAnsi="Garamond" w:eastAsiaTheme="minorHAnsi"/>
          <w:color w:val="000000"/>
          <w:u w:val="none" w:color="175FD6"/>
        </w:rPr>
        <w:t xml:space="preserve"> </w:t>
      </w:r>
      <w:ins w:id="914" w:author="Carolyn Weaver" w:date="2024-04-26T12:02:00Z">
        <w:r>
          <w:rPr>
            <w:rFonts w:eastAsia="Calibri" w:cs="Times-Roman" w:ascii="Garamond" w:hAnsi="Garamond" w:eastAsiaTheme="minorHAnsi"/>
            <w:color w:val="000000"/>
            <w:u w:val="none" w:color="175FD6"/>
          </w:rPr>
          <w:t xml:space="preserve">made my chest ache.  </w:t>
        </w:r>
      </w:ins>
      <w:r>
        <w:rPr>
          <w:rFonts w:eastAsia="Calibri" w:cs="Times-Roman" w:ascii="Garamond" w:hAnsi="Garamond" w:eastAsiaTheme="minorHAnsi"/>
          <w:color w:val="000000"/>
          <w:u w:val="none" w:color="175FD6"/>
        </w:rPr>
        <w:t>Mercy</w:t>
      </w:r>
      <w:ins w:id="915" w:author="Carolyn Weaver" w:date="2024-04-26T12:02:00Z">
        <w:r>
          <w:rPr>
            <w:rFonts w:eastAsia="Calibri" w:cs="Times-Roman" w:ascii="Garamond" w:hAnsi="Garamond" w:eastAsiaTheme="minorHAnsi"/>
            <w:color w:val="000000"/>
            <w:u w:val="none" w:color="175FD6"/>
          </w:rPr>
          <w:t>, being very perceptive, caught on quickly, and offered reassurance that I was on the right track, helping me to stay on the positive side and not get sucked into the tragedy of it all. </w:t>
        </w:r>
      </w:ins>
    </w:p>
    <w:p>
      <w:pPr>
        <w:pStyle w:val="Normal"/>
        <w:suppressAutoHyphens w:val="false"/>
        <w:ind w:firstLine="966"/>
        <w:rPr>
          <w:rFonts w:ascii="Garamond" w:hAnsi="Garamond" w:eastAsia="Calibri" w:eastAsiaTheme="minorHAnsi"/>
          <w:color w:val="000000"/>
          <w:u w:val="none" w:color="175FD6"/>
          <w:ins w:id="918" w:author="Carolyn Weaver" w:date="2024-04-26T12:02:00Z"/>
        </w:rPr>
      </w:pPr>
      <w:ins w:id="917"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922" w:author="Carolyn Weaver" w:date="2024-04-26T12:02:00Z"/>
        </w:rPr>
      </w:pPr>
      <w:ins w:id="919" w:author="Carolyn Weaver" w:date="2024-04-26T12:02:00Z">
        <w:r>
          <w:rPr>
            <w:rFonts w:eastAsia="Calibri" w:cs="Times-Roman" w:ascii="Garamond" w:hAnsi="Garamond" w:eastAsiaTheme="minorHAnsi"/>
            <w:color w:val="000000"/>
            <w:u w:val="none" w:color="175FD6"/>
          </w:rPr>
          <w:t xml:space="preserve">The next day was Sunday.  An elder’s wife caught me before service began to tell me that her family also had suffered much because of family members being involved in </w:t>
        </w:r>
      </w:ins>
      <w:r>
        <w:rPr>
          <w:rFonts w:eastAsia="Calibri" w:cs="Times-Roman" w:ascii="Garamond" w:hAnsi="Garamond" w:eastAsiaTheme="minorHAnsi"/>
          <w:color w:val="000000"/>
          <w:u w:val="none" w:color="175FD6"/>
        </w:rPr>
        <w:t>f</w:t>
      </w:r>
      <w:ins w:id="920" w:author="Carolyn Weaver" w:date="2024-04-26T12:02:00Z">
        <w:r>
          <w:rPr>
            <w:rFonts w:eastAsia="Calibri" w:cs="Times-Roman" w:ascii="Garamond" w:hAnsi="Garamond" w:eastAsiaTheme="minorHAnsi"/>
            <w:color w:val="000000"/>
            <w:u w:val="none" w:color="175FD6"/>
          </w:rPr>
          <w:t xml:space="preserve">reemasonry.  She shared her heart-felt gratitude at the thought of us carrying out this prayer assignment and assured me she would be praying.  </w:t>
        </w:r>
      </w:ins>
      <w:r>
        <w:rPr>
          <w:rFonts w:eastAsia="Calibri" w:cs="Times-Roman" w:ascii="Garamond" w:hAnsi="Garamond" w:eastAsiaTheme="minorHAnsi"/>
          <w:color w:val="000000"/>
          <w:u w:val="none" w:color="175FD6"/>
        </w:rPr>
        <w:t>N</w:t>
      </w:r>
      <w:ins w:id="921" w:author="Carolyn Weaver" w:date="2024-04-26T12:02:00Z">
        <w:r>
          <w:rPr>
            <w:rFonts w:eastAsia="Calibri" w:cs="Times-Roman" w:ascii="Garamond" w:hAnsi="Garamond" w:eastAsiaTheme="minorHAnsi"/>
            <w:color w:val="000000"/>
            <w:u w:val="none" w:color="175FD6"/>
          </w:rPr>
          <w:t>early everyone I talked with shared some piece in this great puzzle. </w:t>
        </w:r>
      </w:ins>
    </w:p>
    <w:p>
      <w:pPr>
        <w:pStyle w:val="Normal"/>
        <w:suppressAutoHyphens w:val="false"/>
        <w:ind w:firstLine="966"/>
        <w:rPr>
          <w:rFonts w:ascii="Garamond" w:hAnsi="Garamond" w:eastAsia="Calibri" w:eastAsiaTheme="minorHAnsi"/>
          <w:color w:val="000000"/>
          <w:u w:val="none" w:color="175FD6"/>
          <w:ins w:id="924" w:author="Carolyn Weaver" w:date="2024-04-26T12:02:00Z"/>
        </w:rPr>
      </w:pPr>
      <w:ins w:id="923"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926" w:author="Carolyn Weaver" w:date="2024-04-26T12:02:00Z"/>
        </w:rPr>
      </w:pPr>
      <w:ins w:id="925" w:author="Carolyn Weaver" w:date="2024-04-26T12:02:00Z">
        <w:r>
          <w:rPr>
            <w:rFonts w:eastAsia="Calibri" w:cs="Times-Roman" w:ascii="Garamond" w:hAnsi="Garamond" w:eastAsiaTheme="minorHAnsi"/>
            <w:color w:val="000000"/>
            <w:u w:val="none" w:color="175FD6"/>
          </w:rPr>
          <w:t>During worship, I looked back over my shoulder at my friend, Mary, who was leaning against the back wall of the sanctuary, eyes shut tight, in deep prayer for the congregation.  All I could see in my mind’s eye was her striking sticks against the ground during the worship set.  I pondered the story of Elisha with King Joash who hit the ground only three times with the arrows but should have hit more. (2 Kings 13)</w:t>
        </w:r>
      </w:ins>
    </w:p>
    <w:p>
      <w:pPr>
        <w:pStyle w:val="Normal"/>
        <w:suppressAutoHyphens w:val="false"/>
        <w:ind w:firstLine="966"/>
        <w:rPr>
          <w:rFonts w:ascii="Garamond" w:hAnsi="Garamond" w:eastAsia="Calibri" w:eastAsiaTheme="minorHAnsi"/>
          <w:color w:val="000000"/>
          <w:u w:val="none" w:color="175FD6"/>
          <w:ins w:id="928" w:author="Carolyn Weaver" w:date="2024-04-26T12:02:00Z"/>
        </w:rPr>
      </w:pPr>
      <w:ins w:id="927"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930" w:author="Carolyn Weaver" w:date="2024-04-26T12:02:00Z"/>
        </w:rPr>
      </w:pPr>
      <w:ins w:id="929" w:author="Carolyn Weaver" w:date="2024-04-26T12:02:00Z">
        <w:r>
          <w:rPr>
            <w:rFonts w:eastAsia="Calibri" w:cs="Times-Roman" w:ascii="Garamond" w:hAnsi="Garamond" w:eastAsiaTheme="minorHAnsi"/>
            <w:color w:val="000000"/>
            <w:u w:val="none" w:color="175FD6"/>
          </w:rPr>
          <w:t>That night, we went to see Todd White at the Tillman Hall on the campus of Clemson University.  The Holy Spirit had told me before we knew he was coming that I would meet him, and here we were, a few feet from him. </w:t>
        </w:r>
      </w:ins>
    </w:p>
    <w:p>
      <w:pPr>
        <w:pStyle w:val="Normal"/>
        <w:suppressAutoHyphens w:val="false"/>
        <w:ind w:firstLine="966"/>
        <w:rPr>
          <w:rFonts w:ascii="Garamond" w:hAnsi="Garamond" w:eastAsia="Calibri" w:eastAsiaTheme="minorHAnsi"/>
          <w:color w:val="000000"/>
          <w:u w:val="none" w:color="175FD6"/>
          <w:ins w:id="932" w:author="Carolyn Weaver" w:date="2024-04-26T12:02:00Z"/>
        </w:rPr>
      </w:pPr>
      <w:ins w:id="931"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934" w:author="Carolyn Weaver" w:date="2024-04-26T12:02:00Z"/>
        </w:rPr>
      </w:pPr>
      <w:ins w:id="933" w:author="Carolyn Weaver" w:date="2024-04-26T12:02:00Z">
        <w:r>
          <w:rPr>
            <w:rFonts w:eastAsia="Calibri" w:cs="Times-Roman" w:ascii="Garamond" w:hAnsi="Garamond" w:eastAsiaTheme="minorHAnsi"/>
            <w:color w:val="000000"/>
            <w:u w:val="none" w:color="175FD6"/>
          </w:rPr>
          <w:t>As we sat in the auditorium, the college campus pastor got up and explained that Tillman Hall was named after Benjamin Tillman, a former governor and white supremacist, who murdered black people.  He then went on to say that God was getting ready to move in a powerful way, but that racial reconciliation is a huge part of it.  I trembled.</w:t>
        </w:r>
      </w:ins>
    </w:p>
    <w:p>
      <w:pPr>
        <w:pStyle w:val="Normal"/>
        <w:suppressAutoHyphens w:val="false"/>
        <w:ind w:firstLine="966"/>
        <w:rPr>
          <w:rFonts w:ascii="Garamond" w:hAnsi="Garamond" w:eastAsia="Calibri" w:eastAsiaTheme="minorHAnsi"/>
          <w:color w:val="000000"/>
          <w:u w:val="none" w:color="175FD6"/>
          <w:ins w:id="936" w:author="Carolyn Weaver" w:date="2024-04-26T12:02:00Z"/>
        </w:rPr>
      </w:pPr>
      <w:ins w:id="935"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cs="Times-Roman" w:eastAsiaTheme="minorHAnsi"/>
          <w:color w:val="000000"/>
          <w:u w:val="none" w:color="175FD6"/>
          <w:ins w:id="939" w:author="Carolyn Weaver" w:date="2024-04-26T12:02:00Z"/>
        </w:rPr>
      </w:pPr>
      <w:ins w:id="937" w:author="Carolyn Weaver" w:date="2024-04-26T12:02:00Z">
        <w:r>
          <w:rPr>
            <w:rFonts w:eastAsia="Calibri" w:cs="Times-Roman" w:ascii="Garamond" w:hAnsi="Garamond" w:eastAsiaTheme="minorHAnsi"/>
            <w:color w:val="000000"/>
            <w:u w:val="none" w:color="175FD6"/>
          </w:rPr>
          <w:t xml:space="preserve">One of the main songs of the night had the words “come to the mountain”, and “fire on the mountain” in it.  I went down front with my daughter for prayer, but Todd White passed us by three times without touching us.  The last time, the Lord said look him in the eyes.  In a moment, he came up next to me, touched two people around me, looked me straight in the eyes and just smiled.  A power surge, from a lady I was holding up, went through me, and then into my daughter, </w:t>
        </w:r>
      </w:ins>
      <w:r>
        <w:rPr>
          <w:rFonts w:eastAsia="Calibri" w:cs="Times-Roman" w:ascii="Garamond" w:hAnsi="Garamond" w:eastAsiaTheme="minorHAnsi"/>
          <w:color w:val="000000"/>
          <w:u w:val="none" w:color="175FD6"/>
        </w:rPr>
        <w:t>who was with me</w:t>
      </w:r>
      <w:ins w:id="938" w:author="Carolyn Weaver" w:date="2024-04-26T12:02:00Z">
        <w:r>
          <w:rPr>
            <w:rFonts w:eastAsia="Calibri" w:cs="Times-Roman" w:ascii="Garamond" w:hAnsi="Garamond" w:eastAsiaTheme="minorHAnsi"/>
            <w:color w:val="000000"/>
            <w:u w:val="none" w:color="175FD6"/>
          </w:rPr>
          <w:t xml:space="preserve">.  </w:t>
        </w:r>
      </w:ins>
    </w:p>
    <w:p>
      <w:pPr>
        <w:pStyle w:val="Normal"/>
        <w:suppressAutoHyphens w:val="false"/>
        <w:ind w:firstLine="966"/>
        <w:rPr>
          <w:rFonts w:ascii="Garamond" w:hAnsi="Garamond" w:eastAsia="Calibri" w:cs="Times-Roman" w:eastAsiaTheme="minorHAnsi"/>
          <w:color w:val="000000"/>
          <w:u w:val="none" w:color="175FD6"/>
          <w:ins w:id="941" w:author="Carolyn Weaver" w:date="2024-04-26T12:02:00Z"/>
        </w:rPr>
      </w:pPr>
      <w:ins w:id="940" w:author="Carolyn Weaver" w:date="2024-04-26T12:02:00Z">
        <w:r>
          <w:rPr>
            <w:rFonts w:eastAsia="Calibri" w:cs="Times-Roman" w:eastAsiaTheme="minorHAnsi" w:ascii="Garamond" w:hAnsi="Garamond"/>
            <w:color w:val="000000"/>
            <w:u w:val="none" w:color="175FD6"/>
          </w:rPr>
        </w:r>
      </w:ins>
    </w:p>
    <w:p>
      <w:pPr>
        <w:pStyle w:val="Normal"/>
        <w:suppressAutoHyphens w:val="false"/>
        <w:ind w:firstLine="720"/>
        <w:rPr>
          <w:rFonts w:ascii="Garamond" w:hAnsi="Garamond" w:eastAsia="Calibri" w:eastAsiaTheme="minorHAnsi"/>
          <w:color w:val="000000"/>
          <w:u w:val="none" w:color="175FD6"/>
          <w:ins w:id="944" w:author="Carolyn Weaver" w:date="2024-04-26T12:02:00Z"/>
        </w:rPr>
      </w:pPr>
      <w:ins w:id="942" w:author="Carolyn Weaver" w:date="2024-04-26T12:02:00Z">
        <w:r>
          <w:rPr>
            <w:rFonts w:eastAsia="Calibri" w:cs="Times-Roman" w:ascii="Garamond" w:hAnsi="Garamond" w:eastAsiaTheme="minorHAnsi"/>
            <w:color w:val="000000"/>
            <w:u w:val="none" w:color="175FD6"/>
          </w:rPr>
          <w:t xml:space="preserve">Another woman standing next to me was being delivered from a demonic spirit.  Witnessing this deliverance up close unnerved me, causing me to want to run and hide, because of the evil I had witnessed in childhood, but the Lord continued working on me, so that </w:t>
        </w:r>
      </w:ins>
      <w:r>
        <w:rPr>
          <w:rFonts w:eastAsia="Calibri" w:cs="Times-Roman" w:ascii="Garamond" w:hAnsi="Garamond" w:eastAsiaTheme="minorHAnsi"/>
          <w:color w:val="000000"/>
          <w:u w:val="none" w:color="175FD6"/>
        </w:rPr>
        <w:t xml:space="preserve">I </w:t>
      </w:r>
      <w:ins w:id="943" w:author="Carolyn Weaver" w:date="2024-04-26T12:02:00Z">
        <w:r>
          <w:rPr>
            <w:rFonts w:eastAsia="Calibri" w:cs="Times-Roman" w:ascii="Garamond" w:hAnsi="Garamond" w:eastAsiaTheme="minorHAnsi"/>
            <w:color w:val="000000"/>
            <w:u w:val="none" w:color="175FD6"/>
          </w:rPr>
          <w:t>would know how big He was and how able He was to protect me.</w:t>
        </w:r>
      </w:ins>
    </w:p>
    <w:p>
      <w:pPr>
        <w:pStyle w:val="Normal"/>
        <w:suppressAutoHyphens w:val="false"/>
        <w:ind w:firstLine="966"/>
        <w:rPr>
          <w:rFonts w:ascii="Garamond" w:hAnsi="Garamond" w:eastAsia="Calibri" w:eastAsiaTheme="minorHAnsi"/>
          <w:color w:val="000000"/>
          <w:u w:val="none" w:color="175FD6"/>
          <w:ins w:id="946" w:author="Carolyn Weaver" w:date="2024-04-26T12:02:00Z"/>
        </w:rPr>
      </w:pPr>
      <w:ins w:id="945"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948" w:author="Carolyn Weaver" w:date="2024-04-26T12:02:00Z"/>
        </w:rPr>
      </w:pPr>
      <w:ins w:id="947" w:author="Carolyn Weaver" w:date="2024-04-26T12:02:00Z">
        <w:r>
          <w:rPr>
            <w:rFonts w:eastAsia="Calibri" w:cs="Times-Roman" w:ascii="Garamond" w:hAnsi="Garamond" w:eastAsiaTheme="minorHAnsi"/>
            <w:color w:val="000000"/>
            <w:u w:val="none" w:color="175FD6"/>
          </w:rPr>
          <w:t>Even so, on Monday and Tuesday, fear yanked me into a vice grip, and I was in a constant battle of surrendering my fear to Jesus.</w:t>
        </w:r>
      </w:ins>
    </w:p>
    <w:p>
      <w:pPr>
        <w:pStyle w:val="Normal"/>
        <w:suppressAutoHyphens w:val="false"/>
        <w:ind w:firstLine="966"/>
        <w:rPr>
          <w:rFonts w:ascii="Garamond" w:hAnsi="Garamond" w:eastAsia="Calibri" w:eastAsiaTheme="minorHAnsi"/>
          <w:color w:val="000000"/>
          <w:u w:val="none" w:color="175FD6"/>
          <w:ins w:id="950" w:author="Carolyn Weaver" w:date="2024-04-26T12:02:00Z"/>
        </w:rPr>
      </w:pPr>
      <w:ins w:id="949"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952" w:author="Carolyn Weaver" w:date="2024-04-26T12:02:00Z"/>
        </w:rPr>
      </w:pPr>
      <w:ins w:id="951" w:author="Carolyn Weaver" w:date="2024-04-26T12:02:00Z">
        <w:r>
          <w:rPr>
            <w:rFonts w:eastAsia="Calibri" w:cs="Times-Roman" w:ascii="Garamond" w:hAnsi="Garamond" w:eastAsiaTheme="minorHAnsi"/>
            <w:color w:val="000000"/>
            <w:u w:val="none" w:color="175FD6"/>
          </w:rPr>
          <w:t>On Wednesday, a group of friends gathered in one of their homes to pray for the event.  As we worshipped together, one friend envisioned a super-sized Jesus standing on the mountain with us, hitting the rock we stood on with one hand, while holding a large staff in His other.  This reminded me of the vision given to Mary, my prayer partner and close friend, and it also brought Moses to mind where his hitting the rock provided water for the Israelites in the desert in Exodus 17.  Another friend saw a demonic spirit of intimidation coming against me personally. She sensed that it would be the major obstacle, but it would not overcome me.  Even though it would come directly against me, our prayer team and I would take it down.  It would get close enough that we could attack it.  The Lord spoke in my spirit that this spirit of intimidation was the main stronghold fueling racism, and that it was coming down.</w:t>
        </w:r>
      </w:ins>
    </w:p>
    <w:p>
      <w:pPr>
        <w:pStyle w:val="Normal"/>
        <w:suppressAutoHyphens w:val="false"/>
        <w:ind w:firstLine="966"/>
        <w:rPr>
          <w:rFonts w:ascii="Garamond" w:hAnsi="Garamond" w:eastAsia="Calibri" w:eastAsiaTheme="minorHAnsi"/>
          <w:color w:val="000000"/>
          <w:u w:val="none" w:color="175FD6"/>
          <w:ins w:id="954" w:author="Carolyn Weaver" w:date="2024-04-26T12:02:00Z"/>
        </w:rPr>
      </w:pPr>
      <w:ins w:id="953" w:author="Carolyn Weaver" w:date="2024-04-26T12:02:00Z">
        <w:r>
          <w:rPr>
            <w:rFonts w:eastAsia="Calibri" w:cs="Times-Roman" w:ascii="Garamond" w:hAnsi="Garamond" w:eastAsiaTheme="minorHAnsi"/>
            <w:color w:val="000000"/>
            <w:u w:val="none" w:color="175FD6"/>
          </w:rPr>
          <w:t>  </w:t>
        </w:r>
      </w:ins>
    </w:p>
    <w:p>
      <w:pPr>
        <w:pStyle w:val="Normal"/>
        <w:suppressAutoHyphens w:val="false"/>
        <w:spacing w:before="0" w:afterAutospacing="1"/>
        <w:ind w:firstLine="720"/>
        <w:rPr>
          <w:rFonts w:ascii="Garamond" w:hAnsi="Garamond" w:eastAsia="Calibri" w:eastAsiaTheme="minorHAnsi"/>
          <w:color w:val="000000"/>
          <w:u w:val="none" w:color="175FD6"/>
          <w:ins w:id="958" w:author="Carolyn Weaver" w:date="2024-04-26T12:02:00Z"/>
        </w:rPr>
      </w:pPr>
      <w:ins w:id="955" w:author="Carolyn Weaver" w:date="2024-04-26T12:02:00Z">
        <w:r>
          <w:rPr>
            <w:rFonts w:eastAsia="Calibri" w:cs="Times-Roman" w:ascii="Garamond" w:hAnsi="Garamond" w:eastAsiaTheme="minorHAnsi"/>
            <w:color w:val="000000"/>
            <w:u w:val="none" w:color="175FD6"/>
          </w:rPr>
          <w:t xml:space="preserve">The following morning, I went out for coffee friend of mine who is a pastor’s wife at a different church, and I shared with her all the details of what was coming up.  She began to tell me that she and ladies from their former congregation used to hike, with babies strapped on their backs, to the highest points when they lived in </w:t>
        </w:r>
      </w:ins>
      <w:ins w:id="956" w:author="Carolyn Weaver" w:date="2024-04-26T12:15:00Z">
        <w:r>
          <w:rPr>
            <w:rFonts w:eastAsia="Calibri" w:cs="Times-Roman" w:ascii="Garamond" w:hAnsi="Garamond" w:eastAsiaTheme="minorHAnsi"/>
            <w:color w:val="000000"/>
            <w:u w:val="none" w:color="175FD6"/>
          </w:rPr>
          <w:t>Massachusetts to</w:t>
        </w:r>
      </w:ins>
      <w:ins w:id="957" w:author="Carolyn Weaver" w:date="2024-04-26T12:02:00Z">
        <w:r>
          <w:rPr>
            <w:rFonts w:eastAsia="Calibri" w:cs="Times-Roman" w:ascii="Garamond" w:hAnsi="Garamond" w:eastAsiaTheme="minorHAnsi"/>
            <w:color w:val="000000"/>
            <w:u w:val="none" w:color="175FD6"/>
          </w:rPr>
          <w:t xml:space="preserve"> pray against the spiritual forces in high places and to pray for revival.  She said that they also had prayed at the North Hampton Church site, which is where Cashwell and the Holiness evangelists began their journeys with the Lord.  She said the Lord had promised then that He would start a fire up there that would spread like a wildfire down the east coast.  She said there was a time of great revival when they were there, but then they never saw lasting fruit.  Consequently, she and her husband were led to Greenville without knowing why.  Now, she was beginning to realize why.</w:t>
        </w:r>
      </w:ins>
    </w:p>
    <w:p>
      <w:pPr>
        <w:pStyle w:val="Normal"/>
        <w:suppressAutoHyphens w:val="false"/>
        <w:spacing w:before="0" w:afterAutospacing="1"/>
        <w:ind w:firstLine="720"/>
        <w:rPr>
          <w:rFonts w:ascii="Garamond" w:hAnsi="Garamond" w:eastAsia="Calibri" w:eastAsiaTheme="minorHAnsi"/>
          <w:color w:val="000000"/>
          <w:u w:val="none" w:color="175FD6"/>
        </w:rPr>
      </w:pPr>
      <w:ins w:id="959" w:author="Carolyn Weaver" w:date="2024-04-26T12:02:00Z">
        <w:r>
          <w:rPr>
            <w:rFonts w:eastAsia="Calibri" w:cs="Times-Roman" w:ascii="Garamond" w:hAnsi="Garamond" w:eastAsiaTheme="minorHAnsi"/>
            <w:color w:val="000000"/>
            <w:u w:val="none" w:color="175FD6"/>
          </w:rPr>
          <w:t>Later that day, I went to take my children to participate at a 4 H club that was located on a nearby farm.  As the kids performed their duties, I sat in a grassy field with little rejected lambs who were being cared for by the farmer. I could see Jesus in my mind’s eye holding those little lambs in his strong arms, and this reminded me that He is a good shepherd and that He cares even more for the little lambs who have been rejected by their parents.  He also explained that these lambs will stay very close to Him and hear His voice more clearly, because they have been closer to His heart.  Such a tender image of a good God.  This also tied back to Jesus on the mountain with the staff in His hand, standing as the good shepherd watching out over us.</w:t>
        </w:r>
      </w:ins>
    </w:p>
    <w:p>
      <w:pPr>
        <w:pStyle w:val="Normal"/>
        <w:suppressAutoHyphens w:val="false"/>
        <w:spacing w:before="0" w:afterAutospacing="1"/>
        <w:ind w:firstLine="720"/>
        <w:pPrChange w:id="0" w:author="Carolyn Weaver" w:date="2024-07-18T15:10:00Z">
          <w:pPr>
            <w:suppressAutoHyphens w:val="false"/>
            <w:ind w:firstLine="966"/>
            <w:spacing w:before="0" w:after="685"/>
          </w:pPr>
        </w:pPrChange>
        <w:rPr>
          <w:rFonts w:ascii="Garamond" w:hAnsi="Garamond" w:eastAsia="Calibri" w:eastAsiaTheme="minorHAnsi"/>
          <w:color w:val="000000"/>
          <w:u w:val="none" w:color="175FD6"/>
        </w:rPr>
      </w:pPr>
      <w:r>
        <w:rPr>
          <w:rFonts w:eastAsia="Calibri" w:cs="Times-Roman" w:ascii="Garamond" w:hAnsi="Garamond" w:eastAsiaTheme="minorHAnsi"/>
          <w:color w:val="000000"/>
          <w:u w:val="none" w:color="175FD6"/>
        </w:rPr>
        <w:t xml:space="preserve">The primary song that the worship leader felt led to sing during the event was called “The Song of the Lamb” by Harvest </w:t>
      </w:r>
      <w:ins w:id="960" w:author="Carolyn Weaver" w:date="2024-04-26T12:02:00Z">
        <w:r>
          <w:rPr>
            <w:rFonts w:eastAsia="Calibri" w:cs="Times-Roman" w:ascii="Garamond" w:hAnsi="Garamond" w:eastAsiaTheme="minorHAnsi"/>
            <w:color w:val="000000"/>
            <w:u w:val="none" w:color="175FD6"/>
          </w:rPr>
          <w:t>Bashta.  The day after I hung out with the sheep, I found myself googling the words to the song.  “May the Lamb receive the reward of His suffering,” stood out to me.  I clicked on a link that referenced the origin of those words. </w:t>
        </w:r>
      </w:ins>
    </w:p>
    <w:p>
      <w:pPr>
        <w:pStyle w:val="BookExcerpt"/>
        <w:jc w:val="center"/>
        <w:pPrChange w:id="0" w:author="Carolyn Weaver" w:date="2024-07-20T12:12:00Z">
          <w:pPr>
            <w:pStyle w:val="BookExcerpt"/>
          </w:pPr>
        </w:pPrChange>
        <w:rPr>
          <w:sz w:val="32"/>
          <w:szCs w:val="32"/>
          <w:ins w:id="961" w:author="Carolyn Weaver" w:date="2024-07-20T12:12:00Z"/>
        </w:rPr>
      </w:pPr>
      <w:r>
        <w:rPr>
          <w:sz w:val="32"/>
          <w:szCs w:val="32"/>
        </w:rPr>
        <w:t>Here is an excerpt from “The Berean Call”</w:t>
      </w:r>
    </w:p>
    <w:p>
      <w:pPr>
        <w:pStyle w:val="BookExcerpt"/>
        <w:jc w:val="center"/>
        <w:pPrChange w:id="0" w:author="Carolyn Weaver" w:date="2024-07-20T12:12:00Z">
          <w:pPr>
            <w:pStyle w:val="BookExcerpt"/>
          </w:pPr>
        </w:pPrChange>
        <w:rPr>
          <w:sz w:val="32"/>
          <w:szCs w:val="32"/>
          <w:ins w:id="965" w:author="Carolyn Weaver" w:date="2024-07-20T12:12:00Z"/>
        </w:rPr>
      </w:pPr>
      <w:r>
        <w:rPr>
          <w:sz w:val="32"/>
          <w:szCs w:val="32"/>
        </w:rPr>
        <w:t xml:space="preserve"> </w:t>
      </w:r>
      <w:ins w:id="962" w:author="Carolyn Weaver" w:date="2024-04-26T12:02:00Z">
        <w:r>
          <w:rPr>
            <w:sz w:val="32"/>
            <w:szCs w:val="32"/>
          </w:rPr>
          <w:t>(</w:t>
        </w:r>
      </w:ins>
      <w:hyperlink r:id="rId3">
        <w:ins w:id="963" w:author="Carolyn Weaver" w:date="2024-04-26T12:02:00Z">
          <w:r>
            <w:rPr>
              <w:sz w:val="32"/>
              <w:szCs w:val="32"/>
            </w:rPr>
            <w:t>www.thebereancall.org</w:t>
          </w:r>
        </w:ins>
      </w:hyperlink>
      <w:ins w:id="964" w:author="Carolyn Weaver" w:date="2024-04-26T12:02:00Z">
        <w:r>
          <w:rPr>
            <w:sz w:val="32"/>
            <w:szCs w:val="32"/>
          </w:rPr>
          <w:t>)</w:t>
        </w:r>
      </w:ins>
    </w:p>
    <w:p>
      <w:pPr>
        <w:pStyle w:val="BookExcerpt"/>
        <w:jc w:val="center"/>
        <w:pPrChange w:id="0" w:author="Carolyn Weaver" w:date="2024-07-20T12:12:00Z">
          <w:pPr>
            <w:jc w:val="center"/>
            <w:suppressAutoHyphens w:val="false"/>
            <w:spacing w:before="0" w:after="360"/>
          </w:pPr>
        </w:pPrChange>
        <w:rPr>
          <w:sz w:val="32"/>
          <w:szCs w:val="32"/>
        </w:rPr>
      </w:pPr>
      <w:r>
        <w:rPr>
          <w:sz w:val="32"/>
          <w:szCs w:val="32"/>
        </w:rPr>
      </w:r>
    </w:p>
    <w:p>
      <w:pPr>
        <w:pStyle w:val="BookExcerpt"/>
        <w:ind w:left="720" w:right="720" w:firstLine="720"/>
        <w:pPrChange w:id="0" w:author="Carolyn Weaver" w:date="2024-07-20T12:12:00Z">
          <w:pPr>
            <w:suppressAutoHyphens w:val="false"/>
            <w:ind w:firstLine="720"/>
            <w:spacing w:before="0" w:after="120"/>
          </w:pPr>
        </w:pPrChange>
        <w:rPr/>
      </w:pPr>
      <w:r>
        <w:rPr/>
        <w:t>“</w:t>
      </w:r>
      <w:r>
        <w:rPr/>
        <w:t>Two young Moravians heard of an island in the West Indies where an atheist British owner had 2000 to 3000 slaves. And the owner had said, "No preacher, no clergyman, will ever stay on this island. If he's shipwrecked, we'll keep him in a separate house until he has to leave, but he's never going to talk to any of us about God, I'm through with all that nonsense." Three thousand slaves from the jungles of Africa brought to an island in the Atlantic, and there to live and die without hearing of Christ.” </w:t>
      </w:r>
    </w:p>
    <w:p>
      <w:pPr>
        <w:pStyle w:val="BookExcerpt"/>
        <w:rPr>
          <w:ins w:id="968" w:author="Carolyn Weaver" w:date="2024-07-20T12:12:00Z"/>
        </w:rPr>
      </w:pPr>
      <w:ins w:id="966" w:author="Carolyn Weaver" w:date="2024-04-26T12:02:00Z">
        <w:r>
          <w:rPr/>
          <w:t>“</w:t>
        </w:r>
      </w:ins>
      <w:ins w:id="967" w:author="Carolyn Weaver" w:date="2024-04-26T12:02:00Z">
        <w:r>
          <w:rPr/>
          <w:t>Several thousand black slaves toiled in the sugar cane fields under the burning sun. 3000 slaves were doomed to live and die without hearing of Christ.”</w:t>
        </w:r>
      </w:ins>
    </w:p>
    <w:p>
      <w:pPr>
        <w:pStyle w:val="BookExcerpt"/>
        <w:pPrChange w:id="0" w:author="Carolyn Weaver" w:date="2024-07-19T19:33:00Z">
          <w:pPr>
            <w:suppressAutoHyphens w:val="false"/>
            <w:ind w:firstLine="720"/>
            <w:spacing w:before="0" w:after="120"/>
          </w:pPr>
        </w:pPrChange>
        <w:rPr/>
      </w:pPr>
      <w:r>
        <w:rPr/>
      </w:r>
    </w:p>
    <w:p>
      <w:pPr>
        <w:pStyle w:val="BookExcerpt"/>
        <w:ind w:left="720" w:right="720" w:firstLine="720"/>
        <w:pPrChange w:id="0" w:author="Carolyn Weaver" w:date="2024-07-20T12:12:00Z">
          <w:pPr>
            <w:suppressAutoHyphens w:val="false"/>
            <w:ind w:firstLine="720"/>
            <w:spacing w:before="0" w:after="120"/>
          </w:pPr>
        </w:pPrChange>
        <w:rPr>
          <w:ins w:id="971" w:author="Carolyn Weaver" w:date="2024-04-26T12:02:00Z"/>
        </w:rPr>
      </w:pPr>
      <w:ins w:id="969" w:author="Carolyn Weaver" w:date="2024-04-26T12:02:00Z">
        <w:r>
          <w:rPr/>
          <w:t>“</w:t>
        </w:r>
      </w:ins>
      <w:ins w:id="970" w:author="Carolyn Weaver" w:date="2024-04-26T12:02:00Z">
        <w:r>
          <w:rPr/>
          <w:t>Two young Germans in their 20's from the Moravians’ sect heard about their plight. They [were willing to sell themselves] to the British planter for the standard price for a male slave [if necessary.]”</w:t>
        </w:r>
      </w:ins>
    </w:p>
    <w:p>
      <w:pPr>
        <w:pStyle w:val="BookExcerpt"/>
        <w:rPr>
          <w:ins w:id="974" w:author="Carolyn Weaver" w:date="2024-07-20T12:12:00Z"/>
        </w:rPr>
      </w:pPr>
      <w:ins w:id="972" w:author="Carolyn Weaver" w:date="2024-04-26T12:02:00Z">
        <w:r>
          <w:rPr/>
          <w:t>“</w:t>
        </w:r>
      </w:ins>
      <w:ins w:id="973" w:author="Carolyn Weaver" w:date="2024-04-26T12:02:00Z">
        <w:r>
          <w:rPr/>
          <w:t>The Moravian community from Herrenhut came to see the two lads off, who would never return again, having freely sold themselves into a lifetime of slavery. As a member of the slave community, they would witness as Christians to the love of God.”</w:t>
        </w:r>
      </w:ins>
    </w:p>
    <w:p>
      <w:pPr>
        <w:pStyle w:val="BookExcerpt"/>
        <w:rPr>
          <w:ins w:id="976" w:author="Carolyn Weaver" w:date="2024-04-26T12:02:00Z"/>
        </w:rPr>
      </w:pPr>
      <w:ins w:id="975" w:author="Carolyn Weaver" w:date="2024-04-26T12:02:00Z">
        <w:r>
          <w:rPr/>
        </w:r>
      </w:ins>
    </w:p>
    <w:p>
      <w:pPr>
        <w:pStyle w:val="BookExcerpt"/>
        <w:ind w:left="720" w:right="720" w:firstLine="720"/>
        <w:rPr>
          <w:ins w:id="979" w:author="Carolyn Weaver" w:date="2024-07-20T12:12:00Z"/>
        </w:rPr>
      </w:pPr>
      <w:ins w:id="977" w:author="Carolyn Weaver" w:date="2024-04-26T12:02:00Z">
        <w:r>
          <w:rPr/>
          <w:t>“</w:t>
        </w:r>
      </w:ins>
      <w:ins w:id="978" w:author="Carolyn Weaver" w:date="2024-04-26T12:02:00Z">
        <w:r>
          <w:rPr/>
          <w:t>Family members were emotional, weeping. Was their extreme sacrifice wise? Was it necessary? The housings had been cast off and were curled up on the pier. As the ship slipped away with the tide and the gap widened, the young men linked arms, raised their hands and shouted across the spreading gap, "May the Lamb that was slain receive the reward of His suffering."’</w:t>
        </w:r>
      </w:ins>
    </w:p>
    <w:p>
      <w:pPr>
        <w:pStyle w:val="BookExcerpt"/>
        <w:ind w:left="720" w:right="720" w:firstLine="720"/>
        <w:rPr>
          <w:ins w:id="981" w:author="Carolyn Weaver" w:date="2024-04-26T12:02:00Z"/>
        </w:rPr>
      </w:pPr>
      <w:ins w:id="980" w:author="Carolyn Weaver" w:date="2024-04-26T12:02:00Z">
        <w:r>
          <w:rPr/>
        </w:r>
      </w:ins>
    </w:p>
    <w:p>
      <w:pPr>
        <w:pStyle w:val="BookExcerpt"/>
        <w:pPrChange w:id="0" w:author="Carolyn Weaver" w:date="2024-07-19T19:33:00Z">
          <w:pPr>
            <w:suppressAutoHyphens w:val="false"/>
          </w:pPr>
        </w:pPrChange>
        <w:rPr>
          <w:ins w:id="983" w:author="Carolyn Weaver" w:date="2024-04-26T12:02:00Z"/>
        </w:rPr>
      </w:pPr>
      <w:r>
        <w:rPr/>
        <w:t> </w:t>
      </w:r>
      <w:r>
        <w:rPr/>
        <w:tab/>
      </w:r>
      <w:ins w:id="982" w:author="Carolyn Weaver" w:date="2024-04-26T12:02:00Z">
        <w:r>
          <w:rPr/>
          <w:t>“This became the call of Moravian missions. And this is our only reason for being...that the Lamb that was slain may receive the reward of His suffering! Amen.”</w:t>
        </w:r>
      </w:ins>
    </w:p>
    <w:p>
      <w:pPr>
        <w:pStyle w:val="BookExcerpt"/>
        <w:pPrChange w:id="0" w:author="Carolyn Weaver" w:date="2024-07-19T19:33:00Z">
          <w:pPr>
            <w:suppressAutoHyphens w:val="false"/>
          </w:pPr>
        </w:pPrChange>
        <w:rPr>
          <w:ins w:id="984" w:author="Carolyn Weaver" w:date="2024-04-26T12:02:00Z"/>
        </w:rPr>
      </w:pPr>
      <w:r>
        <w:rPr/>
        <w:t> </w:t>
      </w:r>
    </w:p>
    <w:p>
      <w:pPr>
        <w:pStyle w:val="BookExcerpt"/>
        <w:pPrChange w:id="0" w:author="Carolyn Weaver" w:date="2024-07-19T19:33:00Z">
          <w:pPr>
            <w:suppressAutoHyphens w:val="false"/>
          </w:pPr>
        </w:pPrChange>
        <w:rPr>
          <w:ins w:id="986" w:author="Carolyn Weaver" w:date="2024-04-26T12:02:00Z"/>
        </w:rPr>
      </w:pPr>
      <w:r>
        <w:rPr/>
        <w:t xml:space="preserve">--Paris </w:t>
      </w:r>
      <w:ins w:id="985" w:author="Carolyn Weaver" w:date="2024-04-26T12:02:00Z">
        <w:r>
          <w:rPr/>
          <w:t>Reidhead (May 30, 1919 - March 23, 1992, Christian missionary, teacher, writer, and advocate of economic development in impoverished nations).</w:t>
        </w:r>
      </w:ins>
    </w:p>
    <w:p>
      <w:pPr>
        <w:pStyle w:val="BookExcerpt"/>
        <w:pPrChange w:id="0" w:author="Carolyn Weaver" w:date="2024-07-19T19:33:00Z">
          <w:pPr>
            <w:suppressAutoHyphens w:val="false"/>
          </w:pPr>
        </w:pPrChange>
        <w:rPr>
          <w:ins w:id="988" w:author="Carolyn Weaver" w:date="2024-04-26T12:02:00Z"/>
        </w:rPr>
      </w:pPr>
      <w:ins w:id="987" w:author="Carolyn Weaver" w:date="2024-04-26T12:02:00Z">
        <w:r>
          <w:rPr/>
          <w:t> </w:t>
        </w:r>
      </w:ins>
    </w:p>
    <w:p>
      <w:pPr>
        <w:pStyle w:val="Normal"/>
        <w:suppressAutoHyphens w:val="false"/>
        <w:ind w:firstLine="720"/>
        <w:rPr>
          <w:rFonts w:ascii="Garamond" w:hAnsi="Garamond" w:eastAsia="Calibri" w:cs="Times-Roman" w:eastAsiaTheme="minorHAnsi"/>
          <w:color w:val="000000"/>
          <w:u w:val="none" w:color="175FD6"/>
          <w:ins w:id="990" w:author="Carolyn Weaver" w:date="2024-07-20T12:13:00Z"/>
        </w:rPr>
      </w:pPr>
      <w:ins w:id="989" w:author="Carolyn Weaver" w:date="2024-07-20T12:13:00Z">
        <w:r>
          <w:rPr>
            <w:rFonts w:eastAsia="Calibri" w:cs="Times-Roman" w:eastAsiaTheme="minorHAnsi" w:ascii="Garamond" w:hAnsi="Garamond"/>
            <w:color w:val="000000"/>
            <w:u w:val="none" w:color="175FD6"/>
          </w:rPr>
        </w:r>
      </w:ins>
    </w:p>
    <w:p>
      <w:pPr>
        <w:pStyle w:val="Normal"/>
        <w:suppressAutoHyphens w:val="false"/>
        <w:ind w:firstLine="720"/>
        <w:rPr>
          <w:rFonts w:ascii="Garamond" w:hAnsi="Garamond" w:eastAsia="Calibri" w:cs="Times-Roman" w:eastAsiaTheme="minorHAnsi"/>
          <w:color w:val="000000"/>
          <w:u w:val="none" w:color="175FD6"/>
          <w:ins w:id="992" w:author="Carolyn Weaver" w:date="2024-07-20T12:13:00Z"/>
        </w:rPr>
      </w:pPr>
      <w:ins w:id="991" w:author="Carolyn Weaver" w:date="2024-07-20T12:13:00Z">
        <w:r>
          <w:rPr>
            <w:rFonts w:eastAsia="Calibri" w:cs="Times-Roman" w:eastAsiaTheme="minorHAnsi" w:ascii="Garamond" w:hAnsi="Garamond"/>
            <w:color w:val="000000"/>
            <w:u w:val="none" w:color="175FD6"/>
          </w:rPr>
        </w:r>
      </w:ins>
    </w:p>
    <w:p>
      <w:pPr>
        <w:pStyle w:val="Normal"/>
        <w:suppressAutoHyphens w:val="false"/>
        <w:ind w:firstLine="720"/>
        <w:rPr>
          <w:rFonts w:ascii="Garamond" w:hAnsi="Garamond" w:eastAsia="Calibri" w:eastAsiaTheme="minorHAnsi"/>
          <w:color w:val="000000"/>
          <w:u w:val="none" w:color="175FD6"/>
          <w:ins w:id="996" w:author="Carolyn Weaver" w:date="2024-04-26T12:02:00Z"/>
        </w:rPr>
      </w:pPr>
      <w:ins w:id="993" w:author="Carolyn Weaver" w:date="2024-04-26T12:02:00Z">
        <w:r>
          <w:rPr>
            <w:rFonts w:eastAsia="Calibri" w:cs="Times-Roman" w:ascii="Garamond" w:hAnsi="Garamond" w:eastAsiaTheme="minorHAnsi"/>
            <w:color w:val="000000"/>
            <w:u w:val="none" w:color="175FD6"/>
          </w:rPr>
          <w:t xml:space="preserve">That afternoon, I was again placed in a challenging situation. As I turned to leave a store, I heard glass breaking like a cascade of a tower toppling.  Then, someone screamed for 911 because someone was having a seizure.  Sadly, my first reaction was to run back to my kids in the car, and leave.  I chose to stop and ask Holy Spirit what to do.  I immediately heard to stand and pray.  I obeyed and immediately everything went quiet in the back.  I asked the Lord further, “Should I go back and check on the person,” but I heard </w:t>
        </w:r>
      </w:ins>
      <w:ins w:id="994" w:author="Carolyn Weaver" w:date="2024-04-26T12:02:00Z">
        <w:r>
          <w:rPr>
            <w:rFonts w:eastAsia="Calibri" w:cs="Times-Roman" w:ascii="Garamond" w:hAnsi="Garamond" w:eastAsiaTheme="minorHAnsi"/>
            <w:b/>
            <w:bCs/>
            <w:color w:val="000000"/>
            <w:u w:val="none" w:color="175FD6"/>
          </w:rPr>
          <w:t>“No, you may leave now.” </w:t>
        </w:r>
      </w:ins>
      <w:ins w:id="995" w:author="Carolyn Weaver" w:date="2024-04-26T12:02:00Z">
        <w:r>
          <w:rPr>
            <w:rFonts w:eastAsia="Calibri" w:cs="Times-Roman" w:ascii="Garamond" w:hAnsi="Garamond" w:eastAsiaTheme="minorHAnsi"/>
            <w:color w:val="000000"/>
            <w:u w:val="none" w:color="175FD6"/>
          </w:rPr>
          <w:t xml:space="preserve"> So, I did. </w:t>
        </w:r>
      </w:ins>
    </w:p>
    <w:p>
      <w:pPr>
        <w:pStyle w:val="Normal"/>
        <w:suppressAutoHyphens w:val="false"/>
        <w:ind w:firstLine="960"/>
        <w:rPr>
          <w:rFonts w:ascii="Garamond" w:hAnsi="Garamond" w:eastAsia="Calibri" w:eastAsiaTheme="minorHAnsi"/>
          <w:color w:val="000000"/>
          <w:u w:val="none" w:color="175FD6"/>
          <w:ins w:id="998" w:author="Carolyn Weaver" w:date="2024-04-26T12:02:00Z"/>
        </w:rPr>
      </w:pPr>
      <w:ins w:id="997"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cs="Times-Roman" w:eastAsiaTheme="minorHAnsi"/>
          <w:color w:val="000000"/>
          <w:u w:val="none" w:color="175FD6"/>
        </w:rPr>
      </w:pPr>
      <w:ins w:id="999" w:author="Carolyn Weaver" w:date="2024-04-26T12:02:00Z">
        <w:r>
          <w:rPr>
            <w:rFonts w:eastAsia="Calibri" w:cs="Times-Roman" w:ascii="Garamond" w:hAnsi="Garamond" w:eastAsiaTheme="minorHAnsi"/>
            <w:color w:val="000000"/>
            <w:u w:val="none" w:color="175FD6"/>
          </w:rPr>
          <w:t>Yet</w:t>
        </w:r>
      </w:ins>
      <w:r>
        <w:rPr>
          <w:rFonts w:eastAsia="Calibri" w:cs="Times-Roman" w:ascii="Garamond" w:hAnsi="Garamond" w:eastAsiaTheme="minorHAnsi"/>
          <w:color w:val="000000"/>
          <w:u w:val="none" w:color="175FD6"/>
        </w:rPr>
        <w:t>,</w:t>
      </w:r>
      <w:ins w:id="1000" w:author="Carolyn Weaver" w:date="2024-04-26T12:02:00Z">
        <w:r>
          <w:rPr>
            <w:rFonts w:eastAsia="Calibri" w:cs="Times-Roman" w:ascii="Garamond" w:hAnsi="Garamond" w:eastAsiaTheme="minorHAnsi"/>
            <w:color w:val="000000"/>
            <w:u w:val="none" w:color="175FD6"/>
          </w:rPr>
          <w:t xml:space="preserve"> the trauma of the cry for help stirred up anxiety in me throughout that afternoon.  I questioned every move I had made and </w:t>
        </w:r>
      </w:ins>
      <w:r>
        <w:rPr>
          <w:rFonts w:eastAsia="Calibri" w:cs="Times-Roman" w:ascii="Garamond" w:hAnsi="Garamond" w:eastAsiaTheme="minorHAnsi"/>
          <w:color w:val="000000"/>
          <w:u w:val="none" w:color="175FD6"/>
        </w:rPr>
        <w:t xml:space="preserve">felt embarrassed </w:t>
      </w:r>
      <w:ins w:id="1001" w:author="Carolyn Weaver" w:date="2024-04-26T12:02:00Z">
        <w:r>
          <w:rPr>
            <w:rFonts w:eastAsia="Calibri" w:cs="Times-Roman" w:ascii="Garamond" w:hAnsi="Garamond" w:eastAsiaTheme="minorHAnsi"/>
            <w:color w:val="000000"/>
            <w:u w:val="none" w:color="175FD6"/>
          </w:rPr>
          <w:t>that my first reaction had been to run and hide</w:t>
        </w:r>
      </w:ins>
      <w:r>
        <w:rPr>
          <w:rFonts w:eastAsia="Calibri" w:cs="Times-Roman" w:ascii="Garamond" w:hAnsi="Garamond" w:eastAsiaTheme="minorHAnsi"/>
          <w:color w:val="000000"/>
          <w:u w:val="none" w:color="175FD6"/>
        </w:rPr>
        <w:t xml:space="preserve">; however, </w:t>
      </w:r>
      <w:ins w:id="1002" w:author="Carolyn Weaver" w:date="2024-04-26T12:02:00Z">
        <w:r>
          <w:rPr>
            <w:rFonts w:eastAsia="Calibri" w:cs="Times-Roman" w:ascii="Garamond" w:hAnsi="Garamond" w:eastAsiaTheme="minorHAnsi"/>
            <w:color w:val="000000"/>
            <w:u w:val="none" w:color="175FD6"/>
          </w:rPr>
          <w:t xml:space="preserve">His voice continued to comfort me.  </w:t>
        </w:r>
      </w:ins>
      <w:r>
        <w:rPr>
          <w:rFonts w:eastAsia="Calibri" w:cs="Times-Roman" w:ascii="Garamond" w:hAnsi="Garamond" w:eastAsiaTheme="minorHAnsi"/>
          <w:color w:val="000000"/>
          <w:u w:val="none" w:color="175FD6"/>
        </w:rPr>
        <w:t xml:space="preserve">“God, how can you use me?  I’m such a coward,” I inwardly churned. </w:t>
      </w:r>
    </w:p>
    <w:p>
      <w:pPr>
        <w:pStyle w:val="Normal"/>
        <w:suppressAutoHyphens w:val="false"/>
        <w:ind w:firstLine="720"/>
        <w:rPr>
          <w:rFonts w:ascii="Garamond" w:hAnsi="Garamond" w:eastAsia="Calibri" w:cs="Times-Roman" w:eastAsiaTheme="minorHAnsi"/>
          <w:color w:val="000000"/>
          <w:u w:val="none" w:color="175FD6"/>
        </w:rPr>
      </w:pPr>
      <w:r>
        <w:rPr>
          <w:rFonts w:eastAsia="Calibri" w:cs="Times-Roman" w:eastAsiaTheme="minorHAnsi" w:ascii="Garamond" w:hAnsi="Garamond"/>
          <w:color w:val="000000"/>
          <w:u w:val="none" w:color="175FD6"/>
        </w:rPr>
      </w:r>
    </w:p>
    <w:p>
      <w:pPr>
        <w:pStyle w:val="Normal"/>
        <w:suppressAutoHyphens w:val="false"/>
        <w:ind w:firstLine="720"/>
        <w:rPr>
          <w:rFonts w:ascii="Garamond" w:hAnsi="Garamond" w:eastAsia="Calibri" w:cs="Times-Roman" w:eastAsiaTheme="minorHAnsi"/>
          <w:b/>
          <w:b/>
          <w:bCs/>
          <w:color w:val="000000"/>
          <w:u w:val="none" w:color="175FD6"/>
        </w:rPr>
      </w:pPr>
      <w:r>
        <w:rPr>
          <w:rFonts w:eastAsia="Calibri" w:cs="Times-Roman" w:ascii="Garamond" w:hAnsi="Garamond" w:eastAsiaTheme="minorHAnsi"/>
          <w:b/>
          <w:bCs/>
          <w:color w:val="000000"/>
          <w:u w:val="none" w:color="175FD6"/>
        </w:rPr>
        <w:t>“</w:t>
      </w:r>
      <w:r>
        <w:rPr>
          <w:rFonts w:eastAsia="Calibri" w:cs="Times-Roman" w:ascii="Garamond" w:hAnsi="Garamond" w:eastAsiaTheme="minorHAnsi"/>
          <w:b/>
          <w:bCs/>
          <w:color w:val="000000"/>
          <w:u w:val="none" w:color="175FD6"/>
        </w:rPr>
        <w:t xml:space="preserve">Daughter, did you obey me?” </w:t>
      </w:r>
    </w:p>
    <w:p>
      <w:pPr>
        <w:pStyle w:val="Normal"/>
        <w:suppressAutoHyphens w:val="false"/>
        <w:ind w:firstLine="720"/>
        <w:rPr>
          <w:rFonts w:ascii="Garamond" w:hAnsi="Garamond" w:eastAsia="Calibri" w:cs="Times-Roman" w:eastAsiaTheme="minorHAnsi"/>
          <w:b/>
          <w:b/>
          <w:bCs/>
          <w:color w:val="000000"/>
          <w:u w:val="none" w:color="175FD6"/>
        </w:rPr>
      </w:pPr>
      <w:r>
        <w:rPr>
          <w:rFonts w:eastAsia="Calibri" w:cs="Times-Roman" w:ascii="Garamond" w:hAnsi="Garamond" w:eastAsiaTheme="minorHAnsi"/>
          <w:b/>
          <w:bCs/>
          <w:color w:val="000000"/>
          <w:u w:val="none" w:color="175FD6"/>
        </w:rPr>
        <w:t xml:space="preserve"> </w:t>
      </w:r>
    </w:p>
    <w:p>
      <w:pPr>
        <w:pStyle w:val="Normal"/>
        <w:suppressAutoHyphens w:val="false"/>
        <w:ind w:firstLine="720"/>
        <w:rPr>
          <w:rFonts w:ascii="Garamond" w:hAnsi="Garamond" w:eastAsia="Calibri" w:cs="Times-Roman" w:eastAsiaTheme="minorHAnsi"/>
          <w:color w:val="000000"/>
          <w:u w:val="none" w:color="175FD6"/>
        </w:rPr>
      </w:pPr>
      <w:r>
        <w:rPr>
          <w:rFonts w:eastAsia="Calibri" w:cs="Times-Roman" w:ascii="Garamond" w:hAnsi="Garamond" w:eastAsiaTheme="minorHAnsi"/>
          <w:color w:val="000000"/>
          <w:u w:val="none" w:color="175FD6"/>
        </w:rPr>
        <w:t>“</w:t>
      </w:r>
      <w:r>
        <w:rPr>
          <w:rFonts w:eastAsia="Calibri" w:cs="Times-Roman" w:ascii="Garamond" w:hAnsi="Garamond" w:eastAsiaTheme="minorHAnsi"/>
          <w:color w:val="000000"/>
          <w:u w:val="none" w:color="175FD6"/>
        </w:rPr>
        <w:t>Yes, Lord, but I wanted to run and hide.”</w:t>
      </w:r>
    </w:p>
    <w:p>
      <w:pPr>
        <w:pStyle w:val="Normal"/>
        <w:suppressAutoHyphens w:val="false"/>
        <w:ind w:firstLine="720"/>
        <w:rPr>
          <w:rFonts w:ascii="Garamond" w:hAnsi="Garamond" w:eastAsia="Calibri" w:cs="Times-Roman" w:eastAsiaTheme="minorHAnsi"/>
          <w:color w:val="000000"/>
          <w:u w:val="none" w:color="175FD6"/>
        </w:rPr>
      </w:pPr>
      <w:r>
        <w:rPr>
          <w:rFonts w:eastAsia="Calibri" w:cs="Times-Roman" w:eastAsiaTheme="minorHAnsi" w:ascii="Garamond" w:hAnsi="Garamond"/>
          <w:color w:val="000000"/>
          <w:u w:val="none" w:color="175FD6"/>
        </w:rPr>
      </w:r>
    </w:p>
    <w:p>
      <w:pPr>
        <w:pStyle w:val="Normal"/>
        <w:suppressAutoHyphens w:val="false"/>
        <w:ind w:firstLine="720"/>
        <w:rPr>
          <w:rFonts w:ascii="Garamond" w:hAnsi="Garamond" w:eastAsia="Calibri" w:cs="Times-Roman" w:eastAsiaTheme="minorHAnsi"/>
          <w:b/>
          <w:b/>
          <w:bCs/>
          <w:color w:val="000000"/>
          <w:u w:val="none" w:color="175FD6"/>
        </w:rPr>
      </w:pPr>
      <w:r>
        <w:rPr>
          <w:rFonts w:eastAsia="Calibri" w:cs="Times-Roman" w:ascii="Garamond" w:hAnsi="Garamond" w:eastAsiaTheme="minorHAnsi"/>
          <w:b/>
          <w:bCs/>
          <w:color w:val="000000"/>
          <w:u w:val="none" w:color="175FD6"/>
        </w:rPr>
        <w:t>“</w:t>
      </w:r>
      <w:r>
        <w:rPr>
          <w:rFonts w:eastAsia="Calibri" w:cs="Times-Roman" w:ascii="Garamond" w:hAnsi="Garamond" w:eastAsiaTheme="minorHAnsi"/>
          <w:b/>
          <w:bCs/>
          <w:color w:val="000000"/>
          <w:u w:val="none" w:color="175FD6"/>
        </w:rPr>
        <w:t>But you didn’t.  You did what I told you to do.  Stop beating yourself up.  I’m pleased with you for obeying, and that’s all that was needed.  I am greater inside of you than anything you will face in this world.”</w:t>
      </w:r>
    </w:p>
    <w:p>
      <w:pPr>
        <w:pStyle w:val="Normal"/>
        <w:suppressAutoHyphens w:val="false"/>
        <w:ind w:firstLine="720"/>
        <w:rPr>
          <w:rFonts w:ascii="Garamond" w:hAnsi="Garamond" w:eastAsia="Calibri" w:cs="Times-Roman" w:eastAsiaTheme="minorHAnsi"/>
          <w:b/>
          <w:b/>
          <w:bCs/>
          <w:color w:val="000000"/>
          <w:u w:val="none" w:color="175FD6"/>
        </w:rPr>
      </w:pPr>
      <w:r>
        <w:rPr>
          <w:rFonts w:eastAsia="Calibri" w:cs="Times-Roman" w:eastAsiaTheme="minorHAnsi" w:ascii="Garamond" w:hAnsi="Garamond"/>
          <w:b/>
          <w:bCs/>
          <w:color w:val="000000"/>
          <w:u w:val="none" w:color="175FD6"/>
        </w:rPr>
      </w:r>
    </w:p>
    <w:p>
      <w:pPr>
        <w:pStyle w:val="Normal"/>
        <w:suppressAutoHyphens w:val="false"/>
        <w:ind w:firstLine="720"/>
        <w:rPr>
          <w:rFonts w:ascii="Garamond" w:hAnsi="Garamond" w:eastAsia="Calibri" w:eastAsiaTheme="minorHAnsi"/>
          <w:color w:val="000000"/>
          <w:u w:val="none" w:color="175FD6"/>
          <w:ins w:id="1004" w:author="Carolyn Weaver" w:date="2024-04-26T12:02:00Z"/>
        </w:rPr>
      </w:pPr>
      <w:r>
        <w:rPr>
          <w:rFonts w:eastAsia="Calibri" w:cs="Times-Roman" w:ascii="Garamond" w:hAnsi="Garamond" w:eastAsiaTheme="minorHAnsi"/>
          <w:color w:val="000000"/>
          <w:u w:val="none" w:color="175FD6"/>
        </w:rPr>
        <w:t>My heart settled down as the condemning voices subsided.  He</w:t>
      </w:r>
      <w:ins w:id="1003" w:author="Carolyn Weaver" w:date="2024-04-26T12:02:00Z">
        <w:r>
          <w:rPr>
            <w:rFonts w:eastAsia="Calibri" w:cs="Times-Roman" w:ascii="Garamond" w:hAnsi="Garamond" w:eastAsiaTheme="minorHAnsi"/>
            <w:color w:val="000000"/>
            <w:u w:val="none" w:color="175FD6"/>
          </w:rPr>
          <w:t xml:space="preserve"> was pleased because I had done what He asked.</w:t>
        </w:r>
      </w:ins>
    </w:p>
    <w:p>
      <w:pPr>
        <w:pStyle w:val="Normal"/>
        <w:suppressAutoHyphens w:val="false"/>
        <w:ind w:firstLine="966"/>
        <w:rPr>
          <w:rFonts w:ascii="Garamond" w:hAnsi="Garamond" w:eastAsia="Calibri" w:eastAsiaTheme="minorHAnsi"/>
          <w:color w:val="000000"/>
          <w:u w:val="none" w:color="175FD6"/>
          <w:ins w:id="1006" w:author="Carolyn Weaver" w:date="2024-04-26T12:02:00Z"/>
        </w:rPr>
      </w:pPr>
      <w:ins w:id="1005"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008" w:author="Carolyn Weaver" w:date="2024-04-26T12:02:00Z"/>
        </w:rPr>
      </w:pPr>
      <w:ins w:id="1007" w:author="Carolyn Weaver" w:date="2024-04-26T12:02:00Z">
        <w:r>
          <w:rPr>
            <w:rFonts w:eastAsia="Calibri" w:cs="Times-Roman" w:ascii="Garamond" w:hAnsi="Garamond" w:eastAsiaTheme="minorHAnsi"/>
            <w:color w:val="000000"/>
            <w:u w:val="none" w:color="175FD6"/>
          </w:rPr>
          <w:t xml:space="preserve">On the Sunday before the event, more pieces fell into place as Michael Thornton preached about the reason that he regarded Greenville as a “Bethel” in the Spirit, meaning “House of God”.   He referenced the great outpouring that happened here many years before involving Holmes Bible College and Paris Mountain.  </w:t>
        </w:r>
      </w:ins>
    </w:p>
    <w:p>
      <w:pPr>
        <w:pStyle w:val="Normal"/>
        <w:suppressAutoHyphens w:val="false"/>
        <w:ind w:firstLine="966"/>
        <w:rPr>
          <w:rFonts w:ascii="Garamond" w:hAnsi="Garamond" w:eastAsia="Calibri" w:eastAsiaTheme="minorHAnsi"/>
          <w:color w:val="000000"/>
          <w:u w:val="none" w:color="175FD6"/>
          <w:ins w:id="1010" w:author="Carolyn Weaver" w:date="2024-04-26T12:02:00Z"/>
        </w:rPr>
      </w:pPr>
      <w:ins w:id="1009"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013" w:author="Carolyn Weaver" w:date="2024-04-26T12:02:00Z"/>
        </w:rPr>
      </w:pPr>
      <w:ins w:id="1011" w:author="Carolyn Weaver" w:date="2024-04-26T12:02:00Z">
        <w:r>
          <w:rPr>
            <w:rFonts w:eastAsia="Calibri" w:ascii="Garamond" w:hAnsi="Garamond" w:eastAsiaTheme="minorHAnsi"/>
            <w:color w:val="000000"/>
            <w:u w:val="none" w:color="175FD6"/>
          </w:rPr>
          <w:t xml:space="preserve">While listening, </w:t>
        </w:r>
      </w:ins>
      <w:ins w:id="1012" w:author="Carolyn Weaver" w:date="2024-04-26T12:02:00Z">
        <w:r>
          <w:rPr>
            <w:rFonts w:eastAsia="Calibri" w:cs="Times-Roman" w:ascii="Garamond" w:hAnsi="Garamond" w:eastAsiaTheme="minorHAnsi"/>
            <w:color w:val="000000"/>
            <w:u w:val="none" w:color="175FD6"/>
          </w:rPr>
          <w:t>I realized that my previous years in the Assemblies of God were God’s purpose and design for me for this time, because of the hunger that was birthed in me to be a part of a great move of God.</w:t>
        </w:r>
      </w:ins>
    </w:p>
    <w:p>
      <w:pPr>
        <w:pStyle w:val="Normal"/>
        <w:suppressAutoHyphens w:val="false"/>
        <w:ind w:firstLine="966"/>
        <w:rPr>
          <w:rFonts w:ascii="Garamond" w:hAnsi="Garamond" w:eastAsia="Calibri" w:eastAsiaTheme="minorHAnsi"/>
          <w:color w:val="000000"/>
          <w:u w:val="none" w:color="175FD6"/>
          <w:ins w:id="1015" w:author="Carolyn Weaver" w:date="2024-04-26T12:02:00Z"/>
        </w:rPr>
      </w:pPr>
      <w:ins w:id="1014"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966"/>
        <w:rPr>
          <w:rFonts w:ascii="Garamond" w:hAnsi="Garamond" w:eastAsia="Calibri" w:eastAsiaTheme="minorHAnsi"/>
          <w:color w:val="000000"/>
          <w:u w:val="none" w:color="175FD6"/>
          <w:ins w:id="1022" w:author="Carolyn Weaver" w:date="2024-04-26T12:02:00Z"/>
        </w:rPr>
      </w:pPr>
      <w:ins w:id="1016" w:author="Carolyn Weaver" w:date="2024-04-26T12:02:00Z">
        <w:r>
          <w:rPr>
            <w:rFonts w:eastAsia="Calibri" w:cs="Times-Roman" w:ascii="Garamond" w:hAnsi="Garamond" w:eastAsiaTheme="minorHAnsi"/>
            <w:color w:val="000000"/>
            <w:u w:val="none" w:color="175FD6"/>
          </w:rPr>
          <w:t>As I listened to Mike conclude his talk, I</w:t>
        </w:r>
      </w:ins>
      <w:r>
        <w:rPr>
          <w:rFonts w:eastAsia="Calibri" w:cs="Times-Roman" w:ascii="Garamond" w:hAnsi="Garamond" w:eastAsiaTheme="minorHAnsi"/>
          <w:color w:val="000000"/>
          <w:u w:val="none" w:color="175FD6"/>
        </w:rPr>
        <w:t xml:space="preserve"> discerned that </w:t>
      </w:r>
      <w:ins w:id="1017" w:author="Carolyn Weaver" w:date="2024-04-26T12:02:00Z">
        <w:r>
          <w:rPr>
            <w:rFonts w:eastAsia="Calibri" w:cs="Times-Roman" w:ascii="Garamond" w:hAnsi="Garamond" w:eastAsiaTheme="minorHAnsi"/>
            <w:color w:val="000000"/>
            <w:u w:val="none" w:color="175FD6"/>
          </w:rPr>
          <w:t>as</w:t>
        </w:r>
      </w:ins>
      <w:r>
        <w:rPr>
          <w:rFonts w:eastAsia="Calibri" w:cs="Times-Roman" w:ascii="Garamond" w:hAnsi="Garamond" w:eastAsiaTheme="minorHAnsi"/>
          <w:color w:val="000000"/>
          <w:u w:val="none" w:color="175FD6"/>
        </w:rPr>
        <w:t xml:space="preserve"> </w:t>
      </w:r>
      <w:ins w:id="1018" w:author="Carolyn Weaver" w:date="2024-04-26T12:02:00Z">
        <w:r>
          <w:rPr>
            <w:rFonts w:eastAsia="Calibri" w:cs="Times-Roman" w:ascii="Garamond" w:hAnsi="Garamond" w:eastAsiaTheme="minorHAnsi"/>
            <w:color w:val="000000"/>
            <w:u w:val="none" w:color="175FD6"/>
          </w:rPr>
          <w:t>our identities in Christ were me</w:t>
        </w:r>
      </w:ins>
      <w:r>
        <w:rPr>
          <w:rFonts w:eastAsia="Calibri" w:cs="Times-Roman" w:ascii="Garamond" w:hAnsi="Garamond" w:eastAsiaTheme="minorHAnsi"/>
          <w:color w:val="000000"/>
          <w:u w:val="none" w:color="175FD6"/>
        </w:rPr>
        <w:t xml:space="preserve">rging </w:t>
      </w:r>
      <w:ins w:id="1019" w:author="Carolyn Weaver" w:date="2024-04-26T12:02:00Z">
        <w:r>
          <w:rPr>
            <w:rFonts w:eastAsia="Calibri" w:cs="Times-Roman" w:ascii="Garamond" w:hAnsi="Garamond" w:eastAsiaTheme="minorHAnsi"/>
            <w:color w:val="000000"/>
            <w:u w:val="none" w:color="175FD6"/>
          </w:rPr>
          <w:t xml:space="preserve">with the land’s identity in Christ.  My understanding of “land work” was non-existent at that time in my life, but there was an impression of an impending holy convergence that I really couldn’t explain.  Several more people came to tell me that they too </w:t>
        </w:r>
      </w:ins>
      <w:ins w:id="1020" w:author="Carolyn Weaver" w:date="2024-07-22T13:25:00Z">
        <w:r>
          <w:rPr>
            <w:rFonts w:eastAsia="Calibri" w:cs="Times-Roman" w:ascii="Garamond" w:hAnsi="Garamond" w:eastAsiaTheme="minorHAnsi"/>
            <w:color w:val="000000"/>
            <w:u w:val="none" w:color="175FD6"/>
          </w:rPr>
          <w:t xml:space="preserve">were </w:t>
        </w:r>
      </w:ins>
      <w:ins w:id="1021" w:author="Carolyn Weaver" w:date="2024-04-26T12:02:00Z">
        <w:r>
          <w:rPr>
            <w:rFonts w:eastAsia="Calibri" w:cs="Times-Roman" w:ascii="Garamond" w:hAnsi="Garamond" w:eastAsiaTheme="minorHAnsi"/>
            <w:color w:val="000000"/>
            <w:u w:val="none" w:color="175FD6"/>
          </w:rPr>
          <w:t>drawn to be on the mountain with us.</w:t>
        </w:r>
      </w:ins>
    </w:p>
    <w:p>
      <w:pPr>
        <w:pStyle w:val="Normal"/>
        <w:suppressAutoHyphens w:val="false"/>
        <w:ind w:firstLine="966"/>
        <w:rPr>
          <w:rFonts w:ascii="Garamond" w:hAnsi="Garamond" w:eastAsia="Calibri" w:eastAsiaTheme="minorHAnsi"/>
          <w:color w:val="000000"/>
          <w:u w:val="none" w:color="175FD6"/>
          <w:ins w:id="1024" w:author="Carolyn Weaver" w:date="2024-04-26T12:02:00Z"/>
        </w:rPr>
      </w:pPr>
      <w:ins w:id="1023"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026" w:author="Carolyn Weaver" w:date="2024-04-26T12:02:00Z"/>
        </w:rPr>
      </w:pPr>
      <w:ins w:id="1025" w:author="Carolyn Weaver" w:date="2024-04-26T12:02:00Z">
        <w:r>
          <w:rPr>
            <w:rFonts w:eastAsia="Calibri" w:cs="Times-Roman" w:ascii="Garamond" w:hAnsi="Garamond" w:eastAsiaTheme="minorHAnsi"/>
            <w:color w:val="000000"/>
            <w:u w:val="none" w:color="175FD6"/>
          </w:rPr>
          <w:t>The final week of preparation was upon me, so I spent that afternoon with my face stuck in the Bible as the Holy Spirit solidified the scriptures to read on the mountain.  As the week unfolded, the confirmations and Kairos moments only escalated to a grand crescendo. </w:t>
        </w:r>
      </w:ins>
    </w:p>
    <w:p>
      <w:pPr>
        <w:pStyle w:val="Normal"/>
        <w:suppressAutoHyphens w:val="false"/>
        <w:ind w:firstLine="966"/>
        <w:rPr>
          <w:rFonts w:ascii="Garamond" w:hAnsi="Garamond" w:eastAsia="Calibri" w:eastAsiaTheme="minorHAnsi"/>
          <w:color w:val="000000"/>
          <w:u w:val="none" w:color="175FD6"/>
        </w:rPr>
      </w:pPr>
      <w:ins w:id="1027" w:author="Carolyn Weaver" w:date="2024-04-26T12:02:00Z">
        <w:r>
          <w:rPr>
            <w:rFonts w:eastAsia="Calibri" w:cs="Times-Roman" w:ascii="Garamond" w:hAnsi="Garamond" w:eastAsiaTheme="minorHAnsi"/>
            <w:color w:val="000000"/>
            <w:u w:val="none" w:color="175FD6"/>
          </w:rPr>
          <w:t> </w:t>
        </w:r>
      </w:ins>
    </w:p>
    <w:p>
      <w:pPr>
        <w:pStyle w:val="Normal"/>
        <w:suppressAutoHyphens w:val="false"/>
        <w:rPr>
          <w:rFonts w:ascii="Garamond" w:hAnsi="Garamond" w:eastAsia="Calibri" w:cs="Times-Roman" w:eastAsiaTheme="minorHAnsi"/>
          <w:color w:val="000000"/>
          <w:u w:val="none" w:color="175FD6"/>
        </w:rPr>
      </w:pPr>
      <w:r>
        <w:rPr>
          <w:rFonts w:eastAsia="Calibri" w:cs="Times-Roman" w:eastAsiaTheme="minorHAnsi" w:ascii="Garamond" w:hAnsi="Garamond"/>
          <w:color w:val="000000"/>
          <w:u w:val="none" w:color="175FD6"/>
        </w:rPr>
      </w:r>
    </w:p>
    <w:p>
      <w:pPr>
        <w:pStyle w:val="Normal"/>
        <w:suppressAutoHyphens w:val="false"/>
        <w:ind w:firstLine="720"/>
        <w:rPr>
          <w:rFonts w:ascii="Garamond" w:hAnsi="Garamond" w:eastAsia="Calibri" w:cs="Times-Roman" w:eastAsiaTheme="minorHAnsi"/>
          <w:color w:val="000000"/>
          <w:u w:val="none" w:color="175FD6"/>
          <w:ins w:id="1029" w:author="Carolyn Weaver" w:date="2024-04-26T12:02:00Z"/>
        </w:rPr>
      </w:pPr>
      <w:ins w:id="1028" w:author="Carolyn Weaver" w:date="2024-04-26T12:02:00Z">
        <w:r>
          <w:rPr>
            <w:rFonts w:eastAsia="Calibri" w:cs="Times-Roman" w:ascii="Garamond" w:hAnsi="Garamond" w:eastAsiaTheme="minorHAnsi"/>
            <w:color w:val="000000"/>
            <w:u w:val="none" w:color="175FD6"/>
          </w:rPr>
          <w:t>On Monday, March 14th, in my prayer time, I imagined a banner of love flying above my head, and I remembered that I had already seen Jesus equipping me with a bow and arrows in the spirit.  I heard the Lord whisper to my heart that He doesn’t want us to do hand to hand combat, but that our praise and prayers would shower His arrows on His enemies, and then, as if looking into the future, I saw the arrows being shot and penetrating the enemies of God.  I also saw a legion of angels going with us.  They were all around us on the mountain. </w:t>
        </w:r>
      </w:ins>
    </w:p>
    <w:p>
      <w:pPr>
        <w:pStyle w:val="Normal"/>
        <w:suppressAutoHyphens w:val="false"/>
        <w:ind w:firstLine="966"/>
        <w:rPr>
          <w:rFonts w:ascii="Garamond" w:hAnsi="Garamond" w:eastAsia="Calibri" w:eastAsiaTheme="minorHAnsi"/>
          <w:color w:val="000000"/>
          <w:u w:val="none" w:color="175FD6"/>
          <w:ins w:id="1031" w:author="Carolyn Weaver" w:date="2024-04-26T12:02:00Z"/>
        </w:rPr>
      </w:pPr>
      <w:ins w:id="1030" w:author="Carolyn Weaver" w:date="2024-04-26T12:02:00Z">
        <w:r>
          <w:rPr>
            <w:rFonts w:eastAsia="Calibri" w:eastAsiaTheme="minorHAnsi" w:ascii="Garamond" w:hAnsi="Garamond"/>
            <w:color w:val="000000"/>
            <w:u w:val="none" w:color="175FD6"/>
          </w:rPr>
        </w:r>
      </w:ins>
    </w:p>
    <w:p>
      <w:pPr>
        <w:pStyle w:val="Normal"/>
        <w:suppressAutoHyphens w:val="false"/>
        <w:ind w:firstLine="720"/>
        <w:rPr>
          <w:rFonts w:ascii="Garamond" w:hAnsi="Garamond" w:eastAsia="Calibri" w:eastAsiaTheme="minorHAnsi"/>
          <w:color w:val="000000"/>
          <w:u w:val="none" w:color="175FD6"/>
          <w:ins w:id="1037" w:author="Carolyn Weaver" w:date="2024-04-26T12:02:00Z"/>
        </w:rPr>
      </w:pPr>
      <w:ins w:id="1032" w:author="Carolyn Weaver" w:date="2024-04-26T12:02:00Z">
        <w:r>
          <w:rPr>
            <w:rFonts w:eastAsia="Calibri" w:cs="Times-Roman" w:ascii="Garamond" w:hAnsi="Garamond" w:eastAsiaTheme="minorHAnsi"/>
            <w:color w:val="000000"/>
            <w:u w:val="none" w:color="175FD6"/>
          </w:rPr>
          <w:t>As the vision continued, a dark cloud hung over the land.  All of a sudden, angels punctured a hole of light through the thick veil.  The clouds parted, until the darkness was pushed back and light poured through the once small pinhole, causing a portal</w:t>
        </w:r>
      </w:ins>
      <w:ins w:id="1033" w:author="Carolyn Weaver" w:date="2024-07-20T12:37:00Z">
        <w:r>
          <w:rPr>
            <w:rFonts w:eastAsia="Calibri" w:cs="Times-Roman" w:ascii="Garamond" w:hAnsi="Garamond" w:eastAsiaTheme="minorHAnsi"/>
            <w:color w:val="000000"/>
            <w:u w:val="none" w:color="175FD6"/>
          </w:rPr>
          <w:t xml:space="preserve"> of sunlight </w:t>
        </w:r>
      </w:ins>
      <w:ins w:id="1034" w:author="Carolyn Weaver" w:date="2024-04-26T12:02:00Z">
        <w:r>
          <w:rPr>
            <w:rFonts w:eastAsia="Calibri" w:cs="Times-Roman" w:ascii="Garamond" w:hAnsi="Garamond" w:eastAsiaTheme="minorHAnsi"/>
            <w:color w:val="000000"/>
            <w:u w:val="none" w:color="175FD6"/>
          </w:rPr>
          <w:t xml:space="preserve">to illuminate the mountain.  A flood of heaven poured forth through the newly created </w:t>
        </w:r>
      </w:ins>
      <w:ins w:id="1035" w:author="Carolyn Weaver" w:date="2024-07-20T12:37:00Z">
        <w:r>
          <w:rPr>
            <w:rFonts w:eastAsia="Calibri" w:cs="Times-Roman" w:ascii="Garamond" w:hAnsi="Garamond" w:eastAsiaTheme="minorHAnsi"/>
            <w:color w:val="000000"/>
            <w:u w:val="none" w:color="175FD6"/>
          </w:rPr>
          <w:t>opening in the clouds</w:t>
        </w:r>
      </w:ins>
      <w:ins w:id="1036" w:author="Carolyn Weaver" w:date="2024-04-26T12:02:00Z">
        <w:r>
          <w:rPr>
            <w:rFonts w:eastAsia="Calibri" w:cs="Times-Roman" w:ascii="Garamond" w:hAnsi="Garamond" w:eastAsiaTheme="minorHAnsi"/>
            <w:color w:val="000000"/>
            <w:u w:val="none" w:color="175FD6"/>
          </w:rPr>
          <w:t>.  As it did, the whole atmosphere changed.</w:t>
        </w:r>
      </w:ins>
    </w:p>
    <w:p>
      <w:pPr>
        <w:pStyle w:val="Normal"/>
        <w:suppressAutoHyphens w:val="false"/>
        <w:ind w:firstLine="966"/>
        <w:rPr>
          <w:rFonts w:ascii="Garamond" w:hAnsi="Garamond" w:eastAsia="Calibri" w:eastAsiaTheme="minorHAnsi"/>
          <w:color w:val="000000"/>
          <w:u w:val="none" w:color="175FD6"/>
          <w:ins w:id="1039" w:author="Carolyn Weaver" w:date="2024-04-26T12:02:00Z"/>
        </w:rPr>
      </w:pPr>
      <w:ins w:id="1038"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b/>
          <w:b/>
          <w:bCs/>
          <w:color w:val="000000"/>
          <w:u w:val="none" w:color="175FD6"/>
          <w:ins w:id="1043" w:author="Carolyn Weaver" w:date="2024-04-26T12:02:00Z"/>
        </w:rPr>
      </w:pPr>
      <w:ins w:id="1040" w:author="Carolyn Weaver" w:date="2024-04-26T12:02:00Z">
        <w:r>
          <w:rPr>
            <w:rFonts w:eastAsia="Calibri" w:cs="Times-Roman" w:ascii="Garamond" w:hAnsi="Garamond" w:eastAsiaTheme="minorHAnsi"/>
            <w:color w:val="000000"/>
            <w:u w:val="none" w:color="175FD6"/>
          </w:rPr>
          <w:t xml:space="preserve">I heard Papa </w:t>
        </w:r>
      </w:ins>
      <w:r>
        <w:rPr>
          <w:rFonts w:eastAsia="Calibri" w:cs="Times-Roman" w:ascii="Garamond" w:hAnsi="Garamond" w:eastAsiaTheme="minorHAnsi"/>
          <w:color w:val="000000"/>
          <w:u w:val="none" w:color="175FD6"/>
        </w:rPr>
        <w:t xml:space="preserve">God </w:t>
      </w:r>
      <w:ins w:id="1041" w:author="Carolyn Weaver" w:date="2024-04-26T12:02:00Z">
        <w:r>
          <w:rPr>
            <w:rFonts w:eastAsia="Calibri" w:cs="Times-Roman" w:ascii="Garamond" w:hAnsi="Garamond" w:eastAsiaTheme="minorHAnsi"/>
            <w:color w:val="000000"/>
            <w:u w:val="none" w:color="175FD6"/>
          </w:rPr>
          <w:t xml:space="preserve">say, </w:t>
        </w:r>
      </w:ins>
      <w:ins w:id="1042" w:author="Carolyn Weaver" w:date="2024-04-26T12:02:00Z">
        <w:r>
          <w:rPr>
            <w:rFonts w:eastAsia="Calibri" w:cs="Times-Roman" w:ascii="Garamond" w:hAnsi="Garamond" w:eastAsiaTheme="minorHAnsi"/>
            <w:b/>
            <w:bCs/>
            <w:color w:val="000000"/>
            <w:u w:val="none" w:color="175FD6"/>
          </w:rPr>
          <w:t>“I have given you cities and nations as your inheritance.  You will receive your retribution against your enemies.  They will be so sorry they ever messed with you, my daughter.  They already are because they can’t stop what is coming.  And they cannot hurt you afterwards.  This is the beginning of the end for them.  Take your place.  Every person that I call to take part in this up has a destiny in this.  They are all an intricate part of my plan.  Shoulder to shoulder.  It is my plan.”</w:t>
        </w:r>
      </w:ins>
    </w:p>
    <w:p>
      <w:pPr>
        <w:pStyle w:val="Normal"/>
        <w:suppressAutoHyphens w:val="false"/>
        <w:ind w:firstLine="966"/>
        <w:rPr>
          <w:rFonts w:ascii="Garamond" w:hAnsi="Garamond" w:eastAsia="Calibri" w:eastAsiaTheme="minorHAnsi"/>
          <w:b/>
          <w:b/>
          <w:bCs/>
          <w:color w:val="000000"/>
          <w:u w:val="none" w:color="175FD6"/>
          <w:ins w:id="1045" w:author="Carolyn Weaver" w:date="2024-04-26T12:02:00Z"/>
        </w:rPr>
      </w:pPr>
      <w:ins w:id="1044" w:author="Carolyn Weaver" w:date="2024-04-26T12:02:00Z">
        <w:r>
          <w:rPr>
            <w:rFonts w:eastAsia="Calibri" w:cs="Times-Roman" w:ascii="Garamond" w:hAnsi="Garamond" w:eastAsiaTheme="minorHAnsi"/>
            <w:b/>
            <w:bCs/>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047" w:author="Carolyn Weaver" w:date="2024-04-26T12:02:00Z"/>
        </w:rPr>
      </w:pPr>
      <w:ins w:id="1046" w:author="Carolyn Weaver" w:date="2024-04-26T12:02:00Z">
        <w:r>
          <w:rPr>
            <w:rFonts w:eastAsia="Calibri" w:cs="Times-Roman" w:ascii="Garamond" w:hAnsi="Garamond" w:eastAsiaTheme="minorHAnsi"/>
            <w:color w:val="000000"/>
            <w:u w:val="none" w:color="175FD6"/>
          </w:rPr>
          <w:t>Later that same day, I pivoted to doubt again, struggling with following through.  The temptation to drop the confession part or a least not be so specific, became overwhelming.  Fear rose in my chest.  That afternoon, I was hit with a panic attack while walking down an aisle at the grocery store.</w:t>
        </w:r>
      </w:ins>
    </w:p>
    <w:p>
      <w:pPr>
        <w:pStyle w:val="Normal"/>
        <w:suppressAutoHyphens w:val="false"/>
        <w:ind w:firstLine="966"/>
        <w:rPr>
          <w:rFonts w:ascii="Garamond" w:hAnsi="Garamond" w:eastAsia="Calibri" w:eastAsiaTheme="minorHAnsi"/>
          <w:color w:val="000000"/>
          <w:u w:val="none" w:color="175FD6"/>
          <w:ins w:id="1049" w:author="Carolyn Weaver" w:date="2024-04-26T12:02:00Z"/>
        </w:rPr>
      </w:pPr>
      <w:ins w:id="1048"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053" w:author="Carolyn Weaver" w:date="2024-04-26T12:02:00Z"/>
        </w:rPr>
      </w:pPr>
      <w:ins w:id="1050" w:author="Carolyn Weaver" w:date="2024-04-26T12:02:00Z">
        <w:r>
          <w:rPr>
            <w:rFonts w:eastAsia="Calibri" w:cs="Times-Roman" w:ascii="Garamond" w:hAnsi="Garamond" w:eastAsiaTheme="minorHAnsi"/>
            <w:color w:val="000000"/>
            <w:u w:val="none" w:color="175FD6"/>
          </w:rPr>
          <w:t xml:space="preserve">That evening, during prayer, the first thing someone did was come up to me and strongly tell me that I must do confession on the mountain.  She had already sent me an email explaining why, which I hadn’t seen up to that point.  I decided to pull it up and read it right then.  The scripture verses this woman quoted </w:t>
        </w:r>
      </w:ins>
      <w:r>
        <w:rPr>
          <w:rFonts w:eastAsia="Calibri" w:cs="Times-Roman" w:ascii="Garamond" w:hAnsi="Garamond" w:eastAsiaTheme="minorHAnsi"/>
          <w:color w:val="000000"/>
          <w:u w:val="none" w:color="175FD6"/>
        </w:rPr>
        <w:t xml:space="preserve">in the email </w:t>
      </w:r>
      <w:ins w:id="1051" w:author="Carolyn Weaver" w:date="2024-04-26T12:02:00Z">
        <w:r>
          <w:rPr>
            <w:rFonts w:eastAsia="Calibri" w:cs="Times-Roman" w:ascii="Garamond" w:hAnsi="Garamond" w:eastAsiaTheme="minorHAnsi"/>
            <w:color w:val="000000"/>
            <w:u w:val="none" w:color="175FD6"/>
          </w:rPr>
          <w:t xml:space="preserve">were later used by others in the meeting that evening, without </w:t>
        </w:r>
      </w:ins>
      <w:r>
        <w:rPr>
          <w:rFonts w:eastAsia="Calibri" w:cs="Times-Roman" w:ascii="Garamond" w:hAnsi="Garamond" w:eastAsiaTheme="minorHAnsi"/>
          <w:color w:val="000000"/>
          <w:u w:val="none" w:color="175FD6"/>
        </w:rPr>
        <w:t xml:space="preserve">them </w:t>
      </w:r>
      <w:ins w:id="1052" w:author="Carolyn Weaver" w:date="2024-04-26T12:02:00Z">
        <w:r>
          <w:rPr>
            <w:rFonts w:eastAsia="Calibri" w:cs="Times-Roman" w:ascii="Garamond" w:hAnsi="Garamond" w:eastAsiaTheme="minorHAnsi"/>
            <w:color w:val="000000"/>
            <w:u w:val="none" w:color="175FD6"/>
          </w:rPr>
          <w:t>knowing what I had just read.</w:t>
        </w:r>
      </w:ins>
    </w:p>
    <w:p>
      <w:pPr>
        <w:pStyle w:val="Normal"/>
        <w:suppressAutoHyphens w:val="false"/>
        <w:ind w:firstLine="966"/>
        <w:rPr>
          <w:rFonts w:ascii="Garamond" w:hAnsi="Garamond" w:eastAsia="Calibri" w:eastAsiaTheme="minorHAnsi"/>
          <w:color w:val="000000"/>
          <w:u w:val="none" w:color="175FD6"/>
          <w:ins w:id="1055" w:author="Carolyn Weaver" w:date="2024-04-26T12:02:00Z"/>
        </w:rPr>
      </w:pPr>
      <w:ins w:id="1054"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b/>
          <w:b/>
          <w:bCs/>
          <w:color w:val="000000"/>
          <w:u w:val="none" w:color="175FD6"/>
          <w:ins w:id="1058" w:author="Carolyn Weaver" w:date="2024-04-26T12:02:00Z"/>
        </w:rPr>
      </w:pPr>
      <w:ins w:id="1056" w:author="Carolyn Weaver" w:date="2024-04-26T12:02:00Z">
        <w:r>
          <w:rPr>
            <w:rFonts w:eastAsia="Calibri" w:cs="Times-Roman" w:ascii="Garamond" w:hAnsi="Garamond" w:eastAsiaTheme="minorHAnsi"/>
            <w:color w:val="000000"/>
            <w:u w:val="none" w:color="175FD6"/>
          </w:rPr>
          <w:t xml:space="preserve">During worship, I became overwhelmed by the Holy Spirit to the point where I couldn’t stand, as I shook and wept in His presence.  Jesus knelt beside me and said, </w:t>
        </w:r>
      </w:ins>
      <w:ins w:id="1057" w:author="Carolyn Weaver" w:date="2024-04-26T12:02:00Z">
        <w:r>
          <w:rPr>
            <w:rFonts w:eastAsia="Calibri" w:cs="Times-Roman" w:ascii="Garamond" w:hAnsi="Garamond" w:eastAsiaTheme="minorHAnsi"/>
            <w:b/>
            <w:bCs/>
            <w:color w:val="000000"/>
            <w:u w:val="none" w:color="175FD6"/>
          </w:rPr>
          <w:t>“This week you will sit with me at Gethsemane.” </w:t>
        </w:r>
      </w:ins>
    </w:p>
    <w:p>
      <w:pPr>
        <w:pStyle w:val="Normal"/>
        <w:suppressAutoHyphens w:val="false"/>
        <w:ind w:firstLine="966"/>
        <w:rPr>
          <w:rFonts w:ascii="Garamond" w:hAnsi="Garamond" w:eastAsia="Calibri" w:eastAsiaTheme="minorHAnsi"/>
          <w:b/>
          <w:b/>
          <w:bCs/>
          <w:color w:val="000000"/>
          <w:u w:val="none" w:color="175FD6"/>
          <w:ins w:id="1060" w:author="Carolyn Weaver" w:date="2024-04-26T12:02:00Z"/>
        </w:rPr>
      </w:pPr>
      <w:ins w:id="1059" w:author="Carolyn Weaver" w:date="2024-04-26T12:02:00Z">
        <w:r>
          <w:rPr>
            <w:rFonts w:eastAsia="Calibri" w:cs="Times-Roman" w:ascii="Garamond" w:hAnsi="Garamond" w:eastAsiaTheme="minorHAnsi"/>
            <w:b/>
            <w:bCs/>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062" w:author="Carolyn Weaver" w:date="2024-04-26T12:02:00Z"/>
        </w:rPr>
      </w:pPr>
      <w:ins w:id="1061" w:author="Carolyn Weaver" w:date="2024-04-26T12:02:00Z">
        <w:r>
          <w:rPr>
            <w:rFonts w:eastAsia="Calibri" w:cs="Times-Roman" w:ascii="Garamond" w:hAnsi="Garamond" w:eastAsiaTheme="minorHAnsi"/>
            <w:color w:val="000000"/>
            <w:u w:val="none" w:color="175FD6"/>
          </w:rPr>
          <w:t>As I sat there on the carpeted floor, I still couldn’t stop shaking, then laughing, then crying.  Mandy, a fellow intercessor, made her way towards me, embraced me in a big bear hug, and began laughing too.  Jesus was clearly renewing my strength for the week. Two more people came up to me to tell me they wanted to also come to the rock.</w:t>
        </w:r>
      </w:ins>
    </w:p>
    <w:p>
      <w:pPr>
        <w:pStyle w:val="Normal"/>
        <w:suppressAutoHyphens w:val="false"/>
        <w:ind w:firstLine="966"/>
        <w:rPr>
          <w:rFonts w:ascii="Garamond" w:hAnsi="Garamond" w:eastAsia="Calibri" w:eastAsiaTheme="minorHAnsi"/>
          <w:color w:val="000000"/>
          <w:u w:val="none" w:color="175FD6"/>
          <w:ins w:id="1064" w:author="Carolyn Weaver" w:date="2024-04-26T12:02:00Z"/>
        </w:rPr>
      </w:pPr>
      <w:ins w:id="1063"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066" w:author="Carolyn Weaver" w:date="2024-04-26T12:02:00Z"/>
        </w:rPr>
      </w:pPr>
      <w:ins w:id="1065" w:author="Carolyn Weaver" w:date="2024-04-26T12:02:00Z">
        <w:r>
          <w:rPr>
            <w:rFonts w:eastAsia="Calibri" w:cs="Times-Roman" w:ascii="Garamond" w:hAnsi="Garamond" w:eastAsiaTheme="minorHAnsi"/>
            <w:color w:val="000000"/>
            <w:u w:val="none" w:color="175FD6"/>
          </w:rPr>
          <w:t>During the week, every day seemed like a place of deep surrender to the God, the Father’s will, saying yes, and whenever I would start to waver, another person would call me or email me, confirming that we had to speak the confessions, with an explanation of why. </w:t>
        </w:r>
      </w:ins>
    </w:p>
    <w:p>
      <w:pPr>
        <w:pStyle w:val="Normal"/>
        <w:suppressAutoHyphens w:val="false"/>
        <w:ind w:firstLine="966"/>
        <w:rPr>
          <w:rFonts w:ascii="Garamond" w:hAnsi="Garamond" w:eastAsia="Calibri" w:eastAsiaTheme="minorHAnsi"/>
          <w:color w:val="000000"/>
          <w:u w:val="none" w:color="175FD6"/>
          <w:ins w:id="1068" w:author="Carolyn Weaver" w:date="2024-04-26T12:02:00Z"/>
        </w:rPr>
      </w:pPr>
      <w:ins w:id="1067"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jc w:val="center"/>
        <w:rPr>
          <w:rFonts w:ascii="Garamond" w:hAnsi="Garamond" w:eastAsia="Calibri" w:cs="Times-Roman" w:eastAsiaTheme="minorHAnsi"/>
          <w:color w:val="000000"/>
          <w:u w:val="none" w:color="175FD6"/>
        </w:rPr>
      </w:pPr>
      <w:ins w:id="1069" w:author="Carolyn Weaver" w:date="2024-04-26T12:02:00Z">
        <w:r>
          <w:rPr>
            <w:rFonts w:eastAsia="Calibri" w:cs="Times-Roman" w:ascii="Garamond" w:hAnsi="Garamond" w:eastAsiaTheme="minorHAnsi"/>
            <w:color w:val="000000"/>
            <w:u w:val="none" w:color="175FD6"/>
          </w:rPr>
          <w:t xml:space="preserve">I also tried one last time to find out more about Bald Rock with a local historian.  He told me that they didn’t have any information as to the significance of the location.  Disappointed with the dead end, I prayed, and the Holy Spirit told me, </w:t>
        </w:r>
      </w:ins>
    </w:p>
    <w:p>
      <w:pPr>
        <w:pStyle w:val="Normal"/>
        <w:suppressAutoHyphens w:val="false"/>
        <w:ind w:firstLine="720"/>
        <w:jc w:val="center"/>
        <w:rPr>
          <w:rFonts w:ascii="Garamond" w:hAnsi="Garamond" w:eastAsia="Calibri" w:cs="Times-Roman" w:eastAsiaTheme="minorHAnsi"/>
          <w:color w:val="000000"/>
          <w:u w:val="none" w:color="175FD6"/>
        </w:rPr>
      </w:pPr>
      <w:r>
        <w:rPr>
          <w:rFonts w:eastAsia="Calibri" w:cs="Times-Roman" w:eastAsiaTheme="minorHAnsi" w:ascii="Garamond" w:hAnsi="Garamond"/>
          <w:color w:val="000000"/>
          <w:u w:val="none" w:color="175FD6"/>
        </w:rPr>
      </w:r>
    </w:p>
    <w:p>
      <w:pPr>
        <w:pStyle w:val="BookQuote"/>
        <w:pBdr>
          <w:top w:val="nil"/>
          <w:left w:val="nil"/>
          <w:bottom w:val="nil"/>
          <w:right w:val="nil"/>
        </w:pBdr>
        <w:rPr>
          <w:u w:val="none" w:color="175FD6"/>
        </w:rPr>
        <w:framePr w:w="1049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u w:val="none" w:color="175FD6"/>
        </w:rPr>
        <w:t>“</w:t>
      </w:r>
      <w:r>
        <w:rPr>
          <w:u w:val="none" w:color="175FD6"/>
        </w:rPr>
        <w:t>It’s hidden, and you won’t find anything</w:t>
      </w:r>
    </w:p>
    <w:p>
      <w:pPr>
        <w:pStyle w:val="BookQuote"/>
        <w:pBdr>
          <w:top w:val="nil"/>
          <w:left w:val="nil"/>
          <w:bottom w:val="nil"/>
          <w:right w:val="nil"/>
        </w:pBdr>
        <w:rPr>
          <w:u w:val="none" w:color="175FD6"/>
        </w:rPr>
        <w:framePr w:w="1049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u w:val="none" w:color="175FD6"/>
        </w:rPr>
        <w:t>in history books, but I know what has happened there.  It’s the lowest of the high places.  Trust me.”</w:t>
      </w:r>
    </w:p>
    <w:p>
      <w:pPr>
        <w:pStyle w:val="Normal"/>
        <w:suppressAutoHyphens w:val="false"/>
        <w:ind w:firstLine="966"/>
        <w:rPr>
          <w:rFonts w:ascii="Garamond" w:hAnsi="Garamond" w:eastAsia="Calibri" w:cs="Times-Roman" w:eastAsiaTheme="minorHAnsi"/>
          <w:color w:val="000000"/>
          <w:u w:val="none" w:color="175FD6"/>
        </w:rPr>
      </w:pPr>
      <w:r>
        <w:rPr>
          <w:rFonts w:eastAsia="Calibri" w:cs="Times-Roman" w:eastAsiaTheme="minorHAnsi" w:ascii="Garamond" w:hAnsi="Garamond"/>
          <w:color w:val="000000"/>
          <w:u w:val="none" w:color="175FD6"/>
        </w:rPr>
      </w:r>
    </w:p>
    <w:p>
      <w:pPr>
        <w:pStyle w:val="Normal"/>
        <w:suppressAutoHyphens w:val="false"/>
        <w:ind w:firstLine="720"/>
        <w:rPr>
          <w:rFonts w:ascii="Garamond" w:hAnsi="Garamond" w:eastAsia="Calibri" w:eastAsiaTheme="minorHAnsi"/>
          <w:color w:val="000000"/>
          <w:u w:val="none" w:color="175FD6"/>
          <w:ins w:id="1070" w:author="Carolyn Weaver" w:date="2024-04-26T12:02:00Z"/>
        </w:rPr>
      </w:pPr>
      <w:r>
        <w:rPr>
          <w:rFonts w:eastAsia="Calibri" w:cs="Times-Roman" w:ascii="Garamond" w:hAnsi="Garamond" w:eastAsiaTheme="minorHAnsi"/>
          <w:color w:val="000000"/>
          <w:u w:val="none" w:color="175FD6"/>
        </w:rPr>
        <w:t>“</w:t>
      </w:r>
      <w:r>
        <w:rPr>
          <w:rFonts w:eastAsia="Calibri" w:cs="Times-Roman" w:ascii="Garamond" w:hAnsi="Garamond" w:eastAsiaTheme="minorHAnsi"/>
          <w:color w:val="000000"/>
          <w:u w:val="none" w:color="175FD6"/>
        </w:rPr>
        <w:t>The lowest of the high place?” I pondered in my heart.</w:t>
      </w:r>
    </w:p>
    <w:p>
      <w:pPr>
        <w:pStyle w:val="Normal"/>
        <w:suppressAutoHyphens w:val="false"/>
        <w:ind w:firstLine="966"/>
        <w:rPr>
          <w:rFonts w:ascii="Garamond" w:hAnsi="Garamond" w:eastAsia="Calibri" w:eastAsiaTheme="minorHAnsi"/>
          <w:color w:val="000000"/>
          <w:u w:val="none" w:color="175FD6"/>
          <w:ins w:id="1072" w:author="Carolyn Weaver" w:date="2024-04-26T12:02:00Z"/>
        </w:rPr>
      </w:pPr>
      <w:ins w:id="1071"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075" w:author="Carolyn Weaver" w:date="2024-04-26T12:02:00Z"/>
        </w:rPr>
      </w:pPr>
      <w:ins w:id="1073" w:author="Carolyn Weaver" w:date="2024-04-26T12:02:00Z">
        <w:r>
          <w:rPr>
            <w:rFonts w:eastAsia="Calibri" w:cs="Times-Roman" w:ascii="Garamond" w:hAnsi="Garamond" w:eastAsiaTheme="minorHAnsi"/>
            <w:color w:val="000000"/>
            <w:u w:val="none" w:color="175FD6"/>
          </w:rPr>
          <w:t>On Tuesday morning, Mandy texted me an article on Jehovah Nissi, the Lord is my banner, and that comes from the story of Moses and the battle with the Amalekites.  Moses is holding up his staff and as long as He does</w:t>
        </w:r>
      </w:ins>
      <w:r>
        <w:rPr>
          <w:rFonts w:eastAsia="Calibri" w:cs="Times-Roman" w:ascii="Garamond" w:hAnsi="Garamond" w:eastAsiaTheme="minorHAnsi"/>
          <w:color w:val="000000"/>
          <w:u w:val="none" w:color="175FD6"/>
        </w:rPr>
        <w:t>,</w:t>
      </w:r>
      <w:ins w:id="1074" w:author="Carolyn Weaver" w:date="2024-04-26T12:02:00Z">
        <w:r>
          <w:rPr>
            <w:rFonts w:eastAsia="Calibri" w:cs="Times-Roman" w:ascii="Garamond" w:hAnsi="Garamond" w:eastAsiaTheme="minorHAnsi"/>
            <w:color w:val="000000"/>
            <w:u w:val="none" w:color="175FD6"/>
          </w:rPr>
          <w:t xml:space="preserve"> the battle is won.  This so matched many things God was stirring in me.  Mary has reminded me often that the prayer team are going to go hold up my arms as in Exodus 17:12.</w:t>
        </w:r>
      </w:ins>
    </w:p>
    <w:p>
      <w:pPr>
        <w:pStyle w:val="Normal"/>
        <w:suppressAutoHyphens w:val="false"/>
        <w:ind w:firstLine="966"/>
        <w:rPr>
          <w:rFonts w:ascii="Garamond" w:hAnsi="Garamond" w:eastAsia="Calibri" w:eastAsiaTheme="minorHAnsi"/>
          <w:color w:val="000000"/>
          <w:u w:val="none" w:color="175FD6"/>
          <w:ins w:id="1077" w:author="Carolyn Weaver" w:date="2024-04-26T12:02:00Z"/>
        </w:rPr>
      </w:pPr>
      <w:ins w:id="1076"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079" w:author="Carolyn Weaver" w:date="2024-04-26T12:02:00Z"/>
        </w:rPr>
      </w:pPr>
      <w:ins w:id="1078" w:author="Carolyn Weaver" w:date="2024-04-26T12:02:00Z">
        <w:r>
          <w:rPr>
            <w:rFonts w:eastAsia="Calibri" w:cs="Times-Roman" w:ascii="Garamond" w:hAnsi="Garamond" w:eastAsiaTheme="minorHAnsi"/>
            <w:color w:val="000000"/>
            <w:u w:val="none" w:color="175FD6"/>
          </w:rPr>
          <w:t>Then Mandy told me that she had prayed and asked God who Moses was on the mountain.  He said that I was.  I was stunned.</w:t>
        </w:r>
      </w:ins>
    </w:p>
    <w:p>
      <w:pPr>
        <w:pStyle w:val="Normal"/>
        <w:suppressAutoHyphens w:val="false"/>
        <w:ind w:firstLine="966"/>
        <w:rPr>
          <w:rFonts w:ascii="Garamond" w:hAnsi="Garamond" w:eastAsia="Calibri" w:eastAsiaTheme="minorHAnsi"/>
          <w:color w:val="000000"/>
          <w:u w:val="none" w:color="175FD6"/>
          <w:ins w:id="1081" w:author="Carolyn Weaver" w:date="2024-04-26T12:02:00Z"/>
        </w:rPr>
      </w:pPr>
      <w:ins w:id="1080"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cs="Times-Roman" w:eastAsiaTheme="minorHAnsi"/>
          <w:color w:val="000000"/>
          <w:u w:val="none" w:color="175FD6"/>
          <w:ins w:id="1083" w:author="Carolyn Weaver" w:date="2024-04-26T12:02:00Z"/>
        </w:rPr>
      </w:pPr>
      <w:ins w:id="1082" w:author="Carolyn Weaver" w:date="2024-04-26T12:02:00Z">
        <w:r>
          <w:rPr>
            <w:rFonts w:eastAsia="Calibri" w:cs="Times-Roman" w:ascii="Garamond" w:hAnsi="Garamond" w:eastAsiaTheme="minorHAnsi"/>
            <w:color w:val="000000"/>
            <w:u w:val="none" w:color="175FD6"/>
          </w:rPr>
          <w:t>On Wednesday, the worship leader messaged me the same story from the Bible that Mandy had shared with me. My prayer group continued to encourage me to surrender and do what God was asking, but by the evening, I wanted to chicken out again because of the heaviness which weighed on me, and I was smacked with suicidal thoughts.</w:t>
        </w:r>
      </w:ins>
    </w:p>
    <w:p>
      <w:pPr>
        <w:pStyle w:val="Normal"/>
        <w:suppressAutoHyphens w:val="false"/>
        <w:ind w:firstLine="966"/>
        <w:rPr>
          <w:rFonts w:ascii="Garamond" w:hAnsi="Garamond" w:eastAsia="Calibri" w:eastAsiaTheme="minorHAnsi"/>
          <w:color w:val="000000"/>
          <w:u w:val="none" w:color="175FD6"/>
          <w:ins w:id="1085" w:author="Carolyn Weaver" w:date="2024-04-26T12:02:00Z"/>
        </w:rPr>
      </w:pPr>
      <w:ins w:id="1084" w:author="Carolyn Weaver" w:date="2024-04-26T12:02:00Z">
        <w:r>
          <w:rPr>
            <w:rFonts w:eastAsia="Calibri" w:eastAsiaTheme="minorHAnsi" w:ascii="Garamond" w:hAnsi="Garamond"/>
            <w:color w:val="000000"/>
            <w:u w:val="none" w:color="175FD6"/>
          </w:rPr>
        </w:r>
      </w:ins>
    </w:p>
    <w:p>
      <w:pPr>
        <w:pStyle w:val="Normal"/>
        <w:suppressAutoHyphens w:val="false"/>
        <w:ind w:firstLine="720"/>
        <w:rPr>
          <w:rFonts w:ascii="Garamond" w:hAnsi="Garamond" w:eastAsia="Calibri" w:eastAsiaTheme="minorHAnsi"/>
          <w:color w:val="000000"/>
          <w:u w:val="none" w:color="175FD6"/>
          <w:ins w:id="1087" w:author="Carolyn Weaver" w:date="2024-04-26T12:02:00Z"/>
        </w:rPr>
      </w:pPr>
      <w:ins w:id="1086" w:author="Carolyn Weaver" w:date="2024-04-26T12:02:00Z">
        <w:r>
          <w:rPr>
            <w:rFonts w:eastAsia="Calibri" w:cs="Times-Roman" w:ascii="Garamond" w:hAnsi="Garamond" w:eastAsiaTheme="minorHAnsi"/>
            <w:color w:val="000000"/>
            <w:u w:val="none" w:color="175FD6"/>
          </w:rPr>
          <w:t>On Thursday, my former pastor’s wife called me to explain that the Lord moved on her heart to come and make confessions on behalf of the pastoral leadership in allowing the religious spirit to pervade our area.  I agreed that she should lead that out.</w:t>
        </w:r>
      </w:ins>
    </w:p>
    <w:p>
      <w:pPr>
        <w:pStyle w:val="Normal"/>
        <w:suppressAutoHyphens w:val="false"/>
        <w:ind w:firstLine="966"/>
        <w:rPr>
          <w:rFonts w:ascii="Garamond" w:hAnsi="Garamond" w:eastAsia="Calibri" w:eastAsiaTheme="minorHAnsi"/>
          <w:color w:val="000000"/>
          <w:u w:val="none" w:color="175FD6"/>
          <w:ins w:id="1089" w:author="Carolyn Weaver" w:date="2024-04-26T12:02:00Z"/>
        </w:rPr>
      </w:pPr>
      <w:ins w:id="1088"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092" w:author="Carolyn Weaver" w:date="2024-04-26T12:02:00Z"/>
        </w:rPr>
      </w:pPr>
      <w:ins w:id="1090" w:author="Carolyn Weaver" w:date="2024-04-26T12:02:00Z">
        <w:r>
          <w:rPr>
            <w:rFonts w:eastAsia="Calibri" w:ascii="Garamond" w:hAnsi="Garamond" w:eastAsiaTheme="minorHAnsi"/>
            <w:color w:val="000000"/>
            <w:u w:val="none" w:color="175FD6"/>
          </w:rPr>
          <w:t>The day before the event,</w:t>
        </w:r>
      </w:ins>
      <w:ins w:id="1091" w:author="Carolyn Weaver" w:date="2024-04-26T12:02:00Z">
        <w:r>
          <w:rPr>
            <w:rFonts w:eastAsia="Calibri" w:cs="Times-Roman" w:ascii="Garamond" w:hAnsi="Garamond" w:eastAsiaTheme="minorHAnsi"/>
            <w:color w:val="000000"/>
            <w:u w:val="none" w:color="175FD6"/>
          </w:rPr>
          <w:t xml:space="preserve"> at our homeschool co-op, I found a quiet spot to review all the notes.  “This seems too much, Lord.”  I shook my head, as I shut the notebook.  I glanced at my watch, grabbed up my things, and scurried to yearbook class to get there a few minutes before the kids arrived. </w:t>
        </w:r>
      </w:ins>
    </w:p>
    <w:p>
      <w:pPr>
        <w:pStyle w:val="Normal"/>
        <w:suppressAutoHyphens w:val="false"/>
        <w:ind w:firstLine="966"/>
        <w:rPr>
          <w:rFonts w:ascii="Garamond" w:hAnsi="Garamond" w:eastAsia="Calibri" w:eastAsiaTheme="minorHAnsi"/>
          <w:color w:val="000000"/>
          <w:u w:val="none" w:color="175FD6"/>
          <w:ins w:id="1094" w:author="Carolyn Weaver" w:date="2024-04-26T12:02:00Z"/>
        </w:rPr>
      </w:pPr>
      <w:ins w:id="1093"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096" w:author="Carolyn Weaver" w:date="2024-04-26T12:02:00Z"/>
        </w:rPr>
      </w:pPr>
      <w:ins w:id="1095" w:author="Carolyn Weaver" w:date="2024-04-26T12:02:00Z">
        <w:r>
          <w:rPr>
            <w:rFonts w:eastAsia="Calibri" w:cs="Times-Roman" w:ascii="Garamond" w:hAnsi="Garamond" w:eastAsiaTheme="minorHAnsi"/>
            <w:color w:val="000000"/>
            <w:u w:val="none" w:color="175FD6"/>
          </w:rPr>
          <w:t>Dee had beaten me to the room and was already preparing for class.  Immediately, she noticed my nervousness, so I reminded her about Saturday.  She explained to me some amazing things about the Breaker Anointing and about the chosen vessel.  (See the reference section.)  Then, she dropped the final bomb shell on me. </w:t>
        </w:r>
      </w:ins>
    </w:p>
    <w:p>
      <w:pPr>
        <w:pStyle w:val="Normal"/>
        <w:suppressAutoHyphens w:val="false"/>
        <w:ind w:firstLine="966"/>
        <w:rPr>
          <w:rFonts w:ascii="Garamond" w:hAnsi="Garamond" w:eastAsia="Calibri" w:eastAsiaTheme="minorHAnsi"/>
          <w:color w:val="000000"/>
          <w:u w:val="none" w:color="175FD6"/>
          <w:ins w:id="1098" w:author="Carolyn Weaver" w:date="2024-04-26T12:02:00Z"/>
        </w:rPr>
      </w:pPr>
      <w:ins w:id="1097"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101" w:author="Carolyn Weaver" w:date="2024-04-26T12:02:00Z"/>
        </w:rPr>
      </w:pPr>
      <w:ins w:id="1099" w:author="Carolyn Weaver" w:date="2024-04-26T12:02:00Z">
        <w:r>
          <w:rPr>
            <w:rFonts w:eastAsia="Calibri" w:cs="Times-Roman" w:ascii="Garamond" w:hAnsi="Garamond" w:eastAsiaTheme="minorHAnsi"/>
            <w:color w:val="000000"/>
            <w:u w:val="none" w:color="175FD6"/>
          </w:rPr>
          <w:t>“</w:t>
        </w:r>
      </w:ins>
      <w:ins w:id="1100" w:author="Carolyn Weaver" w:date="2024-04-26T12:02:00Z">
        <w:r>
          <w:rPr>
            <w:rFonts w:eastAsia="Calibri" w:cs="Times-Roman" w:ascii="Garamond" w:hAnsi="Garamond" w:eastAsiaTheme="minorHAnsi"/>
            <w:color w:val="000000"/>
            <w:u w:val="none" w:color="175FD6"/>
          </w:rPr>
          <w:t>Carolyn, do you understand why Bald Rock is such a significant place for this event?”</w:t>
        </w:r>
      </w:ins>
    </w:p>
    <w:p>
      <w:pPr>
        <w:pStyle w:val="Normal"/>
        <w:suppressAutoHyphens w:val="false"/>
        <w:ind w:firstLine="966"/>
        <w:rPr>
          <w:rFonts w:ascii="Garamond" w:hAnsi="Garamond" w:eastAsia="Calibri" w:eastAsiaTheme="minorHAnsi"/>
          <w:color w:val="000000"/>
          <w:u w:val="none" w:color="175FD6"/>
          <w:ins w:id="1103" w:author="Carolyn Weaver" w:date="2024-04-26T12:02:00Z"/>
        </w:rPr>
      </w:pPr>
      <w:ins w:id="1102"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106" w:author="Carolyn Weaver" w:date="2024-04-26T12:02:00Z"/>
        </w:rPr>
      </w:pPr>
      <w:ins w:id="1104" w:author="Carolyn Weaver" w:date="2024-04-26T12:02:00Z">
        <w:r>
          <w:rPr>
            <w:rFonts w:eastAsia="Calibri" w:cs="Times-Roman" w:ascii="Garamond" w:hAnsi="Garamond" w:eastAsiaTheme="minorHAnsi"/>
            <w:color w:val="000000"/>
            <w:u w:val="none" w:color="175FD6"/>
          </w:rPr>
          <w:t>“</w:t>
        </w:r>
      </w:ins>
      <w:ins w:id="1105" w:author="Carolyn Weaver" w:date="2024-04-26T12:02:00Z">
        <w:r>
          <w:rPr>
            <w:rFonts w:eastAsia="Calibri" w:cs="Times-Roman" w:ascii="Garamond" w:hAnsi="Garamond" w:eastAsiaTheme="minorHAnsi"/>
            <w:color w:val="000000"/>
            <w:u w:val="none" w:color="175FD6"/>
          </w:rPr>
          <w:t>No, I’ve been trying to figure that out for the last month.  What’s the big deal about it?  Everything else about this event seems important, but I’ve not been able to find anything…”  I stammered.</w:t>
        </w:r>
      </w:ins>
    </w:p>
    <w:p>
      <w:pPr>
        <w:pStyle w:val="Normal"/>
        <w:suppressAutoHyphens w:val="false"/>
        <w:ind w:firstLine="966"/>
        <w:rPr>
          <w:rFonts w:ascii="Garamond" w:hAnsi="Garamond" w:eastAsia="Calibri" w:eastAsiaTheme="minorHAnsi"/>
          <w:color w:val="000000"/>
          <w:u w:val="none" w:color="175FD6"/>
          <w:ins w:id="1108" w:author="Carolyn Weaver" w:date="2024-04-26T12:02:00Z"/>
        </w:rPr>
      </w:pPr>
      <w:ins w:id="1107"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110" w:author="Carolyn Weaver" w:date="2024-04-26T12:02:00Z"/>
        </w:rPr>
      </w:pPr>
      <w:ins w:id="1109" w:author="Carolyn Weaver" w:date="2024-04-26T12:02:00Z">
        <w:r>
          <w:rPr>
            <w:rFonts w:eastAsia="Calibri" w:cs="Times-Roman" w:ascii="Garamond" w:hAnsi="Garamond" w:eastAsiaTheme="minorHAnsi"/>
            <w:color w:val="000000"/>
            <w:u w:val="none" w:color="175FD6"/>
          </w:rPr>
          <w:t>In stunned silence, I listened as she explained. </w:t>
        </w:r>
      </w:ins>
    </w:p>
    <w:p>
      <w:pPr>
        <w:pStyle w:val="Normal"/>
        <w:suppressAutoHyphens w:val="false"/>
        <w:ind w:firstLine="966"/>
        <w:rPr>
          <w:rFonts w:ascii="Garamond" w:hAnsi="Garamond" w:eastAsia="Calibri" w:eastAsiaTheme="minorHAnsi"/>
          <w:color w:val="000000"/>
          <w:u w:val="none" w:color="175FD6"/>
          <w:ins w:id="1112" w:author="Carolyn Weaver" w:date="2024-04-26T12:02:00Z"/>
        </w:rPr>
      </w:pPr>
      <w:ins w:id="1111"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115" w:author="Carolyn Weaver" w:date="2024-04-26T12:02:00Z"/>
        </w:rPr>
      </w:pPr>
      <w:ins w:id="1113" w:author="Carolyn Weaver" w:date="2024-04-26T12:02:00Z">
        <w:r>
          <w:rPr>
            <w:rFonts w:eastAsia="Calibri" w:cs="Times-Roman" w:ascii="Garamond" w:hAnsi="Garamond" w:eastAsiaTheme="minorHAnsi"/>
            <w:color w:val="000000"/>
            <w:u w:val="none" w:color="175FD6"/>
          </w:rPr>
          <w:t>“</w:t>
        </w:r>
      </w:ins>
      <w:ins w:id="1114" w:author="Carolyn Weaver" w:date="2024-04-26T12:02:00Z">
        <w:r>
          <w:rPr>
            <w:rFonts w:eastAsia="Calibri" w:cs="Times-Roman" w:ascii="Garamond" w:hAnsi="Garamond" w:eastAsiaTheme="minorHAnsi"/>
            <w:color w:val="000000"/>
            <w:u w:val="none" w:color="175FD6"/>
          </w:rPr>
          <w:t>Bald Rock was the first landmark that God lead me and my family to when we moved here a few years ago.  My pastor was visiting from England, so he tagged along.  God led us there to break the demonic stronghold, through prayer, that had been placed on the land as a curse.”  She paused, peering deep into my astonished eyes.  “Bald Rock is a high place that overlooks all the Upstate.  It is where satanists go to do satanic rituals.” </w:t>
        </w:r>
      </w:ins>
    </w:p>
    <w:p>
      <w:pPr>
        <w:pStyle w:val="Normal"/>
        <w:suppressAutoHyphens w:val="false"/>
        <w:ind w:firstLine="966"/>
        <w:rPr>
          <w:rFonts w:ascii="Garamond" w:hAnsi="Garamond" w:eastAsia="Calibri" w:eastAsiaTheme="minorHAnsi"/>
          <w:color w:val="000000"/>
          <w:u w:val="none" w:color="175FD6"/>
          <w:ins w:id="1117" w:author="Carolyn Weaver" w:date="2024-04-26T12:02:00Z"/>
        </w:rPr>
      </w:pPr>
      <w:ins w:id="1116"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119" w:author="Carolyn Weaver" w:date="2024-04-26T12:02:00Z"/>
        </w:rPr>
      </w:pPr>
      <w:ins w:id="1118" w:author="Carolyn Weaver" w:date="2024-04-26T12:02:00Z">
        <w:r>
          <w:rPr>
            <w:rFonts w:eastAsia="Calibri" w:cs="Times-Roman" w:ascii="Garamond" w:hAnsi="Garamond" w:eastAsiaTheme="minorHAnsi"/>
            <w:color w:val="000000"/>
            <w:u w:val="none" w:color="175FD6"/>
          </w:rPr>
          <w:t>I gasped.  “How could that be?”</w:t>
        </w:r>
      </w:ins>
    </w:p>
    <w:p>
      <w:pPr>
        <w:pStyle w:val="Normal"/>
        <w:suppressAutoHyphens w:val="false"/>
        <w:ind w:firstLine="966"/>
        <w:rPr>
          <w:rFonts w:ascii="Garamond" w:hAnsi="Garamond" w:eastAsia="Calibri" w:eastAsiaTheme="minorHAnsi"/>
          <w:color w:val="000000"/>
          <w:u w:val="none" w:color="175FD6"/>
          <w:ins w:id="1121" w:author="Carolyn Weaver" w:date="2024-04-26T12:02:00Z"/>
        </w:rPr>
      </w:pPr>
      <w:ins w:id="1120"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124" w:author="Carolyn Weaver" w:date="2024-04-26T12:02:00Z"/>
        </w:rPr>
      </w:pPr>
      <w:ins w:id="1122" w:author="Carolyn Weaver" w:date="2024-04-26T12:02:00Z">
        <w:r>
          <w:rPr>
            <w:rFonts w:eastAsia="Calibri" w:cs="Times-Roman" w:ascii="Garamond" w:hAnsi="Garamond" w:eastAsiaTheme="minorHAnsi"/>
            <w:color w:val="000000"/>
            <w:u w:val="none" w:color="175FD6"/>
          </w:rPr>
          <w:t>“</w:t>
        </w:r>
      </w:ins>
      <w:ins w:id="1123" w:author="Carolyn Weaver" w:date="2024-04-26T12:02:00Z">
        <w:r>
          <w:rPr>
            <w:rFonts w:eastAsia="Calibri" w:cs="Times-Roman" w:ascii="Garamond" w:hAnsi="Garamond" w:eastAsiaTheme="minorHAnsi"/>
            <w:color w:val="000000"/>
            <w:u w:val="none" w:color="175FD6"/>
          </w:rPr>
          <w:t>It’s hidden.  They aren’t going to advertise that they do rituals there, but as we prayed over it, my pastor showed me the exact rock where sacrifices were made.  He even lifted my children, sat them upon the stone table, and prayed a blessing over them there to undo the horrific sins that had been committed as other children had been murdered there.” </w:t>
        </w:r>
      </w:ins>
    </w:p>
    <w:p>
      <w:pPr>
        <w:pStyle w:val="Normal"/>
        <w:suppressAutoHyphens w:val="false"/>
        <w:ind w:firstLine="966"/>
        <w:rPr>
          <w:rFonts w:ascii="Garamond" w:hAnsi="Garamond" w:eastAsia="Calibri" w:eastAsiaTheme="minorHAnsi"/>
          <w:color w:val="000000"/>
          <w:u w:val="none" w:color="175FD6"/>
          <w:ins w:id="1126" w:author="Carolyn Weaver" w:date="2024-04-26T12:02:00Z"/>
        </w:rPr>
      </w:pPr>
      <w:ins w:id="1125"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cs="Times-Roman" w:eastAsiaTheme="minorHAnsi"/>
          <w:color w:val="000000"/>
          <w:u w:val="none" w:color="175FD6"/>
          <w:ins w:id="1128" w:author="Carolyn Weaver" w:date="2024-04-26T12:02:00Z"/>
        </w:rPr>
      </w:pPr>
      <w:ins w:id="1127" w:author="Carolyn Weaver" w:date="2024-04-26T12:02:00Z">
        <w:r>
          <w:rPr>
            <w:rFonts w:eastAsia="Calibri" w:cs="Times-Roman" w:ascii="Garamond" w:hAnsi="Garamond" w:eastAsiaTheme="minorHAnsi"/>
            <w:color w:val="000000"/>
            <w:u w:val="none" w:color="175FD6"/>
          </w:rPr>
          <w:t xml:space="preserve">I began to feel wobbly and sick to my stomach.  I steadied myself as I found a chair to sit in.  Tears welled up in my eyes, “You mean that God is sending a satanic ritual abuse survivor (meaning me) to this place where these horrible things have taken place to lead out this reconciliation prayer?”  </w:t>
        </w:r>
      </w:ins>
    </w:p>
    <w:p>
      <w:pPr>
        <w:pStyle w:val="Normal"/>
        <w:suppressAutoHyphens w:val="false"/>
        <w:ind w:firstLine="966"/>
        <w:rPr>
          <w:rFonts w:ascii="Garamond" w:hAnsi="Garamond" w:eastAsia="Calibri" w:cs="Times-Roman" w:eastAsiaTheme="minorHAnsi"/>
          <w:color w:val="000000"/>
          <w:u w:val="none" w:color="175FD6"/>
          <w:ins w:id="1130" w:author="Carolyn Weaver" w:date="2024-04-26T12:02:00Z"/>
        </w:rPr>
      </w:pPr>
      <w:ins w:id="1129" w:author="Carolyn Weaver" w:date="2024-04-26T12:02:00Z">
        <w:r>
          <w:rPr>
            <w:rFonts w:eastAsia="Calibri" w:cs="Times-Roman" w:eastAsiaTheme="minorHAnsi" w:ascii="Garamond" w:hAnsi="Garamond"/>
            <w:color w:val="000000"/>
            <w:u w:val="none" w:color="175FD6"/>
          </w:rPr>
        </w:r>
      </w:ins>
    </w:p>
    <w:p>
      <w:pPr>
        <w:pStyle w:val="Normal"/>
        <w:suppressAutoHyphens w:val="false"/>
        <w:ind w:firstLine="720"/>
        <w:rPr>
          <w:rFonts w:ascii="Garamond" w:hAnsi="Garamond" w:eastAsia="Calibri" w:eastAsiaTheme="minorHAnsi"/>
          <w:color w:val="000000"/>
          <w:u w:val="none" w:color="175FD6"/>
          <w:ins w:id="1133" w:author="Carolyn Weaver" w:date="2024-04-26T12:02:00Z"/>
        </w:rPr>
      </w:pPr>
      <w:ins w:id="1131" w:author="Carolyn Weaver" w:date="2024-04-26T12:02:00Z">
        <w:r>
          <w:rPr>
            <w:rFonts w:eastAsia="Calibri" w:cs="Times-Roman" w:ascii="Garamond" w:hAnsi="Garamond" w:eastAsiaTheme="minorHAnsi"/>
            <w:color w:val="000000"/>
            <w:u w:val="none" w:color="175FD6"/>
          </w:rPr>
          <w:t xml:space="preserve">I took deep, slow breaths, as my mind spun back to a memory at age </w:t>
        </w:r>
      </w:ins>
      <w:r>
        <w:rPr>
          <w:rFonts w:eastAsia="Calibri" w:cs="Times-Roman" w:ascii="Garamond" w:hAnsi="Garamond" w:eastAsiaTheme="minorHAnsi"/>
          <w:color w:val="000000"/>
          <w:u w:val="none" w:color="175FD6"/>
        </w:rPr>
        <w:t>three</w:t>
      </w:r>
      <w:ins w:id="1132" w:author="Carolyn Weaver" w:date="2024-04-26T12:02:00Z">
        <w:r>
          <w:rPr>
            <w:rFonts w:eastAsia="Calibri" w:cs="Times-Roman" w:ascii="Garamond" w:hAnsi="Garamond" w:eastAsiaTheme="minorHAnsi"/>
            <w:color w:val="000000"/>
            <w:u w:val="none" w:color="175FD6"/>
          </w:rPr>
          <w:t xml:space="preserve"> of me sitting on a table that had been used for abuse and sacrifice.  Images of Jesus taking my place on the table, suffering the abuse I had endured with me, and then bringing me healing and peace as we sat there together overtook me.  Tears streamed down my face now.</w:t>
        </w:r>
      </w:ins>
    </w:p>
    <w:p>
      <w:pPr>
        <w:pStyle w:val="Normal"/>
        <w:suppressAutoHyphens w:val="false"/>
        <w:ind w:firstLine="966"/>
        <w:rPr>
          <w:rFonts w:ascii="Garamond" w:hAnsi="Garamond" w:eastAsia="Calibri" w:eastAsiaTheme="minorHAnsi"/>
          <w:color w:val="000000"/>
          <w:u w:val="none" w:color="175FD6"/>
          <w:ins w:id="1135" w:author="Carolyn Weaver" w:date="2024-04-26T12:02:00Z"/>
        </w:rPr>
      </w:pPr>
      <w:ins w:id="1134" w:author="Carolyn Weaver" w:date="2024-04-26T12:02:00Z">
        <w:r>
          <w:rPr>
            <w:rFonts w:eastAsia="Calibri" w:cs="Times-Roman" w:ascii="Garamond" w:hAnsi="Garamond" w:eastAsiaTheme="minorHAnsi"/>
            <w:color w:val="000000"/>
            <w:u w:val="none" w:color="175FD6"/>
          </w:rPr>
          <w:t> </w:t>
        </w:r>
      </w:ins>
    </w:p>
    <w:p>
      <w:pPr>
        <w:pStyle w:val="Normal"/>
        <w:suppressAutoHyphens w:val="false"/>
        <w:ind w:firstLine="720"/>
        <w:rPr>
          <w:rFonts w:ascii="Garamond" w:hAnsi="Garamond" w:eastAsia="Calibri" w:eastAsiaTheme="minorHAnsi"/>
          <w:color w:val="000000"/>
          <w:u w:val="none" w:color="175FD6"/>
          <w:ins w:id="1138" w:author="Carolyn Weaver" w:date="2024-04-26T12:02:00Z"/>
        </w:rPr>
      </w:pPr>
      <w:ins w:id="1136" w:author="Carolyn Weaver" w:date="2024-04-26T12:02:00Z">
        <w:r>
          <w:rPr>
            <w:rFonts w:eastAsia="Calibri" w:cs="Times-Roman" w:ascii="Garamond" w:hAnsi="Garamond" w:eastAsiaTheme="minorHAnsi"/>
            <w:color w:val="000000"/>
            <w:u w:val="none" w:color="175FD6"/>
          </w:rPr>
          <w:t xml:space="preserve">With the final piece firmly in place, I knew exactly what I had to do, and why I had to do it, but now my knees </w:t>
        </w:r>
      </w:ins>
      <w:r>
        <w:rPr>
          <w:rFonts w:eastAsia="Calibri" w:cs="Times-Roman" w:ascii="Garamond" w:hAnsi="Garamond" w:eastAsiaTheme="minorHAnsi"/>
          <w:color w:val="000000"/>
          <w:u w:val="none" w:color="175FD6"/>
        </w:rPr>
        <w:t>wobbled,</w:t>
      </w:r>
      <w:ins w:id="1137" w:author="Carolyn Weaver" w:date="2024-04-26T12:02:00Z">
        <w:r>
          <w:rPr>
            <w:rFonts w:eastAsia="Calibri" w:cs="Times-Roman" w:ascii="Garamond" w:hAnsi="Garamond" w:eastAsiaTheme="minorHAnsi"/>
            <w:color w:val="000000"/>
            <w:u w:val="none" w:color="175FD6"/>
          </w:rPr>
          <w:t xml:space="preserve"> and my strength drained from me. </w:t>
        </w:r>
      </w:ins>
    </w:p>
    <w:p>
      <w:pPr>
        <w:pStyle w:val="Normal"/>
        <w:suppressAutoHyphens w:val="false"/>
        <w:ind w:firstLine="966"/>
        <w:rPr>
          <w:rFonts w:ascii="Garamond" w:hAnsi="Garamond" w:eastAsia="Calibri" w:eastAsiaTheme="minorHAnsi"/>
          <w:color w:val="000000"/>
          <w:u w:val="none" w:color="175FD6"/>
          <w:ins w:id="1140" w:author="Carolyn Weaver" w:date="2024-04-26T12:02:00Z"/>
        </w:rPr>
      </w:pPr>
      <w:ins w:id="1139" w:author="Carolyn Weaver" w:date="2024-04-26T12:02:00Z">
        <w:r>
          <w:rPr>
            <w:rFonts w:eastAsia="Calibri" w:cs="Times-Roman" w:ascii="Garamond" w:hAnsi="Garamond" w:eastAsiaTheme="minorHAnsi"/>
            <w:color w:val="000000"/>
            <w:u w:val="none" w:color="175FD6"/>
          </w:rPr>
          <w:t> </w:t>
        </w:r>
      </w:ins>
    </w:p>
    <w:p>
      <w:pPr>
        <w:pStyle w:val="Normal"/>
        <w:suppressAutoHyphens w:val="false"/>
        <w:ind w:right="216" w:firstLine="720"/>
        <w:rPr>
          <w:rFonts w:ascii="Garamond" w:hAnsi="Garamond" w:eastAsia="Calibri" w:eastAsiaTheme="minorHAnsi"/>
          <w:color w:val="000000"/>
          <w:u w:val="none" w:color="175FD6"/>
          <w:ins w:id="1143" w:author="Carolyn Weaver" w:date="2024-04-26T12:02:00Z"/>
        </w:rPr>
      </w:pPr>
      <w:ins w:id="1141" w:author="Carolyn Weaver" w:date="2024-04-26T12:02:00Z">
        <w:r>
          <w:rPr>
            <w:rFonts w:eastAsia="Calibri" w:cs="Times-Roman" w:ascii="Garamond" w:hAnsi="Garamond" w:eastAsiaTheme="minorHAnsi"/>
            <w:color w:val="000000"/>
            <w:u w:val="none" w:color="175FD6"/>
          </w:rPr>
          <w:t xml:space="preserve">For the rest of the day at Co-op, I breathed deeply trying to calm myself.  That night, I tossed and turned in a restless sleep, only to wake up extra early </w:t>
        </w:r>
      </w:ins>
      <w:r>
        <w:rPr>
          <w:rFonts w:eastAsia="Calibri" w:cs="Times-Roman" w:ascii="Garamond" w:hAnsi="Garamond" w:eastAsiaTheme="minorHAnsi"/>
          <w:color w:val="000000"/>
          <w:u w:val="none" w:color="175FD6"/>
        </w:rPr>
        <w:t xml:space="preserve">for </w:t>
      </w:r>
      <w:ins w:id="1142" w:author="Carolyn Weaver" w:date="2024-04-26T12:02:00Z">
        <w:r>
          <w:rPr>
            <w:rFonts w:eastAsia="Calibri" w:cs="Times-Roman" w:ascii="Garamond" w:hAnsi="Garamond" w:eastAsiaTheme="minorHAnsi"/>
            <w:color w:val="000000"/>
            <w:u w:val="none" w:color="175FD6"/>
          </w:rPr>
          <w:t>the Saturday of the event. </w:t>
        </w:r>
      </w:ins>
    </w:p>
    <w:p>
      <w:pPr>
        <w:pStyle w:val="Normal"/>
        <w:suppressAutoHyphens w:val="false"/>
        <w:ind w:right="216" w:firstLine="966"/>
        <w:rPr>
          <w:rFonts w:ascii="Garamond" w:hAnsi="Garamond" w:eastAsia="Calibri" w:eastAsiaTheme="minorHAnsi"/>
          <w:color w:val="000000"/>
          <w:u w:val="none" w:color="175FD6"/>
          <w:ins w:id="1145" w:author="Carolyn Weaver" w:date="2024-04-26T12:02:00Z"/>
        </w:rPr>
      </w:pPr>
      <w:ins w:id="1144" w:author="Carolyn Weaver" w:date="2024-04-26T12:02:00Z">
        <w:r>
          <w:rPr>
            <w:rFonts w:eastAsia="Calibri" w:cs="Times-Roman" w:ascii="Garamond" w:hAnsi="Garamond" w:eastAsiaTheme="minorHAnsi"/>
            <w:color w:val="000000"/>
            <w:u w:val="none" w:color="175FD6"/>
          </w:rPr>
          <w:t> </w:t>
        </w:r>
      </w:ins>
    </w:p>
    <w:p>
      <w:pPr>
        <w:pStyle w:val="Normal"/>
        <w:suppressAutoHyphens w:val="false"/>
        <w:ind w:right="216" w:hanging="0"/>
        <w:rPr>
          <w:rFonts w:ascii="Garamond" w:hAnsi="Garamond" w:eastAsia="Calibri" w:eastAsiaTheme="minorHAnsi"/>
          <w:i/>
          <w:i/>
          <w:iCs/>
          <w:color w:val="000000"/>
          <w:u w:val="none" w:color="175FD6"/>
        </w:rPr>
      </w:pPr>
      <w:r>
        <w:rPr>
          <w:rFonts w:eastAsia="Calibri" w:eastAsiaTheme="minorHAnsi" w:ascii="Garamond" w:hAnsi="Garamond"/>
          <w:i/>
          <w:iCs/>
          <w:color w:val="000000"/>
          <w:u w:val="none" w:color="175FD6"/>
        </w:rPr>
      </w:r>
    </w:p>
    <w:p>
      <w:pPr>
        <w:pStyle w:val="Normal"/>
        <w:suppressAutoHyphens w:val="false"/>
        <w:ind w:right="216" w:hanging="0"/>
        <w:rPr>
          <w:rFonts w:ascii="Garamond" w:hAnsi="Garamond" w:eastAsia="Calibri" w:eastAsiaTheme="minorHAnsi"/>
          <w:i/>
          <w:i/>
          <w:iCs/>
          <w:color w:val="000000"/>
          <w:u w:val="none" w:color="175FD6"/>
        </w:rPr>
      </w:pPr>
      <w:r>
        <w:rPr>
          <w:rFonts w:eastAsia="Calibri" w:eastAsiaTheme="minorHAnsi" w:ascii="Garamond" w:hAnsi="Garamond"/>
          <w:i/>
          <w:iCs/>
          <w:color w:val="000000"/>
          <w:u w:val="none" w:color="175FD6"/>
        </w:rPr>
      </w:r>
    </w:p>
    <w:p>
      <w:pPr>
        <w:pStyle w:val="Normal"/>
        <w:suppressAutoHyphens w:val="false"/>
        <w:ind w:right="216" w:hanging="0"/>
        <w:rPr>
          <w:rFonts w:ascii="Garamond" w:hAnsi="Garamond" w:eastAsia="Calibri" w:eastAsiaTheme="minorHAnsi"/>
          <w:i/>
          <w:i/>
          <w:iCs/>
          <w:color w:val="000000"/>
          <w:u w:val="none" w:color="175FD6"/>
        </w:rPr>
      </w:pPr>
      <w:r>
        <w:rPr>
          <w:rFonts w:eastAsia="Calibri" w:eastAsiaTheme="minorHAnsi" w:ascii="Garamond" w:hAnsi="Garamond"/>
          <w:i/>
          <w:iCs/>
          <w:color w:val="000000"/>
          <w:u w:val="none" w:color="175FD6"/>
        </w:rPr>
      </w:r>
    </w:p>
    <w:p>
      <w:pPr>
        <w:pStyle w:val="Normal"/>
        <w:suppressAutoHyphens w:val="false"/>
        <w:ind w:right="216" w:hanging="0"/>
        <w:rPr>
          <w:rFonts w:ascii="Garamond" w:hAnsi="Garamond" w:eastAsia="Calibri" w:eastAsiaTheme="minorHAnsi"/>
          <w:i/>
          <w:i/>
          <w:iCs/>
          <w:color w:val="000000"/>
          <w:u w:val="none" w:color="175FD6"/>
        </w:rPr>
      </w:pPr>
      <w:r>
        <w:rPr>
          <w:rFonts w:eastAsia="Calibri" w:eastAsiaTheme="minorHAnsi" w:ascii="Garamond" w:hAnsi="Garamond"/>
          <w:i/>
          <w:iCs/>
          <w:color w:val="000000"/>
          <w:u w:val="none" w:color="175FD6"/>
        </w:rPr>
      </w:r>
    </w:p>
    <w:p>
      <w:pPr>
        <w:pStyle w:val="Normal"/>
        <w:suppressAutoHyphens w:val="false"/>
        <w:ind w:right="216" w:hanging="0"/>
        <w:rPr>
          <w:rFonts w:ascii="Garamond" w:hAnsi="Garamond" w:eastAsia="Calibri" w:eastAsiaTheme="minorHAnsi"/>
          <w:i/>
          <w:i/>
          <w:iCs/>
          <w:color w:val="000000"/>
          <w:u w:val="none" w:color="175FD6"/>
        </w:rPr>
      </w:pPr>
      <w:r>
        <w:rPr>
          <w:rFonts w:eastAsia="Calibri" w:eastAsiaTheme="minorHAnsi" w:ascii="Garamond" w:hAnsi="Garamond"/>
          <w:i/>
          <w:iCs/>
          <w:color w:val="000000"/>
          <w:u w:val="none" w:color="175FD6"/>
        </w:rPr>
      </w:r>
    </w:p>
    <w:p>
      <w:pPr>
        <w:pStyle w:val="Normal"/>
        <w:suppressAutoHyphens w:val="false"/>
        <w:ind w:right="216" w:hanging="0"/>
        <w:rPr>
          <w:rFonts w:ascii="Garamond" w:hAnsi="Garamond" w:eastAsia="Calibri" w:eastAsiaTheme="minorHAnsi"/>
          <w:i/>
          <w:i/>
          <w:iCs/>
          <w:color w:val="000000"/>
          <w:u w:val="none" w:color="175FD6"/>
        </w:rPr>
      </w:pPr>
      <w:r>
        <w:rPr>
          <w:rFonts w:eastAsia="Calibri" w:eastAsiaTheme="minorHAnsi" w:ascii="Garamond" w:hAnsi="Garamond"/>
          <w:i/>
          <w:iCs/>
          <w:color w:val="000000"/>
          <w:u w:val="none" w:color="175FD6"/>
        </w:rPr>
      </w:r>
    </w:p>
    <w:p>
      <w:pPr>
        <w:pStyle w:val="Normal"/>
        <w:suppressAutoHyphens w:val="false"/>
        <w:ind w:right="216" w:hanging="0"/>
        <w:rPr>
          <w:rFonts w:ascii="Garamond" w:hAnsi="Garamond" w:eastAsia="Calibri" w:eastAsiaTheme="minorHAnsi"/>
          <w:i/>
          <w:i/>
          <w:iCs/>
          <w:color w:val="000000"/>
          <w:u w:val="none" w:color="175FD6"/>
        </w:rPr>
      </w:pPr>
      <w:r>
        <w:rPr>
          <w:rFonts w:eastAsia="Calibri" w:eastAsiaTheme="minorHAnsi" w:ascii="Garamond" w:hAnsi="Garamond"/>
          <w:i/>
          <w:iCs/>
          <w:color w:val="000000"/>
          <w:u w:val="none" w:color="175FD6"/>
        </w:rPr>
      </w:r>
    </w:p>
    <w:p>
      <w:pPr>
        <w:pStyle w:val="Normal"/>
        <w:suppressAutoHyphens w:val="false"/>
        <w:ind w:right="216" w:hanging="0"/>
        <w:rPr>
          <w:rFonts w:ascii="Garamond" w:hAnsi="Garamond" w:eastAsia="Calibri" w:eastAsiaTheme="minorHAnsi"/>
          <w:i/>
          <w:i/>
          <w:iCs/>
          <w:color w:val="000000"/>
          <w:u w:val="none" w:color="175FD6"/>
        </w:rPr>
      </w:pPr>
      <w:r>
        <w:rPr>
          <w:rFonts w:eastAsia="Calibri" w:eastAsiaTheme="minorHAnsi" w:ascii="Garamond" w:hAnsi="Garamond"/>
          <w:i/>
          <w:iCs/>
          <w:color w:val="000000"/>
          <w:u w:val="none" w:color="175FD6"/>
        </w:rPr>
      </w:r>
    </w:p>
    <w:p>
      <w:pPr>
        <w:pStyle w:val="Normal"/>
        <w:suppressAutoHyphens w:val="false"/>
        <w:ind w:right="216" w:hanging="0"/>
        <w:rPr>
          <w:rFonts w:ascii="Garamond" w:hAnsi="Garamond" w:eastAsia="Calibri" w:eastAsiaTheme="minorHAnsi"/>
          <w:i/>
          <w:i/>
          <w:iCs/>
          <w:color w:val="000000"/>
          <w:u w:val="none" w:color="175FD6"/>
        </w:rPr>
      </w:pPr>
      <w:r>
        <w:rPr>
          <w:rFonts w:eastAsia="Calibri" w:eastAsiaTheme="minorHAnsi" w:ascii="Garamond" w:hAnsi="Garamond"/>
          <w:i/>
          <w:iCs/>
          <w:color w:val="000000"/>
          <w:u w:val="none" w:color="175FD6"/>
        </w:rPr>
      </w:r>
    </w:p>
    <w:p>
      <w:pPr>
        <w:pStyle w:val="Normal"/>
        <w:suppressAutoHyphens w:val="false"/>
        <w:ind w:right="216" w:hanging="0"/>
        <w:rPr>
          <w:rFonts w:ascii="Garamond" w:hAnsi="Garamond" w:eastAsia="Calibri" w:eastAsiaTheme="minorHAnsi"/>
          <w:i/>
          <w:i/>
          <w:iCs/>
          <w:color w:val="000000"/>
          <w:u w:val="none" w:color="175FD6"/>
        </w:rPr>
      </w:pPr>
      <w:r>
        <w:rPr>
          <w:rFonts w:eastAsia="Calibri" w:eastAsiaTheme="minorHAnsi" w:ascii="Garamond" w:hAnsi="Garamond"/>
          <w:i/>
          <w:iCs/>
          <w:color w:val="000000"/>
          <w:u w:val="none" w:color="175FD6"/>
        </w:rPr>
      </w:r>
    </w:p>
    <w:p>
      <w:pPr>
        <w:pStyle w:val="CSPChapterTitle"/>
        <w:rPr>
          <w:ins w:id="1147" w:author="Carolyn Weaver" w:date="2024-07-18T15:12:00Z"/>
        </w:rPr>
      </w:pPr>
      <w:ins w:id="1146" w:author="Carolyn Weaver" w:date="2024-07-18T15:12:00Z">
        <w:r>
          <w:rPr/>
        </w:r>
      </w:ins>
    </w:p>
    <w:p>
      <w:pPr>
        <w:pStyle w:val="CSPChapterTitle"/>
        <w:rPr>
          <w:ins w:id="1149" w:author="Carolyn Weaver" w:date="2024-07-18T15:12:00Z"/>
        </w:rPr>
      </w:pPr>
      <w:ins w:id="1148" w:author="Carolyn Weaver" w:date="2024-07-18T15:12:00Z">
        <w:r>
          <w:rPr/>
        </w:r>
      </w:ins>
    </w:p>
    <w:p>
      <w:pPr>
        <w:pStyle w:val="CSPChapterTitle"/>
        <w:rPr>
          <w:ins w:id="1151" w:author="Carolyn Weaver" w:date="2024-07-18T15:12:00Z"/>
        </w:rPr>
      </w:pPr>
      <w:ins w:id="1150" w:author="Carolyn Weaver" w:date="2024-07-18T15:12:00Z">
        <w:r>
          <w:rPr/>
        </w:r>
      </w:ins>
    </w:p>
    <w:p>
      <w:pPr>
        <w:pStyle w:val="CSPChapterTitle"/>
        <w:rPr>
          <w:ins w:id="1153" w:author="Carolyn Weaver" w:date="2024-07-18T15:12:00Z"/>
        </w:rPr>
      </w:pPr>
      <w:ins w:id="1152" w:author="Carolyn Weaver" w:date="2024-07-18T15:12:00Z">
        <w:r>
          <w:rPr/>
        </w:r>
      </w:ins>
    </w:p>
    <w:p>
      <w:pPr>
        <w:pStyle w:val="CSPChapterTitle"/>
        <w:rPr>
          <w:ins w:id="1155" w:author="Carolyn Weaver" w:date="2024-07-18T15:12:00Z"/>
        </w:rPr>
      </w:pPr>
      <w:ins w:id="1154" w:author="Carolyn Weaver" w:date="2024-07-18T15:12:00Z">
        <w:r>
          <w:rPr/>
        </w:r>
      </w:ins>
    </w:p>
    <w:p>
      <w:pPr>
        <w:pStyle w:val="CSPChapterTitle"/>
        <w:rPr>
          <w:ins w:id="1157" w:author="Carolyn Weaver" w:date="2024-07-18T15:12:00Z"/>
        </w:rPr>
      </w:pPr>
      <w:ins w:id="1156" w:author="Carolyn Weaver" w:date="2024-07-18T15:12:00Z">
        <w:r>
          <w:rPr/>
        </w:r>
      </w:ins>
    </w:p>
    <w:p>
      <w:pPr>
        <w:pStyle w:val="CSPChapterTitle"/>
        <w:pPrChange w:id="0" w:author="Carolyn Weaver" w:date="2024-07-18T14:44:00Z">
          <w:pPr>
            <w:jc w:val="center"/>
            <w:ind w:right="162" w:hanging="0"/>
          </w:pPr>
        </w:pPrChange>
        <w:rPr>
          <w:del w:id="1160" w:author="Carolyn Weaver" w:date="2024-04-26T12:01:00Z"/>
        </w:rPr>
      </w:pPr>
      <w:r>
        <w:rPr/>
        <w:t>Victory on Bald Rock</w:t>
      </w:r>
      <w:del w:id="1158" w:author="Carolyn Weaver" w:date="2024-04-26T12:01:00Z">
        <w:r>
          <w:rPr>
            <w:iCs w:val="false"/>
          </w:rPr>
          <w:delText>I also learned during this study that many people think the white race came out of the Edomites</w:delText>
        </w:r>
      </w:del>
      <w:r>
        <w:rPr/>
        <w:commentReference w:id="6"/>
      </w:r>
      <w:del w:id="1159" w:author="Carolyn Weaver" w:date="2024-04-26T12:01:00Z">
        <w:r>
          <w:rPr>
            <w:iCs w:val="false"/>
          </w:rPr>
          <w:delText xml:space="preserve"> who were born with white skin.  They were considered lepers and sent away.  As they were forced away, they continued to migrate up to the north, into Europe.</w:delText>
        </w:r>
      </w:del>
    </w:p>
    <w:p>
      <w:pPr>
        <w:pStyle w:val="CSPChapterTitle"/>
        <w:rPr>
          <w:ins w:id="1162" w:author="Carolyn Weaver" w:date="2024-04-26T12:09:00Z"/>
        </w:rPr>
      </w:pPr>
      <w:ins w:id="1161" w:author="Carolyn Weaver" w:date="2024-04-26T12:09:00Z">
        <w:r>
          <w:rPr/>
        </w:r>
      </w:ins>
    </w:p>
    <w:p>
      <w:pPr>
        <w:pStyle w:val="Normal"/>
        <w:ind w:left="-5" w:right="162" w:firstLine="725"/>
        <w:jc w:val="center"/>
        <w:rPr>
          <w:rFonts w:ascii="Garamond" w:hAnsi="Garamond"/>
          <w:i/>
          <w:i/>
          <w:iCs/>
          <w:ins w:id="1164" w:author="Carolyn Weaver" w:date="2024-04-26T12:09:00Z"/>
        </w:rPr>
      </w:pPr>
      <w:ins w:id="1163" w:author="Carolyn Weaver" w:date="2024-04-26T12:09:00Z">
        <w:r>
          <w:rPr>
            <w:rFonts w:ascii="Garamond" w:hAnsi="Garamond"/>
            <w:i/>
            <w:iCs/>
          </w:rPr>
        </w:r>
      </w:ins>
    </w:p>
    <w:p>
      <w:pPr>
        <w:pStyle w:val="Normal"/>
        <w:suppressAutoHyphens w:val="false"/>
        <w:ind w:right="216" w:firstLine="953"/>
        <w:jc w:val="center"/>
        <w:rPr>
          <w:rFonts w:eastAsia="Calibri" w:eastAsiaTheme="minorHAnsi"/>
          <w:i/>
          <w:i/>
          <w:iCs/>
          <w:color w:val="000000"/>
          <w:ins w:id="1167" w:author="Carolyn Weaver" w:date="2024-04-26T12:09:00Z"/>
        </w:rPr>
      </w:pPr>
      <w:ins w:id="1165" w:author="Carolyn Weaver" w:date="2024-04-26T12:09:00Z">
        <w:r>
          <w:rPr>
            <w:rFonts w:eastAsia="Calibri" w:eastAsiaTheme="minorHAnsi"/>
            <w:i/>
            <w:iCs/>
            <w:color w:val="000000"/>
          </w:rPr>
          <w:t>“</w:t>
        </w:r>
      </w:ins>
      <w:ins w:id="1166" w:author="Carolyn Weaver" w:date="2024-04-26T12:09:00Z">
        <w:r>
          <w:rPr>
            <w:rFonts w:eastAsia="Calibri" w:eastAsiaTheme="minorHAnsi"/>
            <w:i/>
            <w:iCs/>
            <w:color w:val="000000"/>
          </w:rPr>
          <w:t>May the Lamb receive the reward of his suffering.” - the Moravians</w:t>
        </w:r>
      </w:ins>
    </w:p>
    <w:p>
      <w:pPr>
        <w:pStyle w:val="Normal"/>
        <w:suppressAutoHyphens w:val="false"/>
        <w:ind w:right="216" w:firstLine="953"/>
        <w:jc w:val="center"/>
        <w:rPr>
          <w:rFonts w:ascii="Times-Roman" w:hAnsi="Times-Roman" w:eastAsia="Calibri" w:cs="Times-Roman" w:eastAsiaTheme="minorHAnsi"/>
          <w:i/>
          <w:i/>
          <w:iCs/>
          <w:color w:val="000000"/>
          <w:ins w:id="1169" w:author="Carolyn Weaver" w:date="2024-04-26T12:09:00Z"/>
        </w:rPr>
      </w:pPr>
      <w:ins w:id="1168" w:author="Carolyn Weaver" w:date="2024-04-26T12:09:00Z">
        <w:r>
          <w:rPr>
            <w:rFonts w:eastAsia="Calibri" w:cs="Times-Roman" w:eastAsiaTheme="minorHAnsi" w:ascii="Times-Roman" w:hAnsi="Times-Roman"/>
            <w:i/>
            <w:iCs/>
            <w:color w:val="000000"/>
          </w:rPr>
        </w:r>
      </w:ins>
    </w:p>
    <w:p>
      <w:pPr>
        <w:pStyle w:val="Normal"/>
        <w:ind w:left="-5" w:firstLine="725"/>
        <w:jc w:val="center"/>
        <w:rPr>
          <w:rFonts w:ascii="Garamond" w:hAnsi="Garamond"/>
          <w:i/>
          <w:i/>
          <w:iCs/>
          <w:ins w:id="1171" w:author="Carolyn Weaver" w:date="2024-04-26T12:09:00Z"/>
        </w:rPr>
      </w:pPr>
      <w:ins w:id="1170" w:author="Carolyn Weaver" w:date="2024-04-26T12:09:00Z">
        <w:r>
          <w:rPr>
            <w:rFonts w:ascii="Garamond" w:hAnsi="Garamond"/>
            <w:i/>
            <w:iCs/>
          </w:rPr>
        </w:r>
      </w:ins>
    </w:p>
    <w:p>
      <w:pPr>
        <w:pStyle w:val="Normal"/>
        <w:ind w:left="-5" w:firstLine="360"/>
        <w:rPr>
          <w:rFonts w:ascii="Garamond" w:hAnsi="Garamond"/>
          <w:i/>
          <w:i/>
          <w:iCs/>
          <w:del w:id="1173" w:author="Carolyn Weaver" w:date="2024-04-26T12:01:00Z"/>
        </w:rPr>
      </w:pPr>
      <w:del w:id="1172" w:author="Carolyn Weaver" w:date="2024-04-26T12:01:00Z">
        <w:r>
          <w:rPr>
            <w:rFonts w:ascii="Garamond" w:hAnsi="Garamond"/>
            <w:i/>
            <w:iCs/>
          </w:rPr>
        </w:r>
      </w:del>
    </w:p>
    <w:p>
      <w:pPr>
        <w:pStyle w:val="Normal"/>
        <w:ind w:left="-5" w:firstLine="725"/>
        <w:rPr>
          <w:rFonts w:ascii="Garamond" w:hAnsi="Garamond"/>
          <w:i/>
          <w:i/>
          <w:iCs/>
          <w:del w:id="1178" w:author="Carolyn Weaver" w:date="2024-04-26T12:03:00Z"/>
        </w:rPr>
      </w:pPr>
      <w:del w:id="1174" w:author="Carolyn Weaver" w:date="2024-04-26T12:03:00Z">
        <w:r>
          <w:rPr>
            <w:rFonts w:ascii="Garamond" w:hAnsi="Garamond"/>
            <w:i/>
            <w:iCs/>
          </w:rPr>
          <w:delText xml:space="preserve">The following week was </w:delText>
        </w:r>
      </w:del>
      <w:ins w:id="1175" w:author="JJ" w:date="2024-04-25T04:38:00Z">
        <w:del w:id="1176" w:author="Carolyn Weaver" w:date="2024-04-26T12:03:00Z">
          <w:r>
            <w:rPr>
              <w:rFonts w:ascii="Garamond" w:hAnsi="Garamond"/>
              <w:i/>
              <w:iCs/>
            </w:rPr>
            <w:delText>in</w:delText>
          </w:r>
        </w:del>
      </w:ins>
      <w:del w:id="1177" w:author="Carolyn Weaver" w:date="2024-04-26T12:03:00Z">
        <w:r>
          <w:rPr>
            <w:rFonts w:ascii="Garamond" w:hAnsi="Garamond"/>
            <w:i/>
            <w:iCs/>
          </w:rPr>
          <w:delText xml:space="preserve">tense as I got attacked by words from a friend.  Those attacks are the worst.  Even though I knew the enemy had taken my words and twisted them in the ears of my friends, it dagger she drew in return drew blood, and I spun on the inside, because it hit an old deep wound.  Maybe I was a bad guy.  Maybe I was being controlled by an evil manipulative spirit.  For many, an accusation like that may just brush off, but for me, it’s what I had feared – that somewhere inside of me, because of the abuse done to me as a child, that I was a bad person, given to evil things.  </w:delText>
        </w:r>
      </w:del>
    </w:p>
    <w:p>
      <w:pPr>
        <w:pStyle w:val="Normal"/>
        <w:ind w:left="-5" w:hanging="0"/>
        <w:rPr>
          <w:rFonts w:ascii="Garamond" w:hAnsi="Garamond"/>
          <w:i/>
          <w:i/>
          <w:iCs/>
          <w:del w:id="1180" w:author="Carolyn Weaver" w:date="2024-04-26T12:03:00Z"/>
        </w:rPr>
      </w:pPr>
      <w:del w:id="1179" w:author="Carolyn Weaver" w:date="2024-04-26T12:03:00Z">
        <w:r>
          <w:rPr>
            <w:rFonts w:ascii="Garamond" w:hAnsi="Garamond"/>
            <w:i/>
            <w:iCs/>
          </w:rPr>
        </w:r>
      </w:del>
    </w:p>
    <w:p>
      <w:pPr>
        <w:pStyle w:val="Normal"/>
        <w:ind w:left="-5" w:firstLine="725"/>
        <w:rPr>
          <w:rFonts w:ascii="Garamond" w:hAnsi="Garamond"/>
          <w:i/>
          <w:i/>
          <w:iCs/>
          <w:del w:id="1182" w:author="Carolyn Weaver" w:date="2024-04-26T12:03:00Z"/>
        </w:rPr>
      </w:pPr>
      <w:del w:id="1181" w:author="Carolyn Weaver" w:date="2024-04-26T12:03:00Z">
        <w:r>
          <w:rPr>
            <w:rFonts w:ascii="Garamond" w:hAnsi="Garamond"/>
            <w:i/>
            <w:iCs/>
          </w:rPr>
          <w:delText xml:space="preserve">I seriously would have thrown in the towel right then and there and quit intercession all together, but I submitted what had been said to me to our prayer leader, who then told me that at the very same time as the attack, she was in a meeting with our pastor and Michael Thornton (author of Fire in the Carolinas), and they been talking about me and what God was doing.  She said that as she told Mr. Thornton about our plans to go to Bald Rock and pray not only for reconciliation with the African Americans, but also the Cherokee.  </w:delText>
        </w:r>
      </w:del>
    </w:p>
    <w:p>
      <w:pPr>
        <w:pStyle w:val="Normal"/>
        <w:ind w:left="-5" w:firstLine="725"/>
        <w:rPr>
          <w:rFonts w:ascii="Garamond" w:hAnsi="Garamond"/>
          <w:i/>
          <w:i/>
          <w:iCs/>
          <w:del w:id="1184" w:author="Carolyn Weaver" w:date="2024-04-26T12:03:00Z"/>
        </w:rPr>
      </w:pPr>
      <w:del w:id="1183" w:author="Carolyn Weaver" w:date="2024-04-26T12:03:00Z">
        <w:r>
          <w:rPr>
            <w:rFonts w:ascii="Garamond" w:hAnsi="Garamond"/>
            <w:i/>
            <w:iCs/>
          </w:rPr>
        </w:r>
      </w:del>
    </w:p>
    <w:p>
      <w:pPr>
        <w:pStyle w:val="Normal"/>
        <w:ind w:left="-5" w:firstLine="725"/>
        <w:rPr>
          <w:rFonts w:ascii="Garamond" w:hAnsi="Garamond"/>
          <w:i/>
          <w:i/>
          <w:iCs/>
          <w:del w:id="1186" w:author="Carolyn Weaver" w:date="2024-04-26T12:03:00Z"/>
        </w:rPr>
      </w:pPr>
      <w:del w:id="1185" w:author="Carolyn Weaver" w:date="2024-04-26T12:03:00Z">
        <w:r>
          <w:rPr>
            <w:rFonts w:ascii="Garamond" w:hAnsi="Garamond"/>
            <w:i/>
            <w:iCs/>
          </w:rPr>
          <w:delText xml:space="preserve">He jumped up and said, “And do you know why they are going to pray there for the Cherokee Indians?”  </w:delText>
        </w:r>
      </w:del>
    </w:p>
    <w:p>
      <w:pPr>
        <w:pStyle w:val="Normal"/>
        <w:ind w:left="-5" w:firstLine="725"/>
        <w:rPr>
          <w:rFonts w:ascii="Garamond" w:hAnsi="Garamond"/>
          <w:i/>
          <w:i/>
          <w:iCs/>
          <w:del w:id="1188" w:author="Carolyn Weaver" w:date="2024-04-26T12:03:00Z"/>
        </w:rPr>
      </w:pPr>
      <w:del w:id="1187" w:author="Carolyn Weaver" w:date="2024-04-26T12:03:00Z">
        <w:r>
          <w:rPr>
            <w:rFonts w:ascii="Garamond" w:hAnsi="Garamond"/>
            <w:i/>
            <w:iCs/>
          </w:rPr>
        </w:r>
      </w:del>
    </w:p>
    <w:p>
      <w:pPr>
        <w:pStyle w:val="Normal"/>
        <w:ind w:left="-5" w:firstLine="725"/>
        <w:rPr>
          <w:rFonts w:ascii="Garamond" w:hAnsi="Garamond"/>
          <w:i/>
          <w:i/>
          <w:iCs/>
          <w:del w:id="1190" w:author="Carolyn Weaver" w:date="2024-04-26T12:03:00Z"/>
        </w:rPr>
      </w:pPr>
      <w:del w:id="1189" w:author="Carolyn Weaver" w:date="2024-04-26T12:03:00Z">
        <w:r>
          <w:rPr>
            <w:rFonts w:ascii="Garamond" w:hAnsi="Garamond"/>
            <w:i/>
            <w:iCs/>
          </w:rPr>
          <w:delText>She had no idea.  He said, “because the Welsh revival started with the Cherokee Indian!”</w:delText>
        </w:r>
      </w:del>
    </w:p>
    <w:p>
      <w:pPr>
        <w:pStyle w:val="Normal"/>
        <w:ind w:left="-5" w:firstLine="725"/>
        <w:rPr>
          <w:rFonts w:ascii="Garamond" w:hAnsi="Garamond"/>
          <w:i/>
          <w:i/>
          <w:iCs/>
          <w:del w:id="1192" w:author="Carolyn Weaver" w:date="2024-04-26T12:03:00Z"/>
        </w:rPr>
      </w:pPr>
      <w:del w:id="1191" w:author="Carolyn Weaver" w:date="2024-04-26T12:03:00Z">
        <w:r>
          <w:rPr>
            <w:rFonts w:ascii="Garamond" w:hAnsi="Garamond"/>
            <w:i/>
            <w:iCs/>
          </w:rPr>
          <w:delText xml:space="preserve">On Wednesday of this week, a trusted friend named Dee prophesied over me for about thirty minutes.  She basically said that because of what I had been through as a child that I could see like others could not.  That God was strengthening me to do this.  And that I had the eye of the tiger.  She also talked to me about the Freemasons, which I had touched on early in counseling.  </w:delText>
        </w:r>
      </w:del>
    </w:p>
    <w:p>
      <w:pPr>
        <w:pStyle w:val="Normal"/>
        <w:ind w:left="-5" w:firstLine="725"/>
        <w:rPr>
          <w:rFonts w:ascii="Garamond" w:hAnsi="Garamond"/>
          <w:i/>
          <w:i/>
          <w:iCs/>
          <w:del w:id="1194" w:author="Carolyn Weaver" w:date="2024-04-26T12:03:00Z"/>
        </w:rPr>
      </w:pPr>
      <w:del w:id="1193" w:author="Carolyn Weaver" w:date="2024-04-26T12:03:00Z">
        <w:r>
          <w:rPr>
            <w:rFonts w:ascii="Garamond" w:hAnsi="Garamond"/>
            <w:i/>
            <w:iCs/>
          </w:rPr>
        </w:r>
      </w:del>
    </w:p>
    <w:p>
      <w:pPr>
        <w:pStyle w:val="Normal"/>
        <w:ind w:left="-5" w:firstLine="725"/>
        <w:rPr>
          <w:rFonts w:ascii="Garamond" w:hAnsi="Garamond"/>
          <w:i/>
          <w:i/>
          <w:iCs/>
          <w:del w:id="1196" w:author="Carolyn Weaver" w:date="2024-04-26T12:03:00Z"/>
        </w:rPr>
      </w:pPr>
      <w:del w:id="1195" w:author="Carolyn Weaver" w:date="2024-04-26T12:03:00Z">
        <w:r>
          <w:rPr>
            <w:rFonts w:ascii="Garamond" w:hAnsi="Garamond"/>
            <w:i/>
            <w:iCs/>
          </w:rPr>
          <w:delText xml:space="preserve">I had read through some renouncing prayers back then and sections of the prayers had reminded me things I had witnessed first-hand as a child.  My friend drew associations with the KKK, the Masons, and my family I grew up with.  She strongly felt that the KKK was a strong component in the abuse I endured.  </w:delText>
        </w:r>
      </w:del>
    </w:p>
    <w:p>
      <w:pPr>
        <w:pStyle w:val="Normal"/>
        <w:ind w:left="-5" w:firstLine="725"/>
        <w:rPr>
          <w:rFonts w:ascii="Garamond" w:hAnsi="Garamond"/>
          <w:i/>
          <w:i/>
          <w:iCs/>
          <w:del w:id="1198" w:author="Carolyn Weaver" w:date="2024-04-26T12:03:00Z"/>
        </w:rPr>
      </w:pPr>
      <w:del w:id="1197" w:author="Carolyn Weaver" w:date="2024-04-26T12:03:00Z">
        <w:r>
          <w:rPr>
            <w:rFonts w:ascii="Garamond" w:hAnsi="Garamond"/>
            <w:i/>
            <w:iCs/>
          </w:rPr>
        </w:r>
      </w:del>
    </w:p>
    <w:p>
      <w:pPr>
        <w:pStyle w:val="Normal"/>
        <w:ind w:left="-5" w:firstLine="725"/>
        <w:rPr>
          <w:rFonts w:ascii="Garamond" w:hAnsi="Garamond"/>
          <w:i/>
          <w:i/>
          <w:iCs/>
          <w:del w:id="1200" w:author="Carolyn Weaver" w:date="2024-04-26T12:03:00Z"/>
        </w:rPr>
      </w:pPr>
      <w:del w:id="1199" w:author="Carolyn Weaver" w:date="2024-04-26T12:03:00Z">
        <w:r>
          <w:rPr>
            <w:rFonts w:ascii="Garamond" w:hAnsi="Garamond"/>
            <w:i/>
            <w:iCs/>
          </w:rPr>
          <w:delText xml:space="preserve">Following that, I decided to have a conversation with my mother to ask her about any involvement with the Masons, which she would not clearly answer.  At the end though, she asked me if I knew that the Masons were associated with the KKK.  I felt like this was some level of confirmation for me. </w:delText>
        </w:r>
      </w:del>
    </w:p>
    <w:p>
      <w:pPr>
        <w:pStyle w:val="Normal"/>
        <w:ind w:left="-5" w:firstLine="725"/>
        <w:rPr>
          <w:rFonts w:ascii="Garamond" w:hAnsi="Garamond"/>
          <w:i/>
          <w:i/>
          <w:iCs/>
          <w:del w:id="1202" w:author="Carolyn Weaver" w:date="2024-04-26T12:03:00Z"/>
        </w:rPr>
      </w:pPr>
      <w:del w:id="1201" w:author="Carolyn Weaver" w:date="2024-04-26T12:03:00Z">
        <w:r>
          <w:rPr>
            <w:rFonts w:ascii="Garamond" w:hAnsi="Garamond"/>
            <w:i/>
            <w:iCs/>
          </w:rPr>
        </w:r>
      </w:del>
    </w:p>
    <w:p>
      <w:pPr>
        <w:pStyle w:val="Normal"/>
        <w:ind w:left="-5" w:firstLine="725"/>
        <w:rPr>
          <w:rFonts w:ascii="Garamond" w:hAnsi="Garamond"/>
          <w:i/>
          <w:i/>
          <w:iCs/>
          <w:del w:id="1205" w:author="Carolyn Weaver" w:date="2024-04-26T12:03:00Z"/>
        </w:rPr>
      </w:pPr>
      <w:del w:id="1203" w:author="Carolyn Weaver" w:date="2024-04-26T12:03:00Z">
        <w:r>
          <w:rPr>
            <w:rFonts w:ascii="Garamond" w:hAnsi="Garamond"/>
            <w:i/>
            <w:iCs/>
          </w:rPr>
          <w:delText xml:space="preserve"> </w:delText>
        </w:r>
      </w:del>
      <w:del w:id="1204" w:author="Carolyn Weaver" w:date="2024-04-26T12:03:00Z">
        <w:r>
          <w:rPr>
            <w:rFonts w:ascii="Garamond" w:hAnsi="Garamond"/>
            <w:i/>
            <w:iCs/>
          </w:rPr>
          <w:delText xml:space="preserve">Also, as I was reading in Fire on The Mountain, I saw the correlation in the rise of the secret societies to oppress blacks and other not like them with fear, shame, and death.  The religious spirit sought to divide brother against brother.  These two things, the rise of secret societies and the religious spirit at work are what the author attributed to the premature end to the holiness/Azusa Street revival.  Truly, in our region, the religious and elitism spirits are the primary culprits at work to divide and conqueror today.  </w:delText>
        </w:r>
      </w:del>
    </w:p>
    <w:p>
      <w:pPr>
        <w:pStyle w:val="Normal"/>
        <w:ind w:left="-5" w:firstLine="725"/>
        <w:rPr>
          <w:rFonts w:ascii="Garamond" w:hAnsi="Garamond"/>
          <w:i/>
          <w:i/>
          <w:iCs/>
          <w:del w:id="1207" w:author="Carolyn Weaver" w:date="2024-04-26T12:03:00Z"/>
        </w:rPr>
      </w:pPr>
      <w:del w:id="1206" w:author="Carolyn Weaver" w:date="2024-04-26T12:03:00Z">
        <w:r>
          <w:rPr>
            <w:rFonts w:ascii="Garamond" w:hAnsi="Garamond"/>
            <w:i/>
            <w:iCs/>
          </w:rPr>
          <w:delText xml:space="preserve"> </w:delText>
        </w:r>
      </w:del>
    </w:p>
    <w:p>
      <w:pPr>
        <w:pStyle w:val="Normal"/>
        <w:ind w:left="-5" w:firstLine="725"/>
        <w:rPr>
          <w:rFonts w:ascii="Garamond" w:hAnsi="Garamond"/>
          <w:i/>
          <w:i/>
          <w:iCs/>
          <w:del w:id="1209" w:author="Carolyn Weaver" w:date="2024-04-26T12:03:00Z"/>
        </w:rPr>
      </w:pPr>
      <w:del w:id="1208" w:author="Carolyn Weaver" w:date="2024-04-26T12:03:00Z">
        <w:r>
          <w:rPr>
            <w:rFonts w:ascii="Garamond" w:hAnsi="Garamond"/>
            <w:i/>
            <w:iCs/>
          </w:rPr>
          <w:delText xml:space="preserve">I realized though from the conversation with my prayer leader that it wasn’t about me being influenced by a demonic spirit that it was about us being on the right track, and another “spirit” was trying to divide and conqueror us.  </w:delText>
        </w:r>
      </w:del>
    </w:p>
    <w:p>
      <w:pPr>
        <w:pStyle w:val="Normal"/>
        <w:ind w:left="-5" w:firstLine="725"/>
        <w:rPr>
          <w:rFonts w:ascii="Garamond" w:hAnsi="Garamond"/>
          <w:i/>
          <w:i/>
          <w:iCs/>
          <w:del w:id="1211" w:author="Carolyn Weaver" w:date="2024-04-26T12:03:00Z"/>
        </w:rPr>
      </w:pPr>
      <w:del w:id="1210" w:author="Carolyn Weaver" w:date="2024-04-26T12:03:00Z">
        <w:r>
          <w:rPr>
            <w:rFonts w:ascii="Garamond" w:hAnsi="Garamond"/>
            <w:i/>
            <w:iCs/>
          </w:rPr>
        </w:r>
      </w:del>
    </w:p>
    <w:p>
      <w:pPr>
        <w:pStyle w:val="Normal"/>
        <w:ind w:left="-5" w:firstLine="725"/>
        <w:rPr>
          <w:rFonts w:ascii="Garamond" w:hAnsi="Garamond"/>
          <w:i/>
          <w:i/>
          <w:iCs/>
          <w:del w:id="1213" w:author="Carolyn Weaver" w:date="2024-04-26T12:03:00Z"/>
        </w:rPr>
      </w:pPr>
      <w:del w:id="1212" w:author="Carolyn Weaver" w:date="2024-04-26T12:03:00Z">
        <w:r>
          <w:rPr>
            <w:rFonts w:ascii="Garamond" w:hAnsi="Garamond"/>
            <w:i/>
            <w:iCs/>
          </w:rPr>
          <w:delText xml:space="preserve">As I walked that week out in a place of humility, I also sought out reconciliation with this fellow intercessor who had attacked me.  She agreed to meet, and we were able to come to a place of peace between us.    </w:delText>
        </w:r>
      </w:del>
    </w:p>
    <w:p>
      <w:pPr>
        <w:pStyle w:val="Normal"/>
        <w:ind w:left="-5" w:firstLine="725"/>
        <w:rPr>
          <w:rFonts w:ascii="Garamond" w:hAnsi="Garamond"/>
          <w:i/>
          <w:i/>
          <w:iCs/>
          <w:del w:id="1215" w:author="Carolyn Weaver" w:date="2024-04-26T12:03:00Z"/>
        </w:rPr>
      </w:pPr>
      <w:del w:id="1214" w:author="Carolyn Weaver" w:date="2024-04-26T12:03:00Z">
        <w:r>
          <w:rPr>
            <w:rFonts w:ascii="Garamond" w:hAnsi="Garamond"/>
            <w:i/>
            <w:iCs/>
          </w:rPr>
        </w:r>
      </w:del>
    </w:p>
    <w:p>
      <w:pPr>
        <w:pStyle w:val="Normal"/>
        <w:ind w:left="-5" w:firstLine="725"/>
        <w:rPr>
          <w:rFonts w:ascii="Garamond" w:hAnsi="Garamond"/>
          <w:i/>
          <w:i/>
          <w:iCs/>
          <w:del w:id="1217" w:author="Carolyn Weaver" w:date="2024-04-26T12:03:00Z"/>
        </w:rPr>
      </w:pPr>
      <w:del w:id="1216" w:author="Carolyn Weaver" w:date="2024-04-26T12:03:00Z">
        <w:r>
          <w:rPr>
            <w:rFonts w:ascii="Garamond" w:hAnsi="Garamond"/>
            <w:i/>
            <w:iCs/>
          </w:rPr>
          <w:delText xml:space="preserve">During the third week of February, I began to seek out those who would represent the different people groups. </w:delText>
        </w:r>
      </w:del>
    </w:p>
    <w:p>
      <w:pPr>
        <w:pStyle w:val="Normal"/>
        <w:ind w:left="-5" w:firstLine="725"/>
        <w:rPr>
          <w:rFonts w:ascii="Garamond" w:hAnsi="Garamond"/>
          <w:i/>
          <w:i/>
          <w:iCs/>
          <w:del w:id="1219" w:author="Carolyn Weaver" w:date="2024-04-26T12:03:00Z"/>
        </w:rPr>
      </w:pPr>
      <w:del w:id="1218" w:author="Carolyn Weaver" w:date="2024-04-26T12:03:00Z">
        <w:r>
          <w:rPr>
            <w:rFonts w:ascii="Garamond" w:hAnsi="Garamond"/>
            <w:i/>
            <w:iCs/>
          </w:rPr>
        </w:r>
      </w:del>
    </w:p>
    <w:p>
      <w:pPr>
        <w:pStyle w:val="Normal"/>
        <w:ind w:left="-5" w:firstLine="725"/>
        <w:rPr>
          <w:rFonts w:ascii="Garamond" w:hAnsi="Garamond"/>
          <w:i/>
          <w:i/>
          <w:iCs/>
          <w:del w:id="1221" w:author="Carolyn Weaver" w:date="2024-04-26T12:03:00Z"/>
        </w:rPr>
      </w:pPr>
      <w:del w:id="1220" w:author="Carolyn Weaver" w:date="2024-04-26T12:03:00Z">
        <w:r>
          <w:rPr>
            <w:rFonts w:ascii="Garamond" w:hAnsi="Garamond"/>
            <w:i/>
            <w:iCs/>
          </w:rPr>
          <w:delText>The first person I talked with was a woman who didn’t seem to fit the picture of a Cherokee, because of her flaming red hair and white skin, but the Lord kept pushing me her direction.  As I shared with her that I had gotten thus far, she began to tell me that she did have Cherokee in her on her father’s side.  She said that two years prior, she saw a vision of her dressed in an Indian headdress dancing and stomping.  At that time, Father God told her she would be breaking curses, and when she had asked the Lord what her word for this year was, He said, “Warrior Intercessor”.</w:delText>
        </w:r>
      </w:del>
    </w:p>
    <w:p>
      <w:pPr>
        <w:pStyle w:val="Normal"/>
        <w:rPr>
          <w:rFonts w:ascii="Garamond" w:hAnsi="Garamond"/>
          <w:i/>
          <w:i/>
          <w:iCs/>
          <w:del w:id="1223" w:author="Carolyn Weaver" w:date="2024-04-26T12:03:00Z"/>
        </w:rPr>
      </w:pPr>
      <w:del w:id="1222" w:author="Carolyn Weaver" w:date="2024-04-26T12:03:00Z">
        <w:r>
          <w:rPr>
            <w:rFonts w:ascii="Garamond" w:hAnsi="Garamond"/>
            <w:i/>
            <w:iCs/>
          </w:rPr>
        </w:r>
      </w:del>
    </w:p>
    <w:p>
      <w:pPr>
        <w:pStyle w:val="Normal"/>
        <w:ind w:firstLine="720"/>
        <w:rPr>
          <w:rFonts w:ascii="Garamond" w:hAnsi="Garamond"/>
          <w:i/>
          <w:i/>
          <w:iCs/>
          <w:del w:id="1225" w:author="Carolyn Weaver" w:date="2024-04-26T12:03:00Z"/>
        </w:rPr>
      </w:pPr>
      <w:del w:id="1224" w:author="Carolyn Weaver" w:date="2024-04-26T12:03:00Z">
        <w:r>
          <w:rPr>
            <w:rFonts w:ascii="Garamond" w:hAnsi="Garamond"/>
            <w:i/>
            <w:iCs/>
          </w:rPr>
          <w:delText>This time of prayer felt way bigger than anything I had ever been involved in before.  I felt too small.  Too insufficient.  For many reasons.  Yet over and over God was confirming what His will was.</w:delText>
        </w:r>
      </w:del>
    </w:p>
    <w:p>
      <w:pPr>
        <w:pStyle w:val="Normal"/>
        <w:ind w:firstLine="720"/>
        <w:rPr>
          <w:rFonts w:ascii="Garamond" w:hAnsi="Garamond"/>
          <w:i/>
          <w:i/>
          <w:iCs/>
          <w:del w:id="1227" w:author="Carolyn Weaver" w:date="2024-04-26T12:03:00Z"/>
        </w:rPr>
      </w:pPr>
      <w:del w:id="1226" w:author="Carolyn Weaver" w:date="2024-04-26T12:03:00Z">
        <w:r>
          <w:rPr>
            <w:rFonts w:ascii="Garamond" w:hAnsi="Garamond"/>
            <w:i/>
            <w:iCs/>
          </w:rPr>
        </w:r>
      </w:del>
    </w:p>
    <w:p>
      <w:pPr>
        <w:pStyle w:val="Normal"/>
        <w:ind w:firstLine="720"/>
        <w:rPr>
          <w:rFonts w:ascii="Garamond" w:hAnsi="Garamond"/>
          <w:i/>
          <w:i/>
          <w:iCs/>
          <w:del w:id="1229" w:author="Carolyn Weaver" w:date="2024-04-26T12:03:00Z"/>
        </w:rPr>
      </w:pPr>
      <w:del w:id="1228" w:author="Carolyn Weaver" w:date="2024-04-26T12:03:00Z">
        <w:r>
          <w:rPr>
            <w:rFonts w:ascii="Garamond" w:hAnsi="Garamond"/>
            <w:i/>
            <w:iCs/>
          </w:rPr>
          <w:delText>When we have a heart that desires to obey, but we are timid, God has a way of meeting us there in the middle of it and giving us the courage to obey.  Kind of like Gideon laying the fleeces down and one is wet, the other dry and then the reverse being true.  Or being given the chance to hear the reports of division in the enemy’s camp before He obeyed.  This was a time like that.  I needed more confirmation.  Were we hearing correctly about the location?  I felt a release to put a “fleece” out there.</w:delText>
        </w:r>
      </w:del>
    </w:p>
    <w:p>
      <w:pPr>
        <w:pStyle w:val="Normal"/>
        <w:ind w:firstLine="720"/>
        <w:rPr>
          <w:rFonts w:ascii="Garamond" w:hAnsi="Garamond"/>
          <w:i/>
          <w:i/>
          <w:iCs/>
          <w:del w:id="1231" w:author="Carolyn Weaver" w:date="2024-04-26T12:03:00Z"/>
        </w:rPr>
      </w:pPr>
      <w:del w:id="1230" w:author="Carolyn Weaver" w:date="2024-04-26T12:03:00Z">
        <w:r>
          <w:rPr>
            <w:rFonts w:ascii="Garamond" w:hAnsi="Garamond"/>
            <w:i/>
            <w:iCs/>
          </w:rPr>
        </w:r>
      </w:del>
    </w:p>
    <w:p>
      <w:pPr>
        <w:pStyle w:val="Normal"/>
        <w:ind w:firstLine="720"/>
        <w:rPr>
          <w:rFonts w:ascii="Garamond" w:hAnsi="Garamond"/>
          <w:i/>
          <w:i/>
          <w:iCs/>
          <w:del w:id="1233" w:author="Carolyn Weaver" w:date="2024-04-26T12:03:00Z"/>
        </w:rPr>
      </w:pPr>
      <w:del w:id="1232" w:author="Carolyn Weaver" w:date="2024-04-26T12:03:00Z">
        <w:r>
          <w:rPr>
            <w:rFonts w:ascii="Garamond" w:hAnsi="Garamond"/>
            <w:i/>
            <w:iCs/>
          </w:rPr>
          <w:delText xml:space="preserve">That weekend we went up to Bald Rock to just see what it was like.  It was a dreary, cloudy day, the kind of day that says, “Stay home in your cozy bed, and forget about these crazy ideas,” but got up I did – me and my whole family.  </w:delText>
        </w:r>
      </w:del>
    </w:p>
    <w:p>
      <w:pPr>
        <w:pStyle w:val="Normal"/>
        <w:ind w:firstLine="720"/>
        <w:rPr>
          <w:rFonts w:ascii="Garamond" w:hAnsi="Garamond"/>
          <w:i/>
          <w:i/>
          <w:iCs/>
          <w:del w:id="1235" w:author="Carolyn Weaver" w:date="2024-04-26T12:03:00Z"/>
        </w:rPr>
      </w:pPr>
      <w:del w:id="1234" w:author="Carolyn Weaver" w:date="2024-04-26T12:03:00Z">
        <w:r>
          <w:rPr>
            <w:rFonts w:ascii="Garamond" w:hAnsi="Garamond"/>
            <w:i/>
            <w:iCs/>
          </w:rPr>
          <w:delText xml:space="preserve">On the drive up, I, in my heart, put out my simple fleece.  “Lord, please let the sunshine peek out if this is indeed the right place?”  </w:delText>
        </w:r>
      </w:del>
    </w:p>
    <w:p>
      <w:pPr>
        <w:pStyle w:val="Normal"/>
        <w:ind w:firstLine="720"/>
        <w:rPr>
          <w:rFonts w:ascii="Garamond" w:hAnsi="Garamond"/>
          <w:i/>
          <w:i/>
          <w:iCs/>
          <w:del w:id="1237" w:author="Carolyn Weaver" w:date="2024-04-26T12:03:00Z"/>
        </w:rPr>
      </w:pPr>
      <w:del w:id="1236" w:author="Carolyn Weaver" w:date="2024-04-26T12:03:00Z">
        <w:r>
          <w:rPr>
            <w:rFonts w:ascii="Garamond" w:hAnsi="Garamond"/>
            <w:i/>
            <w:iCs/>
          </w:rPr>
        </w:r>
      </w:del>
    </w:p>
    <w:p>
      <w:pPr>
        <w:pStyle w:val="Normal"/>
        <w:ind w:firstLine="720"/>
        <w:rPr>
          <w:rFonts w:ascii="Garamond" w:hAnsi="Garamond"/>
          <w:i/>
          <w:i/>
          <w:iCs/>
          <w:del w:id="1239" w:author="Carolyn Weaver" w:date="2024-04-26T12:03:00Z"/>
        </w:rPr>
      </w:pPr>
      <w:del w:id="1238" w:author="Carolyn Weaver" w:date="2024-04-26T12:03:00Z">
        <w:r>
          <w:rPr>
            <w:rFonts w:ascii="Garamond" w:hAnsi="Garamond"/>
            <w:i/>
            <w:iCs/>
          </w:rPr>
          <w:delText xml:space="preserve">When we arrived, a heavy, gray cloud of mist hung over the entire rock, like a drab, hooded, woolen cloak.  In my great faith, I thought, “Well, I guess that’s that,” and resigned myself to a cold, damp walk at the wrong place.    </w:delText>
        </w:r>
      </w:del>
    </w:p>
    <w:p>
      <w:pPr>
        <w:pStyle w:val="Normal"/>
        <w:ind w:firstLine="720"/>
        <w:rPr>
          <w:rFonts w:ascii="Garamond" w:hAnsi="Garamond"/>
          <w:i/>
          <w:i/>
          <w:iCs/>
          <w:del w:id="1241" w:author="Carolyn Weaver" w:date="2024-04-26T12:03:00Z"/>
        </w:rPr>
      </w:pPr>
      <w:del w:id="1240" w:author="Carolyn Weaver" w:date="2024-04-26T12:03:00Z">
        <w:r>
          <w:rPr>
            <w:rFonts w:ascii="Garamond" w:hAnsi="Garamond"/>
            <w:i/>
            <w:iCs/>
          </w:rPr>
        </w:r>
      </w:del>
    </w:p>
    <w:p>
      <w:pPr>
        <w:pStyle w:val="Normal"/>
        <w:ind w:firstLine="720"/>
        <w:rPr>
          <w:rFonts w:ascii="Garamond" w:hAnsi="Garamond"/>
          <w:i/>
          <w:i/>
          <w:iCs/>
          <w:del w:id="1243" w:author="Carolyn Weaver" w:date="2024-04-26T12:03:00Z"/>
        </w:rPr>
      </w:pPr>
      <w:del w:id="1242" w:author="Carolyn Weaver" w:date="2024-04-26T12:03:00Z">
        <w:r>
          <w:rPr>
            <w:rFonts w:ascii="Garamond" w:hAnsi="Garamond"/>
            <w:i/>
            <w:iCs/>
          </w:rPr>
          <w:delText xml:space="preserve">My family all scampered out for a look around.  We passed a large sign of “No Graffiti.  Violators will be prosecuted,” as we crossed a little wooden bridge unto the bare rock face which was covered with all kinds of colorful markings from all those “violators”.  Yet the cloud still unhung tightly around up, enveloping us in a wet blanket.  My children ran down to the lower layer of the rock that overlooks all of the upper part of where we call home.  I stayed close at the top, mostly because the place had an eerie effect on my equilibrium, and I felt off balance.  Secretly, part of me hoped we were just making this all up after all.  </w:delText>
        </w:r>
      </w:del>
    </w:p>
    <w:p>
      <w:pPr>
        <w:pStyle w:val="Normal"/>
        <w:ind w:firstLine="720"/>
        <w:rPr>
          <w:rFonts w:ascii="Garamond" w:hAnsi="Garamond"/>
          <w:i/>
          <w:i/>
          <w:iCs/>
          <w:del w:id="1245" w:author="Carolyn Weaver" w:date="2024-04-26T12:03:00Z"/>
        </w:rPr>
      </w:pPr>
      <w:del w:id="1244" w:author="Carolyn Weaver" w:date="2024-04-26T12:03:00Z">
        <w:r>
          <w:rPr>
            <w:rFonts w:ascii="Garamond" w:hAnsi="Garamond"/>
            <w:i/>
            <w:iCs/>
          </w:rPr>
        </w:r>
      </w:del>
    </w:p>
    <w:p>
      <w:pPr>
        <w:pStyle w:val="Normal"/>
        <w:ind w:firstLine="720"/>
        <w:rPr>
          <w:rFonts w:ascii="Garamond" w:hAnsi="Garamond"/>
          <w:i/>
          <w:i/>
          <w:iCs/>
          <w:del w:id="1247" w:author="Carolyn Weaver" w:date="2024-04-26T12:03:00Z"/>
        </w:rPr>
      </w:pPr>
      <w:del w:id="1246" w:author="Carolyn Weaver" w:date="2024-04-26T12:03:00Z">
        <w:r>
          <w:rPr>
            <w:rFonts w:ascii="Garamond" w:hAnsi="Garamond"/>
            <w:i/>
            <w:iCs/>
          </w:rPr>
          <w:delText>After a while of stumbling around, I grew tried and my children restless.  Obviously, this was not the place.  At the moment that I was cupping my hands to call my husband and children back, the Holy Spirit said, “Stop and listen.”</w:delText>
        </w:r>
      </w:del>
    </w:p>
    <w:p>
      <w:pPr>
        <w:pStyle w:val="Normal"/>
        <w:ind w:firstLine="720"/>
        <w:rPr>
          <w:rFonts w:ascii="Garamond" w:hAnsi="Garamond"/>
          <w:i/>
          <w:i/>
          <w:iCs/>
          <w:del w:id="1249" w:author="Carolyn Weaver" w:date="2024-04-26T12:03:00Z"/>
        </w:rPr>
      </w:pPr>
      <w:del w:id="1248" w:author="Carolyn Weaver" w:date="2024-04-26T12:03:00Z">
        <w:r>
          <w:rPr>
            <w:rFonts w:ascii="Garamond" w:hAnsi="Garamond"/>
            <w:i/>
            <w:iCs/>
          </w:rPr>
        </w:r>
      </w:del>
    </w:p>
    <w:p>
      <w:pPr>
        <w:pStyle w:val="Normal"/>
        <w:ind w:firstLine="720"/>
        <w:rPr>
          <w:rFonts w:ascii="Garamond" w:hAnsi="Garamond"/>
          <w:i/>
          <w:i/>
          <w:iCs/>
          <w:del w:id="1251" w:author="Carolyn Weaver" w:date="2024-04-26T12:03:00Z"/>
        </w:rPr>
      </w:pPr>
      <w:del w:id="1250" w:author="Carolyn Weaver" w:date="2024-04-26T12:03:00Z">
        <w:r>
          <w:rPr>
            <w:rFonts w:ascii="Garamond" w:hAnsi="Garamond"/>
            <w:i/>
            <w:iCs/>
          </w:rPr>
          <w:delText xml:space="preserve">Briefly, I had noted a man and his daughter playing their guitars but had not been paying attention.  As I listened, the music gently wafted up over the rock below me, and these words chimed in the air. “You are my sunshine.  My only sunshine.  You make me happy when clouds are grey.” They strummed and sung in perfect harmony together.  “You’ll never know dear; how much I love you.  Please don’t take my sunshine away.”  My eyes glistened with tears, as my hands fell to my sides. My grandfather rocked me and sung that song to me when I was a little girl.  </w:delText>
        </w:r>
      </w:del>
    </w:p>
    <w:p>
      <w:pPr>
        <w:pStyle w:val="Normal"/>
        <w:ind w:firstLine="720"/>
        <w:rPr>
          <w:rFonts w:ascii="Garamond" w:hAnsi="Garamond"/>
          <w:i/>
          <w:i/>
          <w:iCs/>
          <w:del w:id="1253" w:author="Carolyn Weaver" w:date="2024-04-26T12:03:00Z"/>
        </w:rPr>
      </w:pPr>
      <w:del w:id="1252" w:author="Carolyn Weaver" w:date="2024-04-26T12:03:00Z">
        <w:r>
          <w:rPr>
            <w:rFonts w:ascii="Garamond" w:hAnsi="Garamond"/>
            <w:i/>
            <w:iCs/>
          </w:rPr>
        </w:r>
      </w:del>
    </w:p>
    <w:p>
      <w:pPr>
        <w:pStyle w:val="Normal"/>
        <w:ind w:firstLine="720"/>
        <w:rPr>
          <w:rFonts w:ascii="Garamond" w:hAnsi="Garamond"/>
          <w:i/>
          <w:i/>
          <w:iCs/>
          <w:del w:id="1255" w:author="Carolyn Weaver" w:date="2024-04-26T12:03:00Z"/>
        </w:rPr>
      </w:pPr>
      <w:del w:id="1254" w:author="Carolyn Weaver" w:date="2024-04-26T12:03:00Z">
        <w:r>
          <w:rPr>
            <w:rFonts w:ascii="Garamond" w:hAnsi="Garamond"/>
            <w:i/>
            <w:iCs/>
          </w:rPr>
          <w:delText>At that exact moment, I looked up across the horizon, and the sun pierced through those dark clouds like a penlight through a hole and lit up the side of Table Rock mountainous rocky top some distance away.  Stunned, I rubbed my eyes hardly believing what I was hearing and seeing.  Not only had God given me the sunshine, but a song to go with it.  Certainly, this was the place and time.</w:delText>
        </w:r>
      </w:del>
    </w:p>
    <w:p>
      <w:pPr>
        <w:pStyle w:val="Normal"/>
        <w:ind w:firstLine="720"/>
        <w:rPr>
          <w:rFonts w:ascii="Garamond" w:hAnsi="Garamond"/>
          <w:i/>
          <w:i/>
          <w:iCs/>
          <w:del w:id="1257" w:author="Carolyn Weaver" w:date="2024-04-26T12:03:00Z"/>
        </w:rPr>
      </w:pPr>
      <w:del w:id="1256" w:author="Carolyn Weaver" w:date="2024-04-26T12:03:00Z">
        <w:r>
          <w:rPr>
            <w:rFonts w:ascii="Garamond" w:hAnsi="Garamond"/>
            <w:i/>
            <w:iCs/>
          </w:rPr>
        </w:r>
      </w:del>
    </w:p>
    <w:p>
      <w:pPr>
        <w:pStyle w:val="Normal"/>
        <w:ind w:firstLine="720"/>
        <w:rPr>
          <w:rFonts w:ascii="Garamond" w:hAnsi="Garamond"/>
          <w:i/>
          <w:i/>
          <w:iCs/>
          <w:del w:id="1259" w:author="Carolyn Weaver" w:date="2024-04-26T12:03:00Z"/>
        </w:rPr>
      </w:pPr>
      <w:del w:id="1258" w:author="Carolyn Weaver" w:date="2024-04-26T12:03:00Z">
        <w:r>
          <w:rPr>
            <w:rFonts w:ascii="Garamond" w:hAnsi="Garamond"/>
            <w:i/>
            <w:iCs/>
          </w:rPr>
          <w:delText>When we got into the car, my girls began to shout, “Look mom, the sun is shining through the clouds.”  Sure enough, at that moment, the sun completely broke through and lit up Bald Rock like spotlight was on it.  Finally, as if that wasn’t enough, on the radio we heard a man say, “Come to the mountain!  Come to the mountain of the Lord.”</w:delText>
        </w:r>
      </w:del>
    </w:p>
    <w:p>
      <w:pPr>
        <w:pStyle w:val="Normal"/>
        <w:ind w:firstLine="720"/>
        <w:rPr>
          <w:rFonts w:ascii="Garamond" w:hAnsi="Garamond"/>
          <w:i/>
          <w:i/>
          <w:iCs/>
          <w:del w:id="1261" w:author="Carolyn Weaver" w:date="2024-04-26T12:03:00Z"/>
        </w:rPr>
      </w:pPr>
      <w:del w:id="1260" w:author="Carolyn Weaver" w:date="2024-04-26T12:03:00Z">
        <w:r>
          <w:rPr>
            <w:rFonts w:ascii="Garamond" w:hAnsi="Garamond"/>
            <w:i/>
            <w:iCs/>
          </w:rPr>
        </w:r>
      </w:del>
    </w:p>
    <w:p>
      <w:pPr>
        <w:pStyle w:val="Normal"/>
        <w:ind w:firstLine="720"/>
        <w:rPr>
          <w:rFonts w:ascii="Garamond" w:hAnsi="Garamond"/>
          <w:i/>
          <w:i/>
          <w:iCs/>
          <w:del w:id="1263" w:author="Carolyn Weaver" w:date="2024-04-26T12:03:00Z"/>
        </w:rPr>
      </w:pPr>
      <w:del w:id="1262" w:author="Carolyn Weaver" w:date="2024-04-26T12:03:00Z">
        <w:r>
          <w:rPr>
            <w:rFonts w:ascii="Garamond" w:hAnsi="Garamond"/>
            <w:i/>
            <w:iCs/>
          </w:rPr>
          <w:delText>I know that as you read, some of these stories you may struggle to believe.  I get it.  When I think back to the amazing things God did to confirm, make ways, and help us to accomplish what He asked, I just must be in awe of Him.  He is truly amazing.   Yet, this is only the very beginning…</w:delText>
        </w:r>
      </w:del>
    </w:p>
    <w:p>
      <w:pPr>
        <w:pStyle w:val="Normal"/>
        <w:ind w:firstLine="720"/>
        <w:rPr>
          <w:rFonts w:ascii="Garamond" w:hAnsi="Garamond"/>
          <w:i/>
          <w:i/>
          <w:iCs/>
          <w:del w:id="1265" w:author="Carolyn Weaver" w:date="2024-04-26T12:03:00Z"/>
        </w:rPr>
      </w:pPr>
      <w:del w:id="1264" w:author="Carolyn Weaver" w:date="2024-04-26T12:03:00Z">
        <w:r>
          <w:rPr>
            <w:rFonts w:ascii="Garamond" w:hAnsi="Garamond"/>
            <w:i/>
            <w:iCs/>
          </w:rPr>
        </w:r>
      </w:del>
    </w:p>
    <w:p>
      <w:pPr>
        <w:pStyle w:val="Normal"/>
        <w:spacing w:before="0" w:after="6"/>
        <w:ind w:left="-5" w:firstLine="725"/>
        <w:rPr>
          <w:rFonts w:ascii="Garamond" w:hAnsi="Garamond"/>
          <w:i/>
          <w:i/>
          <w:iCs/>
          <w:del w:id="1267" w:author="Carolyn Weaver" w:date="2024-04-26T12:03:00Z"/>
        </w:rPr>
      </w:pPr>
      <w:del w:id="1266" w:author="Carolyn Weaver" w:date="2024-04-26T12:03:00Z">
        <w:r>
          <w:rPr>
            <w:rFonts w:ascii="Garamond" w:hAnsi="Garamond"/>
            <w:i/>
            <w:iCs/>
          </w:rPr>
          <w:delText xml:space="preserve">Shortly after this, I went to a women’s retreat that our church was putting on.  I really felt the need to be equipped for what was coming, because I still felt completely unable to carry out the task He had clearly set out.  At this retreat, I had the most vivid and profound encounter with Jesus as I’ve ever had.  You can read about it in “The Bride Arising: A Vision of the Bridal Journey”.  </w:delText>
        </w:r>
      </w:del>
    </w:p>
    <w:p>
      <w:pPr>
        <w:pStyle w:val="Normal"/>
        <w:spacing w:before="0" w:after="6"/>
        <w:ind w:left="-5" w:firstLine="725"/>
        <w:rPr>
          <w:rFonts w:ascii="Garamond" w:hAnsi="Garamond"/>
          <w:i/>
          <w:i/>
          <w:iCs/>
          <w:del w:id="1269" w:author="Carolyn Weaver" w:date="2024-04-26T12:03:00Z"/>
        </w:rPr>
      </w:pPr>
      <w:del w:id="1268" w:author="Carolyn Weaver" w:date="2024-04-26T12:03:00Z">
        <w:r>
          <w:rPr>
            <w:rFonts w:ascii="Garamond" w:hAnsi="Garamond"/>
            <w:i/>
            <w:iCs/>
          </w:rPr>
        </w:r>
      </w:del>
    </w:p>
    <w:p>
      <w:pPr>
        <w:pStyle w:val="Normal"/>
        <w:spacing w:before="0" w:after="6"/>
        <w:ind w:left="-5" w:firstLine="725"/>
        <w:rPr>
          <w:rFonts w:ascii="Garamond" w:hAnsi="Garamond"/>
          <w:i/>
          <w:i/>
          <w:iCs/>
          <w:del w:id="1271" w:author="Carolyn Weaver" w:date="2024-04-26T12:03:00Z"/>
        </w:rPr>
      </w:pPr>
      <w:del w:id="1270" w:author="Carolyn Weaver" w:date="2024-04-26T12:03:00Z">
        <w:r>
          <w:rPr>
            <w:rFonts w:ascii="Garamond" w:hAnsi="Garamond"/>
            <w:i/>
            <w:iCs/>
          </w:rPr>
          <w:delText xml:space="preserve">I also made several new friends: two beautiful African American women shared with me their heart for racial reconciliation, and Nicole, who helped to set up the prayer room.  </w:delText>
        </w:r>
      </w:del>
    </w:p>
    <w:p>
      <w:pPr>
        <w:pStyle w:val="Normal"/>
        <w:spacing w:before="0" w:after="6"/>
        <w:ind w:left="-5" w:firstLine="725"/>
        <w:rPr>
          <w:rFonts w:ascii="Garamond" w:hAnsi="Garamond"/>
          <w:i/>
          <w:i/>
          <w:iCs/>
          <w:del w:id="1273" w:author="Carolyn Weaver" w:date="2024-04-26T12:03:00Z"/>
        </w:rPr>
      </w:pPr>
      <w:del w:id="1272" w:author="Carolyn Weaver" w:date="2024-04-26T12:03:00Z">
        <w:r>
          <w:rPr>
            <w:rFonts w:ascii="Garamond" w:hAnsi="Garamond"/>
            <w:i/>
            <w:iCs/>
          </w:rPr>
        </w:r>
      </w:del>
    </w:p>
    <w:p>
      <w:pPr>
        <w:pStyle w:val="Normal"/>
        <w:ind w:left="-5" w:firstLine="725"/>
        <w:rPr>
          <w:rFonts w:ascii="Garamond" w:hAnsi="Garamond"/>
          <w:i/>
          <w:i/>
          <w:iCs/>
          <w:del w:id="1275" w:author="Carolyn Weaver" w:date="2024-04-26T12:03:00Z"/>
        </w:rPr>
      </w:pPr>
      <w:del w:id="1274" w:author="Carolyn Weaver" w:date="2024-04-26T12:03:00Z">
        <w:r>
          <w:rPr>
            <w:rFonts w:ascii="Garamond" w:hAnsi="Garamond"/>
            <w:i/>
            <w:iCs/>
          </w:rPr>
          <w:delText>As we worshipped on Saturday night, I saw in my mind’s eye, the worship leaders singing and playing the drum on a mountain top with wind blowing through their hair.  I also saw a shofar blow, and as I saw that, I heard the Lord say, “You will be rolling out the red carpet for my coming.”</w:delText>
        </w:r>
      </w:del>
    </w:p>
    <w:p>
      <w:pPr>
        <w:pStyle w:val="Normal"/>
        <w:ind w:left="-5" w:firstLine="725"/>
        <w:rPr>
          <w:rFonts w:ascii="Garamond" w:hAnsi="Garamond"/>
          <w:i/>
          <w:i/>
          <w:iCs/>
          <w:del w:id="1277" w:author="Carolyn Weaver" w:date="2024-04-26T12:03:00Z"/>
        </w:rPr>
      </w:pPr>
      <w:del w:id="1276" w:author="Carolyn Weaver" w:date="2024-04-26T12:03:00Z">
        <w:r>
          <w:rPr>
            <w:rFonts w:ascii="Garamond" w:hAnsi="Garamond"/>
            <w:i/>
            <w:iCs/>
          </w:rPr>
        </w:r>
      </w:del>
    </w:p>
    <w:p>
      <w:pPr>
        <w:pStyle w:val="Normal"/>
        <w:ind w:left="-5" w:firstLine="725"/>
        <w:rPr>
          <w:rFonts w:ascii="Garamond" w:hAnsi="Garamond"/>
          <w:i/>
          <w:i/>
          <w:iCs/>
          <w:del w:id="1279" w:author="Carolyn Weaver" w:date="2024-04-26T12:03:00Z"/>
        </w:rPr>
      </w:pPr>
      <w:del w:id="1278" w:author="Carolyn Weaver" w:date="2024-04-26T12:03:00Z">
        <w:r>
          <w:rPr>
            <w:rFonts w:ascii="Garamond" w:hAnsi="Garamond"/>
            <w:i/>
            <w:iCs/>
          </w:rPr>
          <w:delText xml:space="preserve">When we got back on Monday., Feb. 29th, I asked the worship leader if she’d be willing to come and lead worship at the event.  She was so fired up when I explained it all to her.  She began telling me about a vision she had years ago with three African Princesses.  She said that commonly when she dreams of her guardian angels, they are black.  She had walked through a lot of racial abuse growing up, and inner healing regarding that.  She also added that her husband has Mohawk in him, and that when he speaks in his spiritual prayer language, he sounds like he is speaking in Mohawk.  </w:delText>
        </w:r>
      </w:del>
    </w:p>
    <w:p>
      <w:pPr>
        <w:pStyle w:val="Normal"/>
        <w:ind w:left="-5" w:firstLine="725"/>
        <w:rPr>
          <w:rFonts w:ascii="Garamond" w:hAnsi="Garamond"/>
          <w:i/>
          <w:i/>
          <w:iCs/>
          <w:del w:id="1281" w:author="Carolyn Weaver" w:date="2024-04-26T12:03:00Z"/>
        </w:rPr>
      </w:pPr>
      <w:del w:id="1280" w:author="Carolyn Weaver" w:date="2024-04-26T12:03:00Z">
        <w:r>
          <w:rPr>
            <w:rFonts w:ascii="Garamond" w:hAnsi="Garamond"/>
            <w:i/>
            <w:iCs/>
          </w:rPr>
        </w:r>
      </w:del>
    </w:p>
    <w:p>
      <w:pPr>
        <w:pStyle w:val="Normal"/>
        <w:ind w:left="-5" w:firstLine="725"/>
        <w:rPr>
          <w:rFonts w:ascii="Garamond" w:hAnsi="Garamond"/>
          <w:i/>
          <w:i/>
          <w:iCs/>
          <w:del w:id="1283" w:author="Carolyn Weaver" w:date="2024-04-26T12:03:00Z"/>
        </w:rPr>
      </w:pPr>
      <w:del w:id="1282" w:author="Carolyn Weaver" w:date="2024-04-26T12:03:00Z">
        <w:r>
          <w:rPr>
            <w:rFonts w:ascii="Garamond" w:hAnsi="Garamond"/>
            <w:i/>
            <w:iCs/>
          </w:rPr>
          <w:delText>That afternoon as I stood in line at a store, I realized that three black women stood in front of me.  At that moment, the worship leader texted me that the Mohawk language is the same language as the Cherokee, the Iroquois language.  In my mind’s eye, I envisioned her husband standing on this mountain praying out in his prayer language.  He also envisioned the same thing, which his wife confirmed.</w:delText>
        </w:r>
      </w:del>
    </w:p>
    <w:p>
      <w:pPr>
        <w:pStyle w:val="Normal"/>
        <w:ind w:left="-5" w:firstLine="725"/>
        <w:rPr>
          <w:rFonts w:ascii="Garamond" w:hAnsi="Garamond"/>
          <w:i/>
          <w:i/>
          <w:iCs/>
          <w:del w:id="1285" w:author="Carolyn Weaver" w:date="2024-04-26T12:03:00Z"/>
        </w:rPr>
      </w:pPr>
      <w:del w:id="1284" w:author="Carolyn Weaver" w:date="2024-04-26T12:03:00Z">
        <w:r>
          <w:rPr>
            <w:rFonts w:ascii="Garamond" w:hAnsi="Garamond"/>
            <w:i/>
            <w:iCs/>
          </w:rPr>
        </w:r>
      </w:del>
    </w:p>
    <w:p>
      <w:pPr>
        <w:pStyle w:val="Normal"/>
        <w:ind w:left="-5" w:firstLine="725"/>
        <w:rPr>
          <w:rFonts w:ascii="Garamond" w:hAnsi="Garamond"/>
          <w:i/>
          <w:i/>
          <w:iCs/>
          <w:del w:id="1287" w:author="Carolyn Weaver" w:date="2024-04-26T12:03:00Z"/>
        </w:rPr>
      </w:pPr>
      <w:del w:id="1286" w:author="Carolyn Weaver" w:date="2024-04-26T12:03:00Z">
        <w:r>
          <w:rPr>
            <w:rFonts w:ascii="Garamond" w:hAnsi="Garamond"/>
            <w:i/>
            <w:iCs/>
          </w:rPr>
          <w:delText>Tuesday, March 1st, during the day, I asked my prayer leader about getting someone who is artistic to make the rods for me.  She gave me the name of a woman who is also part Cherokee and after talking with her, she immediately had a vision for the rods.</w:delText>
        </w:r>
      </w:del>
    </w:p>
    <w:p>
      <w:pPr>
        <w:pStyle w:val="Normal"/>
        <w:ind w:left="-5" w:firstLine="725"/>
        <w:rPr>
          <w:rFonts w:ascii="Garamond" w:hAnsi="Garamond"/>
          <w:i/>
          <w:i/>
          <w:iCs/>
          <w:del w:id="1289" w:author="Carolyn Weaver" w:date="2024-04-26T12:03:00Z"/>
        </w:rPr>
      </w:pPr>
      <w:del w:id="1288" w:author="Carolyn Weaver" w:date="2024-04-26T12:03:00Z">
        <w:r>
          <w:rPr>
            <w:rFonts w:ascii="Garamond" w:hAnsi="Garamond"/>
            <w:i/>
            <w:iCs/>
          </w:rPr>
        </w:r>
      </w:del>
    </w:p>
    <w:p>
      <w:pPr>
        <w:pStyle w:val="Normal"/>
        <w:ind w:firstLine="720"/>
        <w:rPr>
          <w:rFonts w:ascii="Garamond" w:hAnsi="Garamond"/>
          <w:i/>
          <w:i/>
          <w:iCs/>
          <w:del w:id="1291" w:author="Carolyn Weaver" w:date="2024-04-26T12:03:00Z"/>
        </w:rPr>
      </w:pPr>
      <w:del w:id="1290" w:author="Carolyn Weaver" w:date="2024-04-26T12:03:00Z">
        <w:r>
          <w:rPr>
            <w:rFonts w:ascii="Garamond" w:hAnsi="Garamond"/>
            <w:i/>
            <w:iCs/>
          </w:rPr>
          <w:delText xml:space="preserve">That evening, I felt impressed to keep a counseling session for myself with a local pastoral counselor.  I strongly felt the Holy Spirit leading me to tell him what I was about to do.  As I explained it all to him, he began to paint this beautiful picture of each of us as people groups asking for forgiveness for the sins of our ancestors and forgiving each group on behalf of those representing each group.  </w:delText>
        </w:r>
      </w:del>
    </w:p>
    <w:p>
      <w:pPr>
        <w:pStyle w:val="Normal"/>
        <w:ind w:firstLine="720"/>
        <w:rPr>
          <w:rFonts w:ascii="Garamond" w:hAnsi="Garamond"/>
          <w:i/>
          <w:i/>
          <w:iCs/>
          <w:del w:id="1293" w:author="Carolyn Weaver" w:date="2024-04-26T12:03:00Z"/>
        </w:rPr>
      </w:pPr>
      <w:del w:id="1292" w:author="Carolyn Weaver" w:date="2024-04-26T12:03:00Z">
        <w:r>
          <w:rPr>
            <w:rFonts w:ascii="Garamond" w:hAnsi="Garamond"/>
            <w:i/>
            <w:iCs/>
          </w:rPr>
        </w:r>
      </w:del>
    </w:p>
    <w:p>
      <w:pPr>
        <w:pStyle w:val="Normal"/>
        <w:ind w:firstLine="720"/>
        <w:rPr>
          <w:rFonts w:ascii="Garamond" w:hAnsi="Garamond"/>
          <w:i/>
          <w:i/>
          <w:iCs/>
          <w:del w:id="1295" w:author="Carolyn Weaver" w:date="2024-04-26T12:03:00Z"/>
        </w:rPr>
      </w:pPr>
      <w:del w:id="1294" w:author="Carolyn Weaver" w:date="2024-04-26T12:03:00Z">
        <w:r>
          <w:rPr>
            <w:rFonts w:ascii="Garamond" w:hAnsi="Garamond"/>
            <w:i/>
            <w:iCs/>
          </w:rPr>
          <w:delText>Also, in counseling that evening, the Lord again confirmed that He was asking to me walk this out, that He was giving a way to redeem all the horrible things my father and the secretive group he was a part of had done.  Abba had already told me I would be confessing things, but now I could see it.  My counselor also said to research, which also confirmed what I was hearing but didn’t want to do.  Sometimes, research can feel overwhelming to me, so I prayed for God to help me.</w:delText>
        </w:r>
      </w:del>
    </w:p>
    <w:p>
      <w:pPr>
        <w:pStyle w:val="Normal"/>
        <w:ind w:firstLine="720"/>
        <w:rPr>
          <w:rFonts w:ascii="Garamond" w:hAnsi="Garamond"/>
          <w:i/>
          <w:i/>
          <w:iCs/>
          <w:del w:id="1297" w:author="Carolyn Weaver" w:date="2024-04-26T12:03:00Z"/>
        </w:rPr>
      </w:pPr>
      <w:del w:id="1296" w:author="Carolyn Weaver" w:date="2024-04-26T12:03:00Z">
        <w:r>
          <w:rPr>
            <w:rFonts w:ascii="Garamond" w:hAnsi="Garamond"/>
            <w:i/>
            <w:iCs/>
          </w:rPr>
        </w:r>
      </w:del>
    </w:p>
    <w:p>
      <w:pPr>
        <w:pStyle w:val="Normal"/>
        <w:ind w:left="-5" w:firstLine="725"/>
        <w:rPr>
          <w:rFonts w:ascii="Garamond" w:hAnsi="Garamond"/>
          <w:i/>
          <w:i/>
          <w:iCs/>
          <w:del w:id="1299" w:author="Carolyn Weaver" w:date="2024-04-26T12:03:00Z"/>
        </w:rPr>
      </w:pPr>
      <w:del w:id="1298" w:author="Carolyn Weaver" w:date="2024-04-26T12:03:00Z">
        <w:r>
          <w:rPr>
            <w:rFonts w:ascii="Garamond" w:hAnsi="Garamond"/>
            <w:i/>
            <w:iCs/>
          </w:rPr>
          <w:delText xml:space="preserve">After I arrived home that evening, I returned a call to Nicole because she left a message for me that now she is also curious about praying on the mountain.  As I was explaining it, she became very quiet, until I paused.  Then she explained that she had Native American heritage, and that she had been researching Southeastern Indians and had books strewn all over her house on the floor.  I asked her to come on Saturday to help me research, to which she agreed.  She added that many people believe that the Native Americans were decent from the Hebrews, that many of their ways coincide, and that their burial stones are written in Hebrew predating Europeans arriving.  As we said goodbye, she also offered for me to use that Cherokee blanket she had been given at the retreat.  </w:delText>
        </w:r>
      </w:del>
    </w:p>
    <w:p>
      <w:pPr>
        <w:pStyle w:val="Normal"/>
        <w:ind w:left="-5" w:firstLine="725"/>
        <w:rPr>
          <w:rFonts w:ascii="Garamond" w:hAnsi="Garamond"/>
          <w:i/>
          <w:i/>
          <w:iCs/>
          <w:del w:id="1301" w:author="Carolyn Weaver" w:date="2024-04-26T12:03:00Z"/>
        </w:rPr>
      </w:pPr>
      <w:del w:id="1300" w:author="Carolyn Weaver" w:date="2024-04-26T12:03:00Z">
        <w:r>
          <w:rPr>
            <w:rFonts w:ascii="Garamond" w:hAnsi="Garamond"/>
            <w:i/>
            <w:iCs/>
          </w:rPr>
        </w:r>
      </w:del>
    </w:p>
    <w:p>
      <w:pPr>
        <w:pStyle w:val="Normal"/>
        <w:ind w:left="-5" w:hanging="0"/>
        <w:rPr>
          <w:rFonts w:ascii="Garamond" w:hAnsi="Garamond"/>
          <w:i/>
          <w:i/>
          <w:iCs/>
          <w:del w:id="1303" w:author="Carolyn Weaver" w:date="2024-04-26T12:03:00Z"/>
        </w:rPr>
      </w:pPr>
      <w:del w:id="1302" w:author="Carolyn Weaver" w:date="2024-04-26T12:03:00Z">
        <w:r>
          <w:rPr>
            <w:rFonts w:ascii="Garamond" w:hAnsi="Garamond"/>
            <w:i/>
            <w:iCs/>
          </w:rPr>
          <w:tab/>
          <w:tab/>
          <w:delText>Over the next few days, I continued to approach those I felt led to regarding leading the reconciliation times and awaited their responses.</w:delText>
        </w:r>
      </w:del>
    </w:p>
    <w:p>
      <w:pPr>
        <w:pStyle w:val="Normal"/>
        <w:ind w:left="-5" w:hanging="0"/>
        <w:rPr>
          <w:rFonts w:ascii="Garamond" w:hAnsi="Garamond"/>
          <w:i/>
          <w:i/>
          <w:iCs/>
          <w:del w:id="1305" w:author="Carolyn Weaver" w:date="2024-04-26T12:03:00Z"/>
        </w:rPr>
      </w:pPr>
      <w:del w:id="1304" w:author="Carolyn Weaver" w:date="2024-04-26T12:03:00Z">
        <w:r>
          <w:rPr>
            <w:rFonts w:ascii="Garamond" w:hAnsi="Garamond"/>
            <w:i/>
            <w:iCs/>
          </w:rPr>
        </w:r>
      </w:del>
    </w:p>
    <w:p>
      <w:pPr>
        <w:pStyle w:val="Normal"/>
        <w:ind w:firstLine="720"/>
        <w:rPr>
          <w:rFonts w:ascii="Garamond" w:hAnsi="Garamond"/>
          <w:i/>
          <w:i/>
          <w:iCs/>
          <w:del w:id="1307" w:author="Carolyn Weaver" w:date="2024-04-26T12:03:00Z"/>
        </w:rPr>
      </w:pPr>
      <w:del w:id="1306" w:author="Carolyn Weaver" w:date="2024-04-26T12:03:00Z">
        <w:r>
          <w:rPr>
            <w:rFonts w:ascii="Garamond" w:hAnsi="Garamond"/>
            <w:i/>
            <w:iCs/>
          </w:rPr>
          <w:delText xml:space="preserve">At Intercessory prayer meeting for March, different people prayed out the following scriptures, which all seemed significant.  The main theme of the evening was heaven is all around us.  </w:delText>
        </w:r>
      </w:del>
    </w:p>
    <w:p>
      <w:pPr>
        <w:pStyle w:val="Normal"/>
        <w:ind w:firstLine="720"/>
        <w:rPr>
          <w:rFonts w:ascii="Garamond" w:hAnsi="Garamond"/>
          <w:i/>
          <w:i/>
          <w:iCs/>
          <w:del w:id="1309" w:author="Carolyn Weaver" w:date="2024-04-26T12:03:00Z"/>
        </w:rPr>
      </w:pPr>
      <w:del w:id="1308" w:author="Carolyn Weaver" w:date="2024-04-26T12:03:00Z">
        <w:r>
          <w:rPr>
            <w:rFonts w:ascii="Garamond" w:hAnsi="Garamond"/>
            <w:i/>
            <w:iCs/>
          </w:rPr>
        </w:r>
      </w:del>
    </w:p>
    <w:p>
      <w:pPr>
        <w:pStyle w:val="Normal"/>
        <w:ind w:left="1440" w:hanging="0"/>
        <w:rPr>
          <w:rFonts w:ascii="Garamond" w:hAnsi="Garamond"/>
          <w:i/>
          <w:i/>
          <w:iCs/>
          <w:del w:id="1320" w:author="Carolyn Weaver" w:date="2024-04-26T12:03:00Z"/>
        </w:rPr>
      </w:pPr>
      <w:del w:id="1310" w:author="Carolyn Weaver" w:date="2024-04-26T12:03:00Z">
        <w:r>
          <w:rPr>
            <w:rFonts w:ascii="Garamond" w:hAnsi="Garamond"/>
            <w:i/>
            <w:iCs/>
          </w:rPr>
          <w:delText>“</w:delText>
        </w:r>
      </w:del>
      <w:del w:id="1311" w:author="Carolyn Weaver" w:date="2024-04-26T12:03:00Z">
        <w:r>
          <w:rPr>
            <w:rFonts w:ascii="Garamond" w:hAnsi="Garamond"/>
            <w:i/>
            <w:iCs/>
          </w:rPr>
          <w:delText>Therefore, since we are surrounded by so great a cloud of witnesses, let us also lay aside every weight, and</w:delText>
        </w:r>
      </w:del>
      <w:del w:id="1312" w:author="Carolyn Weaver" w:date="2024-04-26T12:03:00Z">
        <w:r>
          <w:rPr/>
          <w:delText> </w:delText>
        </w:r>
      </w:del>
      <w:del w:id="1313" w:author="Carolyn Weaver" w:date="2024-04-26T12:03:00Z">
        <w:r>
          <w:rPr>
            <w:rFonts w:ascii="Garamond" w:hAnsi="Garamond"/>
            <w:i/>
            <w:iCs/>
          </w:rPr>
          <w:delText>sin which clings so closely, and</w:delText>
        </w:r>
      </w:del>
      <w:del w:id="1314" w:author="Carolyn Weaver" w:date="2024-04-26T12:03:00Z">
        <w:r>
          <w:rPr/>
          <w:delText> </w:delText>
        </w:r>
      </w:del>
      <w:del w:id="1315" w:author="Carolyn Weaver" w:date="2024-04-26T12:03:00Z">
        <w:r>
          <w:rPr>
            <w:rFonts w:ascii="Garamond" w:hAnsi="Garamond"/>
            <w:i/>
            <w:iCs/>
          </w:rPr>
          <w:delText>let us run</w:delText>
        </w:r>
      </w:del>
      <w:del w:id="1316" w:author="Carolyn Weaver" w:date="2024-04-26T12:03:00Z">
        <w:r>
          <w:rPr/>
          <w:delText> </w:delText>
        </w:r>
      </w:del>
      <w:del w:id="1317" w:author="Carolyn Weaver" w:date="2024-04-26T12:03:00Z">
        <w:r>
          <w:rPr>
            <w:rFonts w:ascii="Garamond" w:hAnsi="Garamond"/>
            <w:i/>
            <w:iCs/>
          </w:rPr>
          <w:delText>with endurance the race that is</w:delText>
        </w:r>
      </w:del>
      <w:del w:id="1318" w:author="Carolyn Weaver" w:date="2024-04-26T12:03:00Z">
        <w:r>
          <w:rPr/>
          <w:delText> </w:delText>
        </w:r>
      </w:del>
      <w:del w:id="1319" w:author="Carolyn Weaver" w:date="2024-04-26T12:03:00Z">
        <w:r>
          <w:rPr>
            <w:rFonts w:ascii="Garamond" w:hAnsi="Garamond"/>
            <w:i/>
            <w:iCs/>
          </w:rPr>
          <w:delText>set before us…” Heb. 12:1 ESV</w:delText>
        </w:r>
      </w:del>
    </w:p>
    <w:p>
      <w:pPr>
        <w:pStyle w:val="Normal"/>
        <w:ind w:left="1440" w:hanging="0"/>
        <w:rPr>
          <w:rFonts w:ascii="Garamond" w:hAnsi="Garamond"/>
          <w:i/>
          <w:i/>
          <w:iCs/>
          <w:del w:id="1323" w:author="Carolyn Weaver" w:date="2024-04-26T12:03:00Z"/>
        </w:rPr>
      </w:pPr>
      <w:del w:id="1321" w:author="Carolyn Weaver" w:date="2024-04-26T12:03:00Z">
        <w:r>
          <w:rPr>
            <w:rFonts w:ascii="Garamond" w:hAnsi="Garamond"/>
            <w:i/>
            <w:iCs/>
          </w:rPr>
          <w:delText>“</w:delText>
        </w:r>
      </w:del>
      <w:del w:id="1322" w:author="Carolyn Weaver" w:date="2024-04-26T12:03:00Z">
        <w:r>
          <w:rPr>
            <w:rFonts w:ascii="Garamond" w:hAnsi="Garamond"/>
            <w:i/>
            <w:iCs/>
          </w:rPr>
          <w:delText>He makes my feet like the feet of a deer; he causes me to stand on the heights.”  Ps. 18:33 ESV</w:delText>
        </w:r>
      </w:del>
    </w:p>
    <w:p>
      <w:pPr>
        <w:pStyle w:val="Normal"/>
        <w:ind w:left="720" w:firstLine="720"/>
        <w:rPr>
          <w:rFonts w:ascii="Garamond" w:hAnsi="Garamond"/>
          <w:i/>
          <w:i/>
          <w:iCs/>
          <w:del w:id="1325" w:author="Carolyn Weaver" w:date="2024-04-26T12:03:00Z"/>
        </w:rPr>
      </w:pPr>
      <w:del w:id="1324" w:author="Carolyn Weaver" w:date="2024-04-26T12:03:00Z">
        <w:r>
          <w:rPr>
            <w:rFonts w:ascii="Garamond" w:hAnsi="Garamond"/>
            <w:i/>
            <w:iCs/>
          </w:rPr>
        </w:r>
      </w:del>
    </w:p>
    <w:p>
      <w:pPr>
        <w:pStyle w:val="Normal"/>
        <w:ind w:left="1440" w:hanging="0"/>
        <w:rPr>
          <w:rFonts w:ascii="Garamond" w:hAnsi="Garamond"/>
          <w:i/>
          <w:i/>
          <w:iCs/>
          <w:del w:id="1330" w:author="Carolyn Weaver" w:date="2024-04-26T12:03:00Z"/>
        </w:rPr>
      </w:pPr>
      <w:del w:id="1326" w:author="Carolyn Weaver" w:date="2024-04-26T12:03:00Z">
        <w:r>
          <w:rPr>
            <w:rFonts w:ascii="Garamond" w:hAnsi="Garamond"/>
            <w:i/>
            <w:iCs/>
          </w:rPr>
          <w:delText>“</w:delText>
        </w:r>
      </w:del>
      <w:del w:id="1327" w:author="Carolyn Weaver" w:date="2024-04-26T12:03:00Z">
        <w:r>
          <w:rPr>
            <w:rFonts w:ascii="Garamond" w:hAnsi="Garamond"/>
            <w:i/>
            <w:iCs/>
          </w:rPr>
          <w:delText xml:space="preserve">Who may ascend the mountain of the LORD? Who may stand in his holy place? </w:delText>
        </w:r>
      </w:del>
      <w:del w:id="1328" w:author="Carolyn Weaver" w:date="2024-04-26T12:03:00Z">
        <w:r>
          <w:rPr/>
          <w:delText> </w:delText>
        </w:r>
      </w:del>
      <w:del w:id="1329" w:author="Carolyn Weaver" w:date="2024-04-26T12:03:00Z">
        <w:r>
          <w:rPr>
            <w:rFonts w:ascii="Garamond" w:hAnsi="Garamond"/>
            <w:i/>
            <w:iCs/>
          </w:rPr>
          <w:delText>4 He who has clean hands and a pure heart. Ps. 24: 3-7 ESV</w:delText>
        </w:r>
      </w:del>
    </w:p>
    <w:p>
      <w:pPr>
        <w:pStyle w:val="Normal"/>
        <w:ind w:left="720" w:firstLine="720"/>
        <w:rPr>
          <w:rFonts w:ascii="Garamond" w:hAnsi="Garamond"/>
          <w:i/>
          <w:i/>
          <w:iCs/>
          <w:del w:id="1332" w:author="Carolyn Weaver" w:date="2024-04-26T12:03:00Z"/>
        </w:rPr>
      </w:pPr>
      <w:del w:id="1331" w:author="Carolyn Weaver" w:date="2024-04-26T12:03:00Z">
        <w:r>
          <w:rPr>
            <w:rFonts w:ascii="Garamond" w:hAnsi="Garamond"/>
            <w:i/>
            <w:iCs/>
          </w:rPr>
        </w:r>
      </w:del>
    </w:p>
    <w:p>
      <w:pPr>
        <w:pStyle w:val="Normal"/>
        <w:ind w:firstLine="720"/>
        <w:rPr>
          <w:rFonts w:ascii="Garamond" w:hAnsi="Garamond"/>
          <w:i/>
          <w:i/>
          <w:iCs/>
          <w:del w:id="1334" w:author="Carolyn Weaver" w:date="2024-04-26T12:03:00Z"/>
        </w:rPr>
      </w:pPr>
      <w:del w:id="1333" w:author="Carolyn Weaver" w:date="2024-04-26T12:03:00Z">
        <w:r>
          <w:rPr>
            <w:rFonts w:ascii="Garamond" w:hAnsi="Garamond"/>
            <w:i/>
            <w:iCs/>
          </w:rPr>
          <w:delText>I prayed out the whole chapter of Ezekiel 37.  As I did, I envisioned angels being dispatched from the mountain and a release of God’s glory over the time.</w:delText>
        </w:r>
      </w:del>
    </w:p>
    <w:p>
      <w:pPr>
        <w:pStyle w:val="Normal"/>
        <w:ind w:firstLine="720"/>
        <w:rPr>
          <w:rFonts w:ascii="Garamond" w:hAnsi="Garamond"/>
          <w:i/>
          <w:i/>
          <w:iCs/>
          <w:del w:id="1336" w:author="Carolyn Weaver" w:date="2024-04-26T12:03:00Z"/>
        </w:rPr>
      </w:pPr>
      <w:del w:id="1335" w:author="Carolyn Weaver" w:date="2024-04-26T12:03:00Z">
        <w:r>
          <w:rPr>
            <w:rFonts w:ascii="Garamond" w:hAnsi="Garamond"/>
            <w:i/>
            <w:iCs/>
          </w:rPr>
        </w:r>
      </w:del>
    </w:p>
    <w:p>
      <w:pPr>
        <w:pStyle w:val="Normal"/>
        <w:ind w:left="-5" w:firstLine="725"/>
        <w:rPr>
          <w:rFonts w:ascii="Garamond" w:hAnsi="Garamond"/>
          <w:i/>
          <w:i/>
          <w:iCs/>
          <w:del w:id="1338" w:author="Carolyn Weaver" w:date="2024-04-26T12:03:00Z"/>
        </w:rPr>
      </w:pPr>
      <w:del w:id="1337" w:author="Carolyn Weaver" w:date="2024-04-26T12:03:00Z">
        <w:r>
          <w:rPr>
            <w:rFonts w:ascii="Garamond" w:hAnsi="Garamond"/>
            <w:i/>
            <w:iCs/>
          </w:rPr>
          <w:delText xml:space="preserve">Then on Friday, as I stood in the middle of a gym at our co-op playing basketball, my phone notifications continually are going off.  It is friend, who tells me that the worship leader had been talking about the event with her, so my friend had looked it up on the Jewish calendar.  </w:delText>
        </w:r>
      </w:del>
    </w:p>
    <w:p>
      <w:pPr>
        <w:pStyle w:val="Normal"/>
        <w:ind w:left="-5" w:firstLine="725"/>
        <w:rPr>
          <w:rFonts w:ascii="Garamond" w:hAnsi="Garamond"/>
          <w:i/>
          <w:i/>
          <w:iCs/>
          <w:del w:id="1340" w:author="Carolyn Weaver" w:date="2024-04-26T12:03:00Z"/>
        </w:rPr>
      </w:pPr>
      <w:del w:id="1339" w:author="Carolyn Weaver" w:date="2024-04-26T12:03:00Z">
        <w:r>
          <w:rPr>
            <w:rFonts w:ascii="Garamond" w:hAnsi="Garamond"/>
            <w:i/>
            <w:iCs/>
          </w:rPr>
        </w:r>
      </w:del>
    </w:p>
    <w:p>
      <w:pPr>
        <w:pStyle w:val="Normal"/>
        <w:ind w:left="-5" w:firstLine="725"/>
        <w:rPr>
          <w:rFonts w:ascii="Garamond" w:hAnsi="Garamond"/>
          <w:i/>
          <w:i/>
          <w:iCs/>
          <w:del w:id="1342" w:author="Carolyn Weaver" w:date="2024-04-26T12:03:00Z"/>
        </w:rPr>
      </w:pPr>
      <w:del w:id="1341" w:author="Carolyn Weaver" w:date="2024-04-26T12:03:00Z">
        <w:r>
          <w:rPr>
            <w:rFonts w:ascii="Garamond" w:hAnsi="Garamond"/>
            <w:i/>
            <w:iCs/>
          </w:rPr>
          <w:delText xml:space="preserve">She quoted. </w:delText>
        </w:r>
      </w:del>
    </w:p>
    <w:p>
      <w:pPr>
        <w:pStyle w:val="Normal"/>
        <w:ind w:left="-5" w:firstLine="725"/>
        <w:rPr>
          <w:rFonts w:ascii="Garamond" w:hAnsi="Garamond"/>
          <w:i/>
          <w:i/>
          <w:iCs/>
          <w:del w:id="1344" w:author="Carolyn Weaver" w:date="2024-04-26T12:03:00Z"/>
        </w:rPr>
      </w:pPr>
      <w:del w:id="1343" w:author="Carolyn Weaver" w:date="2024-04-26T12:03:00Z">
        <w:r>
          <w:rPr>
            <w:rFonts w:ascii="Garamond" w:hAnsi="Garamond"/>
            <w:i/>
            <w:iCs/>
          </w:rPr>
        </w:r>
      </w:del>
    </w:p>
    <w:p>
      <w:pPr>
        <w:pStyle w:val="Normal"/>
        <w:ind w:left="720" w:hanging="0"/>
        <w:rPr>
          <w:rFonts w:ascii="Garamond" w:hAnsi="Garamond"/>
          <w:i/>
          <w:i/>
          <w:iCs/>
          <w:del w:id="1369" w:author="Carolyn Weaver" w:date="2024-04-26T12:03:00Z"/>
        </w:rPr>
      </w:pPr>
      <w:del w:id="1345" w:author="Carolyn Weaver" w:date="2024-04-26T12:03:00Z">
        <w:r>
          <w:rPr>
            <w:rFonts w:ascii="Garamond" w:hAnsi="Garamond"/>
            <w:i/>
            <w:iCs/>
          </w:rPr>
          <w:delText>Duet. 25:17-19 ESV  “Remember what Amalek did to you</w:delText>
        </w:r>
      </w:del>
      <w:del w:id="1346" w:author="Carolyn Weaver" w:date="2024-04-26T12:03:00Z">
        <w:r>
          <w:rPr/>
          <w:delText> </w:delText>
        </w:r>
      </w:del>
      <w:del w:id="1347" w:author="Carolyn Weaver" w:date="2024-04-26T12:03:00Z">
        <w:r>
          <w:fldChar w:fldCharType="begin"/>
        </w:r>
        <w:r>
          <w:rPr/>
          <w:delInstrText xml:space="preserve"> HYPERLINK "https://biblia.com/bible/esv/deuteronomy/25/17-19" \l "footnote2"</w:delInstrText>
        </w:r>
      </w:del>
      <w:r>
        <w:rPr/>
        <w:fldChar w:fldCharType="separate"/>
      </w:r>
      <w:del w:id="1348" w:author="Carolyn Weaver" w:date="2024-04-26T12:03:00Z">
        <w:r>
          <w:rPr/>
          <w:delText>s</w:delText>
        </w:r>
      </w:del>
      <w:r>
        <w:rPr/>
        <w:fldChar w:fldCharType="end"/>
      </w:r>
      <w:del w:id="1349" w:author="Carolyn Weaver" w:date="2024-04-26T12:03:00Z">
        <w:r>
          <w:rPr>
            <w:rFonts w:ascii="Garamond" w:hAnsi="Garamond"/>
            <w:i/>
            <w:iCs/>
          </w:rPr>
          <w:delText>on the way as you came out of Egypt,</w:delText>
        </w:r>
      </w:del>
      <w:del w:id="1350" w:author="Carolyn Weaver" w:date="2024-04-26T12:03:00Z">
        <w:r>
          <w:rPr/>
          <w:delText> </w:delText>
        </w:r>
      </w:del>
      <w:del w:id="1351" w:author="Carolyn Weaver" w:date="2024-04-26T12:03:00Z">
        <w:r>
          <w:rPr>
            <w:rFonts w:ascii="Garamond" w:hAnsi="Garamond"/>
            <w:i/>
            <w:iCs/>
          </w:rPr>
          <w:delText>18 how he attacked you on the way when you were faint and weary, and</w:delText>
        </w:r>
      </w:del>
      <w:del w:id="1352" w:author="Carolyn Weaver" w:date="2024-04-26T12:03:00Z">
        <w:r>
          <w:fldChar w:fldCharType="begin"/>
        </w:r>
        <w:r>
          <w:rPr/>
          <w:delInstrText xml:space="preserve"> HYPERLINK "https://biblia.com/bible/esv/deuteronomy/25/17-19" \l "footnote3"</w:delInstrText>
        </w:r>
      </w:del>
      <w:r>
        <w:rPr/>
        <w:fldChar w:fldCharType="separate"/>
      </w:r>
      <w:del w:id="1353" w:author="Carolyn Weaver" w:date="2024-04-26T12:03:00Z">
        <w:r>
          <w:rPr/>
          <w:delText xml:space="preserve"> </w:delText>
        </w:r>
      </w:del>
      <w:r>
        <w:rPr/>
        <w:fldChar w:fldCharType="end"/>
      </w:r>
      <w:del w:id="1354" w:author="Carolyn Weaver" w:date="2024-04-26T12:03:00Z">
        <w:r>
          <w:rPr>
            <w:rFonts w:ascii="Garamond" w:hAnsi="Garamond"/>
            <w:i/>
            <w:iCs/>
          </w:rPr>
          <w:delText>cut off your tail, those who were lagging behind you, and he did not fear God.</w:delText>
        </w:r>
      </w:del>
      <w:del w:id="1355" w:author="Carolyn Weaver" w:date="2024-04-26T12:03:00Z">
        <w:r>
          <w:rPr/>
          <w:delText> </w:delText>
        </w:r>
      </w:del>
      <w:del w:id="1356" w:author="Carolyn Weaver" w:date="2024-04-26T12:03:00Z">
        <w:r>
          <w:rPr>
            <w:rFonts w:ascii="Garamond" w:hAnsi="Garamond"/>
            <w:i/>
            <w:iCs/>
          </w:rPr>
          <w:delText>19 Therefore</w:delText>
        </w:r>
      </w:del>
      <w:del w:id="1357" w:author="Carolyn Weaver" w:date="2024-04-26T12:03:00Z">
        <w:r>
          <w:rPr/>
          <w:delText> </w:delText>
        </w:r>
      </w:del>
      <w:del w:id="1358" w:author="Carolyn Weaver" w:date="2024-04-26T12:03:00Z">
        <w:r>
          <w:rPr>
            <w:rFonts w:ascii="Garamond" w:hAnsi="Garamond"/>
            <w:i/>
            <w:iCs/>
          </w:rPr>
          <w:delText>when the</w:delText>
        </w:r>
      </w:del>
      <w:del w:id="1359" w:author="Carolyn Weaver" w:date="2024-04-26T12:03:00Z">
        <w:r>
          <w:rPr/>
          <w:delText> </w:delText>
        </w:r>
      </w:del>
      <w:del w:id="1360" w:author="Carolyn Weaver" w:date="2024-04-26T12:03:00Z">
        <w:r>
          <w:rPr>
            <w:rFonts w:ascii="Garamond" w:hAnsi="Garamond"/>
            <w:i/>
            <w:iCs/>
          </w:rPr>
          <w:delText>Lord</w:delText>
        </w:r>
      </w:del>
      <w:del w:id="1361" w:author="Carolyn Weaver" w:date="2024-04-26T12:03:00Z">
        <w:r>
          <w:rPr/>
          <w:delText> </w:delText>
        </w:r>
      </w:del>
      <w:del w:id="1362" w:author="Carolyn Weaver" w:date="2024-04-26T12:03:00Z">
        <w:r>
          <w:rPr>
            <w:rFonts w:ascii="Garamond" w:hAnsi="Garamond"/>
            <w:i/>
            <w:iCs/>
          </w:rPr>
          <w:delText>your God has given you rest from all your enemies around you, in the land that the</w:delText>
        </w:r>
      </w:del>
      <w:del w:id="1363" w:author="Carolyn Weaver" w:date="2024-04-26T12:03:00Z">
        <w:r>
          <w:rPr/>
          <w:delText> </w:delText>
        </w:r>
      </w:del>
      <w:del w:id="1364" w:author="Carolyn Weaver" w:date="2024-04-26T12:03:00Z">
        <w:r>
          <w:rPr>
            <w:rFonts w:ascii="Garamond" w:hAnsi="Garamond"/>
            <w:i/>
            <w:iCs/>
          </w:rPr>
          <w:delText>Lord</w:delText>
        </w:r>
      </w:del>
      <w:del w:id="1365" w:author="Carolyn Weaver" w:date="2024-04-26T12:03:00Z">
        <w:r>
          <w:rPr/>
          <w:delText> </w:delText>
        </w:r>
      </w:del>
      <w:del w:id="1366" w:author="Carolyn Weaver" w:date="2024-04-26T12:03:00Z">
        <w:r>
          <w:rPr>
            <w:rFonts w:ascii="Garamond" w:hAnsi="Garamond"/>
            <w:i/>
            <w:iCs/>
          </w:rPr>
          <w:delText>your God is giving you for an inheritance to possess, you shall</w:delText>
        </w:r>
      </w:del>
      <w:del w:id="1367" w:author="Carolyn Weaver" w:date="2024-04-26T12:03:00Z">
        <w:r>
          <w:rPr/>
          <w:delText> </w:delText>
        </w:r>
      </w:del>
      <w:del w:id="1368" w:author="Carolyn Weaver" w:date="2024-04-26T12:03:00Z">
        <w:r>
          <w:rPr>
            <w:rFonts w:ascii="Garamond" w:hAnsi="Garamond"/>
            <w:i/>
            <w:iCs/>
          </w:rPr>
          <w:delText xml:space="preserve">blot out the memory of Amalek from under heaven; you shall not forget.”  </w:delText>
        </w:r>
      </w:del>
    </w:p>
    <w:p>
      <w:pPr>
        <w:pStyle w:val="Normal"/>
        <w:ind w:left="720" w:hanging="0"/>
        <w:rPr>
          <w:rFonts w:ascii="Garamond" w:hAnsi="Garamond"/>
          <w:i/>
          <w:i/>
          <w:iCs/>
          <w:del w:id="1371" w:author="Carolyn Weaver" w:date="2024-04-26T12:03:00Z"/>
        </w:rPr>
      </w:pPr>
      <w:del w:id="1370" w:author="Carolyn Weaver" w:date="2024-04-26T12:03:00Z">
        <w:r>
          <w:rPr>
            <w:rFonts w:ascii="Garamond" w:hAnsi="Garamond"/>
            <w:i/>
            <w:iCs/>
          </w:rPr>
        </w:r>
      </w:del>
    </w:p>
    <w:p>
      <w:pPr>
        <w:pStyle w:val="Normal"/>
        <w:ind w:left="-5" w:firstLine="725"/>
        <w:rPr>
          <w:rFonts w:ascii="Garamond" w:hAnsi="Garamond"/>
          <w:i/>
          <w:i/>
          <w:iCs/>
          <w:del w:id="1373" w:author="Carolyn Weaver" w:date="2024-04-26T12:03:00Z"/>
        </w:rPr>
      </w:pPr>
      <w:del w:id="1372" w:author="Carolyn Weaver" w:date="2024-04-26T12:03:00Z">
        <w:r>
          <w:rPr>
            <w:rFonts w:ascii="Garamond" w:hAnsi="Garamond"/>
            <w:i/>
            <w:iCs/>
          </w:rPr>
          <w:delText xml:space="preserve">This begins to weave the pieces together even more.  </w:delText>
        </w:r>
      </w:del>
    </w:p>
    <w:p>
      <w:pPr>
        <w:pStyle w:val="Normal"/>
        <w:ind w:left="-5" w:firstLine="725"/>
        <w:rPr>
          <w:rFonts w:ascii="Garamond" w:hAnsi="Garamond"/>
          <w:i/>
          <w:i/>
          <w:iCs/>
          <w:del w:id="1375" w:author="Carolyn Weaver" w:date="2024-04-26T12:03:00Z"/>
        </w:rPr>
      </w:pPr>
      <w:del w:id="1374" w:author="Carolyn Weaver" w:date="2024-04-26T12:03:00Z">
        <w:r>
          <w:rPr>
            <w:rFonts w:ascii="Garamond" w:hAnsi="Garamond"/>
            <w:i/>
            <w:iCs/>
          </w:rPr>
        </w:r>
      </w:del>
    </w:p>
    <w:p>
      <w:pPr>
        <w:pStyle w:val="Normal"/>
        <w:ind w:left="-5" w:firstLine="725"/>
        <w:rPr>
          <w:rFonts w:ascii="Garamond" w:hAnsi="Garamond"/>
          <w:i/>
          <w:i/>
          <w:iCs/>
          <w:del w:id="1377" w:author="Carolyn Weaver" w:date="2024-04-26T12:03:00Z"/>
        </w:rPr>
      </w:pPr>
      <w:del w:id="1376" w:author="Carolyn Weaver" w:date="2024-04-26T12:03:00Z">
        <w:r>
          <w:rPr>
            <w:rFonts w:ascii="Garamond" w:hAnsi="Garamond"/>
            <w:i/>
            <w:iCs/>
          </w:rPr>
          <w:delText xml:space="preserve">She continued to tell me that March 19th is the Shabbat Zachor or “the day of Remembrance”.  It marked a day of repentance, forgiveness of the sins of racism, preying on the weaker ones -the day that the Amakalites came against them in the desert.  The scripture also referred to stamping out evil.  The Amakalites were said to have been descendants of the Edomites. </w:delText>
        </w:r>
      </w:del>
    </w:p>
    <w:p>
      <w:pPr>
        <w:pStyle w:val="Normal"/>
        <w:ind w:left="-5" w:firstLine="725"/>
        <w:rPr>
          <w:rFonts w:ascii="Garamond" w:hAnsi="Garamond"/>
          <w:i/>
          <w:i/>
          <w:iCs/>
          <w:del w:id="1379" w:author="Carolyn Weaver" w:date="2024-04-26T12:03:00Z"/>
        </w:rPr>
      </w:pPr>
      <w:del w:id="1378" w:author="Carolyn Weaver" w:date="2024-04-26T12:03:00Z">
        <w:r>
          <w:rPr>
            <w:rFonts w:ascii="Garamond" w:hAnsi="Garamond"/>
            <w:i/>
            <w:iCs/>
          </w:rPr>
        </w:r>
      </w:del>
    </w:p>
    <w:p>
      <w:pPr>
        <w:pStyle w:val="Normal"/>
        <w:ind w:left="-5" w:firstLine="725"/>
        <w:rPr>
          <w:rFonts w:ascii="Garamond" w:hAnsi="Garamond"/>
          <w:i/>
          <w:i/>
          <w:iCs/>
          <w:del w:id="1381" w:author="Carolyn Weaver" w:date="2024-04-26T12:03:00Z"/>
        </w:rPr>
      </w:pPr>
      <w:del w:id="1380" w:author="Carolyn Weaver" w:date="2024-04-26T12:03:00Z">
        <w:r>
          <w:rPr>
            <w:rFonts w:ascii="Garamond" w:hAnsi="Garamond"/>
            <w:i/>
            <w:iCs/>
          </w:rPr>
          <w:delText>Then, a friend, who is a worship flag maker, offered to make us a new flag just for this event.  Her work is exquisite and meaningful.  Excitement rose in my chest as explained what she wanted to create.  She too was so overwhelmed with emotion it was difficult to continue to speak, and I leaked tears as I listened to all of this.</w:delText>
        </w:r>
      </w:del>
    </w:p>
    <w:p>
      <w:pPr>
        <w:pStyle w:val="Normal"/>
        <w:ind w:left="-5" w:firstLine="725"/>
        <w:rPr>
          <w:rFonts w:ascii="Garamond" w:hAnsi="Garamond"/>
          <w:i/>
          <w:i/>
          <w:iCs/>
          <w:del w:id="1383" w:author="Carolyn Weaver" w:date="2024-04-26T12:03:00Z"/>
        </w:rPr>
      </w:pPr>
      <w:del w:id="1382" w:author="Carolyn Weaver" w:date="2024-04-26T12:03:00Z">
        <w:r>
          <w:rPr>
            <w:rFonts w:ascii="Garamond" w:hAnsi="Garamond"/>
            <w:i/>
            <w:iCs/>
          </w:rPr>
        </w:r>
      </w:del>
    </w:p>
    <w:p>
      <w:pPr>
        <w:pStyle w:val="Normal"/>
        <w:ind w:firstLine="720"/>
        <w:rPr>
          <w:rFonts w:ascii="Garamond" w:hAnsi="Garamond"/>
          <w:i/>
          <w:i/>
          <w:iCs/>
          <w:del w:id="1385" w:author="Carolyn Weaver" w:date="2024-04-26T12:03:00Z"/>
        </w:rPr>
      </w:pPr>
      <w:del w:id="1384" w:author="Carolyn Weaver" w:date="2024-04-26T12:03:00Z">
        <w:r>
          <w:rPr>
            <w:rFonts w:ascii="Garamond" w:hAnsi="Garamond"/>
            <w:i/>
            <w:iCs/>
          </w:rPr>
          <w:delText>As I got home, Nicole texted me explaining to me that Bald Rock is the home of two headwaters (meaning they begin there) and flow out into the valley, providing habitat- just like this prayer event will begin a flow that will provide habitat for restoration and growth.  She said that it is technically in the Mountain Bridge Wilderness area, and that this act will bridge forgiveness and restoration between peoples and time.</w:delText>
        </w:r>
      </w:del>
    </w:p>
    <w:p>
      <w:pPr>
        <w:pStyle w:val="Normal"/>
        <w:ind w:firstLine="720"/>
        <w:rPr>
          <w:rFonts w:ascii="Garamond" w:hAnsi="Garamond"/>
          <w:i/>
          <w:i/>
          <w:iCs/>
          <w:del w:id="1387" w:author="Carolyn Weaver" w:date="2024-04-26T12:03:00Z"/>
        </w:rPr>
      </w:pPr>
      <w:del w:id="1386" w:author="Carolyn Weaver" w:date="2024-04-26T12:03:00Z">
        <w:r>
          <w:rPr>
            <w:rFonts w:ascii="Garamond" w:hAnsi="Garamond"/>
            <w:i/>
            <w:iCs/>
          </w:rPr>
        </w:r>
      </w:del>
    </w:p>
    <w:p>
      <w:pPr>
        <w:pStyle w:val="Normal"/>
        <w:ind w:left="-5" w:firstLine="725"/>
        <w:rPr>
          <w:rFonts w:ascii="Garamond" w:hAnsi="Garamond"/>
          <w:i/>
          <w:i/>
          <w:iCs/>
          <w:del w:id="1389" w:author="Carolyn Weaver" w:date="2024-04-26T12:03:00Z"/>
        </w:rPr>
      </w:pPr>
      <w:del w:id="1388" w:author="Carolyn Weaver" w:date="2024-04-26T12:03:00Z">
        <w:r>
          <w:rPr>
            <w:rFonts w:ascii="Garamond" w:hAnsi="Garamond"/>
            <w:i/>
            <w:iCs/>
          </w:rPr>
          <w:delText>The prayer event was about two weeks away.  Anxiety still crept into my consciousness, as all the details continued to pile up.  I struggled to understand why God was making such a big deal about a prayer event.  It had nothing to do with me, my ability.  He was moving on people’s hearts, and He wanted all these fine details to be known.  I just felt a long for the ride.  Over the next two weeks, He didn’t relent.  The confirmations rolled in faster and harder like the tide rolling in as a storm brewed on the horizon.</w:delText>
        </w:r>
      </w:del>
    </w:p>
    <w:p>
      <w:pPr>
        <w:pStyle w:val="Normal"/>
        <w:ind w:left="-5" w:firstLine="725"/>
        <w:rPr>
          <w:rFonts w:ascii="Garamond" w:hAnsi="Garamond"/>
          <w:i/>
          <w:i/>
          <w:iCs/>
          <w:del w:id="1391" w:author="Carolyn Weaver" w:date="2024-04-26T12:03:00Z"/>
        </w:rPr>
      </w:pPr>
      <w:del w:id="1390" w:author="Carolyn Weaver" w:date="2024-04-26T12:03:00Z">
        <w:r>
          <w:rPr>
            <w:rFonts w:ascii="Garamond" w:hAnsi="Garamond"/>
            <w:i/>
            <w:iCs/>
          </w:rPr>
        </w:r>
      </w:del>
    </w:p>
    <w:p>
      <w:pPr>
        <w:pStyle w:val="Normal"/>
        <w:ind w:left="-5" w:firstLine="725"/>
        <w:rPr>
          <w:rFonts w:ascii="Garamond" w:hAnsi="Garamond"/>
          <w:i/>
          <w:i/>
          <w:iCs/>
          <w:del w:id="1393" w:author="Carolyn Weaver" w:date="2024-04-26T12:03:00Z"/>
        </w:rPr>
      </w:pPr>
      <w:del w:id="1392" w:author="Carolyn Weaver" w:date="2024-04-26T12:03:00Z">
        <w:r>
          <w:rPr>
            <w:rFonts w:ascii="Garamond" w:hAnsi="Garamond"/>
            <w:i/>
            <w:iCs/>
          </w:rPr>
          <w:delText xml:space="preserve">The following Saturday, Nicole visited my home for the first time to help me with research.  As we sat down at my kitchen table with books strewn across it, my flag making friend began to message me about more things with Bald Rock and Trail of Tears.  She sent me a video on the Trail of Tears and said that “The Last of the Mohicans” was filmed at Bald Rock. </w:delText>
        </w:r>
      </w:del>
    </w:p>
    <w:p>
      <w:pPr>
        <w:pStyle w:val="Normal"/>
        <w:ind w:left="-5" w:firstLine="725"/>
        <w:rPr>
          <w:rFonts w:ascii="Garamond" w:hAnsi="Garamond"/>
          <w:i/>
          <w:i/>
          <w:iCs/>
          <w:del w:id="1395" w:author="Carolyn Weaver" w:date="2024-04-26T12:03:00Z"/>
        </w:rPr>
      </w:pPr>
      <w:del w:id="1394" w:author="Carolyn Weaver" w:date="2024-04-26T12:03:00Z">
        <w:r>
          <w:rPr>
            <w:rFonts w:ascii="Garamond" w:hAnsi="Garamond"/>
            <w:i/>
            <w:iCs/>
          </w:rPr>
          <w:delText xml:space="preserve">Nicole and I wrote a list of things of sins to confess on behalf of evils committed against the Native Americans.  Like a ton of bricks, the grief of the atrocities weighed heavy on my heart, because I had lived as a daughter to a man given to similar evils and had witnessed similar things done to others.  Though I knew it wasn’t my fault, the condemnation I felt inside made my chest ache.  Nicole, being very perceptive, caught on quickly, and offered reassurance that I was on the right track, helping me to stay on the positive side and not get sucked into the tragedy of it all.  </w:delText>
        </w:r>
      </w:del>
    </w:p>
    <w:p>
      <w:pPr>
        <w:pStyle w:val="Normal"/>
        <w:ind w:left="-5" w:firstLine="725"/>
        <w:rPr>
          <w:rFonts w:ascii="Garamond" w:hAnsi="Garamond"/>
          <w:i/>
          <w:i/>
          <w:iCs/>
          <w:del w:id="1397" w:author="Carolyn Weaver" w:date="2024-04-26T12:03:00Z"/>
        </w:rPr>
      </w:pPr>
      <w:del w:id="1396" w:author="Carolyn Weaver" w:date="2024-04-26T12:03:00Z">
        <w:r>
          <w:rPr>
            <w:rFonts w:ascii="Garamond" w:hAnsi="Garamond"/>
            <w:i/>
            <w:iCs/>
          </w:rPr>
        </w:r>
      </w:del>
    </w:p>
    <w:p>
      <w:pPr>
        <w:pStyle w:val="Normal"/>
        <w:ind w:left="-5" w:firstLine="725"/>
        <w:rPr>
          <w:rFonts w:ascii="Garamond" w:hAnsi="Garamond"/>
          <w:i/>
          <w:i/>
          <w:iCs/>
          <w:del w:id="1399" w:author="Carolyn Weaver" w:date="2024-04-26T12:03:00Z"/>
        </w:rPr>
      </w:pPr>
      <w:del w:id="1398" w:author="Carolyn Weaver" w:date="2024-04-26T12:03:00Z">
        <w:r>
          <w:rPr>
            <w:rFonts w:ascii="Garamond" w:hAnsi="Garamond"/>
            <w:i/>
            <w:iCs/>
          </w:rPr>
          <w:delText xml:space="preserve">The next day was Sunday.  An elder’s wife at our church caught me before church to tell me that her family also had suffered much because of family members being involved in Freemasonry.  She shared her heart-felt gratitude at the thought of us carrying out this prayer assignment and assured me she would be praying.  It felt like nearly everyone I talked shared some piece in this great puzzle.  </w:delText>
        </w:r>
      </w:del>
    </w:p>
    <w:p>
      <w:pPr>
        <w:pStyle w:val="Normal"/>
        <w:ind w:left="-5" w:firstLine="725"/>
        <w:rPr>
          <w:rFonts w:ascii="Garamond" w:hAnsi="Garamond"/>
          <w:i/>
          <w:i/>
          <w:iCs/>
          <w:del w:id="1401" w:author="Carolyn Weaver" w:date="2024-04-26T12:03:00Z"/>
        </w:rPr>
      </w:pPr>
      <w:del w:id="1400" w:author="Carolyn Weaver" w:date="2024-04-26T12:03:00Z">
        <w:r>
          <w:rPr>
            <w:rFonts w:ascii="Garamond" w:hAnsi="Garamond"/>
            <w:i/>
            <w:iCs/>
          </w:rPr>
        </w:r>
      </w:del>
    </w:p>
    <w:p>
      <w:pPr>
        <w:pStyle w:val="Normal"/>
        <w:ind w:left="-5" w:firstLine="725"/>
        <w:rPr>
          <w:rFonts w:ascii="Garamond" w:hAnsi="Garamond"/>
          <w:i/>
          <w:i/>
          <w:iCs/>
          <w:del w:id="1403" w:author="Carolyn Weaver" w:date="2024-04-26T12:03:00Z"/>
        </w:rPr>
      </w:pPr>
      <w:del w:id="1402" w:author="Carolyn Weaver" w:date="2024-04-26T12:03:00Z">
        <w:r>
          <w:rPr>
            <w:rFonts w:ascii="Garamond" w:hAnsi="Garamond"/>
            <w:i/>
            <w:iCs/>
          </w:rPr>
          <w:delText>During worship, I looked back over my shoulder at my friend, Mary, who is leaning against the back wall of the sanctuary, eyes shut tight, in deep prayer for the congregation.  All I can see in my mind’s eye is her striking sticks against the ground during the worship set.  I pondered the story of Elisha with King Joash who hit the ground only three times with the arrows but should have hit more. (2 Kings 13)</w:delText>
        </w:r>
      </w:del>
    </w:p>
    <w:p>
      <w:pPr>
        <w:pStyle w:val="Normal"/>
        <w:ind w:left="-5" w:firstLine="725"/>
        <w:rPr>
          <w:rFonts w:ascii="Garamond" w:hAnsi="Garamond"/>
          <w:i/>
          <w:i/>
          <w:iCs/>
          <w:del w:id="1405" w:author="Carolyn Weaver" w:date="2024-04-26T12:03:00Z"/>
        </w:rPr>
      </w:pPr>
      <w:del w:id="1404" w:author="Carolyn Weaver" w:date="2024-04-26T12:03:00Z">
        <w:r>
          <w:rPr>
            <w:rFonts w:ascii="Garamond" w:hAnsi="Garamond"/>
            <w:i/>
            <w:iCs/>
          </w:rPr>
        </w:r>
      </w:del>
    </w:p>
    <w:p>
      <w:pPr>
        <w:pStyle w:val="Normal"/>
        <w:ind w:left="-5" w:firstLine="725"/>
        <w:rPr>
          <w:rFonts w:ascii="Garamond" w:hAnsi="Garamond"/>
          <w:i/>
          <w:i/>
          <w:iCs/>
          <w:del w:id="1407" w:author="Carolyn Weaver" w:date="2024-04-26T12:03:00Z"/>
        </w:rPr>
      </w:pPr>
      <w:del w:id="1406" w:author="Carolyn Weaver" w:date="2024-04-26T12:03:00Z">
        <w:r>
          <w:rPr>
            <w:rFonts w:ascii="Garamond" w:hAnsi="Garamond"/>
            <w:i/>
            <w:iCs/>
          </w:rPr>
          <w:delText xml:space="preserve">That night, we went to see Todd White at the Tillman Hall on the campus of Clemson University.  The Holy Spirit had told me before we knew he was coming that I would meet him, and here we were, a few feet from him.  </w:delText>
        </w:r>
      </w:del>
    </w:p>
    <w:p>
      <w:pPr>
        <w:pStyle w:val="Normal"/>
        <w:ind w:left="-5" w:firstLine="725"/>
        <w:rPr>
          <w:rFonts w:ascii="Garamond" w:hAnsi="Garamond"/>
          <w:i/>
          <w:i/>
          <w:iCs/>
          <w:del w:id="1409" w:author="Carolyn Weaver" w:date="2024-04-26T12:03:00Z"/>
        </w:rPr>
      </w:pPr>
      <w:del w:id="1408" w:author="Carolyn Weaver" w:date="2024-04-26T12:03:00Z">
        <w:r>
          <w:rPr>
            <w:rFonts w:ascii="Garamond" w:hAnsi="Garamond"/>
            <w:i/>
            <w:iCs/>
          </w:rPr>
        </w:r>
      </w:del>
    </w:p>
    <w:p>
      <w:pPr>
        <w:pStyle w:val="Normal"/>
        <w:ind w:left="-5" w:firstLine="725"/>
        <w:rPr>
          <w:rFonts w:ascii="Garamond" w:hAnsi="Garamond"/>
          <w:i/>
          <w:i/>
          <w:iCs/>
          <w:del w:id="1411" w:author="Carolyn Weaver" w:date="2024-04-26T12:03:00Z"/>
        </w:rPr>
      </w:pPr>
      <w:del w:id="1410" w:author="Carolyn Weaver" w:date="2024-04-26T12:03:00Z">
        <w:r>
          <w:rPr>
            <w:rFonts w:ascii="Garamond" w:hAnsi="Garamond"/>
            <w:i/>
            <w:iCs/>
          </w:rPr>
          <w:delText>As we sat in the auditorium, the college campus pastor gets up and explains that Tillman Hall where we were was named after a man who had been the governor, but who also had been a white supremacist and who had murdered black people.  He then goes on to say that God is getting ready to move in a powerful way, but that racial reconciliation was a huge part of it.  I’m stunned.</w:delText>
        </w:r>
      </w:del>
    </w:p>
    <w:p>
      <w:pPr>
        <w:pStyle w:val="Normal"/>
        <w:ind w:left="-5" w:firstLine="725"/>
        <w:rPr>
          <w:rFonts w:ascii="Garamond" w:hAnsi="Garamond"/>
          <w:i/>
          <w:i/>
          <w:iCs/>
          <w:del w:id="1413" w:author="Carolyn Weaver" w:date="2024-04-26T12:03:00Z"/>
        </w:rPr>
      </w:pPr>
      <w:del w:id="1412" w:author="Carolyn Weaver" w:date="2024-04-26T12:03:00Z">
        <w:r>
          <w:rPr>
            <w:rFonts w:ascii="Garamond" w:hAnsi="Garamond"/>
            <w:i/>
            <w:iCs/>
          </w:rPr>
        </w:r>
      </w:del>
    </w:p>
    <w:p>
      <w:pPr>
        <w:pStyle w:val="Normal"/>
        <w:ind w:left="-5" w:firstLine="725"/>
        <w:rPr>
          <w:rFonts w:ascii="Garamond" w:hAnsi="Garamond"/>
          <w:i/>
          <w:i/>
          <w:iCs/>
          <w:del w:id="1415" w:author="Carolyn Weaver" w:date="2024-04-26T12:03:00Z"/>
        </w:rPr>
      </w:pPr>
      <w:del w:id="1414" w:author="Carolyn Weaver" w:date="2024-04-26T12:03:00Z">
        <w:r>
          <w:rPr>
            <w:rFonts w:ascii="Garamond" w:hAnsi="Garamond"/>
            <w:i/>
            <w:iCs/>
          </w:rPr>
          <w:delText>One of the main songs of the night had the words “come to the mountain”, and “fire on the mountain” in it.  I went down front with my daughter for prayer, but Todd White passed us by three times without touching us.  The last time, the Lord said look him in the eyes.  SO, he came right up next to me, and touched two people around me, looked me straight in the eyes and just smiled at me.  A power surge went through the lady who I was holding up into me, through me, and then into Rachel.  We ended up standing next to a woman who was delivered from a demonic spirit.  This was a big deal to me, because of all the demonic oppression I had seen as a child.  Seeing this deliverance up close unnerved me, and caused me to want to run and hide, but the Lord was really working on me to know how big He is and how able He is to protect me.</w:delText>
        </w:r>
      </w:del>
    </w:p>
    <w:p>
      <w:pPr>
        <w:pStyle w:val="Normal"/>
        <w:ind w:left="-5" w:firstLine="725"/>
        <w:rPr>
          <w:rFonts w:ascii="Garamond" w:hAnsi="Garamond"/>
          <w:i/>
          <w:i/>
          <w:iCs/>
          <w:del w:id="1417" w:author="Carolyn Weaver" w:date="2024-04-26T12:03:00Z"/>
        </w:rPr>
      </w:pPr>
      <w:del w:id="1416" w:author="Carolyn Weaver" w:date="2024-04-26T12:03:00Z">
        <w:r>
          <w:rPr>
            <w:rFonts w:ascii="Garamond" w:hAnsi="Garamond"/>
            <w:i/>
            <w:iCs/>
          </w:rPr>
        </w:r>
      </w:del>
    </w:p>
    <w:p>
      <w:pPr>
        <w:pStyle w:val="Normal"/>
        <w:ind w:left="-5" w:firstLine="725"/>
        <w:rPr>
          <w:rFonts w:ascii="Garamond" w:hAnsi="Garamond"/>
          <w:i/>
          <w:i/>
          <w:iCs/>
          <w:del w:id="1419" w:author="Carolyn Weaver" w:date="2024-04-26T12:03:00Z"/>
        </w:rPr>
      </w:pPr>
      <w:del w:id="1418" w:author="Carolyn Weaver" w:date="2024-04-26T12:03:00Z">
        <w:r>
          <w:rPr>
            <w:rFonts w:ascii="Garamond" w:hAnsi="Garamond"/>
            <w:i/>
            <w:iCs/>
          </w:rPr>
          <w:delText>Even so, Monday and Tuesday fear yanked me into a vice grip, and it was a constant battle of surrendering the fear to Jesus.</w:delText>
        </w:r>
      </w:del>
    </w:p>
    <w:p>
      <w:pPr>
        <w:pStyle w:val="Normal"/>
        <w:ind w:left="-5" w:firstLine="725"/>
        <w:rPr>
          <w:rFonts w:ascii="Garamond" w:hAnsi="Garamond"/>
          <w:i/>
          <w:i/>
          <w:iCs/>
          <w:del w:id="1421" w:author="Carolyn Weaver" w:date="2024-04-26T12:03:00Z"/>
        </w:rPr>
      </w:pPr>
      <w:del w:id="1420" w:author="Carolyn Weaver" w:date="2024-04-26T12:03:00Z">
        <w:r>
          <w:rPr>
            <w:rFonts w:ascii="Garamond" w:hAnsi="Garamond"/>
            <w:i/>
            <w:iCs/>
          </w:rPr>
        </w:r>
      </w:del>
    </w:p>
    <w:p>
      <w:pPr>
        <w:pStyle w:val="Normal"/>
        <w:ind w:left="-5" w:firstLine="725"/>
        <w:rPr>
          <w:rFonts w:ascii="Garamond" w:hAnsi="Garamond"/>
          <w:i/>
          <w:i/>
          <w:iCs/>
          <w:del w:id="1423" w:author="Carolyn Weaver" w:date="2024-04-26T12:03:00Z"/>
        </w:rPr>
      </w:pPr>
      <w:del w:id="1422" w:author="Carolyn Weaver" w:date="2024-04-26T12:03:00Z">
        <w:r>
          <w:rPr>
            <w:rFonts w:ascii="Garamond" w:hAnsi="Garamond"/>
            <w:i/>
            <w:iCs/>
          </w:rPr>
          <w:delText>On Wednesday, a group of friends gathered in one of their homes to pray for the event.  As we worshipped together, one friend saw Jesus in her mind as super-sized standing on the mountain with us holding a large staff in His hand while hitting the rock, which reminds me of Mary’s vision (Mary is one of my closest friends and prayer partner.) and of Moses hitting the rock to bring water for the Israelites in the desert. Another friend saw a demonic spirit of intimidation coming against me personally.  She said that she sensed that it will be the major thing we face on the rock, but it’s not going to overcome me, but it is for me and this team to take down.  It will get close enough that we can attack it.  I hear the Lord say in my spirit that this is the main stronghold that fuels racism, and that it is coming down.</w:delText>
        </w:r>
      </w:del>
    </w:p>
    <w:p>
      <w:pPr>
        <w:pStyle w:val="Normal"/>
        <w:ind w:left="-5" w:firstLine="725"/>
        <w:rPr>
          <w:rFonts w:ascii="Garamond" w:hAnsi="Garamond"/>
          <w:i/>
          <w:i/>
          <w:iCs/>
          <w:del w:id="1425" w:author="Carolyn Weaver" w:date="2024-04-26T12:03:00Z"/>
        </w:rPr>
      </w:pPr>
      <w:del w:id="1424" w:author="Carolyn Weaver" w:date="2024-04-26T12:03:00Z">
        <w:r>
          <w:rPr>
            <w:rFonts w:ascii="Garamond" w:hAnsi="Garamond"/>
            <w:i/>
            <w:iCs/>
          </w:rPr>
        </w:r>
      </w:del>
    </w:p>
    <w:p>
      <w:pPr>
        <w:pStyle w:val="Normal"/>
        <w:ind w:left="-5" w:firstLine="725"/>
        <w:rPr>
          <w:rFonts w:ascii="Garamond" w:hAnsi="Garamond"/>
          <w:i/>
          <w:i/>
          <w:iCs/>
          <w:del w:id="1427" w:author="Carolyn Weaver" w:date="2024-04-26T12:03:00Z"/>
        </w:rPr>
      </w:pPr>
      <w:del w:id="1426" w:author="Carolyn Weaver" w:date="2024-04-26T12:03:00Z">
        <w:r>
          <w:rPr>
            <w:rFonts w:ascii="Garamond" w:hAnsi="Garamond"/>
            <w:i/>
            <w:iCs/>
          </w:rPr>
          <w:delText xml:space="preserve">The next time day, I arrived at our church in the morning to meet with our pastor’s wife. She had already heard about the event, but it seemed better to explain the details to her myself.  She asked me if we could just take a walk and chat about it all, so we did laps around the large church parking lot together.  I felt like I was going to boast in my weakness, for I still felt like the least qualified candidate to lead out such a prayer mandate.   As we walked together, her words were very encouraging and empowering.  She shared with me that because of my background, she felt that I would be humble enough to lead it out, and not take any of the credit of it for myself, but I also took that as a warning not to think too highly of myself for leading this out.  She also told me to be sure that the people who come are supposed to be there, that I walk in complete obedience as we join in unity, shoulder to shoulder.  Her final admonition was to let the Word be our primary weapon. </w:delText>
        </w:r>
      </w:del>
    </w:p>
    <w:p>
      <w:pPr>
        <w:pStyle w:val="Normal"/>
        <w:ind w:left="-5" w:firstLine="725"/>
        <w:rPr>
          <w:rFonts w:ascii="Garamond" w:hAnsi="Garamond"/>
          <w:i/>
          <w:i/>
          <w:iCs/>
          <w:del w:id="1429" w:author="Carolyn Weaver" w:date="2024-04-26T12:03:00Z"/>
        </w:rPr>
      </w:pPr>
      <w:del w:id="1428" w:author="Carolyn Weaver" w:date="2024-04-26T12:03:00Z">
        <w:r>
          <w:rPr>
            <w:rFonts w:ascii="Garamond" w:hAnsi="Garamond"/>
            <w:i/>
            <w:iCs/>
          </w:rPr>
        </w:r>
      </w:del>
    </w:p>
    <w:p>
      <w:pPr>
        <w:pStyle w:val="Normal"/>
        <w:spacing w:before="0" w:after="514"/>
        <w:ind w:left="-5" w:firstLine="725"/>
        <w:rPr>
          <w:rFonts w:ascii="Garamond" w:hAnsi="Garamond"/>
          <w:i/>
          <w:i/>
          <w:iCs/>
          <w:del w:id="1431" w:author="Carolyn Weaver" w:date="2024-04-26T12:03:00Z"/>
        </w:rPr>
      </w:pPr>
      <w:del w:id="1430" w:author="Carolyn Weaver" w:date="2024-04-26T12:03:00Z">
        <w:r>
          <w:rPr>
            <w:rFonts w:ascii="Garamond" w:hAnsi="Garamond"/>
            <w:i/>
            <w:iCs/>
          </w:rPr>
          <w:delText>The following morning, I met with another pastor’s wife of a different church who is a friend of mine for coffee and shared with her all the details of what’s coming up.  She began to tell me that she and ladies from their former congregation used to hike to the highest points when they lived in Massachusetts with babies strapped on their backs, to pray against the spiritual forces in high places, and to pray for revival.  She said they also had prayed at the North Hampton Church site, which is where Cashwell and the Holiness evangelists began their journeys with the Lord.  She said the Lord had promised then that He would start a fire up there that would spread like a wildfire down the east coast.  She said there was a time of great revival there when they were there, but then they never saw lasting fruit.  Consequently, her and her husband were led to Greenville, and didn’t know why.  Now, she was beginning to realize why.</w:delText>
        </w:r>
      </w:del>
    </w:p>
    <w:p>
      <w:pPr>
        <w:pStyle w:val="Normal"/>
        <w:spacing w:before="0" w:after="514"/>
        <w:ind w:left="-5" w:firstLine="725"/>
        <w:rPr>
          <w:rFonts w:ascii="Garamond" w:hAnsi="Garamond"/>
          <w:i/>
          <w:i/>
          <w:iCs/>
          <w:del w:id="1433" w:author="Carolyn Weaver" w:date="2024-04-26T12:03:00Z"/>
        </w:rPr>
      </w:pPr>
      <w:del w:id="1432" w:author="Carolyn Weaver" w:date="2024-04-26T12:03:00Z">
        <w:r>
          <w:rPr>
            <w:rFonts w:ascii="Garamond" w:hAnsi="Garamond"/>
            <w:i/>
            <w:iCs/>
          </w:rPr>
          <w:delText>Later that day, I went to take my children to participate at a 4 H club that was located on a nearby farm.  As the kids did their duties, I sat in a grassy field with little rejected lambs who are being cared for by hand by the farmer. Jesus reminded me that He is a good shepherd and that He cares even more for the little lambs who have been rejected by their parents.  He also explained that these lambs will stay very close to Him and hear His voice more clearly, because they have been closer to His heart.  I really needed this picture.  This also ties back to Jesus on the mountain with the staff in His hand, standing as the good shepherd watching out over us.</w:delText>
        </w:r>
      </w:del>
    </w:p>
    <w:p>
      <w:pPr>
        <w:pStyle w:val="Normal"/>
        <w:spacing w:before="0" w:after="514"/>
        <w:ind w:left="-5" w:firstLine="725"/>
        <w:rPr>
          <w:rFonts w:ascii="Garamond" w:hAnsi="Garamond"/>
          <w:i/>
          <w:i/>
          <w:iCs/>
          <w:del w:id="1435" w:author="Carolyn Weaver" w:date="2024-04-26T12:03:00Z"/>
        </w:rPr>
      </w:pPr>
      <w:del w:id="1434" w:author="Carolyn Weaver" w:date="2024-04-26T12:03:00Z">
        <w:r>
          <w:rPr>
            <w:rFonts w:ascii="Garamond" w:hAnsi="Garamond"/>
            <w:i/>
            <w:iCs/>
          </w:rPr>
          <w:delText xml:space="preserve">The primary song that the worship leader felt led to sing during the event was called “The Song of the Lamb” by Harvest Bashta.  The day after I hung out with sheep, I found myself googling the words to song.  “May the Lamb receive the reward of His suffering,” stood out to me.  I clicked on a link that referenced the origin of those words.  </w:delText>
        </w:r>
      </w:del>
    </w:p>
    <w:p>
      <w:pPr>
        <w:pStyle w:val="Normal"/>
        <w:ind w:firstLine="720"/>
        <w:rPr>
          <w:rFonts w:ascii="Garamond" w:hAnsi="Garamond"/>
          <w:i/>
          <w:i/>
          <w:iCs/>
          <w:del w:id="1439" w:author="Carolyn Weaver" w:date="2024-04-26T12:03:00Z"/>
        </w:rPr>
      </w:pPr>
      <w:del w:id="1436" w:author="Carolyn Weaver" w:date="2024-04-26T12:03:00Z">
        <w:r>
          <w:rPr>
            <w:rFonts w:ascii="Garamond" w:hAnsi="Garamond"/>
            <w:i/>
            <w:iCs/>
          </w:rPr>
          <w:delText>Here is an excerpt from “The Berean Call” (</w:delText>
        </w:r>
      </w:del>
      <w:hyperlink r:id="rId4">
        <w:del w:id="1437" w:author="Carolyn Weaver" w:date="2024-04-26T12:03:00Z">
          <w:r>
            <w:rPr>
              <w:i/>
              <w:iCs/>
            </w:rPr>
            <w:delText>www.thebereancall.org</w:delText>
          </w:r>
        </w:del>
      </w:hyperlink>
      <w:del w:id="1438" w:author="Carolyn Weaver" w:date="2024-04-26T12:03:00Z">
        <w:r>
          <w:rPr>
            <w:rFonts w:ascii="Garamond" w:hAnsi="Garamond"/>
            <w:i/>
            <w:iCs/>
          </w:rPr>
          <w:delText>)</w:delText>
        </w:r>
      </w:del>
    </w:p>
    <w:p>
      <w:pPr>
        <w:pStyle w:val="Normal"/>
        <w:ind w:firstLine="720"/>
        <w:rPr>
          <w:rFonts w:ascii="Garamond" w:hAnsi="Garamond"/>
          <w:i/>
          <w:i/>
          <w:iCs/>
          <w:del w:id="1441" w:author="Carolyn Weaver" w:date="2024-04-26T12:03:00Z"/>
        </w:rPr>
      </w:pPr>
      <w:del w:id="1440" w:author="Carolyn Weaver" w:date="2024-04-26T12:03:00Z">
        <w:r>
          <w:rPr>
            <w:rFonts w:ascii="Garamond" w:hAnsi="Garamond"/>
            <w:i/>
            <w:iCs/>
          </w:rPr>
        </w:r>
      </w:del>
    </w:p>
    <w:p>
      <w:pPr>
        <w:pStyle w:val="Normal"/>
        <w:ind w:firstLine="720"/>
        <w:rPr>
          <w:rFonts w:ascii="Garamond" w:hAnsi="Garamond"/>
          <w:i/>
          <w:i/>
          <w:iCs/>
          <w:del w:id="1444" w:author="Carolyn Weaver" w:date="2024-04-26T12:03:00Z"/>
        </w:rPr>
      </w:pPr>
      <w:del w:id="1442" w:author="Carolyn Weaver" w:date="2024-04-26T12:03:00Z">
        <w:r>
          <w:rPr>
            <w:rFonts w:ascii="Garamond" w:hAnsi="Garamond"/>
            <w:i/>
            <w:iCs/>
          </w:rPr>
          <w:delText>“</w:delText>
        </w:r>
      </w:del>
      <w:del w:id="1443" w:author="Carolyn Weaver" w:date="2024-04-26T12:03:00Z">
        <w:r>
          <w:rPr>
            <w:rFonts w:ascii="Garamond" w:hAnsi="Garamond"/>
            <w:i/>
            <w:iCs/>
          </w:rPr>
          <w:delText>Two young Moravians heard of an island in the West Indies where an atheist British owner had 2000 to 3000 slaves. And the owner had said, "No preacher, no clergyman, will ever stay on this island. If he's shipwrecked, we'll keep him in a separate house until he has to leave, but he's never going to talk to any of us about God, I'm through with all that nonsense." Three thousand slaves from the jungles of Africa brought to an island in the Atlantic and there to live and die without hearing of Christ.”</w:delText>
        </w:r>
      </w:del>
    </w:p>
    <w:p>
      <w:pPr>
        <w:pStyle w:val="Normal"/>
        <w:rPr>
          <w:rFonts w:ascii="Garamond" w:hAnsi="Garamond"/>
          <w:i/>
          <w:i/>
          <w:iCs/>
          <w:del w:id="1446" w:author="Carolyn Weaver" w:date="2024-04-26T12:03:00Z"/>
        </w:rPr>
      </w:pPr>
      <w:del w:id="1445" w:author="Carolyn Weaver" w:date="2024-04-26T12:03:00Z">
        <w:r>
          <w:rPr>
            <w:rFonts w:ascii="Garamond" w:hAnsi="Garamond"/>
            <w:i/>
            <w:iCs/>
          </w:rPr>
        </w:r>
      </w:del>
    </w:p>
    <w:p>
      <w:pPr>
        <w:pStyle w:val="Normal"/>
        <w:ind w:firstLine="720"/>
        <w:rPr>
          <w:rFonts w:ascii="Garamond" w:hAnsi="Garamond"/>
          <w:i/>
          <w:i/>
          <w:iCs/>
          <w:del w:id="1449" w:author="Carolyn Weaver" w:date="2024-04-26T12:03:00Z"/>
        </w:rPr>
      </w:pPr>
      <w:del w:id="1447" w:author="Carolyn Weaver" w:date="2024-04-26T12:03:00Z">
        <w:r>
          <w:rPr>
            <w:rFonts w:ascii="Garamond" w:hAnsi="Garamond"/>
            <w:i/>
            <w:iCs/>
          </w:rPr>
          <w:delText>“</w:delText>
        </w:r>
      </w:del>
      <w:del w:id="1448" w:author="Carolyn Weaver" w:date="2024-04-26T12:03:00Z">
        <w:r>
          <w:rPr>
            <w:rFonts w:ascii="Garamond" w:hAnsi="Garamond"/>
            <w:i/>
            <w:iCs/>
          </w:rPr>
          <w:delText>Several thousand black slaves toiled in the sugar cane fields under the burning sun. 3000 slaves were doomed to live and die without hearing of Christ.”</w:delText>
        </w:r>
      </w:del>
    </w:p>
    <w:p>
      <w:pPr>
        <w:pStyle w:val="Normal"/>
        <w:rPr>
          <w:rFonts w:ascii="Garamond" w:hAnsi="Garamond"/>
          <w:i/>
          <w:i/>
          <w:iCs/>
          <w:del w:id="1451" w:author="Carolyn Weaver" w:date="2024-04-26T12:03:00Z"/>
        </w:rPr>
      </w:pPr>
      <w:del w:id="1450" w:author="Carolyn Weaver" w:date="2024-04-26T12:03:00Z">
        <w:r>
          <w:rPr>
            <w:rFonts w:ascii="Garamond" w:hAnsi="Garamond"/>
            <w:i/>
            <w:iCs/>
          </w:rPr>
        </w:r>
      </w:del>
    </w:p>
    <w:p>
      <w:pPr>
        <w:pStyle w:val="Normal"/>
        <w:ind w:firstLine="720"/>
        <w:rPr>
          <w:rFonts w:ascii="Garamond" w:hAnsi="Garamond"/>
          <w:i/>
          <w:i/>
          <w:iCs/>
          <w:del w:id="1454" w:author="Carolyn Weaver" w:date="2024-04-26T12:03:00Z"/>
        </w:rPr>
      </w:pPr>
      <w:del w:id="1452" w:author="Carolyn Weaver" w:date="2024-04-26T12:03:00Z">
        <w:r>
          <w:rPr>
            <w:rFonts w:ascii="Garamond" w:hAnsi="Garamond"/>
            <w:i/>
            <w:iCs/>
          </w:rPr>
          <w:delText>“</w:delText>
        </w:r>
      </w:del>
      <w:del w:id="1453" w:author="Carolyn Weaver" w:date="2024-04-26T12:03:00Z">
        <w:r>
          <w:rPr>
            <w:rFonts w:ascii="Garamond" w:hAnsi="Garamond"/>
            <w:i/>
            <w:iCs/>
          </w:rPr>
          <w:delText>Two young Germans in their 20's from the Moravians sect heard about their plight. They [were willing to sell themselves] to the British planter for the standard price for a male slave [if necessary.]”</w:delText>
        </w:r>
      </w:del>
    </w:p>
    <w:p>
      <w:pPr>
        <w:pStyle w:val="Normal"/>
        <w:rPr>
          <w:rFonts w:ascii="Garamond" w:hAnsi="Garamond"/>
          <w:i/>
          <w:i/>
          <w:iCs/>
          <w:del w:id="1456" w:author="Carolyn Weaver" w:date="2024-04-26T12:03:00Z"/>
        </w:rPr>
      </w:pPr>
      <w:del w:id="1455" w:author="Carolyn Weaver" w:date="2024-04-26T12:03:00Z">
        <w:r>
          <w:rPr>
            <w:rFonts w:ascii="Garamond" w:hAnsi="Garamond"/>
            <w:i/>
            <w:iCs/>
          </w:rPr>
        </w:r>
      </w:del>
    </w:p>
    <w:p>
      <w:pPr>
        <w:pStyle w:val="Normal"/>
        <w:ind w:firstLine="720"/>
        <w:rPr>
          <w:rFonts w:ascii="Garamond" w:hAnsi="Garamond"/>
          <w:i/>
          <w:i/>
          <w:iCs/>
          <w:del w:id="1459" w:author="Carolyn Weaver" w:date="2024-04-26T12:03:00Z"/>
        </w:rPr>
      </w:pPr>
      <w:del w:id="1457" w:author="Carolyn Weaver" w:date="2024-04-26T12:03:00Z">
        <w:r>
          <w:rPr>
            <w:rFonts w:ascii="Garamond" w:hAnsi="Garamond"/>
            <w:i/>
            <w:iCs/>
          </w:rPr>
          <w:delText>“</w:delText>
        </w:r>
      </w:del>
      <w:del w:id="1458" w:author="Carolyn Weaver" w:date="2024-04-26T12:03:00Z">
        <w:r>
          <w:rPr>
            <w:rFonts w:ascii="Garamond" w:hAnsi="Garamond"/>
            <w:i/>
            <w:iCs/>
          </w:rPr>
          <w:delText>The Moravian community from Herrenhut came to see the two lads off, who would never return again, having freely sold themselves into a lifetime of slavery. As a member of the slave community, they would witness as Christians to the love of God.”</w:delText>
        </w:r>
      </w:del>
    </w:p>
    <w:p>
      <w:pPr>
        <w:pStyle w:val="Normal"/>
        <w:rPr>
          <w:rFonts w:ascii="Garamond" w:hAnsi="Garamond"/>
          <w:i/>
          <w:i/>
          <w:iCs/>
          <w:del w:id="1461" w:author="Carolyn Weaver" w:date="2024-04-26T12:03:00Z"/>
        </w:rPr>
      </w:pPr>
      <w:del w:id="1460" w:author="Carolyn Weaver" w:date="2024-04-26T12:03:00Z">
        <w:r>
          <w:rPr>
            <w:rFonts w:ascii="Garamond" w:hAnsi="Garamond"/>
            <w:i/>
            <w:iCs/>
          </w:rPr>
        </w:r>
      </w:del>
    </w:p>
    <w:p>
      <w:pPr>
        <w:pStyle w:val="Normal"/>
        <w:ind w:firstLine="720"/>
        <w:rPr>
          <w:rFonts w:ascii="Garamond" w:hAnsi="Garamond"/>
          <w:i/>
          <w:i/>
          <w:iCs/>
          <w:del w:id="1464" w:author="Carolyn Weaver" w:date="2024-04-26T12:03:00Z"/>
        </w:rPr>
      </w:pPr>
      <w:del w:id="1462" w:author="Carolyn Weaver" w:date="2024-04-26T12:03:00Z">
        <w:r>
          <w:rPr>
            <w:rFonts w:ascii="Garamond" w:hAnsi="Garamond"/>
            <w:i/>
            <w:iCs/>
          </w:rPr>
          <w:delText>“</w:delText>
        </w:r>
      </w:del>
      <w:del w:id="1463" w:author="Carolyn Weaver" w:date="2024-04-26T12:03:00Z">
        <w:r>
          <w:rPr>
            <w:rFonts w:ascii="Garamond" w:hAnsi="Garamond"/>
            <w:i/>
            <w:iCs/>
          </w:rPr>
          <w:delText>Family members were emotional, weeping. Was their extreme sacrifice wise? Was it necessary? The housings had been cast off and were curled up on the pier. As the ship slipped away with the tide and the gap widened, the young men linked arms, raised their hands and shouted across the spreading gap, "May the Lamb that was slain receive the reward of His suffering."’</w:delText>
        </w:r>
      </w:del>
    </w:p>
    <w:p>
      <w:pPr>
        <w:pStyle w:val="Normal"/>
        <w:rPr>
          <w:rFonts w:ascii="Garamond" w:hAnsi="Garamond"/>
          <w:i/>
          <w:i/>
          <w:iCs/>
          <w:del w:id="1466" w:author="Carolyn Weaver" w:date="2024-04-26T12:03:00Z"/>
        </w:rPr>
      </w:pPr>
      <w:del w:id="1465" w:author="Carolyn Weaver" w:date="2024-04-26T12:03:00Z">
        <w:r>
          <w:rPr>
            <w:rFonts w:ascii="Garamond" w:hAnsi="Garamond"/>
            <w:i/>
            <w:iCs/>
          </w:rPr>
        </w:r>
      </w:del>
    </w:p>
    <w:p>
      <w:pPr>
        <w:pStyle w:val="Normal"/>
        <w:ind w:firstLine="720"/>
        <w:rPr>
          <w:rFonts w:ascii="Garamond" w:hAnsi="Garamond"/>
          <w:i/>
          <w:i/>
          <w:iCs/>
          <w:del w:id="1469" w:author="Carolyn Weaver" w:date="2024-04-26T12:03:00Z"/>
        </w:rPr>
      </w:pPr>
      <w:del w:id="1467" w:author="Carolyn Weaver" w:date="2024-04-26T12:03:00Z">
        <w:r>
          <w:rPr>
            <w:rFonts w:ascii="Garamond" w:hAnsi="Garamond"/>
            <w:i/>
            <w:iCs/>
          </w:rPr>
          <w:delText>“</w:delText>
        </w:r>
      </w:del>
      <w:del w:id="1468" w:author="Carolyn Weaver" w:date="2024-04-26T12:03:00Z">
        <w:r>
          <w:rPr>
            <w:rFonts w:ascii="Garamond" w:hAnsi="Garamond"/>
            <w:i/>
            <w:iCs/>
          </w:rPr>
          <w:delText>This became the call of Moravian missions. And this is our only reason for being...that the Lamb that was slain may receive the reward of His suffering! Amen.”</w:delText>
        </w:r>
      </w:del>
    </w:p>
    <w:p>
      <w:pPr>
        <w:pStyle w:val="Normal"/>
        <w:rPr>
          <w:rFonts w:ascii="Garamond" w:hAnsi="Garamond"/>
          <w:i/>
          <w:i/>
          <w:iCs/>
          <w:del w:id="1471" w:author="Carolyn Weaver" w:date="2024-04-26T12:03:00Z"/>
        </w:rPr>
      </w:pPr>
      <w:del w:id="1470" w:author="Carolyn Weaver" w:date="2024-04-26T12:03:00Z">
        <w:r>
          <w:rPr>
            <w:rFonts w:ascii="Garamond" w:hAnsi="Garamond"/>
            <w:i/>
            <w:iCs/>
          </w:rPr>
        </w:r>
      </w:del>
    </w:p>
    <w:p>
      <w:pPr>
        <w:pStyle w:val="Normal"/>
        <w:rPr>
          <w:rFonts w:ascii="Garamond" w:hAnsi="Garamond"/>
          <w:i/>
          <w:i/>
          <w:iCs/>
          <w:del w:id="1473" w:author="Carolyn Weaver" w:date="2024-04-26T12:03:00Z"/>
        </w:rPr>
      </w:pPr>
      <w:del w:id="1472" w:author="Carolyn Weaver" w:date="2024-04-26T12:03:00Z">
        <w:r>
          <w:rPr>
            <w:rFonts w:ascii="Garamond" w:hAnsi="Garamond"/>
            <w:i/>
            <w:iCs/>
          </w:rPr>
          <w:delText>--Paris Reidhead (May 30, 1919 - March 23, 1992, Christian missionary, teacher, writer, and advocate of economic development in impoverished nations).</w:delText>
        </w:r>
      </w:del>
    </w:p>
    <w:p>
      <w:pPr>
        <w:pStyle w:val="Normal"/>
        <w:rPr>
          <w:rFonts w:ascii="Garamond" w:hAnsi="Garamond"/>
          <w:i/>
          <w:i/>
          <w:iCs/>
          <w:del w:id="1475" w:author="Carolyn Weaver" w:date="2024-04-26T12:03:00Z"/>
        </w:rPr>
      </w:pPr>
      <w:del w:id="1474" w:author="Carolyn Weaver" w:date="2024-04-26T12:03:00Z">
        <w:r>
          <w:rPr>
            <w:rFonts w:ascii="Garamond" w:hAnsi="Garamond"/>
            <w:i/>
            <w:iCs/>
          </w:rPr>
        </w:r>
      </w:del>
    </w:p>
    <w:p>
      <w:pPr>
        <w:pStyle w:val="Normal"/>
        <w:ind w:firstLine="720"/>
        <w:rPr>
          <w:rFonts w:ascii="Garamond" w:hAnsi="Garamond"/>
          <w:i/>
          <w:i/>
          <w:iCs/>
          <w:del w:id="1477" w:author="Carolyn Weaver" w:date="2024-04-26T12:03:00Z"/>
        </w:rPr>
      </w:pPr>
      <w:del w:id="1476" w:author="Carolyn Weaver" w:date="2024-04-26T12:03:00Z">
        <w:r>
          <w:rPr>
            <w:rFonts w:ascii="Garamond" w:hAnsi="Garamond"/>
            <w:i/>
            <w:iCs/>
          </w:rPr>
          <w:delText xml:space="preserve">That afternoon, I am again placed in a challenging situation. As I turned to leave a store, I heard glass breaking in a cascade.  Then, someone screamed for 911, that someone was having a seizure.  Sadly, my first reaction was to run back to my kids in the car, and leave.  I chose to stop and ask Holy Spirit what to do.  I immediately heard to stand and pray.  So, I obeyed and immediately everything went quiet in the back.  I asked the Lord further, “Should I go back and check on the person,” but I heard “No, you can leave now.”  So, I did.  </w:delText>
        </w:r>
      </w:del>
    </w:p>
    <w:p>
      <w:pPr>
        <w:pStyle w:val="Normal"/>
        <w:ind w:firstLine="720"/>
        <w:rPr>
          <w:rFonts w:ascii="Garamond" w:hAnsi="Garamond"/>
          <w:i/>
          <w:i/>
          <w:iCs/>
          <w:del w:id="1479" w:author="Carolyn Weaver" w:date="2024-04-26T12:03:00Z"/>
        </w:rPr>
      </w:pPr>
      <w:del w:id="1478" w:author="Carolyn Weaver" w:date="2024-04-26T12:03:00Z">
        <w:r>
          <w:rPr>
            <w:rFonts w:ascii="Garamond" w:hAnsi="Garamond"/>
            <w:i/>
            <w:iCs/>
          </w:rPr>
        </w:r>
      </w:del>
    </w:p>
    <w:p>
      <w:pPr>
        <w:pStyle w:val="Normal"/>
        <w:ind w:left="-5" w:firstLine="725"/>
        <w:rPr>
          <w:rFonts w:ascii="Garamond" w:hAnsi="Garamond"/>
          <w:i/>
          <w:i/>
          <w:iCs/>
          <w:del w:id="1481" w:author="Carolyn Weaver" w:date="2024-04-26T12:03:00Z"/>
        </w:rPr>
      </w:pPr>
      <w:del w:id="1480" w:author="Carolyn Weaver" w:date="2024-04-26T12:03:00Z">
        <w:r>
          <w:rPr>
            <w:rFonts w:ascii="Garamond" w:hAnsi="Garamond"/>
            <w:i/>
            <w:iCs/>
          </w:rPr>
          <w:delText>Yet the trauma of the cry for help stirred up anxiety in me though out that afternoon.  I questioned every move I had made and felt ashamed that my first reaction had been to run and hide.  Yet, His voice continued to comfort me that I had done what He asked, and He was greater inside of me than He that is in the world.</w:delText>
        </w:r>
      </w:del>
    </w:p>
    <w:p>
      <w:pPr>
        <w:pStyle w:val="Normal"/>
        <w:ind w:left="-5" w:firstLine="725"/>
        <w:rPr>
          <w:rFonts w:ascii="Garamond" w:hAnsi="Garamond"/>
          <w:i/>
          <w:i/>
          <w:iCs/>
          <w:del w:id="1483" w:author="Carolyn Weaver" w:date="2024-04-26T12:03:00Z"/>
        </w:rPr>
      </w:pPr>
      <w:del w:id="1482" w:author="Carolyn Weaver" w:date="2024-04-26T12:03:00Z">
        <w:r>
          <w:rPr>
            <w:rFonts w:ascii="Garamond" w:hAnsi="Garamond"/>
            <w:i/>
            <w:iCs/>
          </w:rPr>
        </w:r>
      </w:del>
    </w:p>
    <w:p>
      <w:pPr>
        <w:pStyle w:val="Normal"/>
        <w:ind w:left="-5" w:firstLine="725"/>
        <w:rPr>
          <w:rFonts w:ascii="Garamond" w:hAnsi="Garamond"/>
          <w:i/>
          <w:i/>
          <w:iCs/>
          <w:del w:id="1485" w:author="Carolyn Weaver" w:date="2024-04-26T12:03:00Z"/>
        </w:rPr>
      </w:pPr>
      <w:del w:id="1484" w:author="Carolyn Weaver" w:date="2024-04-26T12:03:00Z">
        <w:r>
          <w:rPr>
            <w:rFonts w:ascii="Garamond" w:hAnsi="Garamond"/>
            <w:i/>
            <w:iCs/>
          </w:rPr>
          <w:delText xml:space="preserve">On the Sunday before the event, more pieces fell into place as Michael Thornton preached about the reason that he regarded Greenville as a “Bethel” in the Spirit, meaning “House of God”.   He referenced the great outpouring that happened here involving Holmes Bible College and Paris Mountain. </w:delText>
        </w:r>
      </w:del>
    </w:p>
    <w:p>
      <w:pPr>
        <w:pStyle w:val="Normal"/>
        <w:ind w:left="-5" w:firstLine="725"/>
        <w:rPr>
          <w:rFonts w:ascii="Garamond" w:hAnsi="Garamond"/>
          <w:i/>
          <w:i/>
          <w:iCs/>
          <w:del w:id="1487" w:author="Carolyn Weaver" w:date="2024-04-26T12:03:00Z"/>
        </w:rPr>
      </w:pPr>
      <w:del w:id="1486" w:author="Carolyn Weaver" w:date="2024-04-26T12:03:00Z">
        <w:r>
          <w:rPr>
            <w:rFonts w:ascii="Garamond" w:hAnsi="Garamond"/>
            <w:i/>
            <w:iCs/>
          </w:rPr>
          <w:delText xml:space="preserve"> </w:delText>
        </w:r>
      </w:del>
    </w:p>
    <w:p>
      <w:pPr>
        <w:pStyle w:val="Normal"/>
        <w:ind w:left="-5" w:firstLine="725"/>
        <w:rPr>
          <w:rFonts w:ascii="Garamond" w:hAnsi="Garamond"/>
          <w:i/>
          <w:i/>
          <w:iCs/>
          <w:del w:id="1489" w:author="Carolyn Weaver" w:date="2024-04-26T12:03:00Z"/>
        </w:rPr>
      </w:pPr>
      <w:del w:id="1488" w:author="Carolyn Weaver" w:date="2024-04-26T12:03:00Z">
        <w:r>
          <w:rPr>
            <w:rFonts w:ascii="Garamond" w:hAnsi="Garamond"/>
            <w:i/>
            <w:iCs/>
          </w:rPr>
          <w:delText>I realized that even my years in the Assemblies of God was God’s purpose and design for me for this time, because of the hunger that was birthed in me to be a part of a great move of God.</w:delText>
        </w:r>
      </w:del>
    </w:p>
    <w:p>
      <w:pPr>
        <w:pStyle w:val="Normal"/>
        <w:ind w:left="-5" w:firstLine="725"/>
        <w:rPr>
          <w:rFonts w:ascii="Garamond" w:hAnsi="Garamond"/>
          <w:i/>
          <w:i/>
          <w:iCs/>
          <w:del w:id="1491" w:author="Carolyn Weaver" w:date="2024-04-26T12:03:00Z"/>
        </w:rPr>
      </w:pPr>
      <w:del w:id="1490" w:author="Carolyn Weaver" w:date="2024-04-26T12:03:00Z">
        <w:r>
          <w:rPr>
            <w:rFonts w:ascii="Garamond" w:hAnsi="Garamond"/>
            <w:i/>
            <w:iCs/>
          </w:rPr>
        </w:r>
      </w:del>
    </w:p>
    <w:p>
      <w:pPr>
        <w:pStyle w:val="Normal"/>
        <w:ind w:left="-5" w:firstLine="725"/>
        <w:rPr>
          <w:rFonts w:ascii="Garamond" w:hAnsi="Garamond"/>
          <w:i/>
          <w:i/>
          <w:iCs/>
          <w:del w:id="1493" w:author="Carolyn Weaver" w:date="2024-04-26T12:03:00Z"/>
        </w:rPr>
      </w:pPr>
      <w:del w:id="1492" w:author="Carolyn Weaver" w:date="2024-04-26T12:03:00Z">
        <w:r>
          <w:rPr>
            <w:rFonts w:ascii="Garamond" w:hAnsi="Garamond"/>
            <w:i/>
            <w:iCs/>
          </w:rPr>
          <w:delText xml:space="preserve">As I listened to Mike conclude his talk, I felt as if our identities in Christ were meeting with the land’s identity in Christ.  My understanding of “land work” was non-existent at that time in my life, but there was an impression of an impending holy convergence that I really couldn’t explain.  Several more people came to tell me that they too feel drawn to be on the mountain with us. </w:delText>
        </w:r>
      </w:del>
    </w:p>
    <w:p>
      <w:pPr>
        <w:pStyle w:val="Normal"/>
        <w:ind w:left="-5" w:firstLine="725"/>
        <w:rPr>
          <w:rFonts w:ascii="Garamond" w:hAnsi="Garamond"/>
          <w:i/>
          <w:i/>
          <w:iCs/>
          <w:del w:id="1495" w:author="Carolyn Weaver" w:date="2024-04-26T12:03:00Z"/>
        </w:rPr>
      </w:pPr>
      <w:del w:id="1494" w:author="Carolyn Weaver" w:date="2024-04-26T12:03:00Z">
        <w:r>
          <w:rPr>
            <w:rFonts w:ascii="Garamond" w:hAnsi="Garamond"/>
            <w:i/>
            <w:iCs/>
          </w:rPr>
        </w:r>
      </w:del>
    </w:p>
    <w:p>
      <w:pPr>
        <w:pStyle w:val="Normal"/>
        <w:ind w:left="-5" w:firstLine="725"/>
        <w:rPr>
          <w:rFonts w:ascii="Garamond" w:hAnsi="Garamond"/>
          <w:i/>
          <w:i/>
          <w:iCs/>
          <w:del w:id="1497" w:author="Carolyn Weaver" w:date="2024-04-26T12:03:00Z"/>
        </w:rPr>
      </w:pPr>
      <w:del w:id="1496" w:author="Carolyn Weaver" w:date="2024-04-26T12:03:00Z">
        <w:r>
          <w:rPr>
            <w:rFonts w:ascii="Garamond" w:hAnsi="Garamond"/>
            <w:i/>
            <w:iCs/>
          </w:rPr>
          <w:delText xml:space="preserve">The final week of preparation was upon me, so I spent that afternoon with my face stuck in the Bible as the Holy Spirit solidified the scriptures to read on the mountain.  As the week unfolded, the confirmations and Kairos moments only escalated too grand crescendo.  </w:delText>
        </w:r>
      </w:del>
    </w:p>
    <w:p>
      <w:pPr>
        <w:pStyle w:val="Normal"/>
        <w:ind w:left="-5" w:firstLine="725"/>
        <w:rPr>
          <w:rFonts w:ascii="Garamond" w:hAnsi="Garamond"/>
          <w:i/>
          <w:i/>
          <w:iCs/>
          <w:del w:id="1499" w:author="Carolyn Weaver" w:date="2024-04-26T12:03:00Z"/>
        </w:rPr>
      </w:pPr>
      <w:del w:id="1498" w:author="Carolyn Weaver" w:date="2024-04-26T12:03:00Z">
        <w:r>
          <w:rPr>
            <w:rFonts w:ascii="Garamond" w:hAnsi="Garamond"/>
            <w:i/>
            <w:iCs/>
          </w:rPr>
        </w:r>
      </w:del>
    </w:p>
    <w:p>
      <w:pPr>
        <w:pStyle w:val="Normal"/>
        <w:ind w:left="-5" w:firstLine="725"/>
        <w:rPr>
          <w:rFonts w:ascii="Garamond" w:hAnsi="Garamond"/>
          <w:i/>
          <w:i/>
          <w:iCs/>
          <w:del w:id="1501" w:author="Carolyn Weaver" w:date="2024-04-26T12:03:00Z"/>
        </w:rPr>
      </w:pPr>
      <w:del w:id="1500" w:author="Carolyn Weaver" w:date="2024-04-26T12:03:00Z">
        <w:r>
          <w:rPr>
            <w:rFonts w:ascii="Garamond" w:hAnsi="Garamond"/>
            <w:i/>
            <w:iCs/>
          </w:rPr>
          <w:delText xml:space="preserve">On Monday, March 14th, in my prayer time, I imagined a banner of love flying above my hear, and I remembered that I had already seen Jesus quipping me with a bow and arrows in the spirit.  I heard the Lord whisper to my heart as Jesus said that He doesn’t want us to do hand to hand combat, but that our praise and prayers would be like a shower of arrows on His enemies, and then, as if looking into the future, I saw the arrows being shot and penetrating the enemies of God.  I also saw a legion of angels going with us.  They were all around us on the mountain.  </w:delText>
        </w:r>
      </w:del>
    </w:p>
    <w:p>
      <w:pPr>
        <w:pStyle w:val="Normal"/>
        <w:ind w:left="-5" w:firstLine="725"/>
        <w:rPr>
          <w:rFonts w:ascii="Garamond" w:hAnsi="Garamond"/>
          <w:i/>
          <w:i/>
          <w:iCs/>
          <w:del w:id="1503" w:author="Carolyn Weaver" w:date="2024-04-26T12:03:00Z"/>
        </w:rPr>
      </w:pPr>
      <w:del w:id="1502" w:author="Carolyn Weaver" w:date="2024-04-26T12:03:00Z">
        <w:r>
          <w:rPr>
            <w:rFonts w:ascii="Garamond" w:hAnsi="Garamond"/>
            <w:i/>
            <w:iCs/>
          </w:rPr>
          <w:delText xml:space="preserve">A dark cloud hung over the land, but then I saw as the angels were released that a hole of light punctured through the thick veil, and the clouds parted open until the darkness was pushed back and light poured through the once small pinhole, causing like a portal from heaven to illuminate the mountain - a flood of heaven pouring forth through the newly created portal.  As it did, the whole atmosphere changed. </w:delText>
        </w:r>
      </w:del>
    </w:p>
    <w:p>
      <w:pPr>
        <w:pStyle w:val="Normal"/>
        <w:ind w:left="-5" w:firstLine="725"/>
        <w:rPr>
          <w:rFonts w:ascii="Garamond" w:hAnsi="Garamond"/>
          <w:i/>
          <w:i/>
          <w:iCs/>
          <w:del w:id="1505" w:author="Carolyn Weaver" w:date="2024-04-26T12:03:00Z"/>
        </w:rPr>
      </w:pPr>
      <w:del w:id="1504" w:author="Carolyn Weaver" w:date="2024-04-26T12:03:00Z">
        <w:r>
          <w:rPr>
            <w:rFonts w:ascii="Garamond" w:hAnsi="Garamond"/>
            <w:i/>
            <w:iCs/>
          </w:rPr>
          <w:delText xml:space="preserve"> </w:delText>
        </w:r>
      </w:del>
    </w:p>
    <w:p>
      <w:pPr>
        <w:pStyle w:val="Normal"/>
        <w:ind w:left="-5" w:firstLine="725"/>
        <w:rPr>
          <w:rFonts w:ascii="Garamond" w:hAnsi="Garamond"/>
          <w:i/>
          <w:i/>
          <w:iCs/>
          <w:del w:id="1507" w:author="Carolyn Weaver" w:date="2024-04-26T12:03:00Z"/>
        </w:rPr>
      </w:pPr>
      <w:del w:id="1506" w:author="Carolyn Weaver" w:date="2024-04-26T12:03:00Z">
        <w:r>
          <w:rPr>
            <w:rFonts w:ascii="Garamond" w:hAnsi="Garamond"/>
            <w:i/>
            <w:iCs/>
          </w:rPr>
          <w:delText>I heard Papa say, “I have given you cities and nations as your inheritance.  You will receive your retribution against your enemies.  They will be so sorry they ever messed with you, my daughter.  They already are because they can’t stop what is coming.  And they cannot hurt you afterwards.  This is the beginning of the end for them.  Take your place.  Every person up there has a destiny and calling in this.  They are all an intricate part of my plan.  Shoulder to shoulder.  It is my plan.”</w:delText>
        </w:r>
      </w:del>
    </w:p>
    <w:p>
      <w:pPr>
        <w:pStyle w:val="Normal"/>
        <w:ind w:left="-5" w:firstLine="725"/>
        <w:rPr>
          <w:rFonts w:ascii="Garamond" w:hAnsi="Garamond"/>
          <w:i/>
          <w:i/>
          <w:iCs/>
          <w:del w:id="1509" w:author="Carolyn Weaver" w:date="2024-04-26T12:03:00Z"/>
        </w:rPr>
      </w:pPr>
      <w:del w:id="1508" w:author="Carolyn Weaver" w:date="2024-04-26T12:03:00Z">
        <w:r>
          <w:rPr>
            <w:rFonts w:ascii="Garamond" w:hAnsi="Garamond"/>
            <w:i/>
            <w:iCs/>
          </w:rPr>
        </w:r>
      </w:del>
    </w:p>
    <w:p>
      <w:pPr>
        <w:pStyle w:val="Normal"/>
        <w:ind w:left="-5" w:firstLine="725"/>
        <w:rPr>
          <w:rFonts w:ascii="Garamond" w:hAnsi="Garamond"/>
          <w:i/>
          <w:i/>
          <w:iCs/>
          <w:del w:id="1511" w:author="Carolyn Weaver" w:date="2024-04-26T12:03:00Z"/>
        </w:rPr>
      </w:pPr>
      <w:del w:id="1510" w:author="Carolyn Weaver" w:date="2024-04-26T12:03:00Z">
        <w:r>
          <w:rPr>
            <w:rFonts w:ascii="Garamond" w:hAnsi="Garamond"/>
            <w:i/>
            <w:iCs/>
          </w:rPr>
          <w:delText xml:space="preserve">Later that same day, I swing to really struggling with following through.  The temptation to drop the confession part or a least not be so specific becomes overwhelms, as fear rose in my chest.  As I went shopping at the grocery store, I was hit with a panic attack while walking down an aisle. </w:delText>
        </w:r>
      </w:del>
    </w:p>
    <w:p>
      <w:pPr>
        <w:pStyle w:val="Normal"/>
        <w:ind w:left="-5" w:firstLine="725"/>
        <w:rPr>
          <w:rFonts w:ascii="Garamond" w:hAnsi="Garamond"/>
          <w:i/>
          <w:i/>
          <w:iCs/>
          <w:del w:id="1513" w:author="Carolyn Weaver" w:date="2024-04-26T12:03:00Z"/>
        </w:rPr>
      </w:pPr>
      <w:del w:id="1512" w:author="Carolyn Weaver" w:date="2024-04-26T12:03:00Z">
        <w:r>
          <w:rPr>
            <w:rFonts w:ascii="Garamond" w:hAnsi="Garamond"/>
            <w:i/>
            <w:iCs/>
          </w:rPr>
          <w:delText xml:space="preserve"> </w:delText>
        </w:r>
      </w:del>
    </w:p>
    <w:p>
      <w:pPr>
        <w:pStyle w:val="Normal"/>
        <w:ind w:left="-5" w:firstLine="725"/>
        <w:rPr>
          <w:rFonts w:ascii="Garamond" w:hAnsi="Garamond"/>
          <w:i/>
          <w:i/>
          <w:iCs/>
          <w:del w:id="1515" w:author="Carolyn Weaver" w:date="2024-04-26T12:03:00Z"/>
        </w:rPr>
      </w:pPr>
      <w:del w:id="1514" w:author="Carolyn Weaver" w:date="2024-04-26T12:03:00Z">
        <w:r>
          <w:rPr>
            <w:rFonts w:ascii="Garamond" w:hAnsi="Garamond"/>
            <w:i/>
            <w:iCs/>
          </w:rPr>
          <w:delText xml:space="preserve">That evening at prayer, the first thing someone does was come up to me and strongly tell me that I must do confession on the mountain.  She had already sent me an email explaining why, which I hadn’t seen up to that point.  I decided to pull it up and read it right then.  The scripture verses this woman quoted were later used by others in the meeting that evening, without knowing what I had just read. </w:delText>
        </w:r>
      </w:del>
    </w:p>
    <w:p>
      <w:pPr>
        <w:pStyle w:val="Normal"/>
        <w:ind w:left="-5" w:firstLine="725"/>
        <w:rPr>
          <w:rFonts w:ascii="Garamond" w:hAnsi="Garamond"/>
          <w:i/>
          <w:i/>
          <w:iCs/>
          <w:del w:id="1517" w:author="Carolyn Weaver" w:date="2024-04-26T12:03:00Z"/>
        </w:rPr>
      </w:pPr>
      <w:del w:id="1516" w:author="Carolyn Weaver" w:date="2024-04-26T12:03:00Z">
        <w:r>
          <w:rPr>
            <w:rFonts w:ascii="Garamond" w:hAnsi="Garamond"/>
            <w:i/>
            <w:iCs/>
          </w:rPr>
        </w:r>
      </w:del>
    </w:p>
    <w:p>
      <w:pPr>
        <w:pStyle w:val="Normal"/>
        <w:ind w:left="-5" w:firstLine="725"/>
        <w:rPr>
          <w:rFonts w:ascii="Garamond" w:hAnsi="Garamond"/>
          <w:i/>
          <w:i/>
          <w:iCs/>
          <w:del w:id="1519" w:author="Carolyn Weaver" w:date="2024-04-26T12:03:00Z"/>
        </w:rPr>
      </w:pPr>
      <w:del w:id="1518" w:author="Carolyn Weaver" w:date="2024-04-26T12:03:00Z">
        <w:r>
          <w:rPr>
            <w:rFonts w:ascii="Garamond" w:hAnsi="Garamond"/>
            <w:i/>
            <w:iCs/>
          </w:rPr>
          <w:delText xml:space="preserve">During worship, I become overwhelmed by the Holy Spirit to the place I really can’t stand, as I shook and wept in His presence.  Jesus is kneeling beside me and said, “This week you will sit with me at Gethsemane.”  </w:delText>
        </w:r>
      </w:del>
    </w:p>
    <w:p>
      <w:pPr>
        <w:pStyle w:val="Normal"/>
        <w:ind w:left="-5" w:firstLine="725"/>
        <w:rPr>
          <w:rFonts w:ascii="Garamond" w:hAnsi="Garamond"/>
          <w:i/>
          <w:i/>
          <w:iCs/>
          <w:del w:id="1521" w:author="Carolyn Weaver" w:date="2024-04-26T12:03:00Z"/>
        </w:rPr>
      </w:pPr>
      <w:del w:id="1520" w:author="Carolyn Weaver" w:date="2024-04-26T12:03:00Z">
        <w:r>
          <w:rPr>
            <w:rFonts w:ascii="Garamond" w:hAnsi="Garamond"/>
            <w:i/>
            <w:iCs/>
          </w:rPr>
        </w:r>
      </w:del>
    </w:p>
    <w:p>
      <w:pPr>
        <w:pStyle w:val="Normal"/>
        <w:ind w:left="-5" w:firstLine="725"/>
        <w:rPr>
          <w:rFonts w:ascii="Garamond" w:hAnsi="Garamond"/>
          <w:i/>
          <w:i/>
          <w:iCs/>
          <w:del w:id="1523" w:author="Carolyn Weaver" w:date="2024-04-26T12:03:00Z"/>
        </w:rPr>
      </w:pPr>
      <w:del w:id="1522" w:author="Carolyn Weaver" w:date="2024-04-26T12:03:00Z">
        <w:r>
          <w:rPr>
            <w:rFonts w:ascii="Garamond" w:hAnsi="Garamond"/>
            <w:i/>
            <w:iCs/>
          </w:rPr>
          <w:delText>As I sat there on the carpeted floor, I still couldn’t stop shaking, but now it went from shaking to laughing to crying.  Mandy, a fellow intercessor, made her way towards me, embraced me in a big bear hug, and began laughing too.  Jesus was clearly renewing my strength for the week. Two more people came up to me to tell me they wanted to also come to the rock.</w:delText>
        </w:r>
      </w:del>
    </w:p>
    <w:p>
      <w:pPr>
        <w:pStyle w:val="Normal"/>
        <w:ind w:left="-5" w:firstLine="725"/>
        <w:rPr>
          <w:rFonts w:ascii="Garamond" w:hAnsi="Garamond"/>
          <w:i/>
          <w:i/>
          <w:iCs/>
          <w:del w:id="1525" w:author="Carolyn Weaver" w:date="2024-04-26T12:03:00Z"/>
        </w:rPr>
      </w:pPr>
      <w:del w:id="1524" w:author="Carolyn Weaver" w:date="2024-04-26T12:03:00Z">
        <w:r>
          <w:rPr>
            <w:rFonts w:ascii="Garamond" w:hAnsi="Garamond"/>
            <w:i/>
            <w:iCs/>
          </w:rPr>
        </w:r>
      </w:del>
    </w:p>
    <w:p>
      <w:pPr>
        <w:pStyle w:val="Normal"/>
        <w:ind w:left="-5" w:firstLine="725"/>
        <w:rPr>
          <w:rFonts w:ascii="Garamond" w:hAnsi="Garamond"/>
          <w:i/>
          <w:i/>
          <w:iCs/>
          <w:del w:id="1527" w:author="Carolyn Weaver" w:date="2024-04-26T12:03:00Z"/>
        </w:rPr>
      </w:pPr>
      <w:del w:id="1526" w:author="Carolyn Weaver" w:date="2024-04-26T12:03:00Z">
        <w:r>
          <w:rPr>
            <w:rFonts w:ascii="Garamond" w:hAnsi="Garamond"/>
            <w:i/>
            <w:iCs/>
          </w:rPr>
          <w:delText xml:space="preserve">During the week, every day seemed like a place of deep surrender to the God, the Father’s will, saying yes, and whenever I would start to waver, someone else would call me or email me to confirm that we had to the confessions, with an explanation of why.  </w:delText>
        </w:r>
      </w:del>
    </w:p>
    <w:p>
      <w:pPr>
        <w:pStyle w:val="Normal"/>
        <w:ind w:left="-5" w:firstLine="725"/>
        <w:rPr>
          <w:rFonts w:ascii="Garamond" w:hAnsi="Garamond"/>
          <w:i/>
          <w:i/>
          <w:iCs/>
          <w:del w:id="1529" w:author="Carolyn Weaver" w:date="2024-04-26T12:03:00Z"/>
        </w:rPr>
      </w:pPr>
      <w:del w:id="1528" w:author="Carolyn Weaver" w:date="2024-04-26T12:03:00Z">
        <w:r>
          <w:rPr>
            <w:rFonts w:ascii="Garamond" w:hAnsi="Garamond"/>
            <w:i/>
            <w:iCs/>
          </w:rPr>
        </w:r>
      </w:del>
    </w:p>
    <w:p>
      <w:pPr>
        <w:pStyle w:val="Normal"/>
        <w:ind w:left="-5" w:firstLine="725"/>
        <w:rPr>
          <w:rFonts w:ascii="Garamond" w:hAnsi="Garamond"/>
          <w:i/>
          <w:i/>
          <w:iCs/>
          <w:del w:id="1531" w:author="Carolyn Weaver" w:date="2024-04-26T12:03:00Z"/>
        </w:rPr>
      </w:pPr>
      <w:del w:id="1530" w:author="Carolyn Weaver" w:date="2024-04-26T12:03:00Z">
        <w:r>
          <w:rPr>
            <w:rFonts w:ascii="Garamond" w:hAnsi="Garamond"/>
            <w:i/>
            <w:iCs/>
          </w:rPr>
          <w:delText>I also tried one last time to find out more about Bald Rock with a local historian.  They told me that they didn’t have any information as to what the significance of the location.  Disappointed with the dead end, I prayed, and the Holy Spirit then told me, “It’s hidden, and you won’t find anything in history books, but I know what has happened there.  It’s the lowest of the high places.  Trust me.”</w:delText>
        </w:r>
      </w:del>
    </w:p>
    <w:p>
      <w:pPr>
        <w:pStyle w:val="Normal"/>
        <w:ind w:left="-5" w:firstLine="725"/>
        <w:rPr>
          <w:rFonts w:ascii="Garamond" w:hAnsi="Garamond"/>
          <w:i/>
          <w:i/>
          <w:iCs/>
          <w:del w:id="1533" w:author="Carolyn Weaver" w:date="2024-04-26T12:03:00Z"/>
        </w:rPr>
      </w:pPr>
      <w:del w:id="1532" w:author="Carolyn Weaver" w:date="2024-04-26T12:03:00Z">
        <w:r>
          <w:rPr>
            <w:rFonts w:ascii="Garamond" w:hAnsi="Garamond"/>
            <w:i/>
            <w:iCs/>
          </w:rPr>
        </w:r>
      </w:del>
    </w:p>
    <w:p>
      <w:pPr>
        <w:pStyle w:val="Normal"/>
        <w:ind w:left="-5" w:firstLine="725"/>
        <w:rPr>
          <w:rFonts w:ascii="Garamond" w:hAnsi="Garamond"/>
          <w:i/>
          <w:i/>
          <w:iCs/>
          <w:del w:id="1535" w:author="Carolyn Weaver" w:date="2024-04-26T12:03:00Z"/>
        </w:rPr>
      </w:pPr>
      <w:del w:id="1534" w:author="Carolyn Weaver" w:date="2024-04-26T12:03:00Z">
        <w:r>
          <w:rPr>
            <w:rFonts w:ascii="Garamond" w:hAnsi="Garamond"/>
            <w:i/>
            <w:iCs/>
          </w:rPr>
          <w:delText>On Tuesday morning, Mandy texted me an article on Jehovah Nissi, the Lord is my banner, and that comes from the story of Moses and the battle with the Amalekites, where He is holding up the rod and as long as He does the battle is won.  This so matches many things He is stirring in me.  Mary has often said that we are going to go hold up your arms.</w:delText>
        </w:r>
      </w:del>
    </w:p>
    <w:p>
      <w:pPr>
        <w:pStyle w:val="Normal"/>
        <w:ind w:left="-5" w:firstLine="725"/>
        <w:rPr>
          <w:rFonts w:ascii="Garamond" w:hAnsi="Garamond"/>
          <w:i/>
          <w:i/>
          <w:iCs/>
          <w:del w:id="1537" w:author="Carolyn Weaver" w:date="2024-04-26T12:03:00Z"/>
        </w:rPr>
      </w:pPr>
      <w:del w:id="1536" w:author="Carolyn Weaver" w:date="2024-04-26T12:03:00Z">
        <w:r>
          <w:rPr>
            <w:rFonts w:ascii="Garamond" w:hAnsi="Garamond"/>
            <w:i/>
            <w:iCs/>
          </w:rPr>
        </w:r>
      </w:del>
    </w:p>
    <w:p>
      <w:pPr>
        <w:pStyle w:val="Normal"/>
        <w:ind w:left="-5" w:firstLine="725"/>
        <w:rPr>
          <w:rFonts w:ascii="Garamond" w:hAnsi="Garamond"/>
          <w:i/>
          <w:i/>
          <w:iCs/>
          <w:del w:id="1539" w:author="Carolyn Weaver" w:date="2024-04-26T12:03:00Z"/>
        </w:rPr>
      </w:pPr>
      <w:del w:id="1538" w:author="Carolyn Weaver" w:date="2024-04-26T12:03:00Z">
        <w:r>
          <w:rPr>
            <w:rFonts w:ascii="Garamond" w:hAnsi="Garamond"/>
            <w:i/>
            <w:iCs/>
          </w:rPr>
          <w:delText>Then Mandy told me that she had prayed and asked God who Moses was on the mountain, and He said that I was.  I was stunned.</w:delText>
        </w:r>
      </w:del>
    </w:p>
    <w:p>
      <w:pPr>
        <w:pStyle w:val="Normal"/>
        <w:ind w:left="-5" w:firstLine="725"/>
        <w:rPr>
          <w:rFonts w:ascii="Garamond" w:hAnsi="Garamond"/>
          <w:i/>
          <w:i/>
          <w:iCs/>
          <w:del w:id="1541" w:author="Carolyn Weaver" w:date="2024-04-26T12:03:00Z"/>
        </w:rPr>
      </w:pPr>
      <w:del w:id="1540" w:author="Carolyn Weaver" w:date="2024-04-26T12:03:00Z">
        <w:r>
          <w:rPr>
            <w:rFonts w:ascii="Garamond" w:hAnsi="Garamond"/>
            <w:i/>
            <w:iCs/>
          </w:rPr>
        </w:r>
      </w:del>
    </w:p>
    <w:p>
      <w:pPr>
        <w:pStyle w:val="Normal"/>
        <w:ind w:left="-5" w:firstLine="725"/>
        <w:rPr>
          <w:rFonts w:ascii="Garamond" w:hAnsi="Garamond"/>
          <w:i/>
          <w:i/>
          <w:iCs/>
          <w:del w:id="1543" w:author="Carolyn Weaver" w:date="2024-04-26T12:03:00Z"/>
        </w:rPr>
      </w:pPr>
      <w:del w:id="1542" w:author="Carolyn Weaver" w:date="2024-04-26T12:03:00Z">
        <w:r>
          <w:rPr>
            <w:rFonts w:ascii="Garamond" w:hAnsi="Garamond"/>
            <w:i/>
            <w:iCs/>
          </w:rPr>
          <w:delText xml:space="preserve">On Wednesday, the worship leader messages me the same story from the Bible that Mandy had shared with me. During my prayer group, they continued to encourage me to surrender and do what God is asking, but by the evening, I want to chicken out again because the heaviness laid heavy on me again, and I was smacked with suicidal thoughts. </w:delText>
        </w:r>
      </w:del>
    </w:p>
    <w:p>
      <w:pPr>
        <w:pStyle w:val="Normal"/>
        <w:ind w:left="-5" w:firstLine="725"/>
        <w:rPr>
          <w:rFonts w:ascii="Garamond" w:hAnsi="Garamond"/>
          <w:i/>
          <w:i/>
          <w:iCs/>
          <w:del w:id="1545" w:author="Carolyn Weaver" w:date="2024-04-26T12:03:00Z"/>
        </w:rPr>
      </w:pPr>
      <w:del w:id="1544" w:author="Carolyn Weaver" w:date="2024-04-26T12:03:00Z">
        <w:r>
          <w:rPr>
            <w:rFonts w:ascii="Garamond" w:hAnsi="Garamond"/>
            <w:i/>
            <w:iCs/>
          </w:rPr>
          <w:delText>On Thursday, my former pastor’s wife called me to explain that the Lord moved on her heart to come and make confessions on behalf of the pastoral leadership in allowing the religious spirit to pervade our area.  I agreed that she should lead that out.</w:delText>
        </w:r>
      </w:del>
    </w:p>
    <w:p>
      <w:pPr>
        <w:pStyle w:val="Normal"/>
        <w:ind w:left="-5" w:firstLine="725"/>
        <w:rPr>
          <w:rFonts w:ascii="Garamond" w:hAnsi="Garamond"/>
          <w:i/>
          <w:i/>
          <w:iCs/>
          <w:del w:id="1547" w:author="Carolyn Weaver" w:date="2024-04-26T12:03:00Z"/>
        </w:rPr>
      </w:pPr>
      <w:del w:id="1546" w:author="Carolyn Weaver" w:date="2024-04-26T12:03:00Z">
        <w:r>
          <w:rPr>
            <w:rFonts w:ascii="Garamond" w:hAnsi="Garamond"/>
            <w:i/>
            <w:iCs/>
          </w:rPr>
        </w:r>
      </w:del>
    </w:p>
    <w:p>
      <w:pPr>
        <w:pStyle w:val="Normal"/>
        <w:ind w:left="-5" w:firstLine="725"/>
        <w:rPr>
          <w:rFonts w:ascii="Garamond" w:hAnsi="Garamond"/>
          <w:i/>
          <w:i/>
          <w:iCs/>
          <w:del w:id="1549" w:author="Carolyn Weaver" w:date="2024-04-26T12:03:00Z"/>
        </w:rPr>
      </w:pPr>
      <w:del w:id="1548" w:author="Carolyn Weaver" w:date="2024-04-26T12:03:00Z">
        <w:r>
          <w:rPr>
            <w:rFonts w:ascii="Garamond" w:hAnsi="Garamond"/>
            <w:i/>
            <w:iCs/>
          </w:rPr>
          <w:delText xml:space="preserve">Friday, at our homeschool co-op, I found a quiet spot to review all the notes for the event tomorrow.  “This seems too much, Lord.”  I shook my head, as I shut the notebook.  I glanced at my watch, grabbed up my things, and scurried to yearbook class to get there a few minutes early before the kids would be there.  </w:delText>
        </w:r>
      </w:del>
    </w:p>
    <w:p>
      <w:pPr>
        <w:pStyle w:val="Normal"/>
        <w:ind w:left="-5" w:firstLine="725"/>
        <w:rPr>
          <w:rFonts w:ascii="Garamond" w:hAnsi="Garamond"/>
          <w:i/>
          <w:i/>
          <w:iCs/>
          <w:del w:id="1551" w:author="Carolyn Weaver" w:date="2024-04-26T12:03:00Z"/>
        </w:rPr>
      </w:pPr>
      <w:del w:id="1550" w:author="Carolyn Weaver" w:date="2024-04-26T12:03:00Z">
        <w:r>
          <w:rPr>
            <w:rFonts w:ascii="Garamond" w:hAnsi="Garamond"/>
            <w:i/>
            <w:iCs/>
          </w:rPr>
        </w:r>
      </w:del>
    </w:p>
    <w:p>
      <w:pPr>
        <w:pStyle w:val="Normal"/>
        <w:ind w:left="-5" w:firstLine="725"/>
        <w:rPr>
          <w:rFonts w:ascii="Garamond" w:hAnsi="Garamond"/>
          <w:i/>
          <w:i/>
          <w:iCs/>
          <w:del w:id="1553" w:author="Carolyn Weaver" w:date="2024-04-26T12:03:00Z"/>
        </w:rPr>
      </w:pPr>
      <w:del w:id="1552" w:author="Carolyn Weaver" w:date="2024-04-26T12:03:00Z">
        <w:r>
          <w:rPr>
            <w:rFonts w:ascii="Garamond" w:hAnsi="Garamond"/>
            <w:i/>
            <w:iCs/>
          </w:rPr>
          <w:delText xml:space="preserve">As I walked in, Dee had beaten me there and was preparing for class.  Immediately, she noticed my nervousness, so I reminded her about Saturday.  She explained to me some amazing things about the Breaker Anointing, and about the chosen vessel.  And then, she dropped a bomb shell on me.  </w:delText>
        </w:r>
      </w:del>
    </w:p>
    <w:p>
      <w:pPr>
        <w:pStyle w:val="Normal"/>
        <w:ind w:left="-5" w:firstLine="725"/>
        <w:rPr>
          <w:rFonts w:ascii="Garamond" w:hAnsi="Garamond"/>
          <w:i/>
          <w:i/>
          <w:iCs/>
          <w:del w:id="1555" w:author="Carolyn Weaver" w:date="2024-04-26T12:03:00Z"/>
        </w:rPr>
      </w:pPr>
      <w:del w:id="1554" w:author="Carolyn Weaver" w:date="2024-04-26T12:03:00Z">
        <w:r>
          <w:rPr>
            <w:rFonts w:ascii="Garamond" w:hAnsi="Garamond"/>
            <w:i/>
            <w:iCs/>
          </w:rPr>
        </w:r>
      </w:del>
    </w:p>
    <w:p>
      <w:pPr>
        <w:pStyle w:val="Normal"/>
        <w:ind w:left="-5" w:firstLine="725"/>
        <w:rPr>
          <w:rFonts w:ascii="Garamond" w:hAnsi="Garamond"/>
          <w:i/>
          <w:i/>
          <w:iCs/>
          <w:del w:id="1558" w:author="Carolyn Weaver" w:date="2024-04-26T12:03:00Z"/>
        </w:rPr>
      </w:pPr>
      <w:del w:id="1556" w:author="Carolyn Weaver" w:date="2024-04-26T12:03:00Z">
        <w:r>
          <w:rPr>
            <w:rFonts w:ascii="Garamond" w:hAnsi="Garamond"/>
            <w:i/>
            <w:iCs/>
          </w:rPr>
          <w:delText>“</w:delText>
        </w:r>
      </w:del>
      <w:del w:id="1557" w:author="Carolyn Weaver" w:date="2024-04-26T12:03:00Z">
        <w:r>
          <w:rPr>
            <w:rFonts w:ascii="Garamond" w:hAnsi="Garamond"/>
            <w:i/>
            <w:iCs/>
          </w:rPr>
          <w:delText xml:space="preserve">Carolyn, do you understand why Bald Rock is such a significant place for this event?” </w:delText>
        </w:r>
      </w:del>
    </w:p>
    <w:p>
      <w:pPr>
        <w:pStyle w:val="Normal"/>
        <w:ind w:left="-5" w:firstLine="725"/>
        <w:rPr>
          <w:rFonts w:ascii="Garamond" w:hAnsi="Garamond"/>
          <w:i/>
          <w:i/>
          <w:iCs/>
          <w:del w:id="1560" w:author="Carolyn Weaver" w:date="2024-04-26T12:03:00Z"/>
        </w:rPr>
      </w:pPr>
      <w:del w:id="1559" w:author="Carolyn Weaver" w:date="2024-04-26T12:03:00Z">
        <w:r>
          <w:rPr>
            <w:rFonts w:ascii="Garamond" w:hAnsi="Garamond"/>
            <w:i/>
            <w:iCs/>
          </w:rPr>
          <w:delText xml:space="preserve"> </w:delText>
        </w:r>
      </w:del>
    </w:p>
    <w:p>
      <w:pPr>
        <w:pStyle w:val="Normal"/>
        <w:ind w:left="-5" w:firstLine="725"/>
        <w:rPr>
          <w:rFonts w:ascii="Garamond" w:hAnsi="Garamond"/>
          <w:i/>
          <w:i/>
          <w:iCs/>
          <w:del w:id="1563" w:author="Carolyn Weaver" w:date="2024-04-26T12:03:00Z"/>
        </w:rPr>
      </w:pPr>
      <w:del w:id="1561" w:author="Carolyn Weaver" w:date="2024-04-26T12:03:00Z">
        <w:r>
          <w:rPr>
            <w:rFonts w:ascii="Garamond" w:hAnsi="Garamond"/>
            <w:i/>
            <w:iCs/>
          </w:rPr>
          <w:delText>“</w:delText>
        </w:r>
      </w:del>
      <w:del w:id="1562" w:author="Carolyn Weaver" w:date="2024-04-26T12:03:00Z">
        <w:r>
          <w:rPr>
            <w:rFonts w:ascii="Garamond" w:hAnsi="Garamond"/>
            <w:i/>
            <w:iCs/>
          </w:rPr>
          <w:delText xml:space="preserve">No, I’ve been trying to figure that out for the last month.  What’s the big deal about it?  Everything else about this event seems important, but I’ve not been able to find anything…”  I stammered. </w:delText>
        </w:r>
      </w:del>
    </w:p>
    <w:p>
      <w:pPr>
        <w:pStyle w:val="Normal"/>
        <w:ind w:left="-5" w:firstLine="725"/>
        <w:rPr>
          <w:rFonts w:ascii="Garamond" w:hAnsi="Garamond"/>
          <w:i/>
          <w:i/>
          <w:iCs/>
          <w:del w:id="1565" w:author="Carolyn Weaver" w:date="2024-04-26T12:03:00Z"/>
        </w:rPr>
      </w:pPr>
      <w:del w:id="1564" w:author="Carolyn Weaver" w:date="2024-04-26T12:03:00Z">
        <w:r>
          <w:rPr>
            <w:rFonts w:ascii="Garamond" w:hAnsi="Garamond"/>
            <w:i/>
            <w:iCs/>
          </w:rPr>
          <w:delText xml:space="preserve"> </w:delText>
        </w:r>
      </w:del>
    </w:p>
    <w:p>
      <w:pPr>
        <w:pStyle w:val="Normal"/>
        <w:ind w:left="-5" w:firstLine="725"/>
        <w:rPr>
          <w:rFonts w:ascii="Garamond" w:hAnsi="Garamond"/>
          <w:i/>
          <w:i/>
          <w:iCs/>
          <w:del w:id="1567" w:author="Carolyn Weaver" w:date="2024-04-26T12:03:00Z"/>
        </w:rPr>
      </w:pPr>
      <w:del w:id="1566" w:author="Carolyn Weaver" w:date="2024-04-26T12:03:00Z">
        <w:r>
          <w:rPr>
            <w:rFonts w:ascii="Garamond" w:hAnsi="Garamond"/>
            <w:i/>
            <w:iCs/>
          </w:rPr>
          <w:delText xml:space="preserve">In stunned silence, I listened as she explained.  </w:delText>
        </w:r>
      </w:del>
    </w:p>
    <w:p>
      <w:pPr>
        <w:pStyle w:val="Normal"/>
        <w:ind w:left="-5" w:firstLine="725"/>
        <w:rPr>
          <w:rFonts w:ascii="Garamond" w:hAnsi="Garamond"/>
          <w:i/>
          <w:i/>
          <w:iCs/>
          <w:del w:id="1569" w:author="Carolyn Weaver" w:date="2024-04-26T12:03:00Z"/>
        </w:rPr>
      </w:pPr>
      <w:del w:id="1568" w:author="Carolyn Weaver" w:date="2024-04-26T12:03:00Z">
        <w:r>
          <w:rPr>
            <w:rFonts w:ascii="Garamond" w:hAnsi="Garamond"/>
            <w:i/>
            <w:iCs/>
          </w:rPr>
        </w:r>
      </w:del>
    </w:p>
    <w:p>
      <w:pPr>
        <w:pStyle w:val="Normal"/>
        <w:ind w:left="-5" w:firstLine="725"/>
        <w:rPr>
          <w:rFonts w:ascii="Garamond" w:hAnsi="Garamond"/>
          <w:i/>
          <w:i/>
          <w:iCs/>
          <w:del w:id="1572" w:author="Carolyn Weaver" w:date="2024-04-26T12:03:00Z"/>
        </w:rPr>
      </w:pPr>
      <w:del w:id="1570" w:author="Carolyn Weaver" w:date="2024-04-26T12:03:00Z">
        <w:r>
          <w:rPr>
            <w:rFonts w:ascii="Garamond" w:hAnsi="Garamond"/>
            <w:i/>
            <w:iCs/>
          </w:rPr>
          <w:delText>“</w:delText>
        </w:r>
      </w:del>
      <w:del w:id="1571" w:author="Carolyn Weaver" w:date="2024-04-26T12:03:00Z">
        <w:r>
          <w:rPr>
            <w:rFonts w:ascii="Garamond" w:hAnsi="Garamond"/>
            <w:i/>
            <w:iCs/>
          </w:rPr>
          <w:delText xml:space="preserve">Bald Rock was the first landmark that God lead me and my family to go to when we moved here a few years ago.  My pastor was visiting from England, so he tagged along.  God led us there to pray to break the demonic stronghold that had been placed on the land as a curse,” she paused, peering deep into my astonished eyes.  “Bald Rock is a high place that overlooks all the Upstate.  It is where satanist go to do satanic rituals.”  </w:delText>
        </w:r>
      </w:del>
    </w:p>
    <w:p>
      <w:pPr>
        <w:pStyle w:val="Normal"/>
        <w:ind w:left="-5" w:firstLine="725"/>
        <w:rPr>
          <w:rFonts w:ascii="Garamond" w:hAnsi="Garamond"/>
          <w:i/>
          <w:i/>
          <w:iCs/>
          <w:del w:id="1574" w:author="Carolyn Weaver" w:date="2024-04-26T12:03:00Z"/>
        </w:rPr>
      </w:pPr>
      <w:del w:id="1573" w:author="Carolyn Weaver" w:date="2024-04-26T12:03:00Z">
        <w:r>
          <w:rPr>
            <w:rFonts w:ascii="Garamond" w:hAnsi="Garamond"/>
            <w:i/>
            <w:iCs/>
          </w:rPr>
        </w:r>
      </w:del>
    </w:p>
    <w:p>
      <w:pPr>
        <w:pStyle w:val="Normal"/>
        <w:ind w:left="-5" w:firstLine="725"/>
        <w:rPr>
          <w:rFonts w:ascii="Garamond" w:hAnsi="Garamond"/>
          <w:i/>
          <w:i/>
          <w:iCs/>
          <w:del w:id="1576" w:author="Carolyn Weaver" w:date="2024-04-26T12:03:00Z"/>
        </w:rPr>
      </w:pPr>
      <w:del w:id="1575" w:author="Carolyn Weaver" w:date="2024-04-26T12:03:00Z">
        <w:r>
          <w:rPr>
            <w:rFonts w:ascii="Garamond" w:hAnsi="Garamond"/>
            <w:i/>
            <w:iCs/>
          </w:rPr>
          <w:delText>I gasped.  “How could that be?”</w:delText>
        </w:r>
      </w:del>
    </w:p>
    <w:p>
      <w:pPr>
        <w:pStyle w:val="Normal"/>
        <w:ind w:left="-5" w:firstLine="725"/>
        <w:rPr>
          <w:rFonts w:ascii="Garamond" w:hAnsi="Garamond"/>
          <w:i/>
          <w:i/>
          <w:iCs/>
          <w:del w:id="1578" w:author="Carolyn Weaver" w:date="2024-04-26T12:03:00Z"/>
        </w:rPr>
      </w:pPr>
      <w:del w:id="1577" w:author="Carolyn Weaver" w:date="2024-04-26T12:03:00Z">
        <w:r>
          <w:rPr>
            <w:rFonts w:ascii="Garamond" w:hAnsi="Garamond"/>
            <w:i/>
            <w:iCs/>
          </w:rPr>
        </w:r>
      </w:del>
    </w:p>
    <w:p>
      <w:pPr>
        <w:pStyle w:val="Normal"/>
        <w:ind w:left="-5" w:firstLine="725"/>
        <w:rPr>
          <w:rFonts w:ascii="Garamond" w:hAnsi="Garamond"/>
          <w:i/>
          <w:i/>
          <w:iCs/>
          <w:del w:id="1581" w:author="Carolyn Weaver" w:date="2024-04-26T12:03:00Z"/>
        </w:rPr>
      </w:pPr>
      <w:del w:id="1579" w:author="Carolyn Weaver" w:date="2024-04-26T12:03:00Z">
        <w:r>
          <w:rPr>
            <w:rFonts w:ascii="Garamond" w:hAnsi="Garamond"/>
            <w:i/>
            <w:iCs/>
          </w:rPr>
          <w:delText>“</w:delText>
        </w:r>
      </w:del>
      <w:del w:id="1580" w:author="Carolyn Weaver" w:date="2024-04-26T12:03:00Z">
        <w:r>
          <w:rPr>
            <w:rFonts w:ascii="Garamond" w:hAnsi="Garamond"/>
            <w:i/>
            <w:iCs/>
          </w:rPr>
          <w:delText xml:space="preserve">It’s hidden.  They aren’t going to advertise that they do rituals there, but as we prayed over it, my pastor showed me the exact rock where sacrifices were made.  He even lifted my children, sat them upon the stone table, and prayed a blessing over them there to undo the horrific sins that had been committed as other children had been murdered there.”  </w:delText>
        </w:r>
      </w:del>
    </w:p>
    <w:p>
      <w:pPr>
        <w:pStyle w:val="Normal"/>
        <w:ind w:left="-5" w:firstLine="725"/>
        <w:rPr>
          <w:rFonts w:ascii="Garamond" w:hAnsi="Garamond"/>
          <w:i/>
          <w:i/>
          <w:iCs/>
          <w:del w:id="1583" w:author="Carolyn Weaver" w:date="2024-04-26T12:03:00Z"/>
        </w:rPr>
      </w:pPr>
      <w:del w:id="1582" w:author="Carolyn Weaver" w:date="2024-04-26T12:03:00Z">
        <w:r>
          <w:rPr>
            <w:rFonts w:ascii="Garamond" w:hAnsi="Garamond"/>
            <w:i/>
            <w:iCs/>
          </w:rPr>
        </w:r>
      </w:del>
    </w:p>
    <w:p>
      <w:pPr>
        <w:pStyle w:val="Normal"/>
        <w:ind w:left="-5" w:firstLine="725"/>
        <w:rPr>
          <w:rFonts w:ascii="Garamond" w:hAnsi="Garamond"/>
          <w:i/>
          <w:i/>
          <w:iCs/>
          <w:del w:id="1585" w:author="Carolyn Weaver" w:date="2024-04-26T12:03:00Z"/>
        </w:rPr>
      </w:pPr>
      <w:del w:id="1584" w:author="Carolyn Weaver" w:date="2024-04-26T12:03:00Z">
        <w:r>
          <w:rPr>
            <w:rFonts w:ascii="Garamond" w:hAnsi="Garamond"/>
            <w:i/>
            <w:iCs/>
          </w:rPr>
          <w:delText xml:space="preserve">I began to feel wobbly and sick to my stomach.  I steadied myself as I found a chair to sit in.  Tears welled up in my eyes, “You mean that God is sending a satanic ritual abuse survivor (meaning me) to this place where these horrible things have taken place to lead out this reconciliation prayer?”  I took deep, slow breaths, as my mind spun back to me in a memory at age 3 sitting on a table that had been used for abuse and sacrifice.  Images of Jesus taking my place on the table, suffering the abuse I had endured with me, and then bringing me healing and peace as we sat there together overtook me.  Tears streamed down my face now. </w:delText>
        </w:r>
      </w:del>
    </w:p>
    <w:p>
      <w:pPr>
        <w:pStyle w:val="Normal"/>
        <w:ind w:left="-5" w:firstLine="725"/>
        <w:rPr>
          <w:rFonts w:ascii="Garamond" w:hAnsi="Garamond"/>
          <w:i/>
          <w:i/>
          <w:iCs/>
          <w:del w:id="1587" w:author="Carolyn Weaver" w:date="2024-04-26T12:03:00Z"/>
        </w:rPr>
      </w:pPr>
      <w:del w:id="1586" w:author="Carolyn Weaver" w:date="2024-04-26T12:03:00Z">
        <w:r>
          <w:rPr>
            <w:rFonts w:ascii="Garamond" w:hAnsi="Garamond"/>
            <w:i/>
            <w:iCs/>
          </w:rPr>
        </w:r>
      </w:del>
    </w:p>
    <w:p>
      <w:pPr>
        <w:pStyle w:val="Normal"/>
        <w:ind w:left="-5" w:firstLine="725"/>
        <w:rPr>
          <w:rFonts w:ascii="Garamond" w:hAnsi="Garamond"/>
          <w:i/>
          <w:i/>
          <w:iCs/>
          <w:del w:id="1589" w:author="Carolyn Weaver" w:date="2024-04-26T12:03:00Z"/>
        </w:rPr>
      </w:pPr>
      <w:del w:id="1588" w:author="Carolyn Weaver" w:date="2024-04-26T12:03:00Z">
        <w:r>
          <w:rPr>
            <w:rFonts w:ascii="Garamond" w:hAnsi="Garamond"/>
            <w:i/>
            <w:iCs/>
          </w:rPr>
          <w:delText xml:space="preserve">With the final piece firmly in place, I knew exactly what I had to do, and why I had to do it, but now my knees felt wobbly, and my strength drained from me.  </w:delText>
        </w:r>
      </w:del>
    </w:p>
    <w:p>
      <w:pPr>
        <w:pStyle w:val="Normal"/>
        <w:ind w:left="-5" w:firstLine="725"/>
        <w:rPr>
          <w:rFonts w:ascii="Garamond" w:hAnsi="Garamond"/>
          <w:i/>
          <w:i/>
          <w:iCs/>
          <w:del w:id="1591" w:author="Carolyn Weaver" w:date="2024-04-26T12:03:00Z"/>
        </w:rPr>
      </w:pPr>
      <w:del w:id="1590" w:author="Carolyn Weaver" w:date="2024-04-26T12:03:00Z">
        <w:r>
          <w:rPr>
            <w:rFonts w:ascii="Garamond" w:hAnsi="Garamond"/>
            <w:i/>
            <w:iCs/>
          </w:rPr>
        </w:r>
      </w:del>
    </w:p>
    <w:p>
      <w:pPr>
        <w:pStyle w:val="Normal"/>
        <w:ind w:left="-5" w:right="162" w:firstLine="725"/>
        <w:rPr>
          <w:rFonts w:ascii="Garamond" w:hAnsi="Garamond"/>
          <w:i/>
          <w:i/>
          <w:iCs/>
          <w:del w:id="1593" w:author="Carolyn Weaver" w:date="2024-04-26T12:03:00Z"/>
        </w:rPr>
      </w:pPr>
      <w:del w:id="1592" w:author="Carolyn Weaver" w:date="2024-04-26T12:03:00Z">
        <w:r>
          <w:rPr>
            <w:rFonts w:ascii="Garamond" w:hAnsi="Garamond"/>
            <w:i/>
            <w:iCs/>
          </w:rPr>
          <w:delText xml:space="preserve">For the rest of the day at Co-op, I breathed deeply a lot trying to calm myself.  Reluctantly, that evening, I decided to go to some friends’ house who were hosting a prayer night.   Mandy and another friend are there, so chatting more with them calmed my nerves a bit more.   </w:delText>
        </w:r>
      </w:del>
    </w:p>
    <w:p>
      <w:pPr>
        <w:pStyle w:val="Normal"/>
        <w:ind w:left="-5" w:right="162" w:firstLine="725"/>
        <w:rPr>
          <w:rFonts w:ascii="Garamond" w:hAnsi="Garamond"/>
          <w:i/>
          <w:i/>
          <w:iCs/>
          <w:del w:id="1595" w:author="Carolyn Weaver" w:date="2024-04-26T12:03:00Z"/>
        </w:rPr>
      </w:pPr>
      <w:del w:id="1594" w:author="Carolyn Weaver" w:date="2024-04-26T12:03:00Z">
        <w:r>
          <w:rPr>
            <w:rFonts w:ascii="Garamond" w:hAnsi="Garamond"/>
            <w:i/>
            <w:iCs/>
          </w:rPr>
        </w:r>
      </w:del>
    </w:p>
    <w:p>
      <w:pPr>
        <w:pStyle w:val="Normal"/>
        <w:ind w:left="-5" w:right="162" w:firstLine="725"/>
        <w:rPr>
          <w:rFonts w:ascii="Garamond" w:hAnsi="Garamond"/>
          <w:i/>
          <w:i/>
          <w:iCs/>
          <w:del w:id="1597" w:author="Carolyn Weaver" w:date="2024-04-26T12:03:00Z"/>
        </w:rPr>
      </w:pPr>
      <w:del w:id="1596" w:author="Carolyn Weaver" w:date="2024-04-26T12:03:00Z">
        <w:r>
          <w:rPr>
            <w:rFonts w:ascii="Garamond" w:hAnsi="Garamond"/>
            <w:i/>
            <w:iCs/>
          </w:rPr>
          <w:delText xml:space="preserve">That night, I tossed and turned in a restless sleep, only to wake up extra early the Saturday of the event.  </w:delText>
        </w:r>
      </w:del>
    </w:p>
    <w:p>
      <w:pPr>
        <w:pStyle w:val="Normal"/>
        <w:ind w:left="-5" w:right="162" w:firstLine="725"/>
        <w:rPr>
          <w:rFonts w:ascii="Garamond" w:hAnsi="Garamond"/>
          <w:i/>
          <w:i/>
          <w:iCs/>
        </w:rPr>
      </w:pPr>
      <w:r>
        <w:rPr>
          <w:rFonts w:ascii="Garamond" w:hAnsi="Garamond"/>
          <w:i/>
          <w:iCs/>
        </w:rPr>
      </w:r>
    </w:p>
    <w:p>
      <w:pPr>
        <w:pStyle w:val="JournalEntry2"/>
        <w:pPrChange w:id="0" w:author="Carolyn Weaver" w:date="2024-07-19T10:01:00Z">
          <w:pPr>
            <w:ind w:right="162" w:firstLine="715"/>
          </w:pPr>
        </w:pPrChange>
        <w:rPr/>
      </w:pPr>
      <w:r>
        <w:rPr/>
        <w:t xml:space="preserve">Journal Entry, </w:t>
      </w:r>
      <w:del w:id="1598" w:author="Carolyn Weaver" w:date="2024-07-18T13:41:00Z">
        <w:r>
          <w:rPr/>
          <w:delText xml:space="preserve">morning of </w:delText>
        </w:r>
      </w:del>
      <w:r>
        <w:rPr>
          <w:rPrChange w:id="0" w:author="Carolyn Weaver" w:date="2024-07-18T14:43:00Z">
            <w:rPr>
              <w:i/>
            </w:rPr>
          </w:rPrChange>
        </w:rPr>
        <w:t xml:space="preserve">Saturday, March 19, 2016 </w:t>
      </w:r>
    </w:p>
    <w:p>
      <w:pPr>
        <w:pStyle w:val="JournalEntry2"/>
        <w:pPrChange w:id="0" w:author="Carolyn Weaver" w:date="2024-07-19T10:01:00Z">
          <w:pPr>
            <w:ind w:left="715" w:right="162" w:firstLine="725"/>
          </w:pPr>
        </w:pPrChange>
        <w:rPr/>
      </w:pPr>
      <w:r>
        <w:rPr/>
      </w:r>
    </w:p>
    <w:p>
      <w:pPr>
        <w:pStyle w:val="JournalEntry2"/>
        <w:pPrChange w:id="0" w:author="Carolyn Weaver" w:date="2024-07-19T10:01:00Z">
          <w:pPr>
            <w:ind w:right="162" w:firstLine="715"/>
          </w:pPr>
        </w:pPrChange>
        <w:rPr/>
      </w:pPr>
      <w:r>
        <w:rPr/>
        <w:t>My Daughter, My Bride,</w:t>
      </w:r>
    </w:p>
    <w:p>
      <w:pPr>
        <w:pStyle w:val="JournalEntry2"/>
        <w:pPrChange w:id="0" w:author="Carolyn Weaver" w:date="2024-07-19T10:01:00Z">
          <w:pPr>
            <w:ind w:right="162" w:firstLine="715"/>
          </w:pPr>
        </w:pPrChange>
        <w:rPr/>
      </w:pPr>
      <w:r>
        <w:rPr/>
      </w:r>
    </w:p>
    <w:p>
      <w:pPr>
        <w:pStyle w:val="JournalEntry2"/>
        <w:pPrChange w:id="0" w:author="Carolyn Weaver" w:date="2024-07-19T10:01:00Z">
          <w:pPr>
            <w:ind w:left="715" w:hanging="0"/>
          </w:pPr>
        </w:pPrChange>
        <w:rPr/>
      </w:pPr>
      <w:r>
        <w:rPr/>
        <w:t xml:space="preserve">Just keep your focus on me.  Today you will see hell tremble before you.  Today, the gates of hell will be stormed, and the gates of heaven will be opened.  You are well-equipped for this battle, but the battle is not yours.  All I’m asking you to do is obey what I am saying.  This battle belongs to me.  </w:t>
      </w:r>
    </w:p>
    <w:p>
      <w:pPr>
        <w:pStyle w:val="JournalEntry2"/>
        <w:pPrChange w:id="0" w:author="Carolyn Weaver" w:date="2024-07-19T10:01:00Z">
          <w:pPr>
            <w:ind w:left="715" w:firstLine="725"/>
          </w:pPr>
        </w:pPrChange>
        <w:rPr/>
      </w:pPr>
      <w:r>
        <w:rPr/>
      </w:r>
    </w:p>
    <w:p>
      <w:pPr>
        <w:pStyle w:val="JournalEntry2"/>
        <w:pPrChange w:id="0" w:author="Carolyn Weaver" w:date="2024-07-19T10:01:00Z">
          <w:pPr>
            <w:ind w:left="715" w:hanging="0"/>
          </w:pPr>
        </w:pPrChange>
        <w:rPr/>
      </w:pPr>
      <w:r>
        <w:rPr/>
        <w:t xml:space="preserve">The Lord of host is my name.  And I will crush Satan underneath your feet.  Be of good courage.  Don’t be afraid, for this battle is all mine. </w:t>
      </w:r>
    </w:p>
    <w:p>
      <w:pPr>
        <w:pStyle w:val="JournalEntry2"/>
        <w:pPrChange w:id="0" w:author="Carolyn Weaver" w:date="2024-07-19T10:01:00Z">
          <w:pPr>
            <w:ind w:left="715" w:firstLine="725"/>
          </w:pPr>
        </w:pPrChange>
        <w:rPr/>
      </w:pPr>
      <w:r>
        <w:rPr/>
      </w:r>
    </w:p>
    <w:p>
      <w:pPr>
        <w:pStyle w:val="JournalEntry2"/>
        <w:pPrChange w:id="0" w:author="Carolyn Weaver" w:date="2024-07-19T10:01:00Z">
          <w:pPr>
            <w:ind w:firstLine="715"/>
          </w:pPr>
        </w:pPrChange>
        <w:rPr/>
      </w:pPr>
      <w:r>
        <w:rPr/>
        <w:t xml:space="preserve">This is the time and the place.  </w:t>
      </w:r>
    </w:p>
    <w:p>
      <w:pPr>
        <w:pStyle w:val="JournalEntry2"/>
        <w:pPrChange w:id="0" w:author="Carolyn Weaver" w:date="2024-07-19T10:01:00Z">
          <w:pPr>
            <w:ind w:firstLine="715"/>
          </w:pPr>
        </w:pPrChange>
        <w:rPr/>
      </w:pPr>
      <w:r>
        <w:rPr/>
      </w:r>
    </w:p>
    <w:p>
      <w:pPr>
        <w:pStyle w:val="JournalEntry2"/>
        <w:pPrChange w:id="0" w:author="Carolyn Weaver" w:date="2024-07-19T10:01:00Z">
          <w:pPr>
            <w:ind w:left="715" w:hanging="0"/>
          </w:pPr>
        </w:pPrChange>
        <w:rPr/>
      </w:pPr>
      <w:r>
        <w:rPr/>
        <w:t xml:space="preserve">Nothing can, nor will stop this move of God!  It’s already been decreed in the heavens.  </w:t>
      </w:r>
    </w:p>
    <w:p>
      <w:pPr>
        <w:pStyle w:val="JournalEntry2"/>
        <w:pPrChange w:id="0" w:author="Carolyn Weaver" w:date="2024-07-19T10:01:00Z">
          <w:pPr>
            <w:ind w:firstLine="715"/>
          </w:pPr>
        </w:pPrChange>
        <w:rPr/>
      </w:pPr>
      <w:r>
        <w:rPr/>
      </w:r>
    </w:p>
    <w:p>
      <w:pPr>
        <w:pStyle w:val="JournalEntry2"/>
        <w:pPrChange w:id="0" w:author="Carolyn Weaver" w:date="2024-07-19T10:01:00Z">
          <w:pPr>
            <w:ind w:left="715" w:hanging="0"/>
          </w:pPr>
        </w:pPrChange>
        <w:rPr/>
      </w:pPr>
      <w:r>
        <w:rPr/>
        <w:t>You are my chosen vessel to release this on the earth.  You do carry a breaker anointing, but it’s me in you.  The Lion of Judah in you!  All you must do is surrender to me.  You already said yes.  Just keep saying yes.</w:t>
      </w:r>
    </w:p>
    <w:p>
      <w:pPr>
        <w:pStyle w:val="JournalEntry2"/>
        <w:pPrChange w:id="0" w:author="Carolyn Weaver" w:date="2024-07-19T10:01:00Z">
          <w:pPr>
            <w:ind w:left="715" w:hanging="0"/>
          </w:pPr>
        </w:pPrChange>
        <w:rPr/>
      </w:pPr>
      <w:r>
        <w:rPr/>
        <w:t xml:space="preserve">  </w:t>
      </w:r>
    </w:p>
    <w:p>
      <w:pPr>
        <w:pStyle w:val="JournalEntry2"/>
        <w:pPrChange w:id="0" w:author="Carolyn Weaver" w:date="2024-07-19T10:01:00Z">
          <w:pPr>
            <w:ind w:left="715" w:hanging="0"/>
          </w:pPr>
        </w:pPrChange>
        <w:rPr/>
      </w:pPr>
      <w:r>
        <w:rPr/>
        <w:t xml:space="preserve">I will give you the strength, protection, and the love that you need.  Don’t be afraid of what happens after today.  Look at me.  I have made covenant with you that you belong to me.  I am married to you.  I will never let the enemy rape my bride.  I promise you this I will guide you and keep you like a good shepherd.  </w:t>
      </w:r>
    </w:p>
    <w:p>
      <w:pPr>
        <w:pStyle w:val="JournalEntry2"/>
        <w:pPrChange w:id="0" w:author="Carolyn Weaver" w:date="2024-07-19T10:01:00Z">
          <w:pPr>
            <w:ind w:left="715" w:hanging="0"/>
          </w:pPr>
        </w:pPrChange>
        <w:rPr/>
      </w:pPr>
      <w:r>
        <w:rPr/>
      </w:r>
    </w:p>
    <w:p>
      <w:pPr>
        <w:pStyle w:val="JournalEntry2"/>
        <w:rPr/>
      </w:pPr>
      <w:r>
        <w:rPr/>
        <w:t>Dear, dear, child I love you so much!  I am so proud of you.  You will receive your retribution.</w:t>
      </w:r>
    </w:p>
    <w:p>
      <w:pPr>
        <w:pStyle w:val="JournalEntry2"/>
        <w:rPr>
          <w:ins w:id="1601" w:author="Carolyn Weaver" w:date="2024-05-20T11:12:00Z"/>
        </w:rPr>
      </w:pPr>
      <w:ins w:id="1600" w:author="Carolyn Weaver" w:date="2024-05-20T11:12:00Z">
        <w:r>
          <w:rPr/>
        </w:r>
      </w:ins>
    </w:p>
    <w:p>
      <w:pPr>
        <w:pStyle w:val="JournalEntry2"/>
        <w:pPrChange w:id="0" w:author="Carolyn Weaver" w:date="2024-07-19T10:01:00Z">
          <w:pPr>
            <w:ind w:firstLine="715"/>
          </w:pPr>
        </w:pPrChange>
        <w:rPr/>
      </w:pPr>
      <w:r>
        <w:rPr/>
        <w:t xml:space="preserve">You </w:t>
      </w:r>
      <w:ins w:id="1602" w:author="Carolyn Weaver" w:date="2024-05-20T11:12:00Z">
        <w:r>
          <w:rPr/>
          <w:t>-</w:t>
        </w:r>
      </w:ins>
      <w:r>
        <w:rPr>
          <w:rPrChange w:id="0" w:author="Carolyn Weaver" w:date="2024-07-18T14:43:00Z">
            <w:rPr>
              <w:i/>
            </w:rPr>
          </w:rPrChange>
        </w:rPr>
        <w:t>Papa God</w:t>
      </w:r>
    </w:p>
    <w:p>
      <w:pPr>
        <w:pStyle w:val="JournalEntry2"/>
        <w:pPrChange w:id="0" w:author="Carolyn Weaver" w:date="2024-07-19T10:01:00Z">
          <w:pPr>
            <w:ind w:firstLine="715"/>
          </w:pPr>
        </w:pPrChange>
        <w:rPr/>
      </w:pPr>
      <w:r>
        <w:rPr/>
      </w:r>
    </w:p>
    <w:p>
      <w:pPr>
        <w:pStyle w:val="Normal"/>
        <w:ind w:firstLine="715"/>
        <w:rPr>
          <w:rFonts w:ascii="Garamond" w:hAnsi="Garamond"/>
          <w:i/>
          <w:i/>
          <w:iCs/>
        </w:rPr>
      </w:pPr>
      <w:r>
        <w:rPr>
          <w:rFonts w:ascii="Garamond" w:hAnsi="Garamond"/>
          <w:i/>
          <w:iCs/>
        </w:rPr>
      </w:r>
    </w:p>
    <w:p>
      <w:pPr>
        <w:pStyle w:val="Normal"/>
        <w:ind w:left="-5" w:firstLine="725"/>
        <w:rPr>
          <w:rFonts w:ascii="Garamond" w:hAnsi="Garamond"/>
        </w:rPr>
      </w:pPr>
      <w:r>
        <w:rPr>
          <w:rFonts w:ascii="Garamond" w:hAnsi="Garamond"/>
        </w:rPr>
        <w:t>Dee called me from the road.  “Hey, I’m driving up and will meet you there.  I’m coming to be a mid-wife on the mountain, but I had a lot of resistance from the demonic realm t</w:t>
      </w:r>
      <w:ins w:id="1604" w:author="Carolyn Weaver" w:date="2024-05-20T11:11:00Z">
        <w:r>
          <w:rPr>
            <w:rFonts w:ascii="Garamond" w:hAnsi="Garamond"/>
          </w:rPr>
          <w:t>his</w:t>
        </w:r>
      </w:ins>
      <w:del w:id="1605" w:author="Carolyn Weaver" w:date="2024-05-20T11:11:00Z">
        <w:r>
          <w:rPr>
            <w:rFonts w:ascii="Garamond" w:hAnsi="Garamond"/>
          </w:rPr>
          <w:delText>hat</w:delText>
        </w:r>
      </w:del>
      <w:r>
        <w:rPr>
          <w:rFonts w:ascii="Garamond" w:hAnsi="Garamond"/>
        </w:rPr>
        <w:t xml:space="preserve"> morning, so pray for me to make it safely.”  </w:t>
      </w:r>
    </w:p>
    <w:p>
      <w:pPr>
        <w:pStyle w:val="Normal"/>
        <w:ind w:left="-5" w:firstLine="725"/>
        <w:rPr>
          <w:rFonts w:ascii="Garamond" w:hAnsi="Garamond"/>
        </w:rPr>
      </w:pPr>
      <w:r>
        <w:rPr>
          <w:rFonts w:ascii="Garamond" w:hAnsi="Garamond"/>
        </w:rPr>
      </w:r>
    </w:p>
    <w:p>
      <w:pPr>
        <w:pStyle w:val="Normal"/>
        <w:ind w:left="-5" w:firstLine="725"/>
        <w:rPr>
          <w:rFonts w:ascii="Garamond" w:hAnsi="Garamond"/>
        </w:rPr>
      </w:pPr>
      <w:r>
        <w:rPr>
          <w:rFonts w:ascii="Garamond" w:hAnsi="Garamond"/>
        </w:rPr>
        <w:t>Immediately, the Lord drop</w:t>
      </w:r>
      <w:ins w:id="1606" w:author="Carolyn Weaver" w:date="2024-05-20T11:13:00Z">
        <w:r>
          <w:rPr>
            <w:rFonts w:ascii="Garamond" w:hAnsi="Garamond"/>
          </w:rPr>
          <w:t>ped</w:t>
        </w:r>
      </w:ins>
      <w:del w:id="1607" w:author="Carolyn Weaver" w:date="2024-05-20T11:13:00Z">
        <w:r>
          <w:rPr>
            <w:rFonts w:ascii="Garamond" w:hAnsi="Garamond"/>
          </w:rPr>
          <w:delText>s</w:delText>
        </w:r>
      </w:del>
      <w:r>
        <w:rPr>
          <w:rFonts w:ascii="Garamond" w:hAnsi="Garamond"/>
        </w:rPr>
        <w:t xml:space="preserve"> in my spirit Proverbs 2:8 that </w:t>
      </w:r>
      <w:r>
        <w:rPr>
          <w:rFonts w:ascii="Garamond" w:hAnsi="Garamond"/>
          <w:b/>
          <w:bCs/>
          <w:rPrChange w:id="0" w:author="Carolyn Weaver" w:date="2024-07-18T15:12:00Z"/>
        </w:rPr>
        <w:t>“He guards the oaths of justice; yes, He preserves the way of His saints,”</w:t>
      </w:r>
      <w:r>
        <w:rPr>
          <w:rFonts w:ascii="Garamond" w:hAnsi="Garamond"/>
        </w:rPr>
        <w:t xml:space="preserve"> so I prayed that over her as she drove.</w:t>
      </w:r>
    </w:p>
    <w:p>
      <w:pPr>
        <w:pStyle w:val="Normal"/>
        <w:ind w:left="-5" w:firstLine="725"/>
        <w:rPr>
          <w:rFonts w:ascii="Garamond" w:hAnsi="Garamond"/>
        </w:rPr>
      </w:pPr>
      <w:r>
        <w:rPr>
          <w:rFonts w:ascii="Garamond" w:hAnsi="Garamond"/>
        </w:rPr>
      </w:r>
    </w:p>
    <w:p>
      <w:pPr>
        <w:pStyle w:val="Normal"/>
        <w:spacing w:lineRule="auto" w:line="252" w:before="0" w:after="231"/>
        <w:ind w:left="-5" w:firstLine="725"/>
        <w:rPr>
          <w:rFonts w:ascii="Garamond" w:hAnsi="Garamond"/>
        </w:rPr>
      </w:pPr>
      <w:r>
        <w:rPr>
          <w:rFonts w:ascii="Garamond" w:hAnsi="Garamond"/>
        </w:rPr>
        <w:t xml:space="preserve">Several </w:t>
      </w:r>
      <w:del w:id="1609" w:author="Carolyn Weaver" w:date="2024-05-20T11:13:00Z">
        <w:r>
          <w:rPr>
            <w:rFonts w:ascii="Garamond" w:hAnsi="Garamond"/>
          </w:rPr>
          <w:delText xml:space="preserve">people </w:delText>
        </w:r>
      </w:del>
      <w:r>
        <w:rPr>
          <w:rFonts w:ascii="Garamond" w:hAnsi="Garamond"/>
        </w:rPr>
        <w:t>other people had already told me that they fe</w:t>
      </w:r>
      <w:ins w:id="1610" w:author="Carolyn Weaver" w:date="2024-05-20T11:13:00Z">
        <w:r>
          <w:rPr>
            <w:rFonts w:ascii="Garamond" w:hAnsi="Garamond"/>
          </w:rPr>
          <w:t>lt</w:t>
        </w:r>
      </w:ins>
      <w:del w:id="1611" w:author="Carolyn Weaver" w:date="2024-05-20T11:13:00Z">
        <w:r>
          <w:rPr>
            <w:rFonts w:ascii="Garamond" w:hAnsi="Garamond"/>
          </w:rPr>
          <w:delText>el</w:delText>
        </w:r>
      </w:del>
      <w:r>
        <w:rPr>
          <w:rFonts w:ascii="Garamond" w:hAnsi="Garamond"/>
        </w:rPr>
        <w:t xml:space="preserve"> like mid-wives, so that concept was not new to me.  It comforted me knowing so many were coming to help pray this through.</w:t>
      </w:r>
    </w:p>
    <w:p>
      <w:pPr>
        <w:pStyle w:val="Normal"/>
        <w:spacing w:lineRule="auto" w:line="252" w:before="0" w:after="231"/>
        <w:ind w:left="-5" w:firstLine="725"/>
        <w:rPr>
          <w:rFonts w:ascii="Garamond" w:hAnsi="Garamond"/>
        </w:rPr>
      </w:pPr>
      <w:r>
        <w:rPr>
          <w:rFonts w:ascii="Garamond" w:hAnsi="Garamond"/>
        </w:rPr>
        <w:t xml:space="preserve">For me, leading this event out was a simple act of obedience.  Honestly, it was all I could do to stay focused on the task at hand.  Allowing my mind to wander at all would have meant me giving into fear and backing out.  I couldn’t allow myself to think of where we were going or why we were going there.  I just prayed constantly for the courage to carry this through to the end, exactly as the Lord had instructed, no matter what happened.  </w:t>
      </w:r>
    </w:p>
    <w:p>
      <w:pPr>
        <w:pStyle w:val="Normal"/>
        <w:spacing w:lineRule="auto" w:line="252" w:before="0" w:after="231"/>
        <w:ind w:left="-5" w:firstLine="725"/>
        <w:rPr>
          <w:rFonts w:ascii="Garamond" w:hAnsi="Garamond"/>
        </w:rPr>
      </w:pPr>
      <w:r>
        <w:rPr>
          <w:rFonts w:ascii="Garamond" w:hAnsi="Garamond"/>
        </w:rPr>
        <w:t xml:space="preserve">The day turned out to be a stormy, rainy, gloomy kind of day – much like the day I </w:t>
      </w:r>
      <w:ins w:id="1612" w:author="Carolyn Weaver" w:date="2024-05-20T11:56:00Z">
        <w:r>
          <w:rPr>
            <w:rFonts w:ascii="Garamond" w:hAnsi="Garamond"/>
          </w:rPr>
          <w:t>heard His “Sunshiny”</w:t>
        </w:r>
      </w:ins>
      <w:ins w:id="1613" w:author="Carolyn Weaver" w:date="2024-05-20T11:56:00Z">
        <w:r>
          <w:rPr>
            <w:rFonts w:ascii="Garamond" w:hAnsi="Garamond"/>
            <w:sz w:val="20"/>
          </w:rPr>
          <w:t xml:space="preserve"> </w:t>
        </w:r>
      </w:ins>
      <w:ins w:id="1614" w:author="Carolyn Weaver" w:date="2024-05-20T11:56:00Z">
        <w:r>
          <w:rPr>
            <w:rFonts w:ascii="Garamond" w:hAnsi="Garamond"/>
          </w:rPr>
          <w:t>confirmation coming up over the rim of the rock</w:t>
        </w:r>
      </w:ins>
      <w:del w:id="1615" w:author="Carolyn Weaver" w:date="2024-05-20T11:56:00Z">
        <w:r>
          <w:rPr>
            <w:rFonts w:ascii="Garamond" w:hAnsi="Garamond"/>
          </w:rPr>
          <w:delText>sought the confirmation</w:delText>
        </w:r>
      </w:del>
      <w:r>
        <w:rPr>
          <w:rFonts w:ascii="Garamond" w:hAnsi="Garamond"/>
        </w:rPr>
        <w:t xml:space="preserve">.  We met in the church parking lot to carpool together as the parking was very limited at the Rock.  One of my biggest worries of the morning had been how in the world would we all get to park up there, </w:t>
      </w:r>
      <w:ins w:id="1616" w:author="Carolyn Weaver" w:date="2024-05-20T11:14:00Z">
        <w:r>
          <w:rPr>
            <w:rFonts w:ascii="Garamond" w:hAnsi="Garamond"/>
          </w:rPr>
          <w:t>since</w:t>
        </w:r>
      </w:ins>
      <w:del w:id="1617" w:author="Carolyn Weaver" w:date="2024-05-20T11:14:00Z">
        <w:r>
          <w:rPr>
            <w:rFonts w:ascii="Garamond" w:hAnsi="Garamond"/>
          </w:rPr>
          <w:delText>because</w:delText>
        </w:r>
      </w:del>
      <w:r>
        <w:rPr>
          <w:rFonts w:ascii="Garamond" w:hAnsi="Garamond"/>
        </w:rPr>
        <w:t xml:space="preserve"> the </w:t>
      </w:r>
      <w:ins w:id="1618" w:author="Carolyn Weaver" w:date="2024-05-20T11:15:00Z">
        <w:r>
          <w:rPr>
            <w:rFonts w:ascii="Garamond" w:hAnsi="Garamond"/>
          </w:rPr>
          <w:t xml:space="preserve">parking </w:t>
        </w:r>
      </w:ins>
      <w:r>
        <w:rPr>
          <w:rFonts w:ascii="Garamond" w:hAnsi="Garamond"/>
        </w:rPr>
        <w:t xml:space="preserve">lot was tiny, and we had many showing up.  </w:t>
      </w:r>
      <w:ins w:id="1619" w:author="Carolyn Weaver" w:date="2024-05-20T11:56:00Z">
        <w:r>
          <w:rPr>
            <w:rFonts w:ascii="Garamond" w:hAnsi="Garamond"/>
          </w:rPr>
          <w:t xml:space="preserve">But, of course, </w:t>
        </w:r>
      </w:ins>
      <w:del w:id="1620" w:author="Carolyn Weaver" w:date="2024-05-20T11:56:00Z">
        <w:r>
          <w:rPr>
            <w:rFonts w:ascii="Garamond" w:hAnsi="Garamond"/>
          </w:rPr>
          <w:delText xml:space="preserve">Yet, </w:delText>
        </w:r>
      </w:del>
      <w:r>
        <w:rPr>
          <w:rFonts w:ascii="Garamond" w:hAnsi="Garamond"/>
        </w:rPr>
        <w:t xml:space="preserve">God was prepared to take care of that little issue.  As if His hand is not strong enough to make a way for us to all </w:t>
      </w:r>
      <w:ins w:id="1621" w:author="Carolyn Weaver" w:date="2024-05-20T11:15:00Z">
        <w:r>
          <w:rPr>
            <w:rFonts w:ascii="Garamond" w:hAnsi="Garamond"/>
          </w:rPr>
          <w:t xml:space="preserve">to </w:t>
        </w:r>
      </w:ins>
      <w:r>
        <w:rPr>
          <w:rFonts w:ascii="Garamond" w:hAnsi="Garamond"/>
        </w:rPr>
        <w:t xml:space="preserve">park.  It’s </w:t>
      </w:r>
      <w:del w:id="1622" w:author="Carolyn Weaver" w:date="2024-05-20T11:15:00Z">
        <w:r>
          <w:rPr>
            <w:rFonts w:ascii="Garamond" w:hAnsi="Garamond"/>
          </w:rPr>
          <w:delText xml:space="preserve">kind of </w:delText>
        </w:r>
      </w:del>
      <w:r>
        <w:rPr>
          <w:rFonts w:ascii="Garamond" w:hAnsi="Garamond"/>
        </w:rPr>
        <w:t xml:space="preserve">funny </w:t>
      </w:r>
      <w:ins w:id="1623" w:author="Carolyn Weaver" w:date="2024-05-20T11:15:00Z">
        <w:r>
          <w:rPr>
            <w:rFonts w:ascii="Garamond" w:hAnsi="Garamond"/>
          </w:rPr>
          <w:t xml:space="preserve">to me </w:t>
        </w:r>
      </w:ins>
      <w:r>
        <w:rPr>
          <w:rFonts w:ascii="Garamond" w:hAnsi="Garamond"/>
        </w:rPr>
        <w:t>now</w:t>
      </w:r>
      <w:ins w:id="1624" w:author="Carolyn Weaver" w:date="2024-05-20T11:15:00Z">
        <w:r>
          <w:rPr>
            <w:rFonts w:ascii="Garamond" w:hAnsi="Garamond"/>
          </w:rPr>
          <w:t>,</w:t>
        </w:r>
      </w:ins>
      <w:r>
        <w:rPr>
          <w:rFonts w:ascii="Garamond" w:hAnsi="Garamond"/>
        </w:rPr>
        <w:t xml:space="preserve"> th</w:t>
      </w:r>
      <w:ins w:id="1625" w:author="Carolyn Weaver" w:date="2024-05-20T11:15:00Z">
        <w:r>
          <w:rPr>
            <w:rFonts w:ascii="Garamond" w:hAnsi="Garamond"/>
          </w:rPr>
          <w:t>e</w:t>
        </w:r>
      </w:ins>
      <w:del w:id="1626" w:author="Carolyn Weaver" w:date="2024-05-20T11:15:00Z">
        <w:r>
          <w:rPr>
            <w:rFonts w:ascii="Garamond" w:hAnsi="Garamond"/>
          </w:rPr>
          <w:delText>at</w:delText>
        </w:r>
      </w:del>
      <w:r>
        <w:rPr>
          <w:rFonts w:ascii="Garamond" w:hAnsi="Garamond"/>
        </w:rPr>
        <w:t xml:space="preserve"> </w:t>
      </w:r>
      <w:ins w:id="1627" w:author="Carolyn Weaver" w:date="2024-05-20T11:15:00Z">
        <w:r>
          <w:rPr>
            <w:rFonts w:ascii="Garamond" w:hAnsi="Garamond"/>
          </w:rPr>
          <w:t xml:space="preserve">smallness of </w:t>
        </w:r>
      </w:ins>
      <w:r>
        <w:rPr>
          <w:rFonts w:ascii="Garamond" w:hAnsi="Garamond"/>
        </w:rPr>
        <w:t xml:space="preserve">things I so worried about then.  </w:t>
      </w:r>
    </w:p>
    <w:p>
      <w:pPr>
        <w:pStyle w:val="Normal"/>
        <w:spacing w:lineRule="auto" w:line="252" w:before="0" w:after="231"/>
        <w:ind w:left="-5" w:firstLine="725"/>
        <w:rPr>
          <w:rFonts w:ascii="Garamond" w:hAnsi="Garamond"/>
        </w:rPr>
      </w:pPr>
      <w:r>
        <w:rPr>
          <w:rFonts w:ascii="Garamond" w:hAnsi="Garamond"/>
        </w:rPr>
        <w:t xml:space="preserve">Mary and her husband arrived </w:t>
      </w:r>
      <w:ins w:id="1628" w:author="Carolyn Weaver" w:date="2024-05-20T12:26:00Z">
        <w:r>
          <w:rPr>
            <w:rFonts w:ascii="Garamond" w:hAnsi="Garamond"/>
          </w:rPr>
          <w:t>at the Bald Rock parking lot first,</w:t>
        </w:r>
      </w:ins>
      <w:del w:id="1629" w:author="Carolyn Weaver" w:date="2024-05-20T12:26:00Z">
        <w:r>
          <w:rPr>
            <w:rFonts w:ascii="Garamond" w:hAnsi="Garamond"/>
          </w:rPr>
          <w:delText>there first</w:delText>
        </w:r>
      </w:del>
      <w:r>
        <w:rPr>
          <w:rFonts w:ascii="Garamond" w:hAnsi="Garamond"/>
        </w:rPr>
        <w:t xml:space="preserve"> and saw that it was very crowded with cars.  At first, they had thought we had all beaten them up there.  </w:t>
      </w:r>
      <w:ins w:id="1630" w:author="Carolyn Weaver" w:date="2024-05-20T12:27:00Z">
        <w:r>
          <w:rPr>
            <w:rFonts w:ascii="Garamond" w:hAnsi="Garamond"/>
          </w:rPr>
          <w:t>Just t</w:t>
        </w:r>
      </w:ins>
      <w:del w:id="1631" w:author="Carolyn Weaver" w:date="2024-05-20T12:27:00Z">
        <w:r>
          <w:rPr>
            <w:rFonts w:ascii="Garamond" w:hAnsi="Garamond"/>
          </w:rPr>
          <w:delText>Yet, t</w:delText>
        </w:r>
      </w:del>
      <w:r>
        <w:rPr>
          <w:rFonts w:ascii="Garamond" w:hAnsi="Garamond"/>
        </w:rPr>
        <w:t xml:space="preserve">hen, it started to rain.  </w:t>
      </w:r>
      <w:ins w:id="1632" w:author="Carolyn Weaver" w:date="2024-05-20T12:27:00Z">
        <w:r>
          <w:rPr>
            <w:rFonts w:ascii="Garamond" w:hAnsi="Garamond"/>
          </w:rPr>
          <w:t>Other visitors</w:t>
        </w:r>
      </w:ins>
      <w:del w:id="1633" w:author="Carolyn Weaver" w:date="2024-05-20T12:27:00Z">
        <w:r>
          <w:rPr>
            <w:rFonts w:ascii="Garamond" w:hAnsi="Garamond"/>
          </w:rPr>
          <w:delText>Everyone</w:delText>
        </w:r>
      </w:del>
      <w:r>
        <w:rPr>
          <w:rFonts w:ascii="Garamond" w:hAnsi="Garamond"/>
        </w:rPr>
        <w:t xml:space="preserve"> on the rock ran for their cars and left</w:t>
      </w:r>
      <w:ins w:id="1634" w:author="Carolyn Weaver" w:date="2024-05-20T12:28:00Z">
        <w:r>
          <w:rPr>
            <w:rFonts w:ascii="Garamond" w:hAnsi="Garamond"/>
          </w:rPr>
          <w:t xml:space="preserve">, so that </w:t>
        </w:r>
      </w:ins>
      <w:del w:id="1635" w:author="Carolyn Weaver" w:date="2024-05-20T12:28:00Z">
        <w:r>
          <w:rPr>
            <w:rFonts w:ascii="Garamond" w:hAnsi="Garamond"/>
          </w:rPr>
          <w:delText xml:space="preserve">.  </w:delText>
        </w:r>
      </w:del>
      <w:ins w:id="1636" w:author="Carolyn Weaver" w:date="2024-05-20T12:28:00Z">
        <w:r>
          <w:rPr>
            <w:rFonts w:ascii="Garamond" w:hAnsi="Garamond"/>
          </w:rPr>
          <w:t>b</w:t>
        </w:r>
      </w:ins>
      <w:del w:id="1637" w:author="Carolyn Weaver" w:date="2024-05-20T12:28:00Z">
        <w:r>
          <w:rPr>
            <w:rFonts w:ascii="Garamond" w:hAnsi="Garamond"/>
          </w:rPr>
          <w:delText>B</w:delText>
        </w:r>
      </w:del>
      <w:r>
        <w:rPr>
          <w:rFonts w:ascii="Garamond" w:hAnsi="Garamond"/>
        </w:rPr>
        <w:t xml:space="preserve">y the time we drove up, the parking lot was completely clear, except for Mary’s car.  As soon as </w:t>
      </w:r>
      <w:ins w:id="1638" w:author="Carolyn Weaver" w:date="2024-05-20T12:28:00Z">
        <w:r>
          <w:rPr>
            <w:rFonts w:ascii="Garamond" w:hAnsi="Garamond"/>
          </w:rPr>
          <w:t xml:space="preserve">our prayer team </w:t>
        </w:r>
      </w:ins>
      <w:del w:id="1639" w:author="Carolyn Weaver" w:date="2024-05-20T12:28:00Z">
        <w:r>
          <w:rPr>
            <w:rFonts w:ascii="Garamond" w:hAnsi="Garamond"/>
          </w:rPr>
          <w:delText xml:space="preserve">we </w:delText>
        </w:r>
      </w:del>
      <w:r>
        <w:rPr>
          <w:rFonts w:ascii="Garamond" w:hAnsi="Garamond"/>
        </w:rPr>
        <w:t xml:space="preserve">all parked, the rain </w:t>
      </w:r>
      <w:ins w:id="1640" w:author="Carolyn Weaver" w:date="2024-05-20T12:28:00Z">
        <w:r>
          <w:rPr>
            <w:rFonts w:ascii="Garamond" w:hAnsi="Garamond"/>
          </w:rPr>
          <w:t xml:space="preserve">suddenly </w:t>
        </w:r>
      </w:ins>
      <w:r>
        <w:rPr>
          <w:rFonts w:ascii="Garamond" w:hAnsi="Garamond"/>
        </w:rPr>
        <w:t xml:space="preserve">stopped.  </w:t>
      </w:r>
    </w:p>
    <w:p>
      <w:pPr>
        <w:pStyle w:val="Normal"/>
        <w:spacing w:lineRule="auto" w:line="252" w:before="0" w:after="231"/>
        <w:ind w:left="-5" w:firstLine="725"/>
        <w:rPr>
          <w:rFonts w:ascii="Garamond" w:hAnsi="Garamond"/>
          <w:ins w:id="1650" w:author="Carolyn Weaver" w:date="2024-05-20T11:18:00Z"/>
        </w:rPr>
      </w:pPr>
      <w:r>
        <w:rPr>
          <w:rFonts w:ascii="Garamond" w:hAnsi="Garamond"/>
        </w:rPr>
        <w:t>One friend of my husband</w:t>
      </w:r>
      <w:ins w:id="1641" w:author="Carolyn Weaver" w:date="2024-05-20T11:16:00Z">
        <w:r>
          <w:rPr>
            <w:rFonts w:ascii="Garamond" w:hAnsi="Garamond"/>
          </w:rPr>
          <w:t>,</w:t>
        </w:r>
      </w:ins>
      <w:r>
        <w:rPr>
          <w:rFonts w:ascii="Garamond" w:hAnsi="Garamond"/>
        </w:rPr>
        <w:t xml:space="preserve"> </w:t>
      </w:r>
      <w:ins w:id="1642" w:author="Carolyn Weaver" w:date="2024-05-20T11:16:00Z">
        <w:r>
          <w:rPr>
            <w:rFonts w:ascii="Garamond" w:hAnsi="Garamond"/>
          </w:rPr>
          <w:t xml:space="preserve">coming from the direction of Greenville, </w:t>
        </w:r>
      </w:ins>
      <w:r>
        <w:rPr>
          <w:rFonts w:ascii="Garamond" w:hAnsi="Garamond"/>
        </w:rPr>
        <w:t xml:space="preserve">positioned himself at the bottom of the mountain, so he had a completely different view from a lower place.  He described it </w:t>
      </w:r>
      <w:ins w:id="1643" w:author="Carolyn Weaver" w:date="2024-05-20T12:29:00Z">
        <w:r>
          <w:rPr>
            <w:rFonts w:ascii="Garamond" w:hAnsi="Garamond"/>
          </w:rPr>
          <w:t>like</w:t>
        </w:r>
      </w:ins>
      <w:del w:id="1644" w:author="Carolyn Weaver" w:date="2024-05-20T12:29:00Z">
        <w:r>
          <w:rPr>
            <w:rFonts w:ascii="Garamond" w:hAnsi="Garamond"/>
          </w:rPr>
          <w:delText>as</w:delText>
        </w:r>
      </w:del>
      <w:r>
        <w:rPr>
          <w:rFonts w:ascii="Garamond" w:hAnsi="Garamond"/>
        </w:rPr>
        <w:t xml:space="preserve"> this.  What he saw appeared to be a thick, dark cloud and a wall of rain that was seemingly being held back by an invisible force.  He was amazed.  He further explained that it seemed as if we were pawns </w:t>
      </w:r>
      <w:ins w:id="1645" w:author="Carolyn Weaver" w:date="2024-05-20T11:17:00Z">
        <w:r>
          <w:rPr>
            <w:rFonts w:ascii="Garamond" w:hAnsi="Garamond"/>
          </w:rPr>
          <w:t xml:space="preserve">on a chest board </w:t>
        </w:r>
      </w:ins>
      <w:r>
        <w:rPr>
          <w:rFonts w:ascii="Garamond" w:hAnsi="Garamond"/>
        </w:rPr>
        <w:t>being placed by the Lord where He wanted us</w:t>
      </w:r>
      <w:ins w:id="1646" w:author="Carolyn Weaver" w:date="2024-05-20T11:17:00Z">
        <w:r>
          <w:rPr>
            <w:rFonts w:ascii="Garamond" w:hAnsi="Garamond"/>
          </w:rPr>
          <w:t>.  His placed position had been from where he could observe and testify to God’s amazing protection from the storm</w:t>
        </w:r>
      </w:ins>
      <w:ins w:id="1647" w:author="Carolyn Weaver" w:date="2024-05-20T11:20:00Z">
        <w:r>
          <w:rPr>
            <w:rFonts w:ascii="Garamond" w:hAnsi="Garamond"/>
          </w:rPr>
          <w:t xml:space="preserve"> from below us.</w:t>
        </w:r>
      </w:ins>
      <w:ins w:id="1648" w:author="Carolyn Weaver" w:date="2024-05-20T11:18:00Z">
        <w:r>
          <w:rPr>
            <w:rFonts w:ascii="Garamond" w:hAnsi="Garamond"/>
          </w:rPr>
          <w:t xml:space="preserve">  </w:t>
        </w:r>
      </w:ins>
      <w:del w:id="1649" w:author="Carolyn Weaver" w:date="2024-05-20T11:17:00Z">
        <w:r>
          <w:rPr>
            <w:rFonts w:ascii="Garamond" w:hAnsi="Garamond"/>
          </w:rPr>
          <w:delText xml:space="preserve">, </w:delText>
        </w:r>
      </w:del>
    </w:p>
    <w:p>
      <w:pPr>
        <w:pStyle w:val="Normal"/>
        <w:spacing w:lineRule="auto" w:line="252" w:before="0" w:after="231"/>
        <w:ind w:left="-5" w:firstLine="725"/>
        <w:rPr>
          <w:rFonts w:ascii="Garamond" w:hAnsi="Garamond"/>
        </w:rPr>
      </w:pPr>
      <w:del w:id="1651" w:author="Carolyn Weaver" w:date="2024-05-20T11:18:00Z">
        <w:r>
          <w:rPr>
            <w:rFonts w:ascii="Garamond" w:hAnsi="Garamond"/>
          </w:rPr>
          <w:delText xml:space="preserve">so that he could report what he experienced. </w:delText>
        </w:r>
      </w:del>
      <w:r>
        <w:rPr>
          <w:rFonts w:ascii="Garamond" w:hAnsi="Garamond"/>
        </w:rPr>
        <w:t>Dee also experienced the same thing, but from the opposite direction</w:t>
      </w:r>
      <w:ins w:id="1652" w:author="Carolyn Weaver" w:date="2024-05-20T11:19:00Z">
        <w:r>
          <w:rPr>
            <w:rFonts w:ascii="Garamond" w:hAnsi="Garamond"/>
          </w:rPr>
          <w:t xml:space="preserve">.  </w:t>
        </w:r>
      </w:ins>
      <w:del w:id="1653" w:author="Carolyn Weaver" w:date="2024-05-20T11:18:00Z">
        <w:r>
          <w:rPr>
            <w:rFonts w:ascii="Garamond" w:hAnsi="Garamond"/>
          </w:rPr>
          <w:delText xml:space="preserve">, </w:delText>
        </w:r>
      </w:del>
      <w:ins w:id="1654" w:author="Carolyn Weaver" w:date="2024-05-20T11:19:00Z">
        <w:r>
          <w:rPr>
            <w:rFonts w:ascii="Garamond" w:hAnsi="Garamond"/>
          </w:rPr>
          <w:t>A</w:t>
        </w:r>
      </w:ins>
      <w:del w:id="1655" w:author="Carolyn Weaver" w:date="2024-05-20T11:19:00Z">
        <w:r>
          <w:rPr>
            <w:rFonts w:ascii="Garamond" w:hAnsi="Garamond"/>
          </w:rPr>
          <w:delText>a</w:delText>
        </w:r>
      </w:del>
      <w:r>
        <w:rPr>
          <w:rFonts w:ascii="Garamond" w:hAnsi="Garamond"/>
        </w:rPr>
        <w:t xml:space="preserve">s she </w:t>
      </w:r>
      <w:ins w:id="1656" w:author="Carolyn Weaver" w:date="2024-05-20T11:19:00Z">
        <w:r>
          <w:rPr>
            <w:rFonts w:ascii="Garamond" w:hAnsi="Garamond"/>
          </w:rPr>
          <w:t>drove down</w:t>
        </w:r>
      </w:ins>
      <w:del w:id="1657" w:author="Carolyn Weaver" w:date="2024-05-20T11:19:00Z">
        <w:r>
          <w:rPr>
            <w:rFonts w:ascii="Garamond" w:hAnsi="Garamond"/>
          </w:rPr>
          <w:delText>was coming</w:delText>
        </w:r>
      </w:del>
      <w:r>
        <w:rPr>
          <w:rFonts w:ascii="Garamond" w:hAnsi="Garamond"/>
        </w:rPr>
        <w:t xml:space="preserve"> </w:t>
      </w:r>
      <w:ins w:id="1658" w:author="Carolyn Weaver" w:date="2024-05-20T11:19:00Z">
        <w:r>
          <w:rPr>
            <w:rFonts w:ascii="Garamond" w:hAnsi="Garamond"/>
          </w:rPr>
          <w:t>from</w:t>
        </w:r>
      </w:ins>
      <w:del w:id="1659" w:author="Carolyn Weaver" w:date="2024-05-20T11:19:00Z">
        <w:r>
          <w:rPr>
            <w:rFonts w:ascii="Garamond" w:hAnsi="Garamond"/>
          </w:rPr>
          <w:delText>over</w:delText>
        </w:r>
      </w:del>
      <w:r>
        <w:rPr>
          <w:rFonts w:ascii="Garamond" w:hAnsi="Garamond"/>
        </w:rPr>
        <w:t xml:space="preserve"> the top of the mountain from Brevard, </w:t>
      </w:r>
      <w:del w:id="1660" w:author="Carolyn Weaver" w:date="2024-05-20T11:19:00Z">
        <w:r>
          <w:rPr>
            <w:rFonts w:ascii="Garamond" w:hAnsi="Garamond"/>
          </w:rPr>
          <w:delText xml:space="preserve">yet </w:delText>
        </w:r>
      </w:del>
      <w:r>
        <w:rPr>
          <w:rFonts w:ascii="Garamond" w:hAnsi="Garamond"/>
        </w:rPr>
        <w:t xml:space="preserve">right before she reached Bald Rock, she drove out of the wall of rain.  So, literally, where we were was between two walls of water being held back by God - like God parting the Red Sea.  </w:t>
      </w:r>
    </w:p>
    <w:p>
      <w:pPr>
        <w:pStyle w:val="Normal"/>
        <w:spacing w:lineRule="auto" w:line="252" w:before="0" w:after="231"/>
        <w:ind w:left="-5" w:firstLine="725"/>
        <w:rPr>
          <w:rFonts w:ascii="Garamond" w:hAnsi="Garamond"/>
        </w:rPr>
      </w:pPr>
      <w:r>
        <w:rPr>
          <w:rFonts w:ascii="Garamond" w:hAnsi="Garamond"/>
        </w:rPr>
        <w:t xml:space="preserve">As we crossed a small bridge to step on to the vast, sheer rock face, the worship leader tapped me on the shoulder.  “Where do you want us to set up?”  </w:t>
      </w:r>
    </w:p>
    <w:p>
      <w:pPr>
        <w:pStyle w:val="Normal"/>
        <w:spacing w:lineRule="auto" w:line="252" w:before="0" w:after="231"/>
        <w:ind w:left="-5" w:firstLine="725"/>
        <w:rPr>
          <w:rFonts w:ascii="Garamond" w:hAnsi="Garamond"/>
        </w:rPr>
      </w:pPr>
      <w:r>
        <w:rPr>
          <w:rFonts w:ascii="Garamond" w:hAnsi="Garamond"/>
        </w:rPr>
        <w:t>“</w:t>
      </w:r>
      <w:r>
        <w:rPr>
          <w:rFonts w:ascii="Garamond" w:hAnsi="Garamond"/>
        </w:rPr>
        <w:t xml:space="preserve">Wherever you </w:t>
      </w:r>
      <w:del w:id="1661" w:author="Carolyn Weaver" w:date="2024-07-22T13:25:00Z">
        <w:r>
          <w:rPr>
            <w:rFonts w:ascii="Garamond" w:hAnsi="Garamond"/>
          </w:rPr>
          <w:delText xml:space="preserve">feel </w:delText>
        </w:r>
      </w:del>
      <w:r>
        <w:rPr>
          <w:rFonts w:ascii="Garamond" w:hAnsi="Garamond"/>
        </w:rPr>
        <w:t xml:space="preserve">is best.”  </w:t>
      </w:r>
    </w:p>
    <w:p>
      <w:pPr>
        <w:pStyle w:val="Normal"/>
        <w:spacing w:lineRule="auto" w:line="252" w:before="0" w:after="231"/>
        <w:ind w:left="-5" w:firstLine="725"/>
        <w:rPr>
          <w:rFonts w:ascii="Garamond" w:hAnsi="Garamond"/>
        </w:rPr>
      </w:pPr>
      <w:r>
        <w:rPr>
          <w:rFonts w:ascii="Garamond" w:hAnsi="Garamond"/>
        </w:rPr>
        <w:t>As we stepped over the foul words graffitied on the granite, my faith-filled thoughts rumbling through between my ears were something like “Oh God, don’t let me pass out, and roll down the mountain (because everything at that moment seemed like it was tilting),” and “Don’t throw up, Carolyn (because the queas</w:t>
      </w:r>
      <w:ins w:id="1662" w:author="Carolyn Weaver" w:date="2024-07-22T13:25:00Z">
        <w:r>
          <w:rPr>
            <w:rFonts w:ascii="Garamond" w:hAnsi="Garamond"/>
          </w:rPr>
          <w:t>iness</w:t>
        </w:r>
      </w:ins>
      <w:del w:id="1663" w:author="Carolyn Weaver" w:date="2024-07-22T13:25:00Z">
        <w:r>
          <w:rPr>
            <w:rFonts w:ascii="Garamond" w:hAnsi="Garamond"/>
          </w:rPr>
          <w:delText>y feeling</w:delText>
        </w:r>
      </w:del>
      <w:r>
        <w:rPr>
          <w:rFonts w:ascii="Garamond" w:hAnsi="Garamond"/>
        </w:rPr>
        <w:t xml:space="preserve"> in my tummy was growing), and it will all be fine.”</w:t>
      </w:r>
    </w:p>
    <w:p>
      <w:pPr>
        <w:pStyle w:val="Normal"/>
        <w:spacing w:lineRule="auto" w:line="252" w:before="0" w:after="231"/>
        <w:ind w:left="-5" w:firstLine="725"/>
        <w:rPr>
          <w:rFonts w:ascii="Garamond" w:hAnsi="Garamond"/>
        </w:rPr>
      </w:pPr>
      <w:r>
        <w:rPr>
          <w:rFonts w:ascii="Garamond" w:hAnsi="Garamond"/>
        </w:rPr>
        <w:t>The worship leader patted me on the shoulder and shot me the look of “It WILL be fine.”  She and her team scoured the rock to find the best place to set their instruments up.  I watched them as they chose the middle of the firepit.  THE FIREPIT.  Right in the middle of where I now knew that human sacrifices had been burned to evil entities with the purpose of</w:t>
      </w:r>
      <w:ins w:id="1664" w:author="Carolyn Weaver" w:date="2024-05-20T12:30:00Z">
        <w:r>
          <w:rPr>
            <w:rFonts w:ascii="Garamond" w:hAnsi="Garamond"/>
          </w:rPr>
          <w:t xml:space="preserve"> </w:t>
        </w:r>
      </w:ins>
      <w:del w:id="1665" w:author="Carolyn Weaver" w:date="2024-05-20T12:29:00Z">
        <w:r>
          <w:rPr>
            <w:rFonts w:ascii="Garamond" w:hAnsi="Garamond"/>
          </w:rPr>
          <w:delText xml:space="preserve">to </w:delText>
        </w:r>
      </w:del>
      <w:r>
        <w:rPr>
          <w:rFonts w:ascii="Garamond" w:hAnsi="Garamond"/>
        </w:rPr>
        <w:t xml:space="preserve">evoking curses over our entire area.  I simply couldn’t believe it.  </w:t>
      </w:r>
    </w:p>
    <w:p>
      <w:pPr>
        <w:pStyle w:val="Normal"/>
        <w:spacing w:lineRule="auto" w:line="252" w:before="0" w:after="231"/>
        <w:ind w:left="-5" w:firstLine="725"/>
        <w:rPr>
          <w:rFonts w:ascii="Garamond" w:hAnsi="Garamond"/>
        </w:rPr>
      </w:pPr>
      <w:r>
        <w:rPr>
          <w:rFonts w:ascii="Garamond" w:hAnsi="Garamond"/>
        </w:rPr>
        <w:t>“</w:t>
      </w:r>
      <w:r>
        <w:rPr>
          <w:rFonts w:ascii="Garamond" w:hAnsi="Garamond"/>
        </w:rPr>
        <w:t>Are you sure this is where you need to be?”  They had no idea why I was asking.</w:t>
      </w:r>
    </w:p>
    <w:p>
      <w:pPr>
        <w:pStyle w:val="Normal"/>
        <w:spacing w:lineRule="auto" w:line="252" w:before="0" w:after="231"/>
        <w:ind w:left="-5" w:firstLine="725"/>
        <w:rPr>
          <w:rFonts w:ascii="Garamond" w:hAnsi="Garamond"/>
        </w:rPr>
      </w:pPr>
      <w:r>
        <w:rPr>
          <w:rFonts w:ascii="Garamond" w:hAnsi="Garamond"/>
        </w:rPr>
        <w:t>“</w:t>
      </w:r>
      <w:r>
        <w:rPr>
          <w:rFonts w:ascii="Garamond" w:hAnsi="Garamond"/>
        </w:rPr>
        <w:t xml:space="preserve">Yeah.  It’s a perfect spot, and we really </w:t>
      </w:r>
      <w:ins w:id="1666" w:author="Carolyn Weaver" w:date="2024-07-22T13:26:00Z">
        <w:r>
          <w:rPr>
            <w:rFonts w:ascii="Garamond" w:hAnsi="Garamond"/>
          </w:rPr>
          <w:t xml:space="preserve">sense </w:t>
        </w:r>
      </w:ins>
      <w:del w:id="1667" w:author="Carolyn Weaver" w:date="2024-07-22T13:26:00Z">
        <w:r>
          <w:rPr>
            <w:rFonts w:ascii="Garamond" w:hAnsi="Garamond"/>
          </w:rPr>
          <w:delText xml:space="preserve">feel </w:delText>
        </w:r>
      </w:del>
      <w:r>
        <w:rPr>
          <w:rFonts w:ascii="Garamond" w:hAnsi="Garamond"/>
        </w:rPr>
        <w:t>that this is where the Lord wants us.  Is that alright with you?”</w:t>
      </w:r>
    </w:p>
    <w:p>
      <w:pPr>
        <w:pStyle w:val="Normal"/>
        <w:spacing w:lineRule="auto" w:line="252" w:before="0" w:after="231"/>
        <w:ind w:left="-5" w:firstLine="725"/>
        <w:rPr>
          <w:rFonts w:ascii="Garamond" w:hAnsi="Garamond"/>
        </w:rPr>
      </w:pPr>
      <w:r>
        <w:rPr>
          <w:rFonts w:ascii="Garamond" w:hAnsi="Garamond"/>
        </w:rPr>
        <w:t>“</w:t>
      </w:r>
      <w:r>
        <w:rPr>
          <w:rFonts w:ascii="Garamond" w:hAnsi="Garamond"/>
        </w:rPr>
        <w:t>Perfect.”  The ground tilted a bit more.</w:t>
      </w:r>
    </w:p>
    <w:p>
      <w:pPr>
        <w:pStyle w:val="Normal"/>
        <w:spacing w:lineRule="auto" w:line="252" w:before="0" w:after="231"/>
        <w:rPr>
          <w:rFonts w:ascii="Garamond" w:hAnsi="Garamond"/>
        </w:rPr>
      </w:pPr>
      <w:r>
        <w:rPr>
          <w:rFonts w:ascii="Garamond" w:hAnsi="Garamond"/>
        </w:rPr>
        <w:tab/>
        <w:t xml:space="preserve">After everyone took their places around the worship </w:t>
      </w:r>
      <w:ins w:id="1668" w:author="Carolyn Weaver" w:date="2024-05-20T11:20:00Z">
        <w:r>
          <w:rPr>
            <w:rFonts w:ascii="Garamond" w:hAnsi="Garamond"/>
          </w:rPr>
          <w:t xml:space="preserve">team </w:t>
        </w:r>
      </w:ins>
      <w:r>
        <w:rPr>
          <w:rFonts w:ascii="Garamond" w:hAnsi="Garamond"/>
        </w:rPr>
        <w:t>standing in the pit, my husband</w:t>
      </w:r>
      <w:ins w:id="1669" w:author="Carolyn Weaver" w:date="2024-05-20T11:20:00Z">
        <w:r>
          <w:rPr>
            <w:rFonts w:ascii="Garamond" w:hAnsi="Garamond"/>
          </w:rPr>
          <w:t>, Paul,</w:t>
        </w:r>
      </w:ins>
      <w:r>
        <w:rPr>
          <w:rFonts w:ascii="Garamond" w:hAnsi="Garamond"/>
        </w:rPr>
        <w:t xml:space="preserve"> stood on a high place, drew a small shofar to his lips, and blew a blast that resounded around the mountains like thunder in a bowl.  My friend, Clay, who began this whole journey</w:t>
      </w:r>
      <w:ins w:id="1670" w:author="Carolyn Weaver" w:date="2024-05-20T11:21:00Z">
        <w:r>
          <w:rPr>
            <w:rFonts w:ascii="Garamond" w:hAnsi="Garamond"/>
          </w:rPr>
          <w:t xml:space="preserve"> with me</w:t>
        </w:r>
      </w:ins>
      <w:r>
        <w:rPr>
          <w:rFonts w:ascii="Garamond" w:hAnsi="Garamond"/>
        </w:rPr>
        <w:t xml:space="preserve">, quietly open her Bible, and </w:t>
      </w:r>
      <w:ins w:id="1671" w:author="Carolyn Weaver" w:date="2024-05-20T11:21:00Z">
        <w:r>
          <w:rPr>
            <w:rFonts w:ascii="Garamond" w:hAnsi="Garamond"/>
          </w:rPr>
          <w:t>proceeded</w:t>
        </w:r>
      </w:ins>
      <w:del w:id="1672" w:author="Carolyn Weaver" w:date="2024-05-20T11:21:00Z">
        <w:r>
          <w:rPr>
            <w:rFonts w:ascii="Garamond" w:hAnsi="Garamond"/>
          </w:rPr>
          <w:delText>begin</w:delText>
        </w:r>
      </w:del>
      <w:r>
        <w:rPr>
          <w:rFonts w:ascii="Garamond" w:hAnsi="Garamond"/>
        </w:rPr>
        <w:t xml:space="preserve"> to read.</w:t>
      </w:r>
    </w:p>
    <w:p>
      <w:pPr>
        <w:pStyle w:val="ScriptureVerses"/>
        <w:pPrChange w:id="0" w:author="Carolyn Weaver" w:date="2024-07-19T06:29:00Z">
          <w:pPr>
            <w:spacing w:lineRule="auto" w:line="252"/>
          </w:pPr>
        </w:pPrChange>
        <w:rPr/>
      </w:pPr>
      <w:r>
        <w:rPr/>
        <w:t>“</w:t>
      </w:r>
      <w:r>
        <w:rPr/>
        <w:t xml:space="preserve">The earth is the Lord’s and the fullness thereof, </w:t>
      </w:r>
    </w:p>
    <w:p>
      <w:pPr>
        <w:pStyle w:val="ScriptureVerses"/>
        <w:pPrChange w:id="0" w:author="Carolyn Weaver" w:date="2024-07-19T06:29:00Z">
          <w:pPr>
            <w:spacing w:lineRule="auto" w:line="252"/>
          </w:pPr>
        </w:pPrChange>
        <w:rPr/>
      </w:pPr>
      <w:r>
        <w:rPr/>
        <w:t>the world and those who dwell therein,</w:t>
      </w:r>
    </w:p>
    <w:p>
      <w:pPr>
        <w:pStyle w:val="ScriptureVerses"/>
        <w:pPrChange w:id="0" w:author="Carolyn Weaver" w:date="2024-07-19T06:29:00Z">
          <w:pPr>
            <w:spacing w:lineRule="auto" w:line="252"/>
          </w:pPr>
        </w:pPrChange>
        <w:rPr/>
      </w:pPr>
      <w:r>
        <w:rPr/>
        <w:t>for he has founded it upon the seas</w:t>
      </w:r>
    </w:p>
    <w:p>
      <w:pPr>
        <w:pStyle w:val="ScriptureVerses"/>
        <w:pPrChange w:id="0" w:author="Carolyn Weaver" w:date="2024-07-19T06:29:00Z">
          <w:pPr>
            <w:spacing w:lineRule="auto" w:line="252"/>
          </w:pPr>
        </w:pPrChange>
        <w:rPr/>
      </w:pPr>
      <w:r>
        <w:rPr/>
        <w:t>and established it upon the rivers.</w:t>
      </w:r>
    </w:p>
    <w:p>
      <w:pPr>
        <w:pStyle w:val="ScriptureVerses"/>
        <w:pPrChange w:id="0" w:author="Carolyn Weaver" w:date="2024-07-19T06:29:00Z">
          <w:pPr>
            <w:spacing w:lineRule="auto" w:line="252"/>
          </w:pPr>
        </w:pPrChange>
        <w:rPr/>
      </w:pPr>
      <w:r>
        <w:rPr/>
        <w:t>Who shall ascend the hill of the Lord?</w:t>
      </w:r>
    </w:p>
    <w:p>
      <w:pPr>
        <w:pStyle w:val="ScriptureVerses"/>
        <w:pPrChange w:id="0" w:author="Carolyn Weaver" w:date="2024-07-19T06:29:00Z">
          <w:pPr>
            <w:spacing w:lineRule="auto" w:line="252"/>
          </w:pPr>
        </w:pPrChange>
        <w:rPr/>
      </w:pPr>
      <w:r>
        <w:rPr/>
        <w:t>And who shall stand in his holy place?</w:t>
      </w:r>
    </w:p>
    <w:p>
      <w:pPr>
        <w:pStyle w:val="ScriptureVerses"/>
        <w:pPrChange w:id="0" w:author="Carolyn Weaver" w:date="2024-07-19T06:29:00Z">
          <w:pPr>
            <w:spacing w:lineRule="auto" w:line="252"/>
          </w:pPr>
        </w:pPrChange>
        <w:rPr/>
      </w:pPr>
      <w:r>
        <w:rPr/>
        <w:t>He who has clean hands and a pure heart,</w:t>
      </w:r>
    </w:p>
    <w:p>
      <w:pPr>
        <w:pStyle w:val="ScriptureVerses"/>
        <w:pPrChange w:id="0" w:author="Carolyn Weaver" w:date="2024-07-19T06:29:00Z">
          <w:pPr>
            <w:spacing w:lineRule="auto" w:line="252"/>
          </w:pPr>
        </w:pPrChange>
        <w:rPr/>
      </w:pPr>
      <w:r>
        <w:rPr/>
        <w:t>Who does not swear deceitfully.</w:t>
      </w:r>
    </w:p>
    <w:p>
      <w:pPr>
        <w:pStyle w:val="ScriptureVerses"/>
        <w:pPrChange w:id="0" w:author="Carolyn Weaver" w:date="2024-07-19T06:29:00Z">
          <w:pPr>
            <w:spacing w:lineRule="auto" w:line="252"/>
          </w:pPr>
        </w:pPrChange>
        <w:rPr/>
      </w:pPr>
      <w:r>
        <w:rPr/>
        <w:t>He will receive blessing from the Lord.</w:t>
      </w:r>
    </w:p>
    <w:p>
      <w:pPr>
        <w:pStyle w:val="ScriptureVerses"/>
        <w:pPrChange w:id="0" w:author="Carolyn Weaver" w:date="2024-07-19T06:29:00Z">
          <w:pPr>
            <w:spacing w:lineRule="auto" w:line="252"/>
          </w:pPr>
        </w:pPrChange>
        <w:rPr/>
      </w:pPr>
      <w:r>
        <w:rPr/>
        <w:t>and righteousness from the God of his salvation.</w:t>
      </w:r>
    </w:p>
    <w:p>
      <w:pPr>
        <w:pStyle w:val="ScriptureVerses"/>
        <w:pPrChange w:id="0" w:author="Carolyn Weaver" w:date="2024-07-19T06:29:00Z">
          <w:pPr>
            <w:spacing w:lineRule="auto" w:line="252"/>
          </w:pPr>
        </w:pPrChange>
        <w:rPr/>
      </w:pPr>
      <w:r>
        <w:rPr/>
        <w:t>Such is the generation of those who seek him,</w:t>
      </w:r>
    </w:p>
    <w:p>
      <w:pPr>
        <w:pStyle w:val="ScriptureVerses"/>
        <w:pPrChange w:id="0" w:author="Carolyn Weaver" w:date="2024-07-19T06:29:00Z">
          <w:pPr>
            <w:spacing w:lineRule="auto" w:line="252"/>
          </w:pPr>
        </w:pPrChange>
        <w:rPr/>
      </w:pPr>
      <w:r>
        <w:rPr/>
        <w:t>who seek the face of the God of Jacob.</w:t>
      </w:r>
    </w:p>
    <w:p>
      <w:pPr>
        <w:pStyle w:val="ScriptureVerses"/>
        <w:pPrChange w:id="0" w:author="Carolyn Weaver" w:date="2024-07-19T06:29:00Z">
          <w:pPr>
            <w:spacing w:lineRule="auto" w:line="252"/>
          </w:pPr>
        </w:pPrChange>
        <w:rPr/>
      </w:pPr>
      <w:r>
        <w:rPr/>
        <w:t>Lift up your heads, O gates!</w:t>
      </w:r>
    </w:p>
    <w:p>
      <w:pPr>
        <w:pStyle w:val="ScriptureVerses"/>
        <w:pPrChange w:id="0" w:author="Carolyn Weaver" w:date="2024-07-19T06:29:00Z">
          <w:pPr>
            <w:spacing w:lineRule="auto" w:line="252"/>
          </w:pPr>
        </w:pPrChange>
        <w:rPr/>
      </w:pPr>
      <w:r>
        <w:rPr/>
        <w:t>And be lifted up, O ancient doors,</w:t>
      </w:r>
    </w:p>
    <w:p>
      <w:pPr>
        <w:pStyle w:val="ScriptureVerses"/>
        <w:pPrChange w:id="0" w:author="Carolyn Weaver" w:date="2024-07-19T06:29:00Z">
          <w:pPr>
            <w:spacing w:lineRule="auto" w:line="252"/>
          </w:pPr>
        </w:pPrChange>
        <w:rPr/>
      </w:pPr>
      <w:r>
        <w:rPr/>
        <w:t xml:space="preserve">that the King of glory may come in. </w:t>
      </w:r>
    </w:p>
    <w:p>
      <w:pPr>
        <w:pStyle w:val="ScriptureVerses"/>
        <w:pPrChange w:id="0" w:author="Carolyn Weaver" w:date="2024-07-19T06:29:00Z">
          <w:pPr>
            <w:spacing w:lineRule="auto" w:line="252"/>
          </w:pPr>
        </w:pPrChange>
        <w:rPr/>
      </w:pPr>
      <w:r>
        <w:rPr/>
        <w:t>Who is this King of glory?</w:t>
      </w:r>
    </w:p>
    <w:p>
      <w:pPr>
        <w:pStyle w:val="ScriptureVerses"/>
        <w:pPrChange w:id="0" w:author="Carolyn Weaver" w:date="2024-07-19T06:29:00Z">
          <w:pPr>
            <w:spacing w:lineRule="auto" w:line="252"/>
          </w:pPr>
        </w:pPrChange>
        <w:rPr/>
      </w:pPr>
      <w:r>
        <w:rPr/>
        <w:t>The Lord, strong and mighty,</w:t>
      </w:r>
    </w:p>
    <w:p>
      <w:pPr>
        <w:pStyle w:val="ScriptureVerses"/>
        <w:pPrChange w:id="0" w:author="Carolyn Weaver" w:date="2024-07-19T06:29:00Z">
          <w:pPr>
            <w:spacing w:lineRule="auto" w:line="252"/>
          </w:pPr>
        </w:pPrChange>
        <w:rPr/>
      </w:pPr>
      <w:r>
        <w:rPr/>
        <w:t>the Lord, mighty in battle!</w:t>
      </w:r>
    </w:p>
    <w:p>
      <w:pPr>
        <w:pStyle w:val="ScriptureVerses"/>
        <w:pPrChange w:id="0" w:author="Carolyn Weaver" w:date="2024-07-19T06:29:00Z">
          <w:pPr>
            <w:spacing w:lineRule="auto" w:line="252"/>
          </w:pPr>
        </w:pPrChange>
        <w:rPr/>
      </w:pPr>
      <w:r>
        <w:rPr/>
        <w:t>Lift up your heads, O gates!</w:t>
      </w:r>
    </w:p>
    <w:p>
      <w:pPr>
        <w:pStyle w:val="ScriptureVerses"/>
        <w:pPrChange w:id="0" w:author="Carolyn Weaver" w:date="2024-07-19T06:29:00Z">
          <w:pPr>
            <w:spacing w:lineRule="auto" w:line="252"/>
          </w:pPr>
        </w:pPrChange>
        <w:rPr/>
      </w:pPr>
      <w:r>
        <w:rPr/>
        <w:t>And lift them up, O ancient doors,</w:t>
      </w:r>
    </w:p>
    <w:p>
      <w:pPr>
        <w:pStyle w:val="ScriptureVerses"/>
        <w:pPrChange w:id="0" w:author="Carolyn Weaver" w:date="2024-07-19T06:29:00Z">
          <w:pPr>
            <w:spacing w:lineRule="auto" w:line="252"/>
          </w:pPr>
        </w:pPrChange>
        <w:rPr/>
      </w:pPr>
      <w:r>
        <w:rPr/>
        <w:t>That the King of glory may come in.</w:t>
      </w:r>
    </w:p>
    <w:p>
      <w:pPr>
        <w:pStyle w:val="ScriptureVerses"/>
        <w:pPrChange w:id="0" w:author="Carolyn Weaver" w:date="2024-07-19T06:29:00Z">
          <w:pPr>
            <w:spacing w:lineRule="auto" w:line="252"/>
          </w:pPr>
        </w:pPrChange>
        <w:rPr/>
      </w:pPr>
      <w:r>
        <w:rPr/>
        <w:t>Who is this King of glory?</w:t>
      </w:r>
    </w:p>
    <w:p>
      <w:pPr>
        <w:pStyle w:val="ScriptureVerses"/>
        <w:pPrChange w:id="0" w:author="Carolyn Weaver" w:date="2024-07-19T06:29:00Z">
          <w:pPr>
            <w:spacing w:lineRule="auto" w:line="252"/>
          </w:pPr>
        </w:pPrChange>
        <w:rPr/>
      </w:pPr>
      <w:r>
        <w:rPr/>
        <w:t>The Lord of hosts,</w:t>
      </w:r>
    </w:p>
    <w:p>
      <w:pPr>
        <w:pStyle w:val="ScriptureVerses"/>
        <w:pPrChange w:id="0" w:author="Carolyn Weaver" w:date="2024-07-19T06:29:00Z">
          <w:pPr>
            <w:spacing w:lineRule="auto" w:line="252"/>
          </w:pPr>
        </w:pPrChange>
        <w:rPr/>
      </w:pPr>
      <w:r>
        <w:rPr/>
        <w:t>He is the King of glory!  Psalms 24 ESV</w:t>
      </w:r>
    </w:p>
    <w:p>
      <w:pPr>
        <w:pStyle w:val="Normal"/>
        <w:spacing w:lineRule="auto" w:line="252"/>
        <w:rPr>
          <w:rFonts w:ascii="Garamond" w:hAnsi="Garamond"/>
          <w:b/>
          <w:b/>
          <w:bCs/>
          <w:i/>
          <w:i/>
          <w:iCs/>
          <w:sz w:val="28"/>
          <w:szCs w:val="28"/>
        </w:rPr>
      </w:pPr>
      <w:r>
        <w:rPr>
          <w:rFonts w:ascii="Garamond" w:hAnsi="Garamond"/>
          <w:b/>
          <w:bCs/>
          <w:i/>
          <w:iCs/>
          <w:sz w:val="28"/>
          <w:szCs w:val="28"/>
        </w:rPr>
      </w:r>
    </w:p>
    <w:p>
      <w:pPr>
        <w:pStyle w:val="Normal"/>
        <w:spacing w:lineRule="auto" w:line="252" w:before="0" w:after="231"/>
        <w:ind w:firstLine="725"/>
        <w:rPr>
          <w:rFonts w:ascii="Garamond" w:hAnsi="Garamond"/>
        </w:rPr>
      </w:pPr>
      <w:r>
        <w:rPr>
          <w:rFonts w:ascii="Garamond" w:hAnsi="Garamond"/>
        </w:rPr>
      </w:r>
    </w:p>
    <w:p>
      <w:pPr>
        <w:pStyle w:val="Normal"/>
        <w:spacing w:lineRule="auto" w:line="252" w:before="0" w:after="231"/>
        <w:ind w:firstLine="725"/>
        <w:rPr>
          <w:rFonts w:ascii="Garamond" w:hAnsi="Garamond"/>
        </w:rPr>
      </w:pPr>
      <w:r>
        <w:rPr>
          <w:rFonts w:ascii="Garamond" w:hAnsi="Garamond"/>
        </w:rPr>
        <mc:AlternateContent>
          <mc:Choice Requires="wps">
            <w:drawing>
              <wp:anchor behindDoc="0" distT="19685" distB="18415" distL="19050" distR="19050" simplePos="0" locked="0" layoutInCell="0" allowOverlap="1" relativeHeight="5" wp14:anchorId="28D61AC1">
                <wp:simplePos x="0" y="0"/>
                <wp:positionH relativeFrom="margin">
                  <wp:align>center</wp:align>
                </wp:positionH>
                <wp:positionV relativeFrom="paragraph">
                  <wp:posOffset>157480</wp:posOffset>
                </wp:positionV>
                <wp:extent cx="3056890" cy="2240915"/>
                <wp:effectExtent l="19050" t="19685" r="19050" b="18415"/>
                <wp:wrapNone/>
                <wp:docPr id="2" name="Rectangle 9"/>
                <a:graphic xmlns:a="http://schemas.openxmlformats.org/drawingml/2006/main">
                  <a:graphicData uri="http://schemas.microsoft.com/office/word/2010/wordprocessingShape">
                    <wps:wsp>
                      <wps:cNvSpPr/>
                      <wps:spPr>
                        <a:xfrm>
                          <a:off x="0" y="0"/>
                          <a:ext cx="3056760" cy="224100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9" path="m0,0l-2147483645,0l-2147483645,-2147483646l0,-2147483646xe" stroked="t" o:allowincell="f" style="position:absolute;margin-left:137.4pt;margin-top:12.4pt;width:240.65pt;height:176.4pt;mso-wrap-style:none;v-text-anchor:middle;mso-position-horizontal:center;mso-position-horizontal-relative:margin" wp14:anchorId="28D61AC1">
                <v:fill o:detectmouseclick="t" on="false"/>
                <v:stroke color="#27435d" weight="38160" joinstyle="miter" endcap="flat"/>
                <w10:wrap type="none"/>
              </v:rect>
            </w:pict>
          </mc:Fallback>
        </mc:AlternateContent>
      </w:r>
    </w:p>
    <w:p>
      <w:pPr>
        <w:pStyle w:val="Normal"/>
        <w:spacing w:lineRule="auto" w:line="252" w:before="0" w:after="231"/>
        <w:ind w:firstLine="725"/>
        <w:rPr>
          <w:rFonts w:ascii="Garamond" w:hAnsi="Garamond"/>
        </w:rPr>
      </w:pPr>
      <w:r>
        <w:rPr>
          <w:rFonts w:ascii="Garamond" w:hAnsi="Garamond"/>
        </w:rPr>
      </w:r>
    </w:p>
    <w:p>
      <w:pPr>
        <w:pStyle w:val="Normal"/>
        <w:spacing w:lineRule="auto" w:line="252" w:before="0" w:after="231"/>
        <w:ind w:firstLine="725"/>
        <w:rPr>
          <w:rFonts w:ascii="Garamond" w:hAnsi="Garamond"/>
        </w:rPr>
      </w:pPr>
      <w:r>
        <w:rPr>
          <w:rFonts w:ascii="Garamond" w:hAnsi="Garamond"/>
        </w:rPr>
      </w:r>
    </w:p>
    <w:p>
      <w:pPr>
        <w:pStyle w:val="Normal"/>
        <w:spacing w:lineRule="auto" w:line="252" w:before="0" w:after="231"/>
        <w:ind w:firstLine="725"/>
        <w:rPr>
          <w:rFonts w:ascii="Garamond" w:hAnsi="Garamond"/>
        </w:rPr>
      </w:pPr>
      <w:r>
        <w:rPr>
          <w:rFonts w:ascii="Garamond" w:hAnsi="Garamond"/>
        </w:rPr>
      </w:r>
    </w:p>
    <w:p>
      <w:pPr>
        <w:pStyle w:val="Normal"/>
        <w:spacing w:lineRule="auto" w:line="252" w:before="0" w:after="231"/>
        <w:ind w:firstLine="725"/>
        <w:rPr>
          <w:rFonts w:ascii="Garamond" w:hAnsi="Garamond"/>
        </w:rPr>
      </w:pPr>
      <w:r>
        <w:rPr>
          <w:rFonts w:ascii="Garamond" w:hAnsi="Garamond"/>
        </w:rPr>
      </w:r>
    </w:p>
    <w:p>
      <w:pPr>
        <w:pStyle w:val="Normal"/>
        <w:spacing w:lineRule="auto" w:line="252" w:before="0" w:after="231"/>
        <w:ind w:firstLine="725"/>
        <w:rPr>
          <w:rFonts w:ascii="Garamond" w:hAnsi="Garamond"/>
        </w:rPr>
      </w:pPr>
      <w:r>
        <w:rPr>
          <w:rFonts w:ascii="Garamond" w:hAnsi="Garamond"/>
        </w:rPr>
      </w:r>
    </w:p>
    <w:p>
      <w:pPr>
        <w:pStyle w:val="Normal"/>
        <w:spacing w:before="0" w:after="231"/>
        <w:jc w:val="center"/>
        <w:rPr>
          <w:rFonts w:ascii="Garamond" w:hAnsi="Garamond"/>
          <w:i/>
          <w:i/>
          <w:iCs/>
        </w:rPr>
      </w:pPr>
      <w:r>
        <w:rPr>
          <w:rFonts w:ascii="Garamond" w:hAnsi="Garamond"/>
          <w:i/>
          <w:iCs/>
        </w:rPr>
      </w:r>
    </w:p>
    <w:p>
      <w:pPr>
        <w:pStyle w:val="Normal"/>
        <w:spacing w:before="0" w:after="231"/>
        <w:jc w:val="center"/>
        <w:rPr>
          <w:rFonts w:ascii="Garamond" w:hAnsi="Garamond"/>
          <w:i/>
          <w:i/>
          <w:iCs/>
        </w:rPr>
      </w:pPr>
      <w:r>
        <w:rPr>
          <w:rFonts w:ascii="Garamond" w:hAnsi="Garamond"/>
          <w:i/>
          <w:iCs/>
        </w:rPr>
      </w:r>
    </w:p>
    <w:p>
      <w:pPr>
        <w:pStyle w:val="Normal"/>
        <w:spacing w:before="0" w:after="231"/>
        <w:jc w:val="center"/>
        <w:rPr>
          <w:rFonts w:ascii="Garamond" w:hAnsi="Garamond"/>
          <w:i/>
          <w:i/>
          <w:iCs/>
        </w:rPr>
      </w:pPr>
      <w:r>
        <w:rPr>
          <w:rFonts w:ascii="Garamond" w:hAnsi="Garamond"/>
          <w:i/>
          <w:iCs/>
        </w:rPr>
        <w:t>Bald Rock, March 19, 2016</w:t>
      </w:r>
    </w:p>
    <w:p>
      <w:pPr>
        <w:pStyle w:val="Normal"/>
        <w:spacing w:lineRule="auto" w:line="252" w:before="0" w:after="231"/>
        <w:ind w:firstLine="725"/>
        <w:rPr>
          <w:rFonts w:ascii="Garamond" w:hAnsi="Garamond"/>
        </w:rPr>
      </w:pPr>
      <w:r>
        <w:rPr>
          <w:rFonts w:ascii="Garamond" w:hAnsi="Garamond"/>
        </w:rPr>
        <w:t xml:space="preserve">A holy hush fell over us.  </w:t>
      </w:r>
    </w:p>
    <w:p>
      <w:pPr>
        <w:pStyle w:val="Normal"/>
        <w:spacing w:lineRule="auto" w:line="252" w:before="0" w:after="231"/>
        <w:ind w:firstLine="725"/>
        <w:rPr>
          <w:rFonts w:ascii="Garamond" w:hAnsi="Garamond"/>
        </w:rPr>
      </w:pPr>
      <w:r>
        <w:rPr>
          <w:rFonts w:ascii="Garamond" w:hAnsi="Garamond"/>
        </w:rPr>
        <w:t xml:space="preserve">As the worship team began to sing softly, it was as if the musical notes became a sweet aroma that wafted through the air rising higher and higher.  Then the tempo increased, and as their voices reach a crescendo, Mary waved high the immense, multi-colored flag that had been made.  The wind whipped it up, declaring “Unity” and “Freedom” as a battle anthem.  </w:t>
      </w:r>
    </w:p>
    <w:p>
      <w:pPr>
        <w:pStyle w:val="Normal"/>
        <w:spacing w:lineRule="auto" w:line="252" w:before="0" w:after="231"/>
        <w:ind w:firstLine="725"/>
        <w:rPr>
          <w:rFonts w:ascii="Garamond" w:hAnsi="Garamond"/>
        </w:rPr>
      </w:pPr>
      <w:r>
        <w:rPr>
          <w:rFonts w:ascii="Garamond" w:hAnsi="Garamond"/>
        </w:rPr>
        <w:t>“</w:t>
      </w:r>
      <w:r>
        <w:rPr>
          <w:rFonts w:ascii="Garamond" w:hAnsi="Garamond"/>
        </w:rPr>
        <w:t xml:space="preserve">May the Lamb receive the reward of his sufferings, starting with me.”  </w:t>
      </w:r>
    </w:p>
    <w:p>
      <w:pPr>
        <w:pStyle w:val="Normal"/>
        <w:spacing w:lineRule="auto" w:line="252" w:before="0" w:after="231"/>
        <w:ind w:firstLine="725"/>
        <w:rPr>
          <w:rFonts w:ascii="Garamond" w:hAnsi="Garamond"/>
        </w:rPr>
      </w:pPr>
      <w:r>
        <w:rPr>
          <w:rFonts w:ascii="Garamond" w:hAnsi="Garamond"/>
        </w:rPr>
        <w:t xml:space="preserve">The lyrics belted out their mouths as the drums beat loudly out the rhythm.  My eyes filled with hot tears.  </w:t>
      </w:r>
    </w:p>
    <w:p>
      <w:pPr>
        <w:pStyle w:val="Normal"/>
        <w:spacing w:lineRule="auto" w:line="252" w:before="0" w:after="231"/>
        <w:ind w:firstLine="725"/>
        <w:rPr>
          <w:rFonts w:ascii="Garamond" w:hAnsi="Garamond"/>
        </w:rPr>
      </w:pPr>
      <w:r>
        <w:rPr>
          <w:rFonts w:ascii="Garamond" w:hAnsi="Garamond"/>
        </w:rPr>
        <w:t>I don’t have words to adequately describe how that moment felt.  I’ve not ever sensed anything like it before or since.  Literally, it was like this act of self-sacrifice of pure worship being poured out in the very place of such immense suffering of those who had lost their lives somehow untangled, untwisted, undid all the evil that had been perpetrated there on that rock.</w:t>
      </w:r>
    </w:p>
    <w:p>
      <w:pPr>
        <w:pStyle w:val="Normal"/>
        <w:spacing w:lineRule="auto" w:line="252" w:before="0" w:after="231"/>
        <w:jc w:val="center"/>
        <w:rPr>
          <w:rFonts w:ascii="Garamond" w:hAnsi="Garamond"/>
        </w:rPr>
      </w:pPr>
      <w:r>
        <w:rPr>
          <w:rFonts w:ascii="Garamond" w:hAnsi="Garamond"/>
        </w:rPr>
        <w:t xml:space="preserve">As they finished the song, the voice of Jesus whispered in my head, </w:t>
      </w:r>
    </w:p>
    <w:p>
      <w:pPr>
        <w:pStyle w:val="BookQuote"/>
        <w:pBdr>
          <w:top w:val="nil"/>
          <w:left w:val="nil"/>
          <w:bottom w:val="nil"/>
          <w:right w:val="nil"/>
        </w:pBdr>
        <w:rPr/>
        <w:framePr w:w="1049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Child, the worship was undoing what the enemy has done here.  They became a living sacrifice of praise, and because of what you are all doing today, I am cutting a new covenant with the people and the land here.  I am undoing the curses that had been put on it.”</w:t>
      </w:r>
    </w:p>
    <w:p>
      <w:pPr>
        <w:pStyle w:val="Normal"/>
        <w:spacing w:lineRule="auto" w:line="252" w:before="0" w:after="231"/>
        <w:ind w:firstLine="725"/>
        <w:rPr>
          <w:rFonts w:ascii="Garamond" w:hAnsi="Garamond"/>
        </w:rPr>
      </w:pPr>
      <w:r>
        <w:rPr>
          <w:rFonts w:ascii="Garamond" w:hAnsi="Garamond"/>
        </w:rPr>
      </w:r>
    </w:p>
    <w:p>
      <w:pPr>
        <w:pStyle w:val="Normal"/>
        <w:spacing w:lineRule="auto" w:line="252" w:before="0" w:after="231"/>
        <w:ind w:firstLine="725"/>
        <w:rPr>
          <w:rFonts w:ascii="Garamond" w:hAnsi="Garamond"/>
        </w:rPr>
      </w:pPr>
      <w:r>
        <w:rPr>
          <w:rFonts w:ascii="Garamond" w:hAnsi="Garamond"/>
        </w:rPr>
        <w:t xml:space="preserve">My husband again took the lead while offering explanation for why </w:t>
      </w:r>
      <w:ins w:id="1673" w:author="Carolyn Weaver" w:date="2024-05-20T11:21:00Z">
        <w:r>
          <w:rPr>
            <w:rFonts w:ascii="Garamond" w:hAnsi="Garamond"/>
          </w:rPr>
          <w:t xml:space="preserve">we </w:t>
        </w:r>
      </w:ins>
      <w:r>
        <w:rPr>
          <w:rFonts w:ascii="Garamond" w:hAnsi="Garamond"/>
        </w:rPr>
        <w:t xml:space="preserve">would be making the confessions and offering forgiveness to each other symbolically over our cultures for the sake of reconciliation.  (All these confession prayers and all the scriptures used are listed in the appendix at the end.)  </w:t>
      </w:r>
    </w:p>
    <w:p>
      <w:pPr>
        <w:pStyle w:val="Normal"/>
        <w:spacing w:lineRule="auto" w:line="252" w:before="0" w:after="231"/>
        <w:ind w:firstLine="725"/>
        <w:rPr>
          <w:rFonts w:ascii="Garamond" w:hAnsi="Garamond"/>
        </w:rPr>
      </w:pPr>
      <w:r>
        <w:rPr>
          <w:rFonts w:ascii="Garamond" w:hAnsi="Garamond"/>
        </w:rPr>
        <w:t xml:space="preserve">Several people took turns reading out portions of scriptures as those who had been chosen for the reconciliation prayers took their places facing each other to confess and offer forgiveness over the many atrocities that had been historically committed against each other. </w:t>
      </w:r>
    </w:p>
    <w:p>
      <w:pPr>
        <w:pStyle w:val="Normal"/>
        <w:spacing w:lineRule="auto" w:line="252" w:before="0" w:after="231"/>
        <w:ind w:firstLine="725"/>
        <w:rPr>
          <w:rFonts w:ascii="Garamond" w:hAnsi="Garamond"/>
        </w:rPr>
      </w:pPr>
      <w:r>
        <w:rPr>
          <w:rFonts w:ascii="Garamond" w:hAnsi="Garamond"/>
        </w:rPr>
        <w:t>As the last scriptures were read, our former pastor’s wife led with a prayer of asking God to forgive the religious leaders in the area for partnering with a religious spirit and allowing it to pervade in the churches of our area.</w:t>
      </w:r>
    </w:p>
    <w:p>
      <w:pPr>
        <w:pStyle w:val="Normal"/>
        <w:spacing w:lineRule="auto" w:line="252" w:before="0" w:after="231"/>
        <w:ind w:firstLine="725"/>
        <w:rPr>
          <w:rFonts w:ascii="Garamond" w:hAnsi="Garamond"/>
        </w:rPr>
      </w:pPr>
      <w:r>
        <w:rPr>
          <w:rFonts w:ascii="Garamond" w:hAnsi="Garamond"/>
        </w:rPr>
        <w:t xml:space="preserve">Then, I took the lead.  At first, I still felt like fainting, so my husband kindly grabbed my arm to steady me.  Those representing the Native Americans, specifically the Cherokee, stepped forward to face me and a male friend who had offered to represent the white man.  We confessed back and forth the sins of our forefathers, acknowledging all the suffering that had occurred.  </w:t>
      </w:r>
    </w:p>
    <w:p>
      <w:pPr>
        <w:pStyle w:val="Normal"/>
        <w:spacing w:lineRule="auto" w:line="252" w:before="0" w:after="231"/>
        <w:ind w:firstLine="725"/>
        <w:rPr>
          <w:rFonts w:ascii="Garamond" w:hAnsi="Garamond"/>
        </w:rPr>
      </w:pPr>
      <w:r>
        <w:rPr>
          <w:rFonts w:ascii="Garamond" w:hAnsi="Garamond"/>
        </w:rPr>
        <w:t xml:space="preserve">Next, those representing the black Americans stepped forward.  They stood toe to toe with us, as we starred straight into each other’s glistening eyes.  We read the confessions of the sins of our forefathers.  My mind spun back to my own father, the white-hooded ones, and burning crosses.  My husband’s firm hand, and soft voice focused me again.  “Go on,” he whispered lowly.  I continued to read the confessions, and then my male friend took his turn.  They in turn also spoke confessions back to us of their part in the suffering and pain.  As we finished, I sighed a sigh of relief.  </w:t>
      </w:r>
    </w:p>
    <w:p>
      <w:pPr>
        <w:pStyle w:val="Normal"/>
        <w:spacing w:lineRule="auto" w:line="252" w:before="0" w:after="231"/>
        <w:ind w:firstLine="725"/>
        <w:rPr>
          <w:rFonts w:ascii="Garamond" w:hAnsi="Garamond"/>
        </w:rPr>
      </w:pPr>
      <w:r>
        <w:rPr>
          <w:rFonts w:ascii="Garamond" w:hAnsi="Garamond"/>
        </w:rPr>
        <w:t xml:space="preserve">All of us turned towards each other and spoke </w:t>
      </w:r>
      <w:del w:id="1674" w:author="Carolyn Weaver" w:date="2024-05-20T11:23:00Z">
        <w:r>
          <w:rPr>
            <w:rFonts w:ascii="Garamond" w:hAnsi="Garamond"/>
          </w:rPr>
          <w:delText xml:space="preserve">a </w:delText>
        </w:r>
      </w:del>
      <w:r>
        <w:rPr>
          <w:rFonts w:ascii="Garamond" w:hAnsi="Garamond"/>
        </w:rPr>
        <w:t>prayer</w:t>
      </w:r>
      <w:ins w:id="1675" w:author="Carolyn Weaver" w:date="2024-05-20T11:23:00Z">
        <w:r>
          <w:rPr>
            <w:rFonts w:ascii="Garamond" w:hAnsi="Garamond"/>
          </w:rPr>
          <w:t>s</w:t>
        </w:r>
      </w:ins>
      <w:r>
        <w:rPr>
          <w:rFonts w:ascii="Garamond" w:hAnsi="Garamond"/>
        </w:rPr>
        <w:t xml:space="preserve"> of forgiveness over each other</w:t>
      </w:r>
      <w:ins w:id="1676" w:author="Carolyn Weaver" w:date="2024-05-20T11:24:00Z">
        <w:r>
          <w:rPr>
            <w:rFonts w:ascii="Garamond" w:hAnsi="Garamond"/>
          </w:rPr>
          <w:t xml:space="preserve">, as we stood in proxy for the people group </w:t>
        </w:r>
      </w:ins>
      <w:r>
        <w:rPr>
          <w:rFonts w:ascii="Garamond" w:hAnsi="Garamond"/>
        </w:rPr>
        <w:t xml:space="preserve">that </w:t>
      </w:r>
      <w:ins w:id="1677" w:author="Carolyn Weaver" w:date="2024-05-20T11:23:00Z">
        <w:r>
          <w:rPr>
            <w:rFonts w:ascii="Garamond" w:hAnsi="Garamond"/>
          </w:rPr>
          <w:t xml:space="preserve">we represented.  </w:t>
        </w:r>
      </w:ins>
      <w:del w:id="1678" w:author="Carolyn Weaver" w:date="2024-05-20T11:24:00Z">
        <w:r>
          <w:rPr>
            <w:rFonts w:ascii="Garamond" w:hAnsi="Garamond"/>
          </w:rPr>
          <w:delText xml:space="preserve"> and our family lines, the forefathers represented on our land together.  </w:delText>
        </w:r>
      </w:del>
      <w:r>
        <w:rPr>
          <w:rFonts w:ascii="Garamond" w:hAnsi="Garamond"/>
        </w:rPr>
        <w:t>Then, we asked God</w:t>
      </w:r>
      <w:ins w:id="1679" w:author="Carolyn Weaver" w:date="2024-05-20T11:22:00Z">
        <w:r>
          <w:rPr>
            <w:rFonts w:ascii="Garamond" w:hAnsi="Garamond"/>
          </w:rPr>
          <w:t xml:space="preserve"> A</w:t>
        </w:r>
      </w:ins>
      <w:del w:id="1680" w:author="Carolyn Weaver" w:date="2024-05-20T11:22:00Z">
        <w:r>
          <w:rPr>
            <w:rFonts w:ascii="Garamond" w:hAnsi="Garamond"/>
          </w:rPr>
          <w:delText>, a</w:delText>
        </w:r>
      </w:del>
      <w:r>
        <w:rPr>
          <w:rFonts w:ascii="Garamond" w:hAnsi="Garamond"/>
        </w:rPr>
        <w:t>lmighty</w:t>
      </w:r>
      <w:del w:id="1681" w:author="Carolyn Weaver" w:date="2024-05-20T11:22:00Z">
        <w:r>
          <w:rPr>
            <w:rFonts w:ascii="Garamond" w:hAnsi="Garamond"/>
          </w:rPr>
          <w:delText>,</w:delText>
        </w:r>
      </w:del>
      <w:r>
        <w:rPr>
          <w:rFonts w:ascii="Garamond" w:hAnsi="Garamond"/>
        </w:rPr>
        <w:t xml:space="preserve"> to blot out these sins with the blood of Jesus, and sealed it all with partaking in communion together, which my husband led out.  </w:t>
      </w:r>
    </w:p>
    <w:p>
      <w:pPr>
        <w:pStyle w:val="Normal"/>
        <w:spacing w:lineRule="auto" w:line="252" w:before="0" w:after="231"/>
        <w:ind w:firstLine="725"/>
        <w:rPr>
          <w:rFonts w:ascii="Garamond" w:hAnsi="Garamond"/>
        </w:rPr>
      </w:pPr>
      <w:r>
        <w:rPr>
          <w:rFonts w:ascii="Garamond" w:hAnsi="Garamond"/>
        </w:rPr>
        <w:t xml:space="preserve">Dee took oil and wine in her hands and poured it out on the land.  “This is a symbol of the Holy Spirit and the blood of the Lamb of God being poured out over this land and covering these sins and covering our land.”  </w:t>
      </w:r>
    </w:p>
    <w:p>
      <w:pPr>
        <w:pStyle w:val="Normal"/>
        <w:ind w:left="-5" w:firstLine="725"/>
        <w:rPr>
          <w:rFonts w:ascii="Garamond" w:hAnsi="Garamond"/>
          <w:color w:val="79AE3D"/>
          <w:ins w:id="1689" w:author="Carolyn Weaver" w:date="2024-05-20T11:25:00Z"/>
        </w:rPr>
      </w:pPr>
      <w:r>
        <w:rPr>
          <w:rFonts w:ascii="Garamond" w:hAnsi="Garamond"/>
        </w:rPr>
        <w:t>The worship leaders’ husband, the man of native decent, prayed in Mohawk, as Mercy wrapped the Cherokee blanket around Paul</w:t>
      </w:r>
      <w:ins w:id="1682" w:author="Carolyn Weaver" w:date="2024-05-20T11:26:00Z">
        <w:r>
          <w:rPr>
            <w:rFonts w:ascii="Garamond" w:hAnsi="Garamond"/>
          </w:rPr>
          <w:t>’s</w:t>
        </w:r>
      </w:ins>
      <w:r>
        <w:rPr>
          <w:rFonts w:ascii="Garamond" w:hAnsi="Garamond"/>
        </w:rPr>
        <w:t xml:space="preserve"> and </w:t>
      </w:r>
      <w:ins w:id="1683" w:author="Carolyn Weaver" w:date="2024-05-20T11:26:00Z">
        <w:r>
          <w:rPr>
            <w:rFonts w:ascii="Garamond" w:hAnsi="Garamond"/>
          </w:rPr>
          <w:t>my</w:t>
        </w:r>
      </w:ins>
      <w:del w:id="1684" w:author="Carolyn Weaver" w:date="2024-05-20T11:26:00Z">
        <w:r>
          <w:rPr>
            <w:rFonts w:ascii="Garamond" w:hAnsi="Garamond"/>
          </w:rPr>
          <w:delText>I’s</w:delText>
        </w:r>
      </w:del>
      <w:r>
        <w:rPr>
          <w:rFonts w:ascii="Garamond" w:hAnsi="Garamond"/>
        </w:rPr>
        <w:t xml:space="preserve"> shoulders as an act of covering of sins, and God being married to us</w:t>
      </w:r>
      <w:ins w:id="1685" w:author="Carolyn Weaver" w:date="2024-05-20T11:26:00Z">
        <w:r>
          <w:rPr>
            <w:rFonts w:ascii="Garamond" w:hAnsi="Garamond"/>
          </w:rPr>
          <w:t xml:space="preserve">.  This act of covering a couple with a blanket is </w:t>
        </w:r>
      </w:ins>
      <w:del w:id="1686" w:author="Carolyn Weaver" w:date="2024-05-20T11:26:00Z">
        <w:r>
          <w:rPr>
            <w:rFonts w:ascii="Garamond" w:hAnsi="Garamond"/>
          </w:rPr>
          <w:delText xml:space="preserve">. It’s </w:delText>
        </w:r>
      </w:del>
      <w:r>
        <w:rPr>
          <w:rFonts w:ascii="Garamond" w:hAnsi="Garamond"/>
        </w:rPr>
        <w:t xml:space="preserve">a traditional Cherokee bridal symbol of </w:t>
      </w:r>
      <w:ins w:id="1687" w:author="Carolyn Weaver" w:date="2024-05-20T11:25:00Z">
        <w:r>
          <w:rPr>
            <w:rFonts w:ascii="Garamond" w:hAnsi="Garamond"/>
          </w:rPr>
          <w:t>m</w:t>
        </w:r>
      </w:ins>
      <w:del w:id="1688" w:author="Carolyn Weaver" w:date="2024-05-20T11:25:00Z">
        <w:r>
          <w:rPr>
            <w:rFonts w:ascii="Garamond" w:hAnsi="Garamond"/>
          </w:rPr>
          <w:delText>M</w:delText>
        </w:r>
      </w:del>
      <w:r>
        <w:rPr>
          <w:rFonts w:ascii="Garamond" w:hAnsi="Garamond"/>
        </w:rPr>
        <w:t>arriage.</w:t>
      </w:r>
      <w:r>
        <w:rPr>
          <w:rFonts w:ascii="Garamond" w:hAnsi="Garamond"/>
          <w:color w:val="79AE3D"/>
        </w:rPr>
        <w:t xml:space="preserve"> </w:t>
      </w:r>
    </w:p>
    <w:p>
      <w:pPr>
        <w:pStyle w:val="Normal"/>
        <w:ind w:left="-5" w:firstLine="725"/>
        <w:rPr>
          <w:rFonts w:ascii="Garamond" w:hAnsi="Garamond"/>
          <w:color w:val="79AE3D"/>
        </w:rPr>
      </w:pPr>
      <w:r>
        <w:rPr>
          <w:rFonts w:ascii="Garamond" w:hAnsi="Garamond"/>
          <w:color w:val="79AE3D"/>
        </w:rPr>
      </w:r>
    </w:p>
    <w:p>
      <w:pPr>
        <w:pStyle w:val="Normal"/>
        <w:ind w:left="-5" w:firstLine="725"/>
        <w:rPr>
          <w:rFonts w:ascii="Garamond" w:hAnsi="Garamond"/>
          <w:color w:val="000000" w:themeColor="text1"/>
          <w:ins w:id="1690" w:author="Carolyn Weaver" w:date="2024-07-18T15:17:00Z"/>
        </w:rPr>
      </w:pPr>
      <w:r>
        <w:rPr>
          <w:rFonts w:ascii="Garamond" w:hAnsi="Garamond"/>
          <w:color w:val="000000" w:themeColor="text1"/>
        </w:rPr>
        <w:t>From a kneeling stance, our prayer leader picked up her Bible from the ground, stood up straight, and began to read from Ezekiel.</w:t>
      </w:r>
    </w:p>
    <w:p>
      <w:pPr>
        <w:pStyle w:val="Normal"/>
        <w:ind w:left="-5" w:firstLine="725"/>
        <w:rPr>
          <w:rFonts w:ascii="Garamond" w:hAnsi="Garamond"/>
          <w:color w:val="000000" w:themeColor="text1"/>
        </w:rPr>
      </w:pPr>
      <w:r>
        <w:rPr>
          <w:rFonts w:ascii="Garamond" w:hAnsi="Garamond"/>
          <w:color w:val="000000" w:themeColor="text1"/>
        </w:rPr>
      </w:r>
    </w:p>
    <w:p>
      <w:pPr>
        <w:pStyle w:val="ScriptureVerses"/>
        <w:pPrChange w:id="0" w:author="Carolyn Weaver" w:date="2024-07-19T06:29:00Z">
          <w:pPr>
            <w:pStyle w:val="Chapter2"/>
            <w:spacing w:before="280" w:after="280"/>
          </w:pPr>
        </w:pPrChange>
        <w:rPr/>
      </w:pPr>
      <w:r>
        <w:rPr>
          <w:rStyle w:val="Text"/>
          <w:rFonts w:ascii="Garamond" w:hAnsi="Garamond"/>
          <w:i/>
        </w:rPr>
        <w:t>“</w:t>
      </w:r>
      <w:r>
        <w:rPr>
          <w:rStyle w:val="Text"/>
          <w:rFonts w:ascii="Garamond" w:hAnsi="Garamond"/>
          <w:i/>
        </w:rPr>
        <w:t>The hand of the</w:t>
      </w:r>
      <w:r>
        <w:rPr>
          <w:rStyle w:val="Appleconvertedspace"/>
          <w:rFonts w:eastAsia="Calibri" w:ascii="Garamond" w:hAnsi="Garamond"/>
          <w:i/>
        </w:rPr>
        <w:t> </w:t>
      </w:r>
      <w:r>
        <w:rPr>
          <w:rStyle w:val="Smallcaps"/>
          <w:rFonts w:ascii="Garamond" w:hAnsi="Garamond"/>
          <w:i/>
        </w:rPr>
        <w:t>Lord</w:t>
      </w:r>
      <w:r>
        <w:rPr>
          <w:rStyle w:val="Appleconvertedspace"/>
          <w:rFonts w:eastAsia="Calibri" w:ascii="Garamond" w:hAnsi="Garamond"/>
          <w:i/>
        </w:rPr>
        <w:t> </w:t>
      </w:r>
      <w:r>
        <w:rPr>
          <w:rStyle w:val="Text"/>
          <w:rFonts w:ascii="Garamond" w:hAnsi="Garamond"/>
          <w:i/>
        </w:rPr>
        <w:t>was upon me, and</w:t>
      </w:r>
      <w:r>
        <w:rPr>
          <w:rStyle w:val="Appleconvertedspace"/>
          <w:rFonts w:eastAsia="Calibri" w:ascii="Garamond" w:hAnsi="Garamond"/>
          <w:i/>
        </w:rPr>
        <w:t> </w:t>
      </w:r>
      <w:r>
        <w:rPr>
          <w:rStyle w:val="Text"/>
          <w:rFonts w:ascii="Garamond" w:hAnsi="Garamond"/>
          <w:i/>
        </w:rPr>
        <w:t>he brought me out in the Spirit of the</w:t>
      </w:r>
      <w:r>
        <w:rPr>
          <w:rStyle w:val="Appleconvertedspace"/>
          <w:rFonts w:eastAsia="Calibri" w:ascii="Garamond" w:hAnsi="Garamond"/>
          <w:i/>
        </w:rPr>
        <w:t> </w:t>
      </w:r>
      <w:r>
        <w:rPr>
          <w:rStyle w:val="Smallcaps"/>
          <w:rFonts w:ascii="Garamond" w:hAnsi="Garamond"/>
          <w:i/>
        </w:rPr>
        <w:t>Lord</w:t>
      </w:r>
      <w:r>
        <w:rPr>
          <w:rStyle w:val="Appleconvertedspace"/>
          <w:rFonts w:eastAsia="Calibri" w:ascii="Garamond" w:hAnsi="Garamond"/>
          <w:i/>
        </w:rPr>
        <w:t> </w:t>
      </w:r>
      <w:r>
        <w:rPr>
          <w:rStyle w:val="Text"/>
          <w:rFonts w:ascii="Garamond" w:hAnsi="Garamond"/>
          <w:i/>
        </w:rPr>
        <w:t>and set me down in the middle of the valley;</w:t>
      </w:r>
      <w:del w:id="1691" w:author="Carolyn Weaver" w:date="2024-07-18T15:16:00Z">
        <w:r>
          <w:rPr>
            <w:rStyle w:val="Text"/>
            <w:rFonts w:ascii="Garamond" w:hAnsi="Garamond"/>
            <w:i/>
          </w:rPr>
          <w:delText>[</w:delText>
        </w:r>
      </w:del>
      <w:del w:id="1692" w:author="Carolyn Weaver" w:date="2024-07-18T15:16:00Z">
        <w:r>
          <w:rPr/>
          <w:delText>a</w:delText>
        </w:r>
      </w:del>
      <w:del w:id="1693" w:author="Carolyn Weaver" w:date="2024-07-18T15:16:00Z">
        <w:r>
          <w:rPr>
            <w:rStyle w:val="Text"/>
            <w:rFonts w:ascii="Garamond" w:hAnsi="Garamond"/>
            <w:i/>
          </w:rPr>
          <w:delText>]</w:delText>
        </w:r>
      </w:del>
      <w:r>
        <w:rPr>
          <w:rStyle w:val="Appleconvertedspace"/>
          <w:rFonts w:eastAsia="Calibri" w:ascii="Garamond" w:hAnsi="Garamond"/>
          <w:i/>
        </w:rPr>
        <w:t> </w:t>
      </w:r>
      <w:r>
        <w:rPr>
          <w:rStyle w:val="Text"/>
          <w:rFonts w:ascii="Garamond" w:hAnsi="Garamond"/>
          <w:i/>
        </w:rPr>
        <w:t>it was full of bones.</w:t>
      </w:r>
      <w:r>
        <w:rPr>
          <w:rStyle w:val="Appleconvertedspace"/>
          <w:rFonts w:eastAsia="Calibri" w:ascii="Garamond" w:hAnsi="Garamond"/>
          <w:i/>
        </w:rPr>
        <w:t> </w:t>
      </w:r>
      <w:r>
        <w:rPr>
          <w:rStyle w:val="Text"/>
          <w:rFonts w:ascii="Garamond" w:hAnsi="Garamond"/>
          <w:i/>
        </w:rPr>
        <w:t>2 And he led me around among them, and behold, there were very many on the surface of the valley, and behold, they were very dry.</w:t>
      </w:r>
      <w:r>
        <w:rPr>
          <w:rStyle w:val="Appleconvertedspace"/>
          <w:rFonts w:eastAsia="Calibri" w:ascii="Garamond" w:hAnsi="Garamond"/>
          <w:i/>
        </w:rPr>
        <w:t> </w:t>
      </w:r>
      <w:r>
        <w:rPr>
          <w:rStyle w:val="Text"/>
          <w:rFonts w:ascii="Garamond" w:hAnsi="Garamond"/>
          <w:i/>
        </w:rPr>
        <w:t>3 And he said to me,</w:t>
      </w:r>
      <w:r>
        <w:rPr>
          <w:rStyle w:val="Appleconvertedspace"/>
          <w:rFonts w:eastAsia="Calibri" w:ascii="Garamond" w:hAnsi="Garamond"/>
          <w:i/>
        </w:rPr>
        <w:t> </w:t>
      </w:r>
      <w:r>
        <w:rPr>
          <w:rStyle w:val="Text"/>
          <w:rFonts w:ascii="Garamond" w:hAnsi="Garamond"/>
          <w:i/>
        </w:rPr>
        <w:t>“Son of man,</w:t>
      </w:r>
      <w:r>
        <w:rPr>
          <w:rStyle w:val="Appleconvertedspace"/>
          <w:rFonts w:eastAsia="Calibri" w:ascii="Garamond" w:hAnsi="Garamond"/>
          <w:i/>
        </w:rPr>
        <w:t> </w:t>
      </w:r>
      <w:r>
        <w:rPr>
          <w:rStyle w:val="Text"/>
          <w:rFonts w:ascii="Garamond" w:hAnsi="Garamond"/>
          <w:i/>
        </w:rPr>
        <w:t>can these bones live?” And</w:t>
      </w:r>
      <w:r>
        <w:rPr>
          <w:rStyle w:val="Appleconvertedspace"/>
          <w:rFonts w:eastAsia="Calibri" w:ascii="Garamond" w:hAnsi="Garamond"/>
          <w:i/>
        </w:rPr>
        <w:t> </w:t>
      </w:r>
      <w:r>
        <w:rPr>
          <w:rStyle w:val="Text"/>
          <w:rFonts w:ascii="Garamond" w:hAnsi="Garamond"/>
          <w:i/>
        </w:rPr>
        <w:t>I answered, “O Lord</w:t>
      </w:r>
      <w:r>
        <w:rPr>
          <w:rStyle w:val="Appleconvertedspace"/>
          <w:rFonts w:eastAsia="Calibri" w:ascii="Garamond" w:hAnsi="Garamond"/>
          <w:i/>
        </w:rPr>
        <w:t> </w:t>
      </w:r>
      <w:r>
        <w:rPr>
          <w:rStyle w:val="Smallcaps"/>
          <w:rFonts w:ascii="Garamond" w:hAnsi="Garamond"/>
          <w:i/>
        </w:rPr>
        <w:t>God</w:t>
      </w:r>
      <w:r>
        <w:rPr>
          <w:rStyle w:val="Text"/>
          <w:rFonts w:ascii="Garamond" w:hAnsi="Garamond"/>
          <w:i/>
        </w:rPr>
        <w:t>, you know.”</w:t>
      </w:r>
      <w:r>
        <w:rPr>
          <w:rStyle w:val="Appleconvertedspace"/>
          <w:rFonts w:eastAsia="Calibri" w:ascii="Garamond" w:hAnsi="Garamond"/>
          <w:i/>
        </w:rPr>
        <w:t> </w:t>
      </w:r>
      <w:r>
        <w:rPr>
          <w:rStyle w:val="Text"/>
          <w:rFonts w:ascii="Garamond" w:hAnsi="Garamond"/>
          <w:i/>
        </w:rPr>
        <w:t>4 Then he said to me,</w:t>
      </w:r>
      <w:r>
        <w:rPr>
          <w:rStyle w:val="Appleconvertedspace"/>
          <w:rFonts w:eastAsia="Calibri" w:ascii="Garamond" w:hAnsi="Garamond"/>
          <w:i/>
        </w:rPr>
        <w:t> </w:t>
      </w:r>
      <w:r>
        <w:rPr>
          <w:rStyle w:val="Text"/>
          <w:rFonts w:ascii="Garamond" w:hAnsi="Garamond"/>
          <w:i/>
        </w:rPr>
        <w:t>“Prophesy over these bones, and say to them,</w:t>
      </w:r>
      <w:r>
        <w:rPr>
          <w:rStyle w:val="Appleconvertedspace"/>
          <w:rFonts w:eastAsia="Calibri" w:ascii="Garamond" w:hAnsi="Garamond"/>
          <w:i/>
        </w:rPr>
        <w:t> </w:t>
      </w:r>
      <w:r>
        <w:rPr>
          <w:rStyle w:val="Text"/>
          <w:rFonts w:ascii="Garamond" w:hAnsi="Garamond"/>
          <w:i/>
        </w:rPr>
        <w:t>O dry bones, hear the word of the</w:t>
      </w:r>
      <w:r>
        <w:rPr>
          <w:rStyle w:val="Appleconvertedspace"/>
          <w:rFonts w:eastAsia="Calibri" w:ascii="Garamond" w:hAnsi="Garamond"/>
          <w:i/>
        </w:rPr>
        <w:t> </w:t>
      </w:r>
      <w:r>
        <w:rPr>
          <w:rStyle w:val="Smallcaps"/>
          <w:rFonts w:ascii="Garamond" w:hAnsi="Garamond"/>
          <w:i/>
        </w:rPr>
        <w:t>Lord</w:t>
      </w:r>
      <w:r>
        <w:rPr>
          <w:rStyle w:val="Text"/>
          <w:rFonts w:ascii="Garamond" w:hAnsi="Garamond"/>
          <w:i/>
        </w:rPr>
        <w:t>.</w:t>
      </w:r>
      <w:r>
        <w:rPr>
          <w:rStyle w:val="Appleconvertedspace"/>
          <w:rFonts w:eastAsia="Calibri" w:ascii="Garamond" w:hAnsi="Garamond"/>
          <w:i/>
        </w:rPr>
        <w:t> </w:t>
      </w:r>
      <w:r>
        <w:rPr>
          <w:rStyle w:val="Text"/>
          <w:rFonts w:ascii="Garamond" w:hAnsi="Garamond"/>
          <w:i/>
        </w:rPr>
        <w:t>5 Thus says the Lord</w:t>
      </w:r>
      <w:r>
        <w:rPr>
          <w:rStyle w:val="Appleconvertedspace"/>
          <w:rFonts w:eastAsia="Calibri" w:ascii="Garamond" w:hAnsi="Garamond"/>
          <w:i/>
        </w:rPr>
        <w:t> </w:t>
      </w:r>
      <w:r>
        <w:rPr>
          <w:rStyle w:val="Smallcaps"/>
          <w:rFonts w:ascii="Garamond" w:hAnsi="Garamond"/>
          <w:i/>
        </w:rPr>
        <w:t>God</w:t>
      </w:r>
      <w:r>
        <w:rPr>
          <w:rStyle w:val="Appleconvertedspace"/>
          <w:rFonts w:eastAsia="Calibri" w:ascii="Garamond" w:hAnsi="Garamond"/>
          <w:i/>
        </w:rPr>
        <w:t> </w:t>
      </w:r>
      <w:r>
        <w:rPr>
          <w:rStyle w:val="Text"/>
          <w:rFonts w:ascii="Garamond" w:hAnsi="Garamond"/>
          <w:i/>
        </w:rPr>
        <w:t>to these bones: Behold, I will cause</w:t>
      </w:r>
      <w:r>
        <w:rPr>
          <w:rStyle w:val="Appleconvertedspace"/>
          <w:rFonts w:eastAsia="Calibri" w:ascii="Garamond" w:hAnsi="Garamond"/>
          <w:i/>
        </w:rPr>
        <w:t> </w:t>
      </w:r>
      <w:r>
        <w:rPr>
          <w:rStyle w:val="Text"/>
          <w:rFonts w:ascii="Garamond" w:hAnsi="Garamond"/>
          <w:i/>
        </w:rPr>
        <w:t>breath[</w:t>
      </w:r>
      <w:hyperlink r:id="rId5">
        <w:r>
          <w:rPr>
            <w:rStyle w:val="InternetLink"/>
            <w:rFonts w:ascii="Garamond" w:hAnsi="Garamond"/>
            <w:i/>
            <w:color w:val="517E90"/>
          </w:rPr>
          <w:t>b</w:t>
        </w:r>
      </w:hyperlink>
      <w:r>
        <w:rPr>
          <w:rStyle w:val="Text"/>
          <w:rFonts w:ascii="Garamond" w:hAnsi="Garamond"/>
          <w:i/>
        </w:rPr>
        <w:t>]</w:t>
      </w:r>
      <w:r>
        <w:rPr>
          <w:rStyle w:val="Appleconvertedspace"/>
          <w:rFonts w:eastAsia="Calibri" w:ascii="Garamond" w:hAnsi="Garamond"/>
          <w:i/>
        </w:rPr>
        <w:t> </w:t>
      </w:r>
      <w:r>
        <w:rPr>
          <w:rStyle w:val="Text"/>
          <w:rFonts w:ascii="Garamond" w:hAnsi="Garamond"/>
          <w:i/>
        </w:rPr>
        <w:t>to enter you, and you shall live.</w:t>
      </w:r>
      <w:r>
        <w:rPr>
          <w:rStyle w:val="Appleconvertedspace"/>
          <w:rFonts w:eastAsia="Calibri" w:ascii="Garamond" w:hAnsi="Garamond"/>
          <w:i/>
        </w:rPr>
        <w:t> </w:t>
      </w:r>
      <w:r>
        <w:rPr>
          <w:rStyle w:val="Text"/>
          <w:rFonts w:ascii="Garamond" w:hAnsi="Garamond"/>
          <w:i/>
        </w:rPr>
        <w:t>6 And I will lay sinews upon you, and will cause flesh to come upon you, and</w:t>
      </w:r>
      <w:r>
        <w:rPr>
          <w:rStyle w:val="Appleconvertedspace"/>
          <w:rFonts w:eastAsia="Calibri" w:ascii="Garamond" w:hAnsi="Garamond"/>
          <w:i/>
        </w:rPr>
        <w:t> </w:t>
      </w:r>
      <w:r>
        <w:rPr>
          <w:rStyle w:val="Text"/>
          <w:rFonts w:ascii="Garamond" w:hAnsi="Garamond"/>
          <w:i/>
        </w:rPr>
        <w:t>cover you with skin, and put breath in you, and you shall live,</w:t>
      </w:r>
      <w:r>
        <w:rPr>
          <w:rStyle w:val="Appleconvertedspace"/>
          <w:rFonts w:eastAsia="Calibri" w:ascii="Garamond" w:hAnsi="Garamond"/>
          <w:i/>
        </w:rPr>
        <w:t> </w:t>
      </w:r>
      <w:r>
        <w:rPr>
          <w:rStyle w:val="Text"/>
          <w:rFonts w:ascii="Garamond" w:hAnsi="Garamond"/>
          <w:i/>
        </w:rPr>
        <w:t>and you shall know that I am the</w:t>
      </w:r>
      <w:r>
        <w:rPr>
          <w:rStyle w:val="Appleconvertedspace"/>
          <w:rFonts w:eastAsia="Calibri" w:ascii="Garamond" w:hAnsi="Garamond"/>
          <w:i/>
        </w:rPr>
        <w:t> </w:t>
      </w:r>
      <w:r>
        <w:rPr>
          <w:rStyle w:val="Smallcaps"/>
          <w:rFonts w:ascii="Garamond" w:hAnsi="Garamond"/>
          <w:i/>
        </w:rPr>
        <w:t>Lord</w:t>
      </w:r>
      <w:r>
        <w:rPr>
          <w:rStyle w:val="Text"/>
          <w:rFonts w:ascii="Garamond" w:hAnsi="Garamond"/>
          <w:i/>
        </w:rPr>
        <w:t>.”’</w:t>
      </w:r>
    </w:p>
    <w:p>
      <w:pPr>
        <w:pStyle w:val="ScriptureVerses"/>
        <w:pPrChange w:id="0" w:author="Carolyn Weaver" w:date="2024-07-19T06:29:00Z">
          <w:pPr>
            <w:pStyle w:val="NormalWeb"/>
            <w:spacing w:before="280" w:after="280"/>
          </w:pPr>
        </w:pPrChange>
        <w:rPr/>
      </w:pPr>
      <w:r>
        <w:rPr>
          <w:rStyle w:val="Text"/>
          <w:rFonts w:ascii="Garamond" w:hAnsi="Garamond"/>
          <w:i/>
        </w:rPr>
        <w:t>7 “So I prophesied</w:t>
      </w:r>
      <w:r>
        <w:rPr>
          <w:rStyle w:val="Appleconvertedspace"/>
          <w:rFonts w:eastAsia="Calibri" w:ascii="Garamond" w:hAnsi="Garamond"/>
          <w:i/>
        </w:rPr>
        <w:t> </w:t>
      </w:r>
      <w:r>
        <w:rPr>
          <w:rStyle w:val="Text"/>
          <w:rFonts w:ascii="Garamond" w:hAnsi="Garamond"/>
          <w:i/>
        </w:rPr>
        <w:t>as I was commanded. And as I prophesied, there was a sound, and behold,</w:t>
      </w:r>
      <w:r>
        <w:rPr>
          <w:rStyle w:val="Appleconvertedspace"/>
          <w:rFonts w:eastAsia="Calibri" w:ascii="Garamond" w:hAnsi="Garamond"/>
          <w:i/>
        </w:rPr>
        <w:t> </w:t>
      </w:r>
      <w:r>
        <w:rPr>
          <w:rStyle w:val="Text"/>
          <w:rFonts w:ascii="Garamond" w:hAnsi="Garamond"/>
          <w:i/>
        </w:rPr>
        <w:t>a rattling,[</w:t>
      </w:r>
      <w:hyperlink r:id="rId6">
        <w:r>
          <w:rPr>
            <w:rStyle w:val="InternetLink"/>
            <w:rFonts w:ascii="Garamond" w:hAnsi="Garamond"/>
            <w:i/>
            <w:color w:val="517E90"/>
          </w:rPr>
          <w:t>c</w:t>
        </w:r>
      </w:hyperlink>
      <w:r>
        <w:rPr>
          <w:rStyle w:val="Text"/>
          <w:rFonts w:ascii="Garamond" w:hAnsi="Garamond"/>
          <w:i/>
        </w:rPr>
        <w:t>]</w:t>
      </w:r>
      <w:r>
        <w:rPr>
          <w:rStyle w:val="Appleconvertedspace"/>
          <w:rFonts w:eastAsia="Calibri" w:ascii="Garamond" w:hAnsi="Garamond"/>
          <w:i/>
        </w:rPr>
        <w:t> </w:t>
      </w:r>
      <w:r>
        <w:rPr>
          <w:rStyle w:val="Text"/>
          <w:rFonts w:ascii="Garamond" w:hAnsi="Garamond"/>
          <w:i/>
        </w:rPr>
        <w:t>and the bones came together, bone to its bone.</w:t>
      </w:r>
      <w:r>
        <w:rPr>
          <w:rStyle w:val="Appleconvertedspace"/>
          <w:rFonts w:eastAsia="Calibri" w:ascii="Garamond" w:hAnsi="Garamond"/>
          <w:i/>
        </w:rPr>
        <w:t> </w:t>
      </w:r>
      <w:r>
        <w:rPr>
          <w:rStyle w:val="Text"/>
          <w:rFonts w:ascii="Garamond" w:hAnsi="Garamond"/>
          <w:i/>
        </w:rPr>
        <w:t>8 And I looked, and behold, there were sinews on them, and flesh had come upon them, and skin had covered them. But</w:t>
      </w:r>
      <w:r>
        <w:rPr>
          <w:rStyle w:val="Appleconvertedspace"/>
          <w:rFonts w:eastAsia="Calibri" w:ascii="Garamond" w:hAnsi="Garamond"/>
          <w:i/>
        </w:rPr>
        <w:t> </w:t>
      </w:r>
      <w:r>
        <w:rPr>
          <w:rStyle w:val="Text"/>
          <w:rFonts w:ascii="Garamond" w:hAnsi="Garamond"/>
          <w:i/>
        </w:rPr>
        <w:t>there was no breath in them.</w:t>
      </w:r>
      <w:r>
        <w:rPr>
          <w:rStyle w:val="Appleconvertedspace"/>
          <w:rFonts w:eastAsia="Calibri" w:ascii="Garamond" w:hAnsi="Garamond"/>
          <w:i/>
        </w:rPr>
        <w:t> </w:t>
      </w:r>
      <w:r>
        <w:rPr>
          <w:rStyle w:val="Text"/>
          <w:rFonts w:ascii="Garamond" w:hAnsi="Garamond"/>
          <w:i/>
        </w:rPr>
        <w:t>9 Then he said to me,</w:t>
      </w:r>
      <w:r>
        <w:rPr>
          <w:rStyle w:val="Appleconvertedspace"/>
          <w:rFonts w:eastAsia="Calibri" w:ascii="Garamond" w:hAnsi="Garamond"/>
          <w:i/>
        </w:rPr>
        <w:t> </w:t>
      </w:r>
      <w:r>
        <w:rPr>
          <w:rStyle w:val="Text"/>
          <w:rFonts w:ascii="Garamond" w:hAnsi="Garamond"/>
          <w:i/>
        </w:rPr>
        <w:t>“Prophesy to the breath; prophesy,</w:t>
      </w:r>
      <w:r>
        <w:rPr>
          <w:rStyle w:val="Appleconvertedspace"/>
          <w:rFonts w:eastAsia="Calibri" w:ascii="Garamond" w:hAnsi="Garamond"/>
          <w:i/>
        </w:rPr>
        <w:t> </w:t>
      </w:r>
      <w:r>
        <w:rPr>
          <w:rStyle w:val="Text"/>
          <w:rFonts w:ascii="Garamond" w:hAnsi="Garamond"/>
          <w:i/>
        </w:rPr>
        <w:t>son of man, and say to the breath, Thus says the Lord</w:t>
      </w:r>
      <w:r>
        <w:rPr>
          <w:rStyle w:val="Appleconvertedspace"/>
          <w:rFonts w:eastAsia="Calibri" w:ascii="Garamond" w:hAnsi="Garamond"/>
          <w:i/>
        </w:rPr>
        <w:t> </w:t>
      </w:r>
      <w:r>
        <w:rPr>
          <w:rStyle w:val="Smallcaps"/>
          <w:rFonts w:ascii="Garamond" w:hAnsi="Garamond"/>
          <w:i/>
        </w:rPr>
        <w:t>God</w:t>
      </w:r>
      <w:r>
        <w:rPr>
          <w:rStyle w:val="Text"/>
          <w:rFonts w:ascii="Garamond" w:hAnsi="Garamond"/>
          <w:i/>
        </w:rPr>
        <w:t>: Come from</w:t>
      </w:r>
      <w:r>
        <w:rPr>
          <w:rStyle w:val="Appleconvertedspace"/>
          <w:rFonts w:eastAsia="Calibri" w:ascii="Garamond" w:hAnsi="Garamond"/>
          <w:i/>
        </w:rPr>
        <w:t> </w:t>
      </w:r>
      <w:r>
        <w:rPr>
          <w:rStyle w:val="Text"/>
          <w:rFonts w:ascii="Garamond" w:hAnsi="Garamond"/>
          <w:i/>
        </w:rPr>
        <w:t>the four winds, O breath, and breathe on these slain, that they may live.”</w:t>
      </w:r>
      <w:r>
        <w:rPr>
          <w:rStyle w:val="Appleconvertedspace"/>
          <w:rFonts w:eastAsia="Calibri" w:ascii="Garamond" w:hAnsi="Garamond"/>
          <w:i/>
        </w:rPr>
        <w:t> </w:t>
      </w:r>
      <w:r>
        <w:rPr>
          <w:rStyle w:val="Text"/>
          <w:rFonts w:ascii="Garamond" w:hAnsi="Garamond"/>
          <w:i/>
        </w:rPr>
        <w:t>10 So I prophesied</w:t>
      </w:r>
      <w:r>
        <w:rPr>
          <w:rStyle w:val="Appleconvertedspace"/>
          <w:rFonts w:eastAsia="Calibri" w:ascii="Garamond" w:hAnsi="Garamond"/>
          <w:i/>
        </w:rPr>
        <w:t> </w:t>
      </w:r>
      <w:r>
        <w:rPr>
          <w:rStyle w:val="Text"/>
          <w:rFonts w:ascii="Garamond" w:hAnsi="Garamond"/>
          <w:i/>
        </w:rPr>
        <w:t>as he commanded me, and</w:t>
      </w:r>
      <w:r>
        <w:rPr>
          <w:rStyle w:val="Appleconvertedspace"/>
          <w:rFonts w:eastAsia="Calibri" w:ascii="Garamond" w:hAnsi="Garamond"/>
          <w:i/>
        </w:rPr>
        <w:t> </w:t>
      </w:r>
      <w:r>
        <w:rPr>
          <w:rStyle w:val="Text"/>
          <w:rFonts w:ascii="Garamond" w:hAnsi="Garamond"/>
          <w:i/>
        </w:rPr>
        <w:t>the breath came into them, and they lived and stood on their feet, an exceedingly great army.”</w:t>
      </w:r>
    </w:p>
    <w:p>
      <w:pPr>
        <w:pStyle w:val="ScriptureVerses"/>
        <w:pPrChange w:id="0" w:author="Carolyn Weaver" w:date="2024-07-19T06:29:00Z">
          <w:pPr>
            <w:pStyle w:val="NormalWeb"/>
            <w:spacing w:before="280" w:after="280"/>
          </w:pPr>
        </w:pPrChange>
        <w:rPr>
          <w:del w:id="1695" w:author="Carolyn Weaver" w:date="2024-07-18T15:18:00Z"/>
        </w:rPr>
      </w:pPr>
      <w:r>
        <w:rPr>
          <w:rStyle w:val="Text"/>
          <w:rFonts w:ascii="Garamond" w:hAnsi="Garamond"/>
          <w:b w:val="false"/>
          <w:bCs w:val="false"/>
          <w:i/>
          <w:iCs w:val="false"/>
        </w:rPr>
        <w:t>11 “</w:t>
      </w:r>
      <w:r>
        <w:rPr>
          <w:rStyle w:val="Text"/>
          <w:rFonts w:ascii="Garamond" w:hAnsi="Garamond"/>
          <w:i/>
        </w:rPr>
        <w:t>Then he said to me,</w:t>
      </w:r>
      <w:r>
        <w:rPr>
          <w:rStyle w:val="Appleconvertedspace"/>
          <w:rFonts w:eastAsia="Calibri" w:ascii="Garamond" w:hAnsi="Garamond"/>
          <w:i/>
        </w:rPr>
        <w:t> </w:t>
      </w:r>
      <w:r>
        <w:rPr>
          <w:rStyle w:val="Text"/>
          <w:rFonts w:ascii="Garamond" w:hAnsi="Garamond"/>
          <w:i/>
        </w:rPr>
        <w:t>“Son of man, these bones are the whole house of Israel. Behold, they say, ‘Our bones are dried up, and</w:t>
      </w:r>
      <w:r>
        <w:rPr>
          <w:rStyle w:val="Appleconvertedspace"/>
          <w:rFonts w:eastAsia="Calibri" w:ascii="Garamond" w:hAnsi="Garamond"/>
          <w:i/>
        </w:rPr>
        <w:t> </w:t>
      </w:r>
      <w:r>
        <w:rPr>
          <w:rStyle w:val="Text"/>
          <w:rFonts w:ascii="Garamond" w:hAnsi="Garamond"/>
          <w:i/>
        </w:rPr>
        <w:t>our hope is lost;</w:t>
      </w:r>
      <w:r>
        <w:rPr>
          <w:rStyle w:val="Appleconvertedspace"/>
          <w:rFonts w:eastAsia="Calibri" w:ascii="Garamond" w:hAnsi="Garamond"/>
          <w:i/>
        </w:rPr>
        <w:t> </w:t>
      </w:r>
      <w:r>
        <w:rPr>
          <w:rStyle w:val="Text"/>
          <w:rFonts w:ascii="Garamond" w:hAnsi="Garamond"/>
          <w:i/>
        </w:rPr>
        <w:t>we are indeed cut off.’</w:t>
      </w:r>
      <w:r>
        <w:rPr>
          <w:rStyle w:val="Appleconvertedspace"/>
          <w:rFonts w:eastAsia="Calibri" w:ascii="Garamond" w:hAnsi="Garamond"/>
          <w:i/>
        </w:rPr>
        <w:t> </w:t>
      </w:r>
      <w:r>
        <w:rPr>
          <w:rStyle w:val="Text"/>
          <w:rFonts w:ascii="Garamond" w:hAnsi="Garamond"/>
          <w:b w:val="false"/>
          <w:bCs w:val="false"/>
          <w:i/>
          <w:iCs w:val="false"/>
        </w:rPr>
        <w:t>12 </w:t>
      </w:r>
      <w:r>
        <w:rPr>
          <w:rStyle w:val="Text"/>
          <w:rFonts w:ascii="Garamond" w:hAnsi="Garamond"/>
          <w:i/>
        </w:rPr>
        <w:t>Therefore</w:t>
      </w:r>
      <w:r>
        <w:rPr>
          <w:rStyle w:val="Appleconvertedspace"/>
          <w:rFonts w:eastAsia="Calibri" w:ascii="Garamond" w:hAnsi="Garamond"/>
          <w:i/>
        </w:rPr>
        <w:t> </w:t>
      </w:r>
      <w:r>
        <w:rPr>
          <w:rStyle w:val="Text"/>
          <w:rFonts w:ascii="Garamond" w:hAnsi="Garamond"/>
          <w:i/>
        </w:rPr>
        <w:t>prophesy, and say to them, ‘Thus says the Lord</w:t>
      </w:r>
      <w:r>
        <w:rPr>
          <w:rStyle w:val="Appleconvertedspace"/>
          <w:rFonts w:eastAsia="Calibri" w:ascii="Garamond" w:hAnsi="Garamond"/>
          <w:i/>
        </w:rPr>
        <w:t> </w:t>
      </w:r>
      <w:r>
        <w:rPr>
          <w:rStyle w:val="Smallcaps"/>
          <w:rFonts w:ascii="Garamond" w:hAnsi="Garamond"/>
          <w:i/>
        </w:rPr>
        <w:t>God</w:t>
      </w:r>
      <w:r>
        <w:rPr>
          <w:rStyle w:val="Text"/>
          <w:rFonts w:ascii="Garamond" w:hAnsi="Garamond"/>
          <w:i/>
        </w:rPr>
        <w:t>: Behold,</w:t>
      </w:r>
      <w:r>
        <w:rPr>
          <w:rStyle w:val="Appleconvertedspace"/>
          <w:rFonts w:eastAsia="Calibri" w:ascii="Garamond" w:hAnsi="Garamond"/>
          <w:i/>
        </w:rPr>
        <w:t> </w:t>
      </w:r>
      <w:r>
        <w:rPr>
          <w:rStyle w:val="Text"/>
          <w:rFonts w:ascii="Garamond" w:hAnsi="Garamond"/>
          <w:i/>
        </w:rPr>
        <w:t>I will open your graves and raise you from your graves, O my people. And</w:t>
      </w:r>
      <w:r>
        <w:rPr>
          <w:rStyle w:val="Appleconvertedspace"/>
          <w:rFonts w:eastAsia="Calibri" w:ascii="Garamond" w:hAnsi="Garamond"/>
          <w:i/>
        </w:rPr>
        <w:t> </w:t>
      </w:r>
      <w:r>
        <w:rPr>
          <w:rStyle w:val="Text"/>
          <w:rFonts w:ascii="Garamond" w:hAnsi="Garamond"/>
          <w:i/>
        </w:rPr>
        <w:t>I will bring you into the land of Israel.</w:t>
      </w:r>
      <w:r>
        <w:rPr>
          <w:rStyle w:val="Appleconvertedspace"/>
          <w:rFonts w:eastAsia="Calibri" w:ascii="Garamond" w:hAnsi="Garamond"/>
          <w:i/>
        </w:rPr>
        <w:t> </w:t>
      </w:r>
      <w:r>
        <w:rPr>
          <w:rStyle w:val="Text"/>
          <w:rFonts w:ascii="Garamond" w:hAnsi="Garamond"/>
          <w:b w:val="false"/>
          <w:bCs w:val="false"/>
          <w:i/>
          <w:iCs w:val="false"/>
        </w:rPr>
        <w:t>13 </w:t>
      </w:r>
      <w:r>
        <w:rPr>
          <w:rStyle w:val="Text"/>
          <w:rFonts w:ascii="Garamond" w:hAnsi="Garamond"/>
          <w:i/>
        </w:rPr>
        <w:t>And</w:t>
      </w:r>
      <w:r>
        <w:rPr>
          <w:rStyle w:val="Appleconvertedspace"/>
          <w:rFonts w:eastAsia="Calibri" w:ascii="Garamond" w:hAnsi="Garamond"/>
          <w:i/>
        </w:rPr>
        <w:t> </w:t>
      </w:r>
      <w:r>
        <w:rPr>
          <w:rStyle w:val="Text"/>
          <w:rFonts w:ascii="Garamond" w:hAnsi="Garamond"/>
          <w:i/>
        </w:rPr>
        <w:t>you shall know that I am the</w:t>
      </w:r>
      <w:r>
        <w:rPr>
          <w:rStyle w:val="Appleconvertedspace"/>
          <w:rFonts w:eastAsia="Calibri" w:ascii="Garamond" w:hAnsi="Garamond"/>
          <w:i/>
        </w:rPr>
        <w:t> </w:t>
      </w:r>
      <w:r>
        <w:rPr>
          <w:rStyle w:val="Smallcaps"/>
          <w:rFonts w:ascii="Garamond" w:hAnsi="Garamond"/>
          <w:i/>
        </w:rPr>
        <w:t>Lord</w:t>
      </w:r>
      <w:r>
        <w:rPr>
          <w:rStyle w:val="Text"/>
          <w:rFonts w:ascii="Garamond" w:hAnsi="Garamond"/>
          <w:i/>
        </w:rPr>
        <w:t>, when I open your graves, and raise you from your graves, O my people.</w:t>
      </w:r>
      <w:r>
        <w:rPr>
          <w:rStyle w:val="Appleconvertedspace"/>
          <w:rFonts w:eastAsia="Calibri" w:ascii="Garamond" w:hAnsi="Garamond"/>
          <w:i/>
        </w:rPr>
        <w:t> </w:t>
      </w:r>
      <w:r>
        <w:rPr>
          <w:rStyle w:val="Text"/>
          <w:rFonts w:ascii="Garamond" w:hAnsi="Garamond"/>
          <w:b w:val="false"/>
          <w:bCs w:val="false"/>
          <w:i/>
          <w:iCs w:val="false"/>
        </w:rPr>
        <w:t>14 </w:t>
      </w:r>
      <w:r>
        <w:rPr>
          <w:rStyle w:val="Text"/>
          <w:rFonts w:ascii="Garamond" w:hAnsi="Garamond"/>
          <w:i/>
        </w:rPr>
        <w:t>And</w:t>
      </w:r>
      <w:r>
        <w:rPr>
          <w:rStyle w:val="Appleconvertedspace"/>
          <w:rFonts w:eastAsia="Calibri" w:ascii="Garamond" w:hAnsi="Garamond"/>
          <w:i/>
        </w:rPr>
        <w:t> </w:t>
      </w:r>
      <w:r>
        <w:rPr>
          <w:rStyle w:val="Text"/>
          <w:rFonts w:ascii="Garamond" w:hAnsi="Garamond"/>
          <w:i/>
        </w:rPr>
        <w:t>I will put my Spirit within you, and you shall live, and I will place you in your own land. Then you shall know that I am the</w:t>
      </w:r>
      <w:r>
        <w:rPr>
          <w:rStyle w:val="Appleconvertedspace"/>
          <w:rFonts w:eastAsia="Calibri" w:ascii="Garamond" w:hAnsi="Garamond"/>
          <w:i/>
        </w:rPr>
        <w:t> </w:t>
      </w:r>
      <w:r>
        <w:rPr>
          <w:rStyle w:val="Smallcaps"/>
          <w:rFonts w:ascii="Garamond" w:hAnsi="Garamond"/>
          <w:i/>
        </w:rPr>
        <w:t>Lord</w:t>
      </w:r>
      <w:r>
        <w:rPr>
          <w:rStyle w:val="Text"/>
          <w:rFonts w:ascii="Garamond" w:hAnsi="Garamond"/>
          <w:i/>
        </w:rPr>
        <w:t>;</w:t>
      </w:r>
      <w:r>
        <w:rPr>
          <w:rStyle w:val="Appleconvertedspace"/>
          <w:rFonts w:eastAsia="Calibri" w:ascii="Garamond" w:hAnsi="Garamond"/>
          <w:i/>
        </w:rPr>
        <w:t> </w:t>
      </w:r>
      <w:r>
        <w:rPr>
          <w:rStyle w:val="Text"/>
          <w:rFonts w:ascii="Garamond" w:hAnsi="Garamond"/>
          <w:i/>
        </w:rPr>
        <w:t>I have spoken, and I will do it, declares the</w:t>
      </w:r>
      <w:r>
        <w:rPr>
          <w:rStyle w:val="Appleconvertedspace"/>
          <w:rFonts w:eastAsia="Calibri" w:ascii="Garamond" w:hAnsi="Garamond"/>
          <w:i/>
        </w:rPr>
        <w:t> </w:t>
      </w:r>
      <w:r>
        <w:rPr>
          <w:rStyle w:val="Smallcaps"/>
          <w:rFonts w:ascii="Garamond" w:hAnsi="Garamond"/>
          <w:i/>
        </w:rPr>
        <w:t>Lord</w:t>
      </w:r>
      <w:r>
        <w:rPr>
          <w:rStyle w:val="Text"/>
          <w:rFonts w:ascii="Garamond" w:hAnsi="Garamond"/>
          <w:i/>
        </w:rPr>
        <w:t>.”’</w:t>
      </w:r>
      <w:ins w:id="1694" w:author="Carolyn Weaver" w:date="2024-07-18T15:18:00Z">
        <w:r>
          <w:rPr>
            <w:rStyle w:val="Text"/>
          </w:rPr>
          <w:t xml:space="preserve"> </w:t>
        </w:r>
      </w:ins>
    </w:p>
    <w:p>
      <w:pPr>
        <w:pStyle w:val="ScriptureVerses"/>
        <w:pPrChange w:id="0" w:author="Carolyn Weaver" w:date="2024-07-19T06:29:00Z">
          <w:pPr>
            <w:pStyle w:val="Heading3"/>
            <w:spacing w:before="300" w:after="150"/>
          </w:pPr>
        </w:pPrChange>
        <w:rPr>
          <w:del w:id="1696" w:author="Carolyn Weaver" w:date="2024-07-18T15:18:00Z"/>
        </w:rPr>
      </w:pPr>
      <w:r>
        <w:rPr>
          <w:rStyle w:val="Text"/>
          <w:rFonts w:ascii="Garamond" w:hAnsi="Garamond"/>
          <w:i/>
        </w:rPr>
        <w:t>I Will Be Their God; They Shall Be My People.</w:t>
      </w:r>
    </w:p>
    <w:p>
      <w:pPr>
        <w:pStyle w:val="ScriptureVerses"/>
        <w:pPrChange w:id="0" w:author="Carolyn Weaver" w:date="2024-07-19T06:29:00Z">
          <w:pPr>
            <w:pStyle w:val="NormalWeb"/>
            <w:spacing w:before="280" w:after="280"/>
          </w:pPr>
        </w:pPrChange>
        <w:rPr>
          <w:rStyle w:val="Text"/>
          <w:rFonts w:ascii="Garamond" w:hAnsi="Garamond"/>
          <w:b w:val="false"/>
          <w:b w:val="false"/>
          <w:bCs w:val="false"/>
          <w:i/>
          <w:i/>
          <w:iCs w:val="false"/>
        </w:rPr>
      </w:pPr>
      <w:r>
        <w:rPr>
          <w:rStyle w:val="Text"/>
          <w:rFonts w:ascii="Garamond" w:hAnsi="Garamond"/>
          <w:i/>
        </w:rPr>
        <w:t>15 “The word of the</w:t>
      </w:r>
      <w:r>
        <w:rPr>
          <w:rStyle w:val="Appleconvertedspace"/>
          <w:rFonts w:eastAsia="Calibri" w:ascii="Garamond" w:hAnsi="Garamond"/>
          <w:i/>
        </w:rPr>
        <w:t> </w:t>
      </w:r>
      <w:r>
        <w:rPr>
          <w:rStyle w:val="Smallcaps"/>
          <w:rFonts w:ascii="Garamond" w:hAnsi="Garamond"/>
          <w:i/>
        </w:rPr>
        <w:t>Lord</w:t>
      </w:r>
      <w:r>
        <w:rPr>
          <w:rStyle w:val="Appleconvertedspace"/>
          <w:rFonts w:eastAsia="Calibri" w:ascii="Garamond" w:hAnsi="Garamond"/>
          <w:i/>
        </w:rPr>
        <w:t> </w:t>
      </w:r>
      <w:r>
        <w:rPr>
          <w:rStyle w:val="Text"/>
          <w:rFonts w:ascii="Garamond" w:hAnsi="Garamond"/>
          <w:i/>
        </w:rPr>
        <w:t>came to me:</w:t>
      </w:r>
      <w:r>
        <w:rPr>
          <w:rStyle w:val="Appleconvertedspace"/>
          <w:rFonts w:eastAsia="Calibri" w:ascii="Garamond" w:hAnsi="Garamond"/>
          <w:i/>
        </w:rPr>
        <w:t> </w:t>
      </w:r>
      <w:r>
        <w:rPr>
          <w:rStyle w:val="Text"/>
          <w:rFonts w:ascii="Garamond" w:hAnsi="Garamond"/>
          <w:i/>
        </w:rPr>
        <w:t>16 “Son of man,</w:t>
      </w:r>
      <w:r>
        <w:rPr>
          <w:rStyle w:val="Appleconvertedspace"/>
          <w:rFonts w:eastAsia="Calibri" w:ascii="Garamond" w:hAnsi="Garamond"/>
          <w:i/>
        </w:rPr>
        <w:t> </w:t>
      </w:r>
      <w:r>
        <w:rPr>
          <w:rStyle w:val="Text"/>
          <w:rFonts w:ascii="Garamond" w:hAnsi="Garamond"/>
          <w:i/>
        </w:rPr>
        <w:t>take a stic</w:t>
      </w:r>
      <w:ins w:id="1697" w:author="Carolyn Weaver" w:date="2024-07-18T15:17:00Z">
        <w:r>
          <w:rPr>
            <w:rStyle w:val="Text"/>
          </w:rPr>
          <w:t xml:space="preserve">k </w:t>
        </w:r>
      </w:ins>
      <w:del w:id="1698" w:author="Carolyn Weaver" w:date="2024-07-18T15:17:00Z">
        <w:r>
          <w:rPr>
            <w:rStyle w:val="Text"/>
            <w:rFonts w:ascii="Garamond" w:hAnsi="Garamond"/>
            <w:i/>
          </w:rPr>
          <w:delText>k[</w:delText>
        </w:r>
      </w:del>
      <w:del w:id="1699" w:author="Carolyn Weaver" w:date="2024-07-18T15:17:00Z">
        <w:r>
          <w:rPr/>
          <w:delText>d</w:delText>
        </w:r>
      </w:del>
      <w:del w:id="1700" w:author="Carolyn Weaver" w:date="2024-07-18T15:17:00Z">
        <w:r>
          <w:rPr>
            <w:rStyle w:val="Text"/>
            <w:rFonts w:ascii="Garamond" w:hAnsi="Garamond"/>
            <w:i/>
          </w:rPr>
          <w:delText>]</w:delText>
        </w:r>
      </w:del>
      <w:r>
        <w:rPr>
          <w:rStyle w:val="Text"/>
          <w:rFonts w:ascii="Garamond" w:hAnsi="Garamond"/>
          <w:i/>
        </w:rPr>
        <w:t xml:space="preserve">and write on it,”  </w:t>
      </w:r>
    </w:p>
    <w:p>
      <w:pPr>
        <w:pStyle w:val="NormalWeb"/>
        <w:spacing w:before="280" w:after="280"/>
        <w:ind w:firstLine="720"/>
        <w:rPr>
          <w:rStyle w:val="Text"/>
          <w:rFonts w:ascii="Garamond" w:hAnsi="Garamond" w:cs="Segoe UI"/>
          <w:b/>
          <w:b/>
          <w:bCs/>
          <w:color w:val="000000"/>
        </w:rPr>
      </w:pPr>
      <w:r>
        <w:rPr>
          <w:rStyle w:val="Text"/>
          <w:rFonts w:cs="Segoe UI" w:ascii="Garamond" w:hAnsi="Garamond"/>
          <w:color w:val="000000"/>
        </w:rPr>
        <w:t>As she read the words, I took the three sticks that had been made for the event and held them to where the words could be seen “Native American’, “African American”, and “White People” on each one.  She continued to read.</w:t>
      </w:r>
    </w:p>
    <w:p>
      <w:pPr>
        <w:pStyle w:val="ScriptureVerses"/>
        <w:pPrChange w:id="0" w:author="Carolyn Weaver" w:date="2024-07-19T06:29:00Z">
          <w:pPr>
            <w:pStyle w:val="NormalWeb"/>
            <w:spacing w:before="280" w:after="280"/>
          </w:pPr>
        </w:pPrChange>
        <w:rPr>
          <w:rStyle w:val="Appleconvertedspace"/>
          <w:b w:val="false"/>
          <w:b w:val="false"/>
          <w:bCs w:val="false"/>
          <w:iCs w:val="false"/>
        </w:rPr>
      </w:pPr>
      <w:r>
        <w:rPr>
          <w:rStyle w:val="Text"/>
        </w:rPr>
        <w:t>17” ‘For</w:t>
      </w:r>
      <w:r>
        <w:rPr>
          <w:rStyle w:val="Appleconvertedspace"/>
        </w:rPr>
        <w:t> </w:t>
      </w:r>
      <w:r>
        <w:rPr>
          <w:rStyle w:val="Text"/>
        </w:rPr>
        <w:t>Judah, and</w:t>
      </w:r>
      <w:r>
        <w:rPr>
          <w:rStyle w:val="Appleconvertedspace"/>
        </w:rPr>
        <w:t> </w:t>
      </w:r>
      <w:r>
        <w:rPr>
          <w:rStyle w:val="Text"/>
        </w:rPr>
        <w:t>the people of Israel associated with him’; then take another stick and write on it, ‘For</w:t>
      </w:r>
      <w:r>
        <w:rPr>
          <w:rStyle w:val="Appleconvertedspace"/>
        </w:rPr>
        <w:t> </w:t>
      </w:r>
      <w:r>
        <w:rPr>
          <w:rStyle w:val="Text"/>
        </w:rPr>
        <w:t>Joseph (the stick of</w:t>
      </w:r>
      <w:r>
        <w:rPr>
          <w:rStyle w:val="Appleconvertedspace"/>
        </w:rPr>
        <w:t> </w:t>
      </w:r>
      <w:r>
        <w:rPr>
          <w:rStyle w:val="Text"/>
        </w:rPr>
        <w:t>Ephraim) and all the house of Israel associated with him.   And</w:t>
      </w:r>
      <w:r>
        <w:rPr>
          <w:rStyle w:val="Appleconvertedspace"/>
        </w:rPr>
        <w:t> </w:t>
      </w:r>
      <w:r>
        <w:rPr>
          <w:rStyle w:val="Text"/>
        </w:rPr>
        <w:t>join them one to another into one stick, that</w:t>
      </w:r>
      <w:r>
        <w:rPr>
          <w:rStyle w:val="Appleconvertedspace"/>
        </w:rPr>
        <w:t> </w:t>
      </w:r>
      <w:r>
        <w:rPr>
          <w:rStyle w:val="Text"/>
        </w:rPr>
        <w:t>they may become</w:t>
      </w:r>
      <w:r>
        <w:rPr>
          <w:rStyle w:val="Appleconvertedspace"/>
        </w:rPr>
        <w:t> </w:t>
      </w:r>
      <w:r>
        <w:rPr>
          <w:rStyle w:val="Text"/>
        </w:rPr>
        <w:t>one in your hand.</w:t>
      </w:r>
      <w:r>
        <w:rPr>
          <w:rStyle w:val="Appleconvertedspace"/>
        </w:rPr>
        <w:t xml:space="preserve">”  </w:t>
      </w:r>
    </w:p>
    <w:p>
      <w:pPr>
        <w:pStyle w:val="NormalWeb"/>
        <w:spacing w:before="280" w:after="280"/>
        <w:ind w:firstLine="720"/>
        <w:rPr>
          <w:rStyle w:val="Appleconvertedspace"/>
          <w:rFonts w:ascii="Garamond" w:hAnsi="Garamond" w:eastAsia="Calibri" w:cs="Segoe UI"/>
          <w:color w:val="000000"/>
        </w:rPr>
      </w:pPr>
      <w:r>
        <w:rPr>
          <w:rStyle w:val="Appleconvertedspace"/>
          <w:rFonts w:eastAsia="Calibri" w:cs="Segoe UI" w:ascii="Garamond" w:hAnsi="Garamond"/>
          <w:color w:val="000000"/>
        </w:rPr>
        <w:t xml:space="preserve">Carefully, I joined the three short sticks together, one black, one white, one red, into one complete stick, and then bound them together with a three stranded cord.  </w:t>
      </w:r>
    </w:p>
    <w:p>
      <w:pPr>
        <w:pStyle w:val="NormalWeb"/>
        <w:spacing w:before="280" w:after="280"/>
        <w:ind w:firstLine="720"/>
        <w:rPr>
          <w:rStyle w:val="Appleconvertedspace"/>
          <w:rFonts w:ascii="Garamond" w:hAnsi="Garamond" w:eastAsia="Calibri" w:cs="Segoe UI"/>
          <w:color w:val="000000"/>
        </w:rPr>
      </w:pPr>
      <w:r>
        <w:rPr>
          <w:rStyle w:val="Appleconvertedspace"/>
          <w:rFonts w:eastAsia="Calibri" w:cs="Segoe UI" w:ascii="Garamond" w:hAnsi="Garamond"/>
          <w:color w:val="000000"/>
        </w:rPr>
        <w:t>She finished the reading.</w:t>
      </w:r>
    </w:p>
    <w:p>
      <w:pPr>
        <w:pStyle w:val="ScriptureVerses"/>
        <w:pPrChange w:id="0" w:author="Carolyn Weaver" w:date="2024-07-19T06:29:00Z">
          <w:pPr>
            <w:pStyle w:val="NormalWeb"/>
            <w:spacing w:before="280" w:after="280"/>
          </w:pPr>
        </w:pPrChange>
        <w:rPr/>
      </w:pPr>
      <w:r>
        <w:rPr>
          <w:rStyle w:val="Text"/>
        </w:rPr>
        <w:t>18 “And when</w:t>
      </w:r>
      <w:r>
        <w:rPr>
          <w:rStyle w:val="Appleconvertedspace"/>
        </w:rPr>
        <w:t> </w:t>
      </w:r>
      <w:r>
        <w:rPr>
          <w:rStyle w:val="Text"/>
        </w:rPr>
        <w:t>your people say to you,</w:t>
      </w:r>
      <w:r>
        <w:rPr>
          <w:rStyle w:val="Appleconvertedspace"/>
        </w:rPr>
        <w:t> </w:t>
      </w:r>
      <w:r>
        <w:rPr>
          <w:rStyle w:val="Text"/>
        </w:rPr>
        <w:t>‘Will you not tell us what you mean by these?’</w:t>
      </w:r>
      <w:r>
        <w:rPr>
          <w:rStyle w:val="Appleconvertedspace"/>
        </w:rPr>
        <w:t> </w:t>
      </w:r>
      <w:r>
        <w:rPr>
          <w:rStyle w:val="Text"/>
        </w:rPr>
        <w:t>19 say to them, thus says the Lord</w:t>
      </w:r>
      <w:r>
        <w:rPr>
          <w:rStyle w:val="Appleconvertedspace"/>
        </w:rPr>
        <w:t> </w:t>
      </w:r>
      <w:r>
        <w:rPr>
          <w:rStyle w:val="Smallcaps"/>
        </w:rPr>
        <w:t>God</w:t>
      </w:r>
      <w:r>
        <w:rPr>
          <w:rStyle w:val="Text"/>
        </w:rPr>
        <w:t>: Behold, I am about to take</w:t>
      </w:r>
      <w:r>
        <w:rPr>
          <w:rStyle w:val="Appleconvertedspace"/>
        </w:rPr>
        <w:t> </w:t>
      </w:r>
      <w:r>
        <w:rPr>
          <w:rStyle w:val="Text"/>
        </w:rPr>
        <w:t>the stick of Joseph (that is in the hand of Ephraim), and the tribes of Israel associated with him. And I will join with it the</w:t>
      </w:r>
      <w:r>
        <w:rPr>
          <w:rStyle w:val="Appleconvertedspace"/>
        </w:rPr>
        <w:t> </w:t>
      </w:r>
      <w:r>
        <w:rPr>
          <w:rStyle w:val="Text"/>
        </w:rPr>
        <w:t>stick of Judah,[</w:t>
      </w:r>
      <w:hyperlink r:id="rId7">
        <w:r>
          <w:rPr>
            <w:rStyle w:val="InternetLink"/>
            <w:color w:val="000000"/>
            <w:u w:val="none"/>
          </w:rPr>
          <w:t>e</w:t>
        </w:r>
      </w:hyperlink>
      <w:r>
        <w:rPr>
          <w:rStyle w:val="Text"/>
        </w:rPr>
        <w:t>]</w:t>
      </w:r>
      <w:r>
        <w:rPr>
          <w:rStyle w:val="Appleconvertedspace"/>
        </w:rPr>
        <w:t> </w:t>
      </w:r>
      <w:r>
        <w:rPr>
          <w:rStyle w:val="Text"/>
        </w:rPr>
        <w:t>and</w:t>
      </w:r>
      <w:r>
        <w:rPr>
          <w:rStyle w:val="Appleconvertedspace"/>
        </w:rPr>
        <w:t> </w:t>
      </w:r>
      <w:r>
        <w:rPr>
          <w:rStyle w:val="Text"/>
        </w:rPr>
        <w:t>make them one stick,</w:t>
      </w:r>
      <w:r>
        <w:rPr>
          <w:rStyle w:val="Appleconvertedspace"/>
        </w:rPr>
        <w:t> </w:t>
      </w:r>
      <w:r>
        <w:rPr>
          <w:rStyle w:val="Text"/>
        </w:rPr>
        <w:t>that they may be one in my hand.</w:t>
      </w:r>
      <w:r>
        <w:rPr>
          <w:rStyle w:val="Appleconvertedspace"/>
        </w:rPr>
        <w:t> </w:t>
      </w:r>
      <w:r>
        <w:rPr>
          <w:rStyle w:val="Text"/>
        </w:rPr>
        <w:t>20 When the sticks on which you write are in your hand</w:t>
      </w:r>
      <w:r>
        <w:rPr>
          <w:rStyle w:val="Appleconvertedspace"/>
        </w:rPr>
        <w:t> </w:t>
      </w:r>
      <w:r>
        <w:rPr>
          <w:rStyle w:val="Text"/>
        </w:rPr>
        <w:t>before their eyes,</w:t>
      </w:r>
      <w:r>
        <w:rPr>
          <w:rStyle w:val="Appleconvertedspace"/>
        </w:rPr>
        <w:t> </w:t>
      </w:r>
      <w:r>
        <w:rPr>
          <w:rStyle w:val="Text"/>
        </w:rPr>
        <w:t>21 then say to them, thus says the Lord</w:t>
      </w:r>
      <w:r>
        <w:rPr>
          <w:rStyle w:val="Appleconvertedspace"/>
        </w:rPr>
        <w:t> </w:t>
      </w:r>
      <w:r>
        <w:rPr>
          <w:rStyle w:val="Smallcaps"/>
        </w:rPr>
        <w:t>God</w:t>
      </w:r>
      <w:r>
        <w:rPr>
          <w:rStyle w:val="Text"/>
        </w:rPr>
        <w:t>: Behold,</w:t>
      </w:r>
      <w:r>
        <w:rPr>
          <w:rStyle w:val="Appleconvertedspace"/>
        </w:rPr>
        <w:t> </w:t>
      </w:r>
      <w:r>
        <w:rPr>
          <w:rStyle w:val="Text"/>
        </w:rPr>
        <w:t>I will take the people of Israel from the nations among which they have gone, and will gather them from all around, and</w:t>
      </w:r>
      <w:r>
        <w:rPr>
          <w:rStyle w:val="Appleconvertedspace"/>
        </w:rPr>
        <w:t> </w:t>
      </w:r>
      <w:r>
        <w:rPr>
          <w:rStyle w:val="Text"/>
        </w:rPr>
        <w:t>bring them to their own land.</w:t>
      </w:r>
      <w:r>
        <w:rPr>
          <w:rStyle w:val="Appleconvertedspace"/>
        </w:rPr>
        <w:t> </w:t>
      </w:r>
      <w:r>
        <w:rPr>
          <w:rStyle w:val="Text"/>
        </w:rPr>
        <w:t>22 And</w:t>
      </w:r>
      <w:r>
        <w:rPr>
          <w:rStyle w:val="Appleconvertedspace"/>
        </w:rPr>
        <w:t> </w:t>
      </w:r>
      <w:r>
        <w:rPr>
          <w:rStyle w:val="Text"/>
        </w:rPr>
        <w:t>I will make them one nation in the land, on</w:t>
      </w:r>
      <w:r>
        <w:rPr>
          <w:rStyle w:val="Appleconvertedspace"/>
        </w:rPr>
        <w:t> </w:t>
      </w:r>
      <w:r>
        <w:rPr>
          <w:rStyle w:val="Text"/>
        </w:rPr>
        <w:t>the mountains of Israel. And</w:t>
      </w:r>
      <w:r>
        <w:rPr>
          <w:rStyle w:val="Appleconvertedspace"/>
        </w:rPr>
        <w:t> </w:t>
      </w:r>
      <w:r>
        <w:rPr>
          <w:rStyle w:val="Text"/>
        </w:rPr>
        <w:t>one king shall be king over them all, and they shall be no longer</w:t>
      </w:r>
      <w:r>
        <w:rPr>
          <w:rStyle w:val="Appleconvertedspace"/>
        </w:rPr>
        <w:t> </w:t>
      </w:r>
      <w:r>
        <w:rPr>
          <w:rStyle w:val="Text"/>
        </w:rPr>
        <w:t>two nations, and no longer divided into two kingdoms.</w:t>
      </w:r>
      <w:r>
        <w:rPr>
          <w:rStyle w:val="Appleconvertedspace"/>
        </w:rPr>
        <w:t> </w:t>
      </w:r>
      <w:r>
        <w:rPr>
          <w:rStyle w:val="Text"/>
        </w:rPr>
        <w:t>23 They shall not</w:t>
      </w:r>
      <w:r>
        <w:rPr>
          <w:rStyle w:val="Appleconvertedspace"/>
        </w:rPr>
        <w:t> </w:t>
      </w:r>
      <w:r>
        <w:rPr>
          <w:rStyle w:val="Text"/>
        </w:rPr>
        <w:t>defile themselves anymore</w:t>
      </w:r>
      <w:r>
        <w:rPr>
          <w:rStyle w:val="Appleconvertedspace"/>
        </w:rPr>
        <w:t> </w:t>
      </w:r>
      <w:r>
        <w:rPr>
          <w:rStyle w:val="Text"/>
        </w:rPr>
        <w:t>with their idols and their detestable things, or with any of their transgressions. But</w:t>
      </w:r>
      <w:r>
        <w:rPr>
          <w:rStyle w:val="Appleconvertedspace"/>
        </w:rPr>
        <w:t> </w:t>
      </w:r>
      <w:r>
        <w:rPr>
          <w:rStyle w:val="Text"/>
        </w:rPr>
        <w:t>I will save them from all the backslidings[</w:t>
      </w:r>
      <w:hyperlink r:id="rId8">
        <w:r>
          <w:rPr>
            <w:rStyle w:val="InternetLink"/>
            <w:color w:val="000000"/>
            <w:u w:val="none"/>
          </w:rPr>
          <w:t>f</w:t>
        </w:r>
      </w:hyperlink>
      <w:r>
        <w:rPr>
          <w:rStyle w:val="Text"/>
        </w:rPr>
        <w:t>]</w:t>
      </w:r>
      <w:r>
        <w:rPr>
          <w:rStyle w:val="Appleconvertedspace"/>
        </w:rPr>
        <w:t> </w:t>
      </w:r>
      <w:r>
        <w:rPr>
          <w:rStyle w:val="Text"/>
        </w:rPr>
        <w:t>in which they have sinned, and will cleanse them; and</w:t>
      </w:r>
      <w:r>
        <w:rPr>
          <w:rStyle w:val="Appleconvertedspace"/>
        </w:rPr>
        <w:t> </w:t>
      </w:r>
      <w:r>
        <w:rPr>
          <w:rStyle w:val="Text"/>
        </w:rPr>
        <w:t>they shall be my people, and I will be their God.</w:t>
      </w:r>
      <w:r>
        <w:rPr/>
        <w:t>”’  Ezekiel 37:1-23</w:t>
      </w:r>
    </w:p>
    <w:p>
      <w:pPr>
        <w:pStyle w:val="NormalWeb"/>
        <w:spacing w:before="280" w:after="280"/>
        <w:ind w:firstLine="720"/>
        <w:rPr>
          <w:rFonts w:ascii="Garamond" w:hAnsi="Garamond" w:cs="Segoe UI"/>
          <w:color w:val="000000"/>
        </w:rPr>
      </w:pPr>
      <w:r>
        <w:rPr>
          <w:rFonts w:cs="Segoe UI" w:ascii="Garamond" w:hAnsi="Garamond"/>
          <w:color w:val="000000"/>
        </w:rPr>
        <w:t xml:space="preserve">I held the rod high above my head as a sign of reconciliation and unity.  Our prayer leader prayed blessing our unity, welcoming the Holy Spirit, declaring the new beginning, new life to the </w:t>
      </w:r>
      <w:ins w:id="1701" w:author="Carolyn Weaver" w:date="2024-05-20T12:31:00Z">
        <w:r>
          <w:rPr>
            <w:rFonts w:cs="Segoe UI" w:ascii="Garamond" w:hAnsi="Garamond"/>
            <w:color w:val="000000"/>
          </w:rPr>
          <w:t xml:space="preserve">once </w:t>
        </w:r>
      </w:ins>
      <w:r>
        <w:rPr>
          <w:rFonts w:cs="Segoe UI" w:ascii="Garamond" w:hAnsi="Garamond"/>
          <w:color w:val="000000"/>
        </w:rPr>
        <w:t>dry bones!</w:t>
      </w:r>
    </w:p>
    <w:p>
      <w:pPr>
        <w:pStyle w:val="NormalWeb"/>
        <w:spacing w:before="280" w:after="280"/>
        <w:ind w:firstLine="720"/>
        <w:rPr>
          <w:rFonts w:ascii="Garamond" w:hAnsi="Garamond" w:cs="Segoe UI"/>
          <w:color w:val="000000"/>
        </w:rPr>
      </w:pPr>
      <w:r>
        <w:rPr>
          <w:rFonts w:cs="Segoe UI" w:ascii="Garamond" w:hAnsi="Garamond"/>
          <w:color w:val="000000"/>
        </w:rPr>
        <w:t xml:space="preserve">I added onto that prayer with a blessing that </w:t>
      </w:r>
      <w:ins w:id="1702" w:author="Carolyn Weaver" w:date="2024-05-20T12:31:00Z">
        <w:r>
          <w:rPr>
            <w:rFonts w:cs="Segoe UI" w:ascii="Garamond" w:hAnsi="Garamond"/>
            <w:color w:val="000000"/>
          </w:rPr>
          <w:t xml:space="preserve">the </w:t>
        </w:r>
      </w:ins>
      <w:r>
        <w:rPr>
          <w:rFonts w:cs="Segoe UI" w:ascii="Garamond" w:hAnsi="Garamond"/>
          <w:color w:val="000000"/>
        </w:rPr>
        <w:t xml:space="preserve">dry wells would spring forth new waters of the Spirit, and that the fresh, pure water of the Holy Spirit would flow freely from this waterhead and flow down to the rivers below refreshing and renewing </w:t>
      </w:r>
      <w:del w:id="1703" w:author="Carolyn Weaver" w:date="2024-05-20T11:27:00Z">
        <w:r>
          <w:rPr>
            <w:rFonts w:cs="Segoe UI" w:ascii="Garamond" w:hAnsi="Garamond"/>
            <w:color w:val="000000"/>
          </w:rPr>
          <w:delText>all of</w:delText>
        </w:r>
      </w:del>
      <w:ins w:id="1704" w:author="Carolyn Weaver" w:date="2024-05-20T11:27:00Z">
        <w:r>
          <w:rPr>
            <w:rFonts w:cs="Segoe UI" w:ascii="Garamond" w:hAnsi="Garamond"/>
            <w:color w:val="000000"/>
          </w:rPr>
          <w:t>all</w:t>
        </w:r>
      </w:ins>
      <w:r>
        <w:rPr>
          <w:rFonts w:cs="Segoe UI" w:ascii="Garamond" w:hAnsi="Garamond"/>
          <w:color w:val="000000"/>
        </w:rPr>
        <w:t xml:space="preserve"> the land.  </w:t>
      </w:r>
    </w:p>
    <w:p>
      <w:pPr>
        <w:pStyle w:val="NormalWeb"/>
        <w:spacing w:before="280" w:after="280"/>
        <w:ind w:firstLine="720"/>
        <w:rPr>
          <w:rFonts w:ascii="Garamond" w:hAnsi="Garamond"/>
        </w:rPr>
      </w:pPr>
      <w:r>
        <w:rPr>
          <w:rFonts w:cs="Segoe UI" w:ascii="Garamond" w:hAnsi="Garamond"/>
          <w:color w:val="000000"/>
        </w:rPr>
        <w:t xml:space="preserve">We closed with more worship and a closing prayer.  As we prayed, Dee </w:t>
      </w:r>
      <w:r>
        <w:rPr>
          <w:rFonts w:ascii="Garamond" w:hAnsi="Garamond"/>
        </w:rPr>
        <w:t>rang a large bell she had received from Bonnie Chavada of Chavada Ministries.</w:t>
      </w:r>
    </w:p>
    <w:p>
      <w:pPr>
        <w:pStyle w:val="BookQuote"/>
        <w:pBdr>
          <w:top w:val="nil"/>
          <w:left w:val="nil"/>
          <w:bottom w:val="nil"/>
          <w:right w:val="nil"/>
        </w:pBdr>
        <w:rPr/>
        <w:framePr w:w="10490" w:h="744"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This is the sound of revival, the sound of freedom, ringing out over all this land.”</w:t>
      </w:r>
    </w:p>
    <w:p>
      <w:pPr>
        <w:pStyle w:val="NormalWeb"/>
        <w:spacing w:before="280" w:after="280"/>
        <w:ind w:firstLine="720"/>
        <w:rPr>
          <w:rFonts w:ascii="Garamond" w:hAnsi="Garamond"/>
        </w:rPr>
      </w:pPr>
      <w:r>
        <w:rPr>
          <w:rFonts w:ascii="Garamond" w:hAnsi="Garamond"/>
        </w:rPr>
      </w:r>
    </w:p>
    <w:p>
      <w:pPr>
        <w:pStyle w:val="NormalWeb"/>
        <w:spacing w:before="280" w:after="280"/>
        <w:ind w:firstLine="720"/>
        <w:rPr>
          <w:rFonts w:ascii="Garamond" w:hAnsi="Garamond"/>
        </w:rPr>
      </w:pPr>
      <w:r>
        <w:rPr>
          <w:rFonts w:ascii="Garamond" w:hAnsi="Garamond"/>
        </w:rPr>
        <w:t xml:space="preserve">As we all packed up to leave, the worship leader’s husband caught me by the arm and swung me around to meet his eyes.  With the fire of </w:t>
      </w:r>
      <w:ins w:id="1705" w:author="Carolyn Weaver" w:date="2024-05-20T11:27:00Z">
        <w:r>
          <w:rPr>
            <w:rFonts w:ascii="Garamond" w:hAnsi="Garamond"/>
          </w:rPr>
          <w:t xml:space="preserve">a </w:t>
        </w:r>
      </w:ins>
      <w:r>
        <w:rPr>
          <w:rFonts w:ascii="Garamond" w:hAnsi="Garamond"/>
        </w:rPr>
        <w:t xml:space="preserve">true warrior in his eyes, he said, “Thank you.  My people have waited a long time to hear the words you said today.”  A tear trickled down his leathery cheek.  I nodded my head in acknowledgment.  </w:t>
      </w:r>
    </w:p>
    <w:p>
      <w:pPr>
        <w:pStyle w:val="NormalWeb"/>
        <w:spacing w:before="280" w:after="280"/>
        <w:ind w:firstLine="720"/>
        <w:rPr>
          <w:rFonts w:ascii="Garamond" w:hAnsi="Garamond"/>
        </w:rPr>
      </w:pPr>
      <w:r>
        <w:rPr>
          <w:rFonts w:ascii="Garamond" w:hAnsi="Garamond"/>
        </w:rPr>
        <w:t xml:space="preserve">As we walked towards the path to the cars, someone called out pointing, “Hey, look at the bell.”  It had been unintentionally placed on the large, red spray painted “J” at the beginning of a weathered “Jesus” which had been written upon the rock.  The final touch to an amazing evening.  </w:t>
      </w:r>
    </w:p>
    <w:p>
      <w:pPr>
        <w:pStyle w:val="NormalWeb"/>
        <w:spacing w:before="280" w:after="280"/>
        <w:ind w:firstLine="720"/>
        <w:rPr>
          <w:rFonts w:ascii="Garamond" w:hAnsi="Garamond"/>
        </w:rPr>
      </w:pPr>
      <w:r>
        <w:rPr>
          <w:rFonts w:ascii="Garamond" w:hAnsi="Garamond"/>
        </w:rPr>
        <w:t xml:space="preserve">From what others said of the event, it was a holy, solemn time.  A time of complete unity, humility, a desire to be a pure bride.  Many also sensed a release or break through, especially during the confession time, and when the oil and wine were poured out.  </w:t>
      </w:r>
    </w:p>
    <w:p>
      <w:pPr>
        <w:pStyle w:val="NormalWeb"/>
        <w:spacing w:before="280" w:after="280"/>
        <w:ind w:firstLine="720"/>
        <w:rPr>
          <w:rFonts w:ascii="Garamond" w:hAnsi="Garamond"/>
        </w:rPr>
      </w:pPr>
      <w:r>
        <w:rPr>
          <w:rFonts w:ascii="Garamond" w:hAnsi="Garamond"/>
        </w:rPr>
        <w:t>For me, it was all so tremendously personal.  Personal,</w:t>
      </w:r>
      <w:del w:id="1706" w:author="Carolyn Weaver" w:date="2024-05-20T12:34:00Z">
        <w:r>
          <w:rPr>
            <w:rFonts w:ascii="Garamond" w:hAnsi="Garamond"/>
          </w:rPr>
          <w:delText xml:space="preserve"> </w:delText>
        </w:r>
      </w:del>
      <w:ins w:id="1707" w:author="Carolyn Weaver" w:date="2024-05-20T12:34:00Z">
        <w:r>
          <w:rPr>
            <w:rFonts w:ascii="Garamond" w:hAnsi="Garamond"/>
          </w:rPr>
          <w:t xml:space="preserve"> </w:t>
        </w:r>
      </w:ins>
      <w:r>
        <w:rPr>
          <w:rFonts w:ascii="Garamond" w:hAnsi="Garamond"/>
        </w:rPr>
        <w:t xml:space="preserve">because many of the things we had confessed, I had witnessed </w:t>
      </w:r>
      <w:ins w:id="1708" w:author="Carolyn Weaver" w:date="2024-05-20T12:32:00Z">
        <w:r>
          <w:rPr>
            <w:rFonts w:ascii="Garamond" w:hAnsi="Garamond"/>
          </w:rPr>
          <w:t xml:space="preserve">or experienced </w:t>
        </w:r>
      </w:ins>
      <w:r>
        <w:rPr>
          <w:rFonts w:ascii="Garamond" w:hAnsi="Garamond"/>
        </w:rPr>
        <w:t xml:space="preserve">first-hand as a child.  </w:t>
      </w:r>
      <w:del w:id="1709" w:author="Carolyn Weaver" w:date="2024-05-20T12:33:00Z">
        <w:r>
          <w:rPr>
            <w:rFonts w:ascii="Garamond" w:hAnsi="Garamond"/>
          </w:rPr>
          <w:delText xml:space="preserve">(To find out more of my personal story, go to My Story at the end of the book.). </w:delText>
        </w:r>
      </w:del>
      <w:r>
        <w:rPr>
          <w:rFonts w:ascii="Garamond" w:hAnsi="Garamond"/>
        </w:rPr>
        <w:t>It</w:t>
      </w:r>
      <w:ins w:id="1710" w:author="Carolyn Weaver" w:date="2024-05-20T12:34:00Z">
        <w:r>
          <w:rPr>
            <w:rFonts w:ascii="Garamond" w:hAnsi="Garamond"/>
          </w:rPr>
          <w:t xml:space="preserve"> </w:t>
        </w:r>
      </w:ins>
      <w:del w:id="1711" w:author="Carolyn Weaver" w:date="2024-05-20T12:34:00Z">
        <w:r>
          <w:rPr>
            <w:rFonts w:ascii="Garamond" w:hAnsi="Garamond"/>
          </w:rPr>
          <w:delText xml:space="preserve"> (To find out more of my personal story, go to My Story at the end of the book.). </w:delText>
        </w:r>
      </w:del>
      <w:r>
        <w:rPr>
          <w:rFonts w:ascii="Garamond" w:hAnsi="Garamond"/>
        </w:rPr>
        <w:t>was because of this, that I knew God</w:t>
      </w:r>
      <w:ins w:id="1712" w:author="Carolyn Weaver" w:date="2024-05-20T12:35:00Z">
        <w:r>
          <w:rPr>
            <w:rFonts w:ascii="Garamond" w:hAnsi="Garamond"/>
          </w:rPr>
          <w:t>,</w:t>
        </w:r>
      </w:ins>
      <w:r>
        <w:rPr>
          <w:rFonts w:ascii="Garamond" w:hAnsi="Garamond"/>
        </w:rPr>
        <w:t xml:space="preserve"> in His ultimate love and wisdom, chose to take a satanic ritual survivor, put her at a ritual site, and have her le</w:t>
      </w:r>
      <w:ins w:id="1713" w:author="Carolyn Weaver" w:date="2024-05-20T11:28:00Z">
        <w:r>
          <w:rPr>
            <w:rFonts w:ascii="Garamond" w:hAnsi="Garamond"/>
          </w:rPr>
          <w:t>a</w:t>
        </w:r>
      </w:ins>
      <w:r>
        <w:rPr>
          <w:rFonts w:ascii="Garamond" w:hAnsi="Garamond"/>
        </w:rPr>
        <w:t xml:space="preserve">d out a time of reconciliation and redemption.  What an awesome God He is! </w:t>
      </w:r>
      <w:ins w:id="1714" w:author="Carolyn Weaver" w:date="2024-05-20T12:34:00Z">
        <w:r>
          <w:rPr>
            <w:rFonts w:ascii="Garamond" w:hAnsi="Garamond"/>
          </w:rPr>
          <w:t>(To find out more of my personal story, go to</w:t>
        </w:r>
      </w:ins>
      <w:r>
        <w:rPr>
          <w:rFonts w:ascii="Garamond" w:hAnsi="Garamond"/>
        </w:rPr>
        <w:t xml:space="preserve"> About Me</w:t>
      </w:r>
      <w:ins w:id="1715" w:author="Carolyn Weaver" w:date="2024-05-20T12:34:00Z">
        <w:r>
          <w:rPr>
            <w:rFonts w:ascii="Garamond" w:hAnsi="Garamond"/>
          </w:rPr>
          <w:t xml:space="preserve"> at the end of the book.).</w:t>
        </w:r>
      </w:ins>
    </w:p>
    <w:p>
      <w:pPr>
        <w:pStyle w:val="NormalWeb"/>
        <w:spacing w:before="280" w:after="280"/>
        <w:ind w:firstLine="720"/>
        <w:rPr>
          <w:rFonts w:ascii="Garamond" w:hAnsi="Garamond"/>
        </w:rPr>
      </w:pPr>
      <w:r>
        <w:rPr>
          <w:rFonts w:ascii="Garamond" w:hAnsi="Garamond"/>
        </w:rPr>
        <w:t>When I think of all the Lord did to get us to th</w:t>
      </w:r>
      <w:ins w:id="1716" w:author="Carolyn Weaver" w:date="2024-05-20T11:28:00Z">
        <w:r>
          <w:rPr>
            <w:rFonts w:ascii="Garamond" w:hAnsi="Garamond"/>
          </w:rPr>
          <w:t>at</w:t>
        </w:r>
      </w:ins>
      <w:del w:id="1717" w:author="Carolyn Weaver" w:date="2024-05-20T11:28:00Z">
        <w:r>
          <w:rPr>
            <w:rFonts w:ascii="Garamond" w:hAnsi="Garamond"/>
          </w:rPr>
          <w:delText>is</w:delText>
        </w:r>
      </w:del>
      <w:r>
        <w:rPr>
          <w:rFonts w:ascii="Garamond" w:hAnsi="Garamond"/>
        </w:rPr>
        <w:t xml:space="preserve"> place, even in clearing off the rock for us, before we all drove up, it simply is still beyond me.  Each person there played such an important part in God’s overall plan, like a weaving together of a beautiful </w:t>
      </w:r>
      <w:ins w:id="1718" w:author="Carolyn Weaver" w:date="2024-05-20T12:35:00Z">
        <w:r>
          <w:rPr>
            <w:rFonts w:ascii="Garamond" w:hAnsi="Garamond"/>
          </w:rPr>
          <w:t xml:space="preserve">tapestry </w:t>
        </w:r>
      </w:ins>
      <w:del w:id="1719" w:author="Carolyn Weaver" w:date="2024-05-20T12:35:00Z">
        <w:r>
          <w:rPr>
            <w:rFonts w:ascii="Garamond" w:hAnsi="Garamond"/>
          </w:rPr>
          <w:delText xml:space="preserve">garment </w:delText>
        </w:r>
      </w:del>
      <w:r>
        <w:rPr>
          <w:rFonts w:ascii="Garamond" w:hAnsi="Garamond"/>
        </w:rPr>
        <w:t xml:space="preserve">by the master’s hand. </w:t>
      </w:r>
    </w:p>
    <w:p>
      <w:pPr>
        <w:pStyle w:val="NormalWeb"/>
        <w:spacing w:before="280" w:after="280"/>
        <w:ind w:firstLine="720"/>
        <w:rPr>
          <w:rFonts w:ascii="Garamond" w:hAnsi="Garamond"/>
        </w:rPr>
      </w:pPr>
      <w:r>
        <w:rPr>
          <w:rFonts w:ascii="Garamond" w:hAnsi="Garamond"/>
        </w:rPr>
        <w:t>Arthur Burke</w:t>
      </w:r>
      <w:ins w:id="1720" w:author="Carolyn Weaver" w:date="2024-05-20T11:28:00Z">
        <w:r>
          <w:rPr>
            <w:rFonts w:ascii="Garamond" w:hAnsi="Garamond"/>
          </w:rPr>
          <w:t>, founder of The Sapphire Leadership Team,</w:t>
        </w:r>
      </w:ins>
      <w:r>
        <w:rPr>
          <w:rFonts w:ascii="Garamond" w:hAnsi="Garamond"/>
        </w:rPr>
        <w:t xml:space="preserve"> </w:t>
      </w:r>
      <w:ins w:id="1721" w:author="Carolyn Weaver" w:date="2024-05-20T11:29:00Z">
        <w:r>
          <w:rPr>
            <w:rFonts w:ascii="Garamond" w:hAnsi="Garamond"/>
          </w:rPr>
          <w:t xml:space="preserve">who has many teaching on land reconciliation, </w:t>
        </w:r>
      </w:ins>
      <w:r>
        <w:rPr>
          <w:rFonts w:ascii="Garamond" w:hAnsi="Garamond"/>
        </w:rPr>
        <w:t xml:space="preserve">has said many times that land prayer assignments should have “measurable, sustainable results”.  </w:t>
      </w:r>
    </w:p>
    <w:p>
      <w:pPr>
        <w:pStyle w:val="NormalWeb"/>
        <w:spacing w:before="280" w:after="280"/>
        <w:ind w:firstLine="720"/>
        <w:rPr>
          <w:rFonts w:ascii="Garamond" w:hAnsi="Garamond"/>
        </w:rPr>
      </w:pPr>
      <w:r>
        <w:rPr>
          <w:rFonts w:ascii="Garamond" w:hAnsi="Garamond"/>
        </w:rPr>
        <w:t xml:space="preserve">At the time of the prayer event, large cities in our nation were being ripped apart by riots due to racial shootings and unrest.  That very evening, in Greenville, SC, the main city in our region, a young, black man was shot and killed by a white police officer.  Our city braced for the worst.  </w:t>
      </w:r>
    </w:p>
    <w:p>
      <w:pPr>
        <w:pStyle w:val="NormalWeb"/>
        <w:spacing w:before="280" w:after="280"/>
        <w:ind w:firstLine="720"/>
        <w:rPr>
          <w:rFonts w:ascii="Garamond" w:hAnsi="Garamond"/>
        </w:rPr>
      </w:pPr>
      <w:r>
        <w:rPr>
          <w:rFonts w:ascii="Garamond" w:hAnsi="Garamond"/>
        </w:rPr>
        <w:t>Instead</w:t>
      </w:r>
      <w:del w:id="1722" w:author="Carolyn Weaver" w:date="2024-05-20T12:36:00Z">
        <w:r>
          <w:rPr>
            <w:rFonts w:ascii="Garamond" w:hAnsi="Garamond"/>
          </w:rPr>
          <w:delText>,</w:delText>
        </w:r>
      </w:del>
      <w:r>
        <w:rPr>
          <w:rFonts w:ascii="Garamond" w:hAnsi="Garamond"/>
        </w:rPr>
        <w:t xml:space="preserve"> of </w:t>
      </w:r>
      <w:ins w:id="1723" w:author="Carolyn Weaver" w:date="2024-05-20T12:36:00Z">
        <w:r>
          <w:rPr>
            <w:rFonts w:ascii="Garamond" w:hAnsi="Garamond"/>
          </w:rPr>
          <w:t xml:space="preserve">chaos </w:t>
        </w:r>
      </w:ins>
      <w:r>
        <w:rPr>
          <w:rFonts w:ascii="Garamond" w:hAnsi="Garamond"/>
        </w:rPr>
        <w:t>ensuing</w:t>
      </w:r>
      <w:del w:id="1724" w:author="Carolyn Weaver" w:date="2024-05-20T12:36:00Z">
        <w:r>
          <w:rPr>
            <w:rFonts w:ascii="Garamond" w:hAnsi="Garamond"/>
          </w:rPr>
          <w:delText xml:space="preserve"> chaos though</w:delText>
        </w:r>
      </w:del>
      <w:r>
        <w:rPr>
          <w:rFonts w:ascii="Garamond" w:hAnsi="Garamond"/>
        </w:rPr>
        <w:t xml:space="preserve">, the black community and the white community in our region came together with the police force offering forgiveness to one another.  And as a sign of unity and solidarity, they </w:t>
      </w:r>
      <w:moveFrom w:id="1725" w:author="Carolyn Weaver" w:date="2024-05-20T12:36:00Z">
        <w:r>
          <w:rPr>
            <w:rFonts w:ascii="Garamond" w:hAnsi="Garamond"/>
          </w:rPr>
          <w:t xml:space="preserve">arm in arm </w:t>
        </w:r>
      </w:moveFrom>
      <w:r>
        <w:rPr>
          <w:rFonts w:ascii="Garamond" w:hAnsi="Garamond"/>
        </w:rPr>
        <w:t xml:space="preserve">marched </w:t>
      </w:r>
      <w:moveTo w:id="1726" w:author="Carolyn Weaver" w:date="2024-05-20T12:36:00Z">
        <w:r>
          <w:rPr>
            <w:rFonts w:ascii="Garamond" w:hAnsi="Garamond"/>
          </w:rPr>
          <w:t xml:space="preserve">arm in arm </w:t>
        </w:r>
      </w:moveTo>
      <w:r>
        <w:rPr>
          <w:rFonts w:ascii="Garamond" w:hAnsi="Garamond"/>
        </w:rPr>
        <w:t xml:space="preserve">down a major highway that runs through the upstate, shutting it down.  </w:t>
      </w:r>
    </w:p>
    <w:p>
      <w:pPr>
        <w:pStyle w:val="Normal"/>
        <w:spacing w:lineRule="auto" w:line="252" w:before="0" w:after="231"/>
        <w:ind w:firstLine="725"/>
        <w:rPr>
          <w:rFonts w:ascii="Garamond" w:hAnsi="Garamond"/>
        </w:rPr>
      </w:pPr>
      <w:r>
        <w:rPr>
          <w:rFonts w:ascii="Garamond" w:hAnsi="Garamond"/>
        </w:rPr>
        <w:t xml:space="preserve">That </w:t>
      </w:r>
      <w:ins w:id="1727" w:author="Carolyn Weaver" w:date="2024-05-20T12:37:00Z">
        <w:r>
          <w:rPr>
            <w:rFonts w:ascii="Garamond" w:hAnsi="Garamond"/>
          </w:rPr>
          <w:t>would not</w:t>
        </w:r>
      </w:ins>
      <w:del w:id="1728" w:author="Carolyn Weaver" w:date="2024-05-20T12:36:00Z">
        <w:r>
          <w:rPr>
            <w:rFonts w:ascii="Garamond" w:hAnsi="Garamond"/>
          </w:rPr>
          <w:delText>shouldn’t</w:delText>
        </w:r>
      </w:del>
      <w:r>
        <w:rPr>
          <w:rFonts w:ascii="Garamond" w:hAnsi="Garamond"/>
        </w:rPr>
        <w:t xml:space="preserve"> have happened</w:t>
      </w:r>
      <w:ins w:id="1729" w:author="Carolyn Weaver" w:date="2024-05-20T12:37:00Z">
        <w:r>
          <w:rPr>
            <w:rFonts w:ascii="Garamond" w:hAnsi="Garamond"/>
          </w:rPr>
          <w:t xml:space="preserve"> in the past.  But it did!</w:t>
        </w:r>
      </w:ins>
      <w:del w:id="1730" w:author="Carolyn Weaver" w:date="2024-05-20T12:37:00Z">
        <w:r>
          <w:rPr>
            <w:rFonts w:ascii="Garamond" w:hAnsi="Garamond"/>
          </w:rPr>
          <w:delText xml:space="preserve">.  </w:delText>
        </w:r>
      </w:del>
    </w:p>
    <w:p>
      <w:pPr>
        <w:pStyle w:val="NormalWeb"/>
        <w:spacing w:before="280" w:after="280"/>
        <w:ind w:firstLine="720"/>
        <w:rPr>
          <w:rFonts w:ascii="Garamond" w:hAnsi="Garamond"/>
        </w:rPr>
      </w:pPr>
      <w:r>
        <w:rPr>
          <w:rFonts w:ascii="Garamond" w:hAnsi="Garamond"/>
        </w:rPr>
        <w:t>Can I say that it was a direct result of our prayers?  No, but I can say I’ve never witness</w:t>
      </w:r>
      <w:ins w:id="1731" w:author="Carolyn Weaver" w:date="2024-05-20T11:34:00Z">
        <w:r>
          <w:rPr>
            <w:rFonts w:ascii="Garamond" w:hAnsi="Garamond"/>
          </w:rPr>
          <w:t>ed</w:t>
        </w:r>
      </w:ins>
      <w:r>
        <w:rPr>
          <w:rFonts w:ascii="Garamond" w:hAnsi="Garamond"/>
        </w:rPr>
        <w:t xml:space="preserve"> anything like that in a city that has been known for its racial segregation and bigotry like Greenville has.</w:t>
      </w:r>
    </w:p>
    <w:p>
      <w:pPr>
        <w:pStyle w:val="NormalWeb"/>
        <w:spacing w:before="280" w:after="280"/>
        <w:ind w:firstLine="720"/>
        <w:rPr>
          <w:rFonts w:ascii="Garamond" w:hAnsi="Garamond"/>
        </w:rPr>
      </w:pPr>
      <w:r>
        <w:rPr>
          <w:rFonts w:ascii="Garamond" w:hAnsi="Garamond"/>
        </w:rPr>
        <w:t xml:space="preserve">Greenville was the last place in the nation to desegregate its schools, and we have been known for a “good ol’ boy” police force and law system throughout the city’s history.  </w:t>
      </w:r>
    </w:p>
    <w:p>
      <w:pPr>
        <w:pStyle w:val="NormalWeb"/>
        <w:spacing w:before="280" w:after="280"/>
        <w:ind w:firstLine="720"/>
        <w:rPr>
          <w:rFonts w:ascii="Garamond" w:hAnsi="Garamond"/>
        </w:rPr>
      </w:pPr>
      <w:r>
        <w:rPr>
          <w:rFonts w:ascii="Garamond" w:hAnsi="Garamond"/>
        </w:rPr>
        <w:t xml:space="preserve">This act of unity was simply a miracle!  Even in recent years, Greenville now boasts a </w:t>
      </w:r>
      <w:ins w:id="1732" w:author="Carolyn Weaver" w:date="2024-05-20T12:37:00Z">
        <w:r>
          <w:rPr>
            <w:rFonts w:ascii="Garamond" w:hAnsi="Garamond"/>
          </w:rPr>
          <w:t xml:space="preserve">large, beautiful recreational park, appropriately named </w:t>
        </w:r>
      </w:ins>
      <w:r>
        <w:rPr>
          <w:rFonts w:ascii="Garamond" w:hAnsi="Garamond"/>
        </w:rPr>
        <w:t>“Unity”</w:t>
      </w:r>
      <w:del w:id="1733" w:author="Carolyn Weaver" w:date="2024-05-20T12:37:00Z">
        <w:r>
          <w:rPr>
            <w:rFonts w:ascii="Garamond" w:hAnsi="Garamond"/>
          </w:rPr>
          <w:delText xml:space="preserve"> recreation area</w:delText>
        </w:r>
      </w:del>
      <w:r>
        <w:rPr>
          <w:rFonts w:ascii="Garamond" w:hAnsi="Garamond"/>
        </w:rPr>
        <w:t>.  Only God.</w:t>
      </w:r>
    </w:p>
    <w:p>
      <w:pPr>
        <w:pStyle w:val="NormalWeb"/>
        <w:spacing w:before="280" w:after="280"/>
        <w:ind w:firstLine="720"/>
        <w:rPr>
          <w:rFonts w:ascii="Garamond" w:hAnsi="Garamond" w:cs="Segoe UI"/>
          <w:color w:val="000000"/>
        </w:rPr>
      </w:pPr>
      <w:r>
        <w:rPr>
          <w:rFonts w:ascii="Garamond" w:hAnsi="Garamond"/>
        </w:rPr>
        <w:t>This</w:t>
      </w:r>
      <w:del w:id="1734" w:author="Carolyn Weaver" w:date="2024-05-20T12:38:00Z">
        <w:r>
          <w:rPr>
            <w:rFonts w:ascii="Garamond" w:hAnsi="Garamond"/>
          </w:rPr>
          <w:delText>was</w:delText>
        </w:r>
      </w:del>
      <w:r>
        <w:rPr>
          <w:rFonts w:ascii="Garamond" w:hAnsi="Garamond"/>
        </w:rPr>
        <w:t xml:space="preserve"> </w:t>
      </w:r>
      <w:ins w:id="1735" w:author="Carolyn Weaver" w:date="2024-05-20T12:38:00Z">
        <w:r>
          <w:rPr>
            <w:rFonts w:ascii="Garamond" w:hAnsi="Garamond"/>
          </w:rPr>
          <w:t xml:space="preserve">event </w:t>
        </w:r>
      </w:ins>
      <w:r>
        <w:rPr>
          <w:rFonts w:ascii="Garamond" w:hAnsi="Garamond"/>
        </w:rPr>
        <w:t>was</w:t>
      </w:r>
      <w:ins w:id="1736" w:author="Carolyn Weaver" w:date="2024-05-20T12:38:00Z">
        <w:r>
          <w:rPr>
            <w:rFonts w:ascii="Garamond" w:hAnsi="Garamond"/>
          </w:rPr>
          <w:t xml:space="preserve"> </w:t>
        </w:r>
      </w:ins>
      <w:del w:id="1737" w:author="Carolyn Weaver" w:date="2024-05-20T12:38:00Z">
        <w:r>
          <w:rPr>
            <w:rFonts w:ascii="Garamond" w:hAnsi="Garamond"/>
          </w:rPr>
          <w:delText xml:space="preserve">to be </w:delText>
        </w:r>
      </w:del>
      <w:r>
        <w:rPr>
          <w:rFonts w:ascii="Garamond" w:hAnsi="Garamond"/>
        </w:rPr>
        <w:t xml:space="preserve">the first </w:t>
      </w:r>
      <w:ins w:id="1738" w:author="Carolyn Weaver" w:date="2024-05-20T12:39:00Z">
        <w:r>
          <w:rPr>
            <w:rFonts w:ascii="Garamond" w:hAnsi="Garamond"/>
          </w:rPr>
          <w:t>in</w:t>
        </w:r>
      </w:ins>
      <w:del w:id="1739" w:author="Carolyn Weaver" w:date="2024-05-20T12:39:00Z">
        <w:r>
          <w:rPr>
            <w:rFonts w:ascii="Garamond" w:hAnsi="Garamond"/>
          </w:rPr>
          <w:delText>of</w:delText>
        </w:r>
      </w:del>
      <w:r>
        <w:rPr>
          <w:rFonts w:ascii="Garamond" w:hAnsi="Garamond"/>
        </w:rPr>
        <w:t xml:space="preserve"> a series of Kairos </w:t>
      </w:r>
      <w:ins w:id="1740" w:author="Carolyn Weaver" w:date="2024-05-20T11:35:00Z">
        <w:r>
          <w:rPr>
            <w:rFonts w:ascii="Garamond" w:hAnsi="Garamond"/>
          </w:rPr>
          <w:t>encounters</w:t>
        </w:r>
      </w:ins>
      <w:ins w:id="1741" w:author="Carolyn Weaver" w:date="2024-05-20T12:39:00Z">
        <w:r>
          <w:rPr>
            <w:rFonts w:ascii="Garamond" w:hAnsi="Garamond"/>
          </w:rPr>
          <w:t xml:space="preserve"> when</w:t>
        </w:r>
      </w:ins>
      <w:ins w:id="1742" w:author="Carolyn Weaver" w:date="2024-05-20T11:35:00Z">
        <w:r>
          <w:rPr>
            <w:rFonts w:ascii="Garamond" w:hAnsi="Garamond"/>
          </w:rPr>
          <w:t xml:space="preserve"> </w:t>
        </w:r>
      </w:ins>
      <w:del w:id="1743" w:author="Carolyn Weaver" w:date="2024-05-20T11:35:00Z">
        <w:r>
          <w:rPr>
            <w:rFonts w:ascii="Garamond" w:hAnsi="Garamond"/>
          </w:rPr>
          <w:delText>(</w:delText>
        </w:r>
      </w:del>
      <w:r>
        <w:rPr>
          <w:rFonts w:ascii="Garamond" w:hAnsi="Garamond"/>
        </w:rPr>
        <w:t>God step</w:t>
      </w:r>
      <w:ins w:id="1744" w:author="Carolyn Weaver" w:date="2024-05-20T12:39:00Z">
        <w:r>
          <w:rPr>
            <w:rFonts w:ascii="Garamond" w:hAnsi="Garamond"/>
          </w:rPr>
          <w:t>ped</w:t>
        </w:r>
      </w:ins>
      <w:del w:id="1745" w:author="Carolyn Weaver" w:date="2024-05-20T12:39:00Z">
        <w:r>
          <w:rPr>
            <w:rFonts w:ascii="Garamond" w:hAnsi="Garamond"/>
          </w:rPr>
          <w:delText>ping</w:delText>
        </w:r>
      </w:del>
      <w:r>
        <w:rPr>
          <w:rFonts w:ascii="Garamond" w:hAnsi="Garamond"/>
        </w:rPr>
        <w:t xml:space="preserve"> in</w:t>
      </w:r>
      <w:del w:id="1746" w:author="Carolyn Weaver" w:date="2024-05-20T11:35:00Z">
        <w:r>
          <w:rPr>
            <w:rFonts w:ascii="Garamond" w:hAnsi="Garamond"/>
          </w:rPr>
          <w:delText xml:space="preserve">) </w:delText>
        </w:r>
      </w:del>
      <w:r>
        <w:rPr>
          <w:rFonts w:ascii="Garamond" w:hAnsi="Garamond"/>
        </w:rPr>
        <w:t xml:space="preserve">to my timeline </w:t>
      </w:r>
      <w:ins w:id="1747" w:author="Carolyn Weaver" w:date="2024-05-20T11:35:00Z">
        <w:r>
          <w:rPr>
            <w:rFonts w:ascii="Garamond" w:hAnsi="Garamond"/>
          </w:rPr>
          <w:t xml:space="preserve">to </w:t>
        </w:r>
      </w:ins>
      <w:del w:id="1748" w:author="Carolyn Weaver" w:date="2024-05-20T11:35:00Z">
        <w:r>
          <w:rPr>
            <w:rFonts w:ascii="Garamond" w:hAnsi="Garamond"/>
          </w:rPr>
          <w:delText>and</w:delText>
        </w:r>
      </w:del>
      <w:ins w:id="1749" w:author="Carolyn Weaver" w:date="2024-05-20T12:39:00Z">
        <w:r>
          <w:rPr>
            <w:rFonts w:ascii="Garamond" w:hAnsi="Garamond"/>
          </w:rPr>
          <w:t xml:space="preserve">orchestrate and move </w:t>
        </w:r>
      </w:ins>
      <w:del w:id="1750" w:author="Carolyn Weaver" w:date="2024-05-20T11:35:00Z">
        <w:r>
          <w:rPr>
            <w:rFonts w:ascii="Garamond" w:hAnsi="Garamond"/>
          </w:rPr>
          <w:delText xml:space="preserve"> moving</w:delText>
        </w:r>
      </w:del>
      <w:del w:id="1751" w:author="Carolyn Weaver" w:date="2024-05-20T12:39:00Z">
        <w:r>
          <w:rPr>
            <w:rFonts w:ascii="Garamond" w:hAnsi="Garamond"/>
          </w:rPr>
          <w:delText xml:space="preserve"> </w:delText>
        </w:r>
      </w:del>
      <w:r>
        <w:rPr>
          <w:rFonts w:ascii="Garamond" w:hAnsi="Garamond"/>
        </w:rPr>
        <w:t xml:space="preserve">through </w:t>
      </w:r>
      <w:ins w:id="1752" w:author="Carolyn Weaver" w:date="2024-05-20T11:36:00Z">
        <w:r>
          <w:rPr>
            <w:rFonts w:ascii="Garamond" w:hAnsi="Garamond"/>
          </w:rPr>
          <w:t xml:space="preserve">some amazing </w:t>
        </w:r>
      </w:ins>
      <w:r>
        <w:rPr>
          <w:rFonts w:ascii="Garamond" w:hAnsi="Garamond"/>
        </w:rPr>
        <w:t xml:space="preserve">prayer events.  The best is yet to come.  </w:t>
      </w:r>
    </w:p>
    <w:p>
      <w:pPr>
        <w:pStyle w:val="Normal"/>
        <w:spacing w:lineRule="auto" w:line="252" w:before="0" w:after="231"/>
        <w:ind w:firstLine="725"/>
        <w:rPr>
          <w:rFonts w:ascii="Garamond" w:hAnsi="Garamond"/>
        </w:rPr>
      </w:pPr>
      <w:r>
        <w:rPr>
          <w:rFonts w:ascii="Garamond" w:hAnsi="Garamond"/>
        </w:rPr>
      </w:r>
    </w:p>
    <w:p>
      <w:pPr>
        <w:pStyle w:val="Normal"/>
        <w:spacing w:lineRule="auto" w:line="259"/>
        <w:rPr>
          <w:rFonts w:ascii="Garamond" w:hAnsi="Garamond"/>
        </w:rPr>
      </w:pPr>
      <w:r>
        <w:rPr>
          <w:rFonts w:ascii="Garamond" w:hAnsi="Garamond"/>
        </w:rPr>
        <w:t xml:space="preserve">         </w:t>
      </w:r>
    </w:p>
    <w:p>
      <w:pPr>
        <w:pStyle w:val="Normal"/>
        <w:spacing w:lineRule="auto" w:line="252" w:before="0" w:after="231"/>
        <w:ind w:left="-5" w:hanging="0"/>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r>
    </w:p>
    <w:p>
      <w:pPr>
        <w:pStyle w:val="Normal"/>
        <w:jc w:val="center"/>
        <w:rPr>
          <w:rFonts w:ascii="Garamond" w:hAnsi="Garamond"/>
          <w:del w:id="1754" w:author="Carolyn Weaver" w:date="2024-05-20T12:40:00Z"/>
        </w:rPr>
      </w:pPr>
      <w:del w:id="1753" w:author="Carolyn Weaver" w:date="2024-05-20T12:40:00Z">
        <w:r>
          <w:rPr>
            <w:rFonts w:ascii="Garamond" w:hAnsi="Garamond"/>
          </w:rPr>
        </w:r>
      </w:del>
    </w:p>
    <w:p>
      <w:pPr>
        <w:pStyle w:val="Normal"/>
        <w:jc w:val="center"/>
        <w:rPr>
          <w:rFonts w:ascii="Garamond" w:hAnsi="Garamond"/>
          <w:ins w:id="1756" w:author="Carolyn Weaver" w:date="2024-07-18T15:19:00Z"/>
        </w:rPr>
      </w:pPr>
      <w:ins w:id="1755" w:author="Carolyn Weaver" w:date="2024-07-18T15:19:00Z">
        <w:r>
          <w:rPr>
            <w:rFonts w:ascii="Garamond" w:hAnsi="Garamond"/>
          </w:rPr>
        </w:r>
      </w:ins>
    </w:p>
    <w:p>
      <w:pPr>
        <w:pStyle w:val="Normal"/>
        <w:jc w:val="center"/>
        <w:rPr>
          <w:rFonts w:ascii="Garamond" w:hAnsi="Garamond"/>
          <w:ins w:id="1758" w:author="Carolyn Weaver" w:date="2024-07-18T15:19:00Z"/>
        </w:rPr>
      </w:pPr>
      <w:ins w:id="1757" w:author="Carolyn Weaver" w:date="2024-07-18T15:19:00Z">
        <w:r>
          <w:rPr>
            <w:rFonts w:ascii="Garamond" w:hAnsi="Garamond"/>
          </w:rPr>
        </w:r>
      </w:ins>
    </w:p>
    <w:p>
      <w:pPr>
        <w:pStyle w:val="Normal"/>
        <w:jc w:val="center"/>
        <w:rPr>
          <w:rFonts w:ascii="Garamond" w:hAnsi="Garamond"/>
          <w:ins w:id="1760" w:author="Carolyn Weaver" w:date="2024-07-18T15:19:00Z"/>
        </w:rPr>
      </w:pPr>
      <w:ins w:id="1759" w:author="Carolyn Weaver" w:date="2024-07-18T15:19:00Z">
        <w:r>
          <w:rPr>
            <w:rFonts w:ascii="Garamond" w:hAnsi="Garamond"/>
          </w:rPr>
        </w:r>
      </w:ins>
    </w:p>
    <w:p>
      <w:pPr>
        <w:pStyle w:val="Normal"/>
        <w:jc w:val="center"/>
        <w:rPr>
          <w:rFonts w:ascii="Garamond" w:hAnsi="Garamond"/>
          <w:ins w:id="1762" w:author="Carolyn Weaver" w:date="2024-07-18T15:19:00Z"/>
        </w:rPr>
      </w:pPr>
      <w:ins w:id="1761" w:author="Carolyn Weaver" w:date="2024-07-18T15:19:00Z">
        <w:r>
          <w:rPr>
            <w:rFonts w:ascii="Garamond" w:hAnsi="Garamond"/>
          </w:rPr>
        </w:r>
      </w:ins>
    </w:p>
    <w:p>
      <w:pPr>
        <w:pStyle w:val="Normal"/>
        <w:jc w:val="center"/>
        <w:rPr>
          <w:rFonts w:ascii="Garamond" w:hAnsi="Garamond"/>
          <w:ins w:id="1764" w:author="Carolyn Weaver" w:date="2024-07-18T15:19:00Z"/>
        </w:rPr>
      </w:pPr>
      <w:ins w:id="1763" w:author="Carolyn Weaver" w:date="2024-07-18T15:19:00Z">
        <w:r>
          <w:rPr>
            <w:rFonts w:ascii="Garamond" w:hAnsi="Garamond"/>
          </w:rPr>
        </w:r>
      </w:ins>
    </w:p>
    <w:p>
      <w:pPr>
        <w:pStyle w:val="Normal"/>
        <w:jc w:val="center"/>
        <w:rPr>
          <w:rFonts w:ascii="Garamond" w:hAnsi="Garamond"/>
          <w:ins w:id="1766" w:author="Carolyn Weaver" w:date="2024-07-18T15:19:00Z"/>
        </w:rPr>
      </w:pPr>
      <w:ins w:id="1765" w:author="Carolyn Weaver" w:date="2024-07-18T15:19:00Z">
        <w:r>
          <w:rPr>
            <w:rFonts w:ascii="Garamond" w:hAnsi="Garamond"/>
          </w:rPr>
        </w:r>
      </w:ins>
    </w:p>
    <w:p>
      <w:pPr>
        <w:pStyle w:val="Normal"/>
        <w:jc w:val="center"/>
        <w:rPr>
          <w:rFonts w:ascii="Garamond" w:hAnsi="Garamond"/>
          <w:ins w:id="1768" w:author="Carolyn Weaver" w:date="2024-07-18T15:19:00Z"/>
        </w:rPr>
      </w:pPr>
      <w:ins w:id="1767" w:author="Carolyn Weaver" w:date="2024-07-18T15:19:00Z">
        <w:r>
          <w:rPr>
            <w:rFonts w:ascii="Garamond" w:hAnsi="Garamond"/>
          </w:rPr>
        </w:r>
      </w:ins>
    </w:p>
    <w:p>
      <w:pPr>
        <w:pStyle w:val="Normal"/>
        <w:jc w:val="center"/>
        <w:rPr>
          <w:rFonts w:ascii="Garamond" w:hAnsi="Garamond"/>
          <w:ins w:id="1770" w:author="Carolyn Weaver" w:date="2024-07-18T15:19:00Z"/>
        </w:rPr>
      </w:pPr>
      <w:ins w:id="1769" w:author="Carolyn Weaver" w:date="2024-07-18T15:19:00Z">
        <w:r>
          <w:rPr>
            <w:rFonts w:ascii="Garamond" w:hAnsi="Garamond"/>
          </w:rPr>
        </w:r>
      </w:ins>
    </w:p>
    <w:p>
      <w:pPr>
        <w:pStyle w:val="Normal"/>
        <w:jc w:val="center"/>
        <w:rPr>
          <w:rFonts w:ascii="Garamond" w:hAnsi="Garamond"/>
          <w:ins w:id="1772" w:author="Carolyn Weaver" w:date="2024-07-18T15:19:00Z"/>
        </w:rPr>
      </w:pPr>
      <w:ins w:id="1771" w:author="Carolyn Weaver" w:date="2024-07-18T15:19:00Z">
        <w:r>
          <w:rPr>
            <w:rFonts w:ascii="Garamond" w:hAnsi="Garamond"/>
          </w:rPr>
        </w:r>
      </w:ins>
    </w:p>
    <w:p>
      <w:pPr>
        <w:pStyle w:val="Normal"/>
        <w:jc w:val="center"/>
        <w:rPr>
          <w:rFonts w:ascii="Garamond" w:hAnsi="Garamond"/>
          <w:ins w:id="1774" w:author="Carolyn Weaver" w:date="2024-07-18T15:19:00Z"/>
        </w:rPr>
      </w:pPr>
      <w:ins w:id="1773" w:author="Carolyn Weaver" w:date="2024-07-18T15:19:00Z">
        <w:r>
          <w:rPr>
            <w:rFonts w:ascii="Garamond" w:hAnsi="Garamond"/>
          </w:rPr>
        </w:r>
      </w:ins>
    </w:p>
    <w:p>
      <w:pPr>
        <w:pStyle w:val="Normal"/>
        <w:jc w:val="center"/>
        <w:rPr>
          <w:rFonts w:ascii="Garamond" w:hAnsi="Garamond"/>
          <w:ins w:id="1776" w:author="Carolyn Weaver" w:date="2024-07-18T15:19:00Z"/>
        </w:rPr>
      </w:pPr>
      <w:ins w:id="1775" w:author="Carolyn Weaver" w:date="2024-07-18T15:19:00Z">
        <w:r>
          <w:rPr>
            <w:rFonts w:ascii="Garamond" w:hAnsi="Garamond"/>
          </w:rPr>
        </w:r>
      </w:ins>
    </w:p>
    <w:p>
      <w:pPr>
        <w:pStyle w:val="Normal"/>
        <w:jc w:val="center"/>
        <w:rPr>
          <w:rFonts w:ascii="Garamond" w:hAnsi="Garamond"/>
          <w:ins w:id="1778" w:author="Carolyn Weaver" w:date="2024-07-18T15:19:00Z"/>
        </w:rPr>
      </w:pPr>
      <w:ins w:id="1777" w:author="Carolyn Weaver" w:date="2024-07-18T15:19:00Z">
        <w:r>
          <w:rPr>
            <w:rFonts w:ascii="Garamond" w:hAnsi="Garamond"/>
          </w:rPr>
        </w:r>
      </w:ins>
    </w:p>
    <w:p>
      <w:pPr>
        <w:pStyle w:val="Normal"/>
        <w:jc w:val="center"/>
        <w:rPr>
          <w:rFonts w:ascii="Garamond" w:hAnsi="Garamond"/>
          <w:ins w:id="1780" w:author="Carolyn Weaver" w:date="2024-07-18T15:19:00Z"/>
        </w:rPr>
      </w:pPr>
      <w:ins w:id="1779" w:author="Carolyn Weaver" w:date="2024-07-18T15:19:00Z">
        <w:r>
          <w:rPr>
            <w:rFonts w:ascii="Garamond" w:hAnsi="Garamond"/>
          </w:rPr>
        </w:r>
      </w:ins>
    </w:p>
    <w:p>
      <w:pPr>
        <w:pStyle w:val="Normal"/>
        <w:jc w:val="center"/>
        <w:rPr>
          <w:rFonts w:ascii="Garamond" w:hAnsi="Garamond"/>
          <w:ins w:id="1782" w:author="Carolyn Weaver" w:date="2024-07-18T15:19:00Z"/>
        </w:rPr>
      </w:pPr>
      <w:ins w:id="1781" w:author="Carolyn Weaver" w:date="2024-07-18T15:19:00Z">
        <w:r>
          <w:rPr>
            <w:rFonts w:ascii="Garamond" w:hAnsi="Garamond"/>
          </w:rPr>
        </w:r>
      </w:ins>
    </w:p>
    <w:p>
      <w:pPr>
        <w:pStyle w:val="Normal"/>
        <w:jc w:val="center"/>
        <w:rPr>
          <w:rFonts w:ascii="Garamond" w:hAnsi="Garamond"/>
          <w:del w:id="1784" w:author="Carolyn Weaver" w:date="2024-05-20T12:40:00Z"/>
        </w:rPr>
      </w:pPr>
      <w:del w:id="1783" w:author="Carolyn Weaver" w:date="2024-05-20T12:40:00Z">
        <w:r>
          <w:rPr>
            <w:rFonts w:ascii="Garamond" w:hAnsi="Garamond"/>
          </w:rPr>
        </w:r>
      </w:del>
    </w:p>
    <w:p>
      <w:pPr>
        <w:pStyle w:val="Normal"/>
        <w:jc w:val="center"/>
        <w:rPr>
          <w:rFonts w:ascii="Garamond" w:hAnsi="Garamond"/>
          <w:ins w:id="1786" w:author="Carolyn Weaver" w:date="2024-07-18T15:20:00Z"/>
        </w:rPr>
      </w:pPr>
      <w:ins w:id="1785" w:author="Carolyn Weaver" w:date="2024-07-18T15:20:00Z">
        <w:r>
          <w:rPr>
            <w:rFonts w:ascii="Garamond" w:hAnsi="Garamond"/>
          </w:rPr>
        </w:r>
      </w:ins>
    </w:p>
    <w:p>
      <w:pPr>
        <w:pStyle w:val="Normal"/>
        <w:jc w:val="center"/>
        <w:rPr>
          <w:rFonts w:ascii="Garamond" w:hAnsi="Garamond"/>
          <w:ins w:id="1788" w:author="Carolyn Weaver" w:date="2024-07-18T15:20:00Z"/>
        </w:rPr>
      </w:pPr>
      <w:ins w:id="1787" w:author="Carolyn Weaver" w:date="2024-07-18T15:20:00Z">
        <w:r>
          <w:rPr>
            <w:rFonts w:ascii="Garamond" w:hAnsi="Garamond"/>
          </w:rPr>
        </w:r>
      </w:ins>
    </w:p>
    <w:p>
      <w:pPr>
        <w:pStyle w:val="Normal"/>
        <w:jc w:val="center"/>
        <w:rPr>
          <w:rFonts w:ascii="Garamond" w:hAnsi="Garamond"/>
          <w:ins w:id="1790" w:author="Carolyn Weaver" w:date="2024-07-18T15:20:00Z"/>
        </w:rPr>
      </w:pPr>
      <w:ins w:id="1789" w:author="Carolyn Weaver" w:date="2024-07-18T15:20:00Z">
        <w:r>
          <w:rPr>
            <w:rFonts w:ascii="Garamond" w:hAnsi="Garamond"/>
          </w:rPr>
        </w:r>
      </w:ins>
    </w:p>
    <w:p>
      <w:pPr>
        <w:pStyle w:val="Normal"/>
        <w:jc w:val="center"/>
        <w:rPr>
          <w:rFonts w:ascii="Garamond" w:hAnsi="Garamond"/>
          <w:ins w:id="1792" w:author="Carolyn Weaver" w:date="2024-07-18T15:20:00Z"/>
        </w:rPr>
      </w:pPr>
      <w:ins w:id="1791" w:author="Carolyn Weaver" w:date="2024-07-18T15:20:00Z">
        <w:r>
          <w:rPr>
            <w:rFonts w:ascii="Garamond" w:hAnsi="Garamond"/>
          </w:rPr>
        </w:r>
      </w:ins>
    </w:p>
    <w:p>
      <w:pPr>
        <w:pStyle w:val="Normal"/>
        <w:jc w:val="center"/>
        <w:rPr>
          <w:rFonts w:ascii="Garamond" w:hAnsi="Garamond"/>
          <w:ins w:id="1794" w:author="Carolyn Weaver" w:date="2024-07-18T15:20:00Z"/>
        </w:rPr>
      </w:pPr>
      <w:ins w:id="1793" w:author="Carolyn Weaver" w:date="2024-07-18T15:20:00Z">
        <w:r>
          <w:rPr>
            <w:rFonts w:ascii="Garamond" w:hAnsi="Garamond"/>
          </w:rPr>
        </w:r>
      </w:ins>
    </w:p>
    <w:p>
      <w:pPr>
        <w:pStyle w:val="Normal"/>
        <w:jc w:val="center"/>
        <w:rPr>
          <w:rFonts w:ascii="Garamond" w:hAnsi="Garamond"/>
          <w:ins w:id="1796" w:author="Carolyn Weaver" w:date="2024-07-18T15:20:00Z"/>
        </w:rPr>
      </w:pPr>
      <w:ins w:id="1795" w:author="Carolyn Weaver" w:date="2024-07-18T15:20:00Z">
        <w:r>
          <w:rPr>
            <w:rFonts w:ascii="Garamond" w:hAnsi="Garamond"/>
          </w:rPr>
        </w:r>
      </w:ins>
    </w:p>
    <w:p>
      <w:pPr>
        <w:pStyle w:val="Normal"/>
        <w:jc w:val="center"/>
        <w:rPr>
          <w:rFonts w:ascii="Garamond" w:hAnsi="Garamond"/>
          <w:ins w:id="1798" w:author="Carolyn Weaver" w:date="2024-07-18T15:20:00Z"/>
        </w:rPr>
      </w:pPr>
      <w:ins w:id="1797" w:author="Carolyn Weaver" w:date="2024-07-18T15:20:00Z">
        <w:r>
          <w:rPr>
            <w:rFonts w:ascii="Garamond" w:hAnsi="Garamond"/>
          </w:rPr>
        </w:r>
      </w:ins>
    </w:p>
    <w:p>
      <w:pPr>
        <w:pStyle w:val="Normal"/>
        <w:jc w:val="center"/>
        <w:rPr>
          <w:rFonts w:ascii="Garamond" w:hAnsi="Garamond"/>
          <w:ins w:id="1800" w:author="Carolyn Weaver" w:date="2024-07-18T15:20:00Z"/>
        </w:rPr>
      </w:pPr>
      <w:ins w:id="1799" w:author="Carolyn Weaver" w:date="2024-07-18T15:20:00Z">
        <w:r>
          <w:rPr>
            <w:rFonts w:ascii="Garamond" w:hAnsi="Garamond"/>
          </w:rPr>
        </w:r>
      </w:ins>
    </w:p>
    <w:p>
      <w:pPr>
        <w:pStyle w:val="Normal"/>
        <w:jc w:val="center"/>
        <w:rPr>
          <w:rFonts w:ascii="Garamond" w:hAnsi="Garamond"/>
          <w:ins w:id="1802" w:author="Carolyn Weaver" w:date="2024-07-18T15:20:00Z"/>
        </w:rPr>
      </w:pPr>
      <w:ins w:id="1801" w:author="Carolyn Weaver" w:date="2024-07-18T15:20:00Z">
        <w:r>
          <w:rPr>
            <w:rFonts w:ascii="Garamond" w:hAnsi="Garamond"/>
          </w:rPr>
        </w:r>
      </w:ins>
    </w:p>
    <w:p>
      <w:pPr>
        <w:pStyle w:val="Normal"/>
        <w:jc w:val="center"/>
        <w:rPr>
          <w:rFonts w:ascii="Garamond" w:hAnsi="Garamond"/>
          <w:ins w:id="1804" w:author="Carolyn Weaver" w:date="2024-07-18T15:20:00Z"/>
        </w:rPr>
      </w:pPr>
      <w:ins w:id="1803" w:author="Carolyn Weaver" w:date="2024-07-18T15:20:00Z">
        <w:r>
          <w:rPr>
            <w:rFonts w:ascii="Garamond" w:hAnsi="Garamond"/>
          </w:rPr>
        </w:r>
      </w:ins>
    </w:p>
    <w:p>
      <w:pPr>
        <w:pStyle w:val="Normal"/>
        <w:jc w:val="center"/>
        <w:rPr>
          <w:rFonts w:ascii="Garamond" w:hAnsi="Garamond"/>
          <w:ins w:id="1806" w:author="Carolyn Weaver" w:date="2024-07-18T15:20:00Z"/>
        </w:rPr>
      </w:pPr>
      <w:ins w:id="1805" w:author="Carolyn Weaver" w:date="2024-07-18T15:20:00Z">
        <w:r>
          <w:rPr>
            <w:rFonts w:ascii="Garamond" w:hAnsi="Garamond"/>
          </w:rPr>
        </w:r>
      </w:ins>
    </w:p>
    <w:p>
      <w:pPr>
        <w:pStyle w:val="Normal"/>
        <w:jc w:val="center"/>
        <w:rPr>
          <w:rFonts w:ascii="Garamond" w:hAnsi="Garamond"/>
          <w:ins w:id="1808" w:author="Carolyn Weaver" w:date="2024-07-18T15:20:00Z"/>
        </w:rPr>
      </w:pPr>
      <w:ins w:id="1807" w:author="Carolyn Weaver" w:date="2024-07-18T15:20:00Z">
        <w:r>
          <w:rPr>
            <w:rFonts w:ascii="Garamond" w:hAnsi="Garamond"/>
          </w:rPr>
        </w:r>
      </w:ins>
    </w:p>
    <w:p>
      <w:pPr>
        <w:pStyle w:val="Normal"/>
        <w:jc w:val="center"/>
        <w:rPr>
          <w:rFonts w:ascii="Garamond" w:hAnsi="Garamond"/>
          <w:ins w:id="1810" w:author="Carolyn Weaver" w:date="2024-07-18T15:20:00Z"/>
        </w:rPr>
      </w:pPr>
      <w:ins w:id="1809" w:author="Carolyn Weaver" w:date="2024-07-18T15:20:00Z">
        <w:r>
          <w:rPr>
            <w:rFonts w:ascii="Garamond" w:hAnsi="Garamond"/>
          </w:rPr>
        </w:r>
      </w:ins>
    </w:p>
    <w:p>
      <w:pPr>
        <w:pStyle w:val="Normal"/>
        <w:rPr>
          <w:rFonts w:ascii="Garamond" w:hAnsi="Garamond"/>
          <w:del w:id="1812" w:author="Carolyn Weaver" w:date="2024-05-20T12:40:00Z"/>
        </w:rPr>
      </w:pPr>
      <w:del w:id="1811" w:author="Carolyn Weaver" w:date="2024-05-20T12:40:00Z">
        <w:r>
          <w:rPr>
            <w:rFonts w:ascii="Garamond" w:hAnsi="Garamond"/>
          </w:rPr>
        </w:r>
      </w:del>
    </w:p>
    <w:p>
      <w:pPr>
        <w:pStyle w:val="Normal"/>
        <w:rPr>
          <w:rFonts w:ascii="Garamond" w:hAnsi="Garamond"/>
          <w:ins w:id="1814" w:author="Carolyn Weaver" w:date="2024-07-18T15:20:00Z"/>
        </w:rPr>
      </w:pPr>
      <w:ins w:id="1813" w:author="Carolyn Weaver" w:date="2024-07-18T15:20:00Z">
        <w:r>
          <w:rPr>
            <w:rFonts w:ascii="Garamond" w:hAnsi="Garamond"/>
          </w:rPr>
        </w:r>
      </w:ins>
    </w:p>
    <w:p>
      <w:pPr>
        <w:pStyle w:val="Normal"/>
        <w:rPr>
          <w:rFonts w:ascii="Garamond" w:hAnsi="Garamond"/>
          <w:ins w:id="1816" w:author="Carolyn Weaver" w:date="2024-07-18T15:20:00Z"/>
        </w:rPr>
      </w:pPr>
      <w:ins w:id="1815" w:author="Carolyn Weaver" w:date="2024-07-18T15:20:00Z">
        <w:r>
          <w:rPr>
            <w:rFonts w:ascii="Garamond" w:hAnsi="Garamond"/>
          </w:rPr>
        </w:r>
      </w:ins>
    </w:p>
    <w:p>
      <w:pPr>
        <w:pStyle w:val="Normal"/>
        <w:rPr>
          <w:rFonts w:ascii="Garamond" w:hAnsi="Garamond"/>
          <w:ins w:id="1818" w:author="Carolyn Weaver" w:date="2024-07-18T15:20:00Z"/>
        </w:rPr>
      </w:pPr>
      <w:ins w:id="1817" w:author="Carolyn Weaver" w:date="2024-07-18T15:20:00Z">
        <w:r>
          <w:rPr>
            <w:rFonts w:ascii="Garamond" w:hAnsi="Garamond"/>
          </w:rPr>
        </w:r>
      </w:ins>
    </w:p>
    <w:p>
      <w:pPr>
        <w:pStyle w:val="Normal"/>
        <w:rPr>
          <w:rFonts w:ascii="Garamond" w:hAnsi="Garamond"/>
          <w:ins w:id="1820" w:author="Carolyn Weaver" w:date="2024-07-18T15:20:00Z"/>
        </w:rPr>
      </w:pPr>
      <w:ins w:id="1819" w:author="Carolyn Weaver" w:date="2024-07-18T15:20:00Z">
        <w:r>
          <w:rPr>
            <w:rFonts w:ascii="Garamond" w:hAnsi="Garamond"/>
          </w:rPr>
        </w:r>
      </w:ins>
    </w:p>
    <w:p>
      <w:pPr>
        <w:pStyle w:val="Normal"/>
        <w:rPr>
          <w:rFonts w:ascii="Garamond" w:hAnsi="Garamond"/>
          <w:ins w:id="1822" w:author="Carolyn Weaver" w:date="2024-07-18T15:20:00Z"/>
        </w:rPr>
      </w:pPr>
      <w:ins w:id="1821" w:author="Carolyn Weaver" w:date="2024-07-18T15:20:00Z">
        <w:r>
          <w:rPr>
            <w:rFonts w:ascii="Garamond" w:hAnsi="Garamond"/>
          </w:rPr>
        </w:r>
      </w:ins>
    </w:p>
    <w:p>
      <w:pPr>
        <w:pStyle w:val="CSPChapterTitle"/>
        <w:rPr>
          <w:del w:id="1824" w:author="Carolyn Weaver" w:date="2024-05-20T12:40:00Z"/>
        </w:rPr>
      </w:pPr>
      <w:del w:id="1823" w:author="Carolyn Weaver" w:date="2024-05-20T12:40:00Z">
        <w:r>
          <w:rPr/>
        </w:r>
      </w:del>
    </w:p>
    <w:p>
      <w:pPr>
        <w:pStyle w:val="CSPChapterTitle"/>
        <w:rPr>
          <w:del w:id="1826" w:author="Carolyn Weaver" w:date="2024-05-20T12:40:00Z"/>
        </w:rPr>
      </w:pPr>
      <w:del w:id="1825" w:author="Carolyn Weaver" w:date="2024-05-20T12:40:00Z">
        <w:r>
          <w:rPr/>
        </w:r>
      </w:del>
    </w:p>
    <w:p>
      <w:pPr>
        <w:pStyle w:val="CSPChapterTitle"/>
        <w:rPr>
          <w:del w:id="1828" w:author="Carolyn Weaver" w:date="2024-05-20T12:40:00Z"/>
        </w:rPr>
      </w:pPr>
      <w:del w:id="1827" w:author="Carolyn Weaver" w:date="2024-05-20T12:40:00Z">
        <w:r>
          <w:rPr/>
        </w:r>
      </w:del>
    </w:p>
    <w:p>
      <w:pPr>
        <w:pStyle w:val="CSPChapterTitle"/>
        <w:rPr>
          <w:del w:id="1830" w:author="Carolyn Weaver" w:date="2024-05-20T12:40:00Z"/>
        </w:rPr>
      </w:pPr>
      <w:del w:id="1829" w:author="Carolyn Weaver" w:date="2024-05-20T12:40:00Z">
        <w:r>
          <w:rPr/>
        </w:r>
      </w:del>
    </w:p>
    <w:p>
      <w:pPr>
        <w:pStyle w:val="CSPChapterTitle"/>
        <w:rPr>
          <w:del w:id="1832" w:author="Carolyn Weaver" w:date="2024-05-20T12:40:00Z"/>
        </w:rPr>
      </w:pPr>
      <w:del w:id="1831" w:author="Carolyn Weaver" w:date="2024-05-20T12:40:00Z">
        <w:r>
          <w:rPr/>
        </w:r>
      </w:del>
    </w:p>
    <w:p>
      <w:pPr>
        <w:pStyle w:val="CSPChapterTitle"/>
        <w:rPr>
          <w:del w:id="1834" w:author="Carolyn Weaver" w:date="2024-05-20T12:40:00Z"/>
        </w:rPr>
      </w:pPr>
      <w:del w:id="1833" w:author="Carolyn Weaver" w:date="2024-05-20T12:40:00Z">
        <w:r>
          <w:rPr/>
        </w:r>
      </w:del>
    </w:p>
    <w:p>
      <w:pPr>
        <w:pStyle w:val="CSPChapterTitle"/>
        <w:rPr>
          <w:del w:id="1836" w:author="Carolyn Weaver" w:date="2024-05-20T12:40:00Z"/>
        </w:rPr>
      </w:pPr>
      <w:del w:id="1835" w:author="Carolyn Weaver" w:date="2024-05-20T12:40:00Z">
        <w:r>
          <w:rPr/>
        </w:r>
      </w:del>
    </w:p>
    <w:p>
      <w:pPr>
        <w:pStyle w:val="CSPChapterTitle"/>
        <w:rPr>
          <w:del w:id="1838" w:author="Carolyn Weaver" w:date="2024-05-20T12:40:00Z"/>
        </w:rPr>
      </w:pPr>
      <w:del w:id="1837" w:author="Carolyn Weaver" w:date="2024-05-20T12:40:00Z">
        <w:r>
          <w:rPr/>
        </w:r>
      </w:del>
    </w:p>
    <w:p>
      <w:pPr>
        <w:pStyle w:val="CSPChapterTitle"/>
        <w:rPr>
          <w:sz w:val="28"/>
          <w:del w:id="1840" w:author="Carolyn Weaver" w:date="2024-05-20T12:40:00Z"/>
        </w:rPr>
      </w:pPr>
      <w:del w:id="1839" w:author="Carolyn Weaver" w:date="2024-05-20T12:40:00Z">
        <w:r>
          <w:rPr>
            <w:sz w:val="28"/>
          </w:rPr>
        </w:r>
      </w:del>
    </w:p>
    <w:p>
      <w:pPr>
        <w:pStyle w:val="CSPChapterTitle"/>
        <w:rPr>
          <w:bCs/>
          <w:szCs w:val="32"/>
        </w:rPr>
      </w:pPr>
      <w:r>
        <w:rPr>
          <w:bCs/>
          <w:szCs w:val="32"/>
        </w:rPr>
        <w:t>RELEASING ROSES</w:t>
      </w:r>
    </w:p>
    <w:p>
      <w:pPr>
        <w:pStyle w:val="Normal"/>
        <w:jc w:val="center"/>
        <w:rPr>
          <w:rFonts w:ascii="Garamond" w:hAnsi="Garamond"/>
          <w:b/>
          <w:b/>
          <w:bCs/>
          <w:sz w:val="32"/>
          <w:szCs w:val="32"/>
        </w:rPr>
      </w:pPr>
      <w:r>
        <w:rPr>
          <w:rFonts w:ascii="Garamond" w:hAnsi="Garamond"/>
          <w:b/>
          <w:bCs/>
          <w:sz w:val="32"/>
          <w:szCs w:val="32"/>
        </w:rPr>
      </w:r>
    </w:p>
    <w:p>
      <w:pPr>
        <w:pStyle w:val="Normal"/>
        <w:jc w:val="center"/>
        <w:rPr>
          <w:rFonts w:ascii="Garamond" w:hAnsi="Garamond"/>
          <w:i/>
          <w:i/>
          <w:iCs/>
        </w:rPr>
      </w:pPr>
      <w:r>
        <w:rPr>
          <w:rFonts w:ascii="Garamond" w:hAnsi="Garamond"/>
          <w:i/>
          <w:iCs/>
        </w:rPr>
        <w:t xml:space="preserve">Grieving is the necessary process of cleansing the soul. </w:t>
      </w:r>
    </w:p>
    <w:p>
      <w:pPr>
        <w:pStyle w:val="Normal"/>
        <w:jc w:val="center"/>
        <w:rPr>
          <w:rFonts w:ascii="Garamond" w:hAnsi="Garamond"/>
          <w:b/>
          <w:b/>
          <w:bCs/>
          <w:sz w:val="32"/>
          <w:szCs w:val="32"/>
        </w:rPr>
      </w:pPr>
      <w:r>
        <w:rPr>
          <w:rFonts w:ascii="Garamond" w:hAnsi="Garamond"/>
          <w:b/>
          <w:bCs/>
          <w:sz w:val="32"/>
          <w:szCs w:val="32"/>
        </w:rPr>
      </w:r>
    </w:p>
    <w:p>
      <w:pPr>
        <w:pStyle w:val="Normal"/>
        <w:rPr>
          <w:rFonts w:ascii="Garamond" w:hAnsi="Garamond"/>
        </w:rPr>
      </w:pPr>
      <w:r>
        <w:rPr>
          <w:rFonts w:ascii="Garamond" w:hAnsi="Garamond"/>
        </w:rPr>
      </w:r>
    </w:p>
    <w:p>
      <w:pPr>
        <w:pStyle w:val="JournalEntry2"/>
        <w:pPrChange w:id="0" w:author="Carolyn Weaver" w:date="2024-07-19T10:01:00Z">
          <w:pPr>
            <w:ind w:firstLine="720"/>
          </w:pPr>
        </w:pPrChange>
        <w:rPr/>
      </w:pPr>
      <w:r>
        <w:rPr/>
        <w:t xml:space="preserve">Journal Entry, February 2017 </w:t>
      </w:r>
    </w:p>
    <w:p>
      <w:pPr>
        <w:pStyle w:val="JournalEntry2"/>
        <w:pPrChange w:id="0" w:author="Carolyn Weaver" w:date="2024-07-19T10:01:00Z">
          <w:pPr>
            <w:ind w:firstLine="720"/>
          </w:pPr>
        </w:pPrChange>
        <w:rPr/>
      </w:pPr>
      <w:r>
        <w:rPr/>
      </w:r>
    </w:p>
    <w:p>
      <w:pPr>
        <w:pStyle w:val="JournalEntry2"/>
        <w:pPrChange w:id="0" w:author="Carolyn Weaver" w:date="2024-07-19T10:01:00Z">
          <w:pPr>
            <w:ind w:left="720" w:hanging="0"/>
          </w:pPr>
        </w:pPrChange>
        <w:rPr>
          <w:ins w:id="1841" w:author="Carolyn Weaver" w:date="2024-05-27T08:23:00Z"/>
        </w:rPr>
      </w:pPr>
      <w:r>
        <w:rPr/>
        <w:t xml:space="preserve">I woke up this morning to the song, “Hello” by Lionel Richie running through my brain.  I’ve not thought of that song since I was a teenager when dad left my mom.  I decided to play it with the lyrics to remember all the words.  While I listened, Jesus said, “I was there with you then, and I’m here with you now.”  </w:t>
      </w:r>
    </w:p>
    <w:p>
      <w:pPr>
        <w:pStyle w:val="JournalEntry2"/>
        <w:rPr>
          <w:ins w:id="1843" w:author="Carolyn Weaver" w:date="2024-05-27T08:23:00Z"/>
        </w:rPr>
      </w:pPr>
      <w:ins w:id="1842" w:author="Carolyn Weaver" w:date="2024-05-27T08:23:00Z">
        <w:r>
          <w:rPr/>
        </w:r>
      </w:ins>
    </w:p>
    <w:p>
      <w:pPr>
        <w:pStyle w:val="JournalEntry2"/>
        <w:pPrChange w:id="0" w:author="Carolyn Weaver" w:date="2024-07-19T10:01:00Z">
          <w:pPr>
            <w:ind w:left="720" w:hanging="0"/>
          </w:pPr>
        </w:pPrChange>
        <w:rPr>
          <w:ins w:id="1845" w:author="Carolyn Weaver" w:date="2024-05-27T08:24:00Z"/>
        </w:rPr>
      </w:pPr>
      <w:r>
        <w:rPr/>
        <w:t xml:space="preserve">Then, suddenly, I saw Mercy and I standing where the last ritual abuse event </w:t>
      </w:r>
      <w:del w:id="1844" w:author="Carolyn Weaver" w:date="2024-07-18T15:21:00Z">
        <w:r>
          <w:rPr/>
          <w:delText xml:space="preserve"> </w:delText>
        </w:r>
      </w:del>
      <w:r>
        <w:rPr/>
        <w:t xml:space="preserve">that I had been involved when I was age twelve in Indiana next to the Ohio river.  The land there are sacred Native American burial grounds, called Angel Mounds.  I then heard, “You will go back there and stand on that land.”  </w:t>
      </w:r>
    </w:p>
    <w:p>
      <w:pPr>
        <w:pStyle w:val="Normal"/>
        <w:ind w:left="720" w:hanging="0"/>
        <w:rPr>
          <w:rFonts w:ascii="Californian FB" w:hAnsi="Californian FB"/>
          <w:i/>
          <w:i/>
          <w:iCs/>
          <w:color w:val="000000"/>
          <w:ins w:id="1847" w:author="Carolyn Weaver" w:date="2024-05-27T08:24:00Z"/>
        </w:rPr>
      </w:pPr>
      <w:ins w:id="1846" w:author="Carolyn Weaver" w:date="2024-05-27T08:24:00Z">
        <w:r>
          <w:rPr>
            <w:rFonts w:ascii="Californian FB" w:hAnsi="Californian FB"/>
            <w:i/>
            <w:iCs/>
            <w:color w:val="000000"/>
          </w:rPr>
        </w:r>
      </w:ins>
    </w:p>
    <w:p>
      <w:pPr>
        <w:pStyle w:val="Normal"/>
        <w:rPr>
          <w:rFonts w:ascii="Garamond" w:hAnsi="Garamond"/>
          <w:i/>
          <w:i/>
          <w:iCs/>
          <w:color w:val="000000"/>
        </w:rPr>
      </w:pPr>
      <w:r>
        <w:rPr>
          <w:rFonts w:ascii="Garamond" w:hAnsi="Garamond"/>
          <w:i/>
          <w:iCs/>
          <w:color w:val="000000"/>
        </w:rPr>
      </w:r>
    </w:p>
    <w:p>
      <w:pPr>
        <w:pStyle w:val="Normal"/>
        <w:rPr>
          <w:rFonts w:ascii="Garamond" w:hAnsi="Garamond"/>
          <w:color w:val="000000"/>
        </w:rPr>
      </w:pPr>
      <w:r>
        <w:rPr>
          <w:rFonts w:ascii="Garamond" w:hAnsi="Garamond"/>
          <w:color w:val="000000"/>
        </w:rPr>
        <w:tab/>
        <w:t xml:space="preserve">Over the past few months, Mercy had become a dear friend, with whom I sensed a sisterhood.  Her vibrant love for life and nature drew my heart to hers.  </w:t>
      </w:r>
    </w:p>
    <w:p>
      <w:pPr>
        <w:pStyle w:val="Normal"/>
        <w:rPr>
          <w:rFonts w:ascii="Garamond" w:hAnsi="Garamond"/>
          <w:color w:val="000000"/>
        </w:rPr>
      </w:pPr>
      <w:r>
        <w:rPr>
          <w:rFonts w:ascii="Garamond" w:hAnsi="Garamond"/>
          <w:color w:val="000000"/>
        </w:rPr>
      </w:r>
    </w:p>
    <w:p>
      <w:pPr>
        <w:pStyle w:val="Normal"/>
        <w:rPr>
          <w:rFonts w:ascii="Garamond" w:hAnsi="Garamond"/>
          <w:color w:val="000000"/>
        </w:rPr>
      </w:pPr>
      <w:r>
        <w:rPr>
          <w:rFonts w:ascii="Garamond" w:hAnsi="Garamond"/>
          <w:color w:val="000000"/>
        </w:rPr>
        <w:tab/>
        <w:t>I called Mercy to get her input on what I had seen in my mind’s eye that morning.  First, I explained seeing her and I standing on that land.  She knew enough of my story that it made sense to her.</w:t>
      </w:r>
    </w:p>
    <w:p>
      <w:pPr>
        <w:pStyle w:val="Normal"/>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I have been to Angel Mounds as a child.  My grandfather took me when I was little girl.  I don’t remember much about it, but I think you should know this,” she paused.  “I’ve seen us doing the same thing.  You and I standing on those mounds, offering prayers of forgiveness,” she took a deep breath.  “Oh my God, this is so strange.”  </w:t>
      </w:r>
    </w:p>
    <w:p>
      <w:pPr>
        <w:pStyle w:val="Normal"/>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What does all this mean?”  I pondered out loud.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Well, for one, it means we are going to Angel Mounds,” she said.  “My parents live only an hour away from there, so I’ll just take you to my hometown, and we can go from there.  It will be an adventure!”  Her voice lit as she spoke.</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Dread and excitement both twirled around inside of me.  “I’ve never been back to any place that I was abused,” I shot back.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Carolyn, we will do this together,” she comforted me.  “Just like before, God will help you.  He will be enough.”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We spent the next several months praying into the details.  God was not in a hurry </w:t>
      </w:r>
      <w:ins w:id="1848" w:author="Carolyn Weaver" w:date="2024-05-27T15:59:00Z">
        <w:r>
          <w:rPr>
            <w:rFonts w:ascii="Garamond" w:hAnsi="Garamond"/>
            <w:color w:val="000000"/>
          </w:rPr>
          <w:t>about</w:t>
        </w:r>
      </w:ins>
      <w:del w:id="1849" w:author="Carolyn Weaver" w:date="2024-05-27T15:59:00Z">
        <w:r>
          <w:rPr>
            <w:rFonts w:ascii="Garamond" w:hAnsi="Garamond"/>
            <w:color w:val="000000"/>
          </w:rPr>
          <w:delText>on</w:delText>
        </w:r>
      </w:del>
      <w:r>
        <w:rPr>
          <w:rFonts w:ascii="Garamond" w:hAnsi="Garamond"/>
          <w:color w:val="000000"/>
        </w:rPr>
        <w:t xml:space="preserve"> telling us the timing, but </w:t>
      </w:r>
      <w:ins w:id="1850" w:author="Carolyn Weaver" w:date="2024-05-27T15:59:00Z">
        <w:r>
          <w:rPr>
            <w:rFonts w:ascii="Garamond" w:hAnsi="Garamond"/>
            <w:color w:val="000000"/>
          </w:rPr>
          <w:t xml:space="preserve">by </w:t>
        </w:r>
      </w:ins>
      <w:r>
        <w:rPr>
          <w:rFonts w:ascii="Garamond" w:hAnsi="Garamond"/>
          <w:color w:val="000000"/>
        </w:rPr>
        <w:t>mid-summer, he revealed it was to be September 17</w:t>
      </w:r>
      <w:r>
        <w:rPr>
          <w:rFonts w:ascii="Garamond" w:hAnsi="Garamond"/>
          <w:color w:val="000000"/>
          <w:vertAlign w:val="superscript"/>
        </w:rPr>
        <w:t>th</w:t>
      </w:r>
      <w:r>
        <w:rPr>
          <w:rFonts w:ascii="Garamond" w:hAnsi="Garamond"/>
          <w:color w:val="000000"/>
        </w:rPr>
        <w:t xml:space="preserv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Each morning for my quiet time with the Lord, I’d pull on my tennis shoes, swing my jacket over my shoulder, and jolt out the door to try to catch the sunrise in a perfect secret spot that I had near a golf course that was by our home.  A cold, stone table and bench would be there to greet me.  I sat down with my back to the shadows of yesterday to face the new warm rays peeking over the horizon.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It was here that I would meet “Papa”, and I pondered as to why the God of all creation would come and sit opposite me on the bench to have a chat with me.  I cherished our times together, just H</w:t>
      </w:r>
      <w:ins w:id="1851" w:author="Carolyn Weaver" w:date="2024-05-27T15:59:00Z">
        <w:r>
          <w:rPr>
            <w:rFonts w:ascii="Garamond" w:hAnsi="Garamond"/>
            <w:color w:val="000000"/>
          </w:rPr>
          <w:t>e</w:t>
        </w:r>
      </w:ins>
      <w:del w:id="1852" w:author="Carolyn Weaver" w:date="2024-05-27T15:59:00Z">
        <w:r>
          <w:rPr>
            <w:rFonts w:ascii="Garamond" w:hAnsi="Garamond"/>
            <w:color w:val="000000"/>
          </w:rPr>
          <w:delText>im</w:delText>
        </w:r>
      </w:del>
      <w:r>
        <w:rPr>
          <w:rFonts w:ascii="Garamond" w:hAnsi="Garamond"/>
          <w:color w:val="000000"/>
        </w:rPr>
        <w:t xml:space="preserve"> and I.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For the last few weeks, each time I would go to meet with God here, </w:t>
      </w:r>
      <w:ins w:id="1853" w:author="Carolyn Weaver" w:date="2024-07-22T13:26:00Z">
        <w:r>
          <w:rPr>
            <w:rFonts w:ascii="Garamond" w:hAnsi="Garamond"/>
            <w:color w:val="000000"/>
          </w:rPr>
          <w:t xml:space="preserve">the </w:t>
        </w:r>
      </w:ins>
      <w:del w:id="1854" w:author="Carolyn Weaver" w:date="2024-07-22T13:26:00Z">
        <w:r>
          <w:rPr>
            <w:rFonts w:ascii="Garamond" w:hAnsi="Garamond"/>
            <w:color w:val="000000"/>
          </w:rPr>
          <w:delText xml:space="preserve">a feeling of </w:delText>
        </w:r>
      </w:del>
      <w:r>
        <w:rPr>
          <w:rFonts w:ascii="Garamond" w:hAnsi="Garamond"/>
          <w:color w:val="000000"/>
        </w:rPr>
        <w:t xml:space="preserve">dread of placing my feet onto this land in Indiana grew heavier and heavier, far outweighing any excitement I had sensed in the beginning of traveling with Mercy to her home.  </w:t>
      </w:r>
    </w:p>
    <w:p>
      <w:pPr>
        <w:pStyle w:val="Normal"/>
        <w:ind w:firstLine="720"/>
        <w:rPr>
          <w:rFonts w:ascii="Garamond" w:hAnsi="Garamond"/>
          <w:color w:val="000000"/>
        </w:rPr>
      </w:pPr>
      <w:r>
        <w:rPr>
          <w:rFonts w:ascii="Garamond" w:hAnsi="Garamond"/>
          <w:color w:val="000000"/>
        </w:rPr>
      </w:r>
    </w:p>
    <w:p>
      <w:pPr>
        <w:pStyle w:val="Normal"/>
        <w:ind w:firstLine="720"/>
        <w:jc w:val="center"/>
        <w:rPr>
          <w:rFonts w:ascii="Garamond" w:hAnsi="Garamond"/>
          <w:color w:val="000000"/>
        </w:rPr>
      </w:pPr>
      <w:r>
        <w:rPr>
          <w:rFonts w:ascii="Garamond" w:hAnsi="Garamond"/>
          <w:color w:val="000000"/>
        </w:rPr>
        <w:t xml:space="preserve">All I could think of was Abraham going up to the mountain to sacrifice Isaac.  It seemed as if God was asking me to be the sacrifice, a fear that often plagued me.  As satanic ritual abuse survivor, it is common for the concept of becoming a “living sacrifice”, which is talked about in Roman 12:1, to be twisted to mean that a victim is to become a “living sacrifice”, in order to be willingly at the mercy of people possessed by evil.   In short, this twisted version means that it is God’s will for whatever horrific abuse, physical and/or sexual done to the victim.  </w:t>
      </w:r>
    </w:p>
    <w:p>
      <w:pPr>
        <w:pStyle w:val="Normal"/>
        <w:ind w:firstLine="720"/>
        <w:jc w:val="center"/>
        <w:rPr>
          <w:rFonts w:ascii="Garamond" w:hAnsi="Garamond"/>
          <w:color w:val="000000"/>
        </w:rPr>
      </w:pPr>
      <w:r>
        <w:rPr>
          <w:rFonts w:ascii="Garamond" w:hAnsi="Garamond"/>
          <w:color w:val="000000"/>
        </w:rPr>
      </w:r>
    </w:p>
    <w:p>
      <w:pPr>
        <w:pStyle w:val="BookQuote"/>
        <w:pBdr>
          <w:top w:val="nil"/>
          <w:left w:val="nil"/>
          <w:bottom w:val="nil"/>
          <w:right w:val="nil"/>
        </w:pBdr>
        <w:rPr/>
        <w:framePr w:w="10490" w:h="744"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The purest form of evil is </w:t>
      </w:r>
    </w:p>
    <w:p>
      <w:pPr>
        <w:pStyle w:val="BookQuote"/>
        <w:pBdr>
          <w:top w:val="nil"/>
          <w:left w:val="nil"/>
          <w:bottom w:val="nil"/>
          <w:right w:val="nil"/>
        </w:pBdr>
        <w:rPr/>
        <w:framePr w:w="10490" w:h="744"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a twisted version of God’s truth.  </w:t>
      </w:r>
    </w:p>
    <w:p>
      <w:pPr>
        <w:pStyle w:val="Normal"/>
        <w:ind w:firstLine="720"/>
        <w:jc w:val="center"/>
        <w:rPr>
          <w:rFonts w:ascii="Garamond" w:hAnsi="Garamond"/>
          <w:color w:val="000000"/>
        </w:rPr>
      </w:pPr>
      <w:r>
        <w:rPr>
          <w:rFonts w:ascii="Garamond" w:hAnsi="Garamond"/>
          <w:color w:val="000000"/>
        </w:rPr>
      </w:r>
    </w:p>
    <w:p>
      <w:pPr>
        <w:pStyle w:val="Normal"/>
        <w:jc w:val="center"/>
        <w:rPr>
          <w:rFonts w:ascii="Garamond" w:hAnsi="Garamond"/>
          <w:color w:val="000000"/>
        </w:rPr>
      </w:pPr>
      <w:r>
        <w:rPr>
          <w:rFonts w:ascii="Garamond" w:hAnsi="Garamond"/>
          <w:color w:val="000000"/>
        </w:rPr>
        <w:t>As the thoughts of the twisted meaning raced through my mind, an icy hand of terror grasped me by the throat and dung its nail in.</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Why is God asking this of me?  I don’t understand,” I wrestled and wrestled inside me.  I desired more than anything to obey God.  I had seen how faithful He had been during the past prayer event.  Yet, all the parts and pieces inside of me that remained in pain screamed at me.  “Don’t go!  You’ll die!”</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I kept the war inside as quiet as I could, but it still raged.  We were two weeks out from the schedule</w:t>
      </w:r>
      <w:ins w:id="1855" w:author="Carolyn Weaver" w:date="2024-05-27T16:00:00Z">
        <w:r>
          <w:rPr>
            <w:rFonts w:ascii="Garamond" w:hAnsi="Garamond"/>
            <w:color w:val="000000"/>
          </w:rPr>
          <w:t>d</w:t>
        </w:r>
      </w:ins>
      <w:r>
        <w:rPr>
          <w:rFonts w:ascii="Garamond" w:hAnsi="Garamond"/>
          <w:color w:val="000000"/>
        </w:rPr>
        <w:t xml:space="preserve"> time to depart, and Mercy sensed my battling back and forth.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Hey, my mom’s got you a room all ready,” Mercy said enthusiastically.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I just keep </w:t>
      </w:r>
      <w:del w:id="1856" w:author="Carolyn Weaver" w:date="2024-07-22T13:26:00Z">
        <w:r>
          <w:rPr>
            <w:rFonts w:ascii="Garamond" w:hAnsi="Garamond"/>
            <w:color w:val="000000"/>
          </w:rPr>
          <w:delText>feel</w:delText>
        </w:r>
      </w:del>
      <w:ins w:id="1857" w:author="Carolyn Weaver" w:date="2024-07-22T13:27:00Z">
        <w:r>
          <w:rPr>
            <w:rFonts w:ascii="Garamond" w:hAnsi="Garamond"/>
            <w:color w:val="000000"/>
          </w:rPr>
          <w:t>feeli</w:t>
        </w:r>
      </w:ins>
      <w:del w:id="1858" w:author="Carolyn Weaver" w:date="2024-07-22T13:27:00Z">
        <w:r>
          <w:rPr>
            <w:rFonts w:ascii="Garamond" w:hAnsi="Garamond"/>
            <w:color w:val="000000"/>
          </w:rPr>
          <w:delText>i</w:delText>
        </w:r>
      </w:del>
      <w:r>
        <w:rPr>
          <w:rFonts w:ascii="Garamond" w:hAnsi="Garamond"/>
          <w:color w:val="000000"/>
        </w:rPr>
        <w:t>ng like there will be great sacrifice in going,” I finally confessed to her.</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I know.  I can tell,” she paused.  “But maybe, you don’t have to go in person?”</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What did you say?  Not go in person?”  I questioned.  “I don’t understand.”</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I know that we both saw us on that land together, saying those prayers of forgiveness, but what if we don’t have to physically go there, </w:t>
      </w:r>
      <w:ins w:id="1859" w:author="Carolyn Weaver" w:date="2024-05-27T16:00:00Z">
        <w:r>
          <w:rPr>
            <w:rFonts w:ascii="Garamond" w:hAnsi="Garamond"/>
            <w:color w:val="000000"/>
          </w:rPr>
          <w:t>suppose</w:t>
        </w:r>
      </w:ins>
      <w:del w:id="1860" w:author="Carolyn Weaver" w:date="2024-05-27T16:00:00Z">
        <w:r>
          <w:rPr>
            <w:rFonts w:ascii="Garamond" w:hAnsi="Garamond"/>
            <w:color w:val="000000"/>
          </w:rPr>
          <w:delText>that</w:delText>
        </w:r>
      </w:del>
      <w:r>
        <w:rPr>
          <w:rFonts w:ascii="Garamond" w:hAnsi="Garamond"/>
          <w:color w:val="000000"/>
        </w:rPr>
        <w:t xml:space="preserve"> we could be somewhere else, like here even, and the same results will happen?”  She paused for effect.  “Carolyn, I just really </w:t>
      </w:r>
      <w:ins w:id="1861" w:author="Carolyn Weaver" w:date="2024-07-22T13:26:00Z">
        <w:r>
          <w:rPr>
            <w:rFonts w:ascii="Garamond" w:hAnsi="Garamond"/>
            <w:color w:val="000000"/>
          </w:rPr>
          <w:t xml:space="preserve">sense </w:t>
        </w:r>
      </w:ins>
      <w:del w:id="1862" w:author="Carolyn Weaver" w:date="2024-07-22T13:26:00Z">
        <w:r>
          <w:rPr>
            <w:rFonts w:ascii="Garamond" w:hAnsi="Garamond"/>
            <w:color w:val="000000"/>
          </w:rPr>
          <w:delText xml:space="preserve">feel </w:delText>
        </w:r>
      </w:del>
      <w:r>
        <w:rPr>
          <w:rFonts w:ascii="Garamond" w:hAnsi="Garamond"/>
          <w:color w:val="000000"/>
        </w:rPr>
        <w:t xml:space="preserve">Yahweh is giving you a choice in this.  I want to show you my home and all.  Mom’s ready for us, but I really have a feeling that you don’t actually have to physically be there.”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Well, I don’t understand that.  Why didn’t God tell me that from the beginning and save me from all this grief?”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Maybe he wanted to test your heart to be sure you’d obey him?  I dunno,” she shrugged her shoulders.</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Alright, I’ll pray about it, and see what I get.”  Having to make my own decision about whether to go or not, was harder than just being told what to do. </w:t>
      </w:r>
      <w:ins w:id="1863" w:author="Carolyn Weaver" w:date="2024-05-27T16:03:00Z">
        <w:r>
          <w:rPr>
            <w:rFonts w:ascii="Garamond" w:hAnsi="Garamond"/>
            <w:color w:val="000000"/>
          </w:rPr>
          <w:t xml:space="preserve"> The programming of just do as you’re told, with no questions asked, much like a mechanical </w:t>
        </w:r>
      </w:ins>
      <w:del w:id="1864" w:author="Carolyn Weaver" w:date="2024-05-27T16:04:00Z">
        <w:r>
          <w:rPr>
            <w:rFonts w:ascii="Garamond" w:hAnsi="Garamond"/>
            <w:color w:val="000000"/>
          </w:rPr>
          <w:delText xml:space="preserve"> I was used to be a</w:delText>
        </w:r>
      </w:del>
      <w:ins w:id="1865" w:author="Carolyn Weaver" w:date="2024-05-27T16:04:00Z">
        <w:r>
          <w:rPr>
            <w:rFonts w:ascii="Garamond" w:hAnsi="Garamond"/>
            <w:color w:val="000000"/>
          </w:rPr>
          <w:t xml:space="preserve">a </w:t>
        </w:r>
      </w:ins>
      <w:del w:id="1866" w:author="Carolyn Weaver" w:date="2024-05-27T16:04:00Z">
        <w:r>
          <w:rPr>
            <w:rFonts w:ascii="Garamond" w:hAnsi="Garamond"/>
            <w:color w:val="000000"/>
          </w:rPr>
          <w:delText xml:space="preserve"> </w:delText>
        </w:r>
      </w:del>
      <w:r>
        <w:rPr>
          <w:rFonts w:ascii="Garamond" w:hAnsi="Garamond"/>
          <w:color w:val="000000"/>
        </w:rPr>
        <w:t>robot that doesn’t have a choice in the matter</w:t>
      </w:r>
      <w:ins w:id="1867" w:author="Carolyn Weaver" w:date="2024-05-27T16:04:00Z">
        <w:r>
          <w:rPr>
            <w:rFonts w:ascii="Garamond" w:hAnsi="Garamond"/>
            <w:color w:val="000000"/>
          </w:rPr>
          <w:t xml:space="preserve"> was still engraved in my psyche from a child</w:t>
        </w:r>
      </w:ins>
      <w:r>
        <w:rPr>
          <w:rFonts w:ascii="Garamond" w:hAnsi="Garamond"/>
          <w:color w:val="000000"/>
        </w:rPr>
        <w:t xml:space="preserve">.  </w:t>
      </w:r>
      <w:del w:id="1868" w:author="Carolyn Weaver" w:date="2024-05-27T16:05:00Z">
        <w:r>
          <w:rPr>
            <w:rFonts w:ascii="Garamond" w:hAnsi="Garamond"/>
            <w:color w:val="000000"/>
          </w:rPr>
          <w:delText xml:space="preserve">Just do as your told and everything would be ok.  </w:delText>
        </w:r>
      </w:del>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This new thought of choice left me </w:t>
      </w:r>
      <w:del w:id="1869" w:author="Carolyn Weaver" w:date="2024-07-22T13:27:00Z">
        <w:r>
          <w:rPr>
            <w:rFonts w:ascii="Garamond" w:hAnsi="Garamond"/>
            <w:color w:val="000000"/>
          </w:rPr>
          <w:delText xml:space="preserve">feeling </w:delText>
        </w:r>
      </w:del>
      <w:r>
        <w:rPr>
          <w:rFonts w:ascii="Garamond" w:hAnsi="Garamond"/>
          <w:color w:val="000000"/>
        </w:rPr>
        <w:t>helpless to know which choice was the right choice, like it was some trick of which door to pick.  Door Number One or Door Number Two.  One leads to your destiny fulfilled, the other to your ultimate destruction.  Ugh!</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I sought counsel from several others as to what to do.  Consistently, the answer was the same.  God clearly was giving me the choice.</w:t>
      </w:r>
    </w:p>
    <w:p>
      <w:pPr>
        <w:pStyle w:val="Normal"/>
        <w:ind w:firstLine="720"/>
        <w:rPr>
          <w:rFonts w:ascii="Garamond" w:hAnsi="Garamond"/>
          <w:color w:val="000000"/>
        </w:rPr>
      </w:pPr>
      <w:r>
        <w:rPr>
          <w:rFonts w:ascii="Garamond" w:hAnsi="Garamond"/>
          <w:color w:val="000000"/>
        </w:rPr>
      </w:r>
    </w:p>
    <w:p>
      <w:pPr>
        <w:pStyle w:val="GodSpeaks"/>
        <w:pPrChange w:id="0" w:author="Carolyn Weaver" w:date="2024-07-20T12:14:00Z">
          <w:pPr>
            <w:ind w:firstLine="720"/>
          </w:pPr>
        </w:pPrChange>
        <w:rPr/>
      </w:pPr>
      <w:r>
        <w:rPr/>
        <w:t>Early one morning for our daily excursion, the Spirit lead me out to the nearby golf course at sunrise</w:t>
      </w:r>
      <w:ins w:id="1870" w:author="Carolyn Weaver" w:date="2024-05-27T16:06:00Z">
        <w:r>
          <w:rPr/>
          <w:t>, a</w:t>
        </w:r>
      </w:ins>
      <w:del w:id="1871" w:author="Carolyn Weaver" w:date="2024-05-27T16:06:00Z">
        <w:r>
          <w:rPr/>
          <w:delText>.  A</w:delText>
        </w:r>
      </w:del>
      <w:r>
        <w:rPr/>
        <w:t xml:space="preserve">nd asked me, “Where do you want to see the sunrise?”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I was confused.  “Is this a trick question?  What if I made a mistake?  A misstep?”  My thoughts rumble</w:t>
      </w:r>
      <w:ins w:id="1872" w:author="Carolyn Weaver" w:date="2024-05-27T16:06:00Z">
        <w:r>
          <w:rPr>
            <w:rFonts w:ascii="Garamond" w:hAnsi="Garamond"/>
            <w:color w:val="000000"/>
          </w:rPr>
          <w:t>d</w:t>
        </w:r>
      </w:ins>
      <w:r>
        <w:rPr>
          <w:rFonts w:ascii="Garamond" w:hAnsi="Garamond"/>
          <w:color w:val="000000"/>
        </w:rPr>
        <w:t xml:space="preserve"> through my brain like a freight train.  </w:t>
      </w:r>
    </w:p>
    <w:p>
      <w:pPr>
        <w:pStyle w:val="Normal"/>
        <w:ind w:firstLine="720"/>
        <w:rPr>
          <w:rFonts w:ascii="Garamond" w:hAnsi="Garamond"/>
          <w:color w:val="000000"/>
        </w:rPr>
      </w:pPr>
      <w:r>
        <w:rPr>
          <w:rFonts w:ascii="Garamond" w:hAnsi="Garamond"/>
          <w:color w:val="000000"/>
        </w:rPr>
      </w:r>
    </w:p>
    <w:p>
      <w:pPr>
        <w:pStyle w:val="GodSpeaks"/>
        <w:pPrChange w:id="0" w:author="Carolyn Weaver" w:date="2024-07-20T12:14:00Z">
          <w:pPr>
            <w:ind w:firstLine="720"/>
          </w:pPr>
        </w:pPrChange>
        <w:rPr/>
      </w:pPr>
      <w:r>
        <w:rPr/>
        <w:t xml:space="preserve">Yet, the voice inside would not let up.  Persistently, He pressed me.  “Where do you want to see the sunrise?  Out here in the middle of the golf course, in the open for all to see, or from your normal spot at the stone table </w:t>
      </w:r>
      <w:ins w:id="1873" w:author="Carolyn Weaver" w:date="2024-05-27T16:06:00Z">
        <w:r>
          <w:rPr/>
          <w:t xml:space="preserve">alone </w:t>
        </w:r>
      </w:ins>
      <w:r>
        <w:rPr/>
        <w:t xml:space="preserve">with me?”   </w:t>
      </w:r>
    </w:p>
    <w:p>
      <w:pPr>
        <w:pStyle w:val="GodSpeaks"/>
        <w:pPrChange w:id="0" w:author="Carolyn Weaver" w:date="2024-07-20T12:14:00Z">
          <w:pPr>
            <w:ind w:firstLine="720"/>
          </w:pPr>
        </w:pPrChange>
        <w:rPr/>
      </w:pPr>
      <w:r>
        <w:rPr/>
      </w:r>
    </w:p>
    <w:p>
      <w:pPr>
        <w:pStyle w:val="GodSpeaks"/>
        <w:rPr/>
      </w:pPr>
      <w:r>
        <w:rPr/>
        <w:t>“</w:t>
      </w:r>
      <w:r>
        <w:rPr/>
        <w:t>Daughter, there is no right or wrong choice.  It’s not a trick question.  You can either lean here against this tree on the course with the gravel under your feet or you can go under the covered picnic area by the pool?  Which place would you like to be?”</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 </w:t>
      </w:r>
      <w:r>
        <w:rPr>
          <w:rFonts w:ascii="Garamond" w:hAnsi="Garamond"/>
          <w:color w:val="000000"/>
        </w:rPr>
        <w:t xml:space="preserve">At first, I thought on the course would be best, because it was a great view, but quickly I realized that it would be very uncomfortable, out in the open with no place to sit.  So, I changed </w:t>
      </w:r>
      <w:ins w:id="1874" w:author="Carolyn Weaver" w:date="2024-05-27T16:06:00Z">
        <w:r>
          <w:rPr>
            <w:rFonts w:ascii="Garamond" w:hAnsi="Garamond"/>
            <w:color w:val="000000"/>
          </w:rPr>
          <w:t>direction</w:t>
        </w:r>
      </w:ins>
      <w:del w:id="1875" w:author="Carolyn Weaver" w:date="2024-05-27T16:06:00Z">
        <w:r>
          <w:rPr>
            <w:rFonts w:ascii="Garamond" w:hAnsi="Garamond"/>
            <w:color w:val="000000"/>
          </w:rPr>
          <w:delText>course</w:delText>
        </w:r>
      </w:del>
      <w:r>
        <w:rPr>
          <w:rFonts w:ascii="Garamond" w:hAnsi="Garamond"/>
          <w:color w:val="000000"/>
        </w:rPr>
        <w:t xml:space="preserve"> and headed for the picnic area.  It was shaded and comfortable.  I could sit and write.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As I began to write, the Holy Spirit spoke and said, </w:t>
      </w:r>
      <w:r>
        <w:rPr>
          <w:rFonts w:ascii="Garamond" w:hAnsi="Garamond"/>
          <w:b/>
          <w:bCs/>
          <w:color w:val="000000"/>
          <w:rPrChange w:id="0" w:author="Carolyn Weaver" w:date="2024-07-18T15:23:00Z"/>
        </w:rPr>
        <w:t xml:space="preserve">“Either choice is good, child, because the sun will still rise.  You will just see it from a different perspective.  One will be more </w:t>
      </w:r>
      <w:del w:id="1877" w:author="Carolyn Weaver" w:date="2024-05-27T16:07:00Z">
        <w:r>
          <w:rPr>
            <w:rFonts w:ascii="Garamond" w:hAnsi="Garamond"/>
            <w:b/>
            <w:bCs/>
            <w:color w:val="000000"/>
          </w:rPr>
          <w:delText xml:space="preserve">in was more </w:delText>
        </w:r>
      </w:del>
      <w:r>
        <w:rPr>
          <w:rFonts w:ascii="Garamond" w:hAnsi="Garamond"/>
          <w:b/>
          <w:bCs/>
          <w:color w:val="000000"/>
          <w:rPrChange w:id="0" w:author="Carolyn Weaver" w:date="2024-07-18T15:23:00Z"/>
        </w:rPr>
        <w:t>private than the other.”</w:t>
      </w:r>
      <w:r>
        <w:rPr>
          <w:rFonts w:ascii="Garamond" w:hAnsi="Garamond"/>
          <w:color w:val="000000"/>
        </w:rPr>
        <w:t xml:space="preserve">  His tone went solemn, but kind.  “This is about burial, of letting go of the grief from the past and a victory march.”</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The sun began to crest the green horizon line with warm rays of sunlight, as the clouds lit up with soft pinks and purples and oranges.  My skin soaked up the glory of it all.</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b/>
          <w:b/>
          <w:bCs/>
          <w:color w:val="000000"/>
          <w:ins w:id="1881" w:author="Carolyn Weaver" w:date="2024-05-27T16:07:00Z"/>
        </w:rPr>
      </w:pPr>
      <w:r>
        <w:rPr>
          <w:rFonts w:ascii="Garamond" w:hAnsi="Garamond"/>
          <w:b/>
          <w:bCs/>
          <w:color w:val="000000"/>
          <w:rPrChange w:id="0" w:author="Carolyn Weaver" w:date="2024-07-18T15:23:00Z"/>
        </w:rPr>
        <w:t> “</w:t>
      </w:r>
      <w:r>
        <w:rPr>
          <w:rFonts w:ascii="Garamond" w:hAnsi="Garamond"/>
          <w:b/>
          <w:bCs/>
          <w:color w:val="000000"/>
          <w:rPrChange w:id="0" w:author="Carolyn Weaver" w:date="2024-07-18T15:23:00Z"/>
        </w:rPr>
        <w:t>You can either be like the Centurion who believed his servant could be healed by the word from afar, or the Priest who demanded that I come to his home.  Either one is just as good,” He said.  “Child, you will build an altar to me there, whether in the shade or in the open, but the sacrifice through Jesus has already been provided.”</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Finally, I fully understood what choice I wanted to make.  The anxiety I had </w:t>
      </w:r>
      <w:del w:id="1882" w:author="Carolyn Weaver" w:date="2024-07-22T13:27:00Z">
        <w:r>
          <w:rPr>
            <w:rFonts w:ascii="Garamond" w:hAnsi="Garamond"/>
            <w:color w:val="000000"/>
          </w:rPr>
          <w:delText xml:space="preserve">been feeling </w:delText>
        </w:r>
      </w:del>
      <w:r>
        <w:rPr>
          <w:rFonts w:ascii="Garamond" w:hAnsi="Garamond"/>
          <w:color w:val="000000"/>
        </w:rPr>
        <w:t xml:space="preserve">from the indecision vanished, and I was able to breathe again.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I know where I want to do this.  Potter Place,” I said to myself, as I hurried back home.</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Potter’s Place is a property located in Central, South Carolina, that is dedicated for prayer retreats.  On the property is a creek that run</w:t>
      </w:r>
      <w:ins w:id="1883" w:author="Carolyn Weaver" w:date="2024-05-27T16:07:00Z">
        <w:r>
          <w:rPr>
            <w:rFonts w:ascii="Garamond" w:hAnsi="Garamond"/>
            <w:color w:val="000000"/>
          </w:rPr>
          <w:t>s</w:t>
        </w:r>
      </w:ins>
      <w:r>
        <w:rPr>
          <w:rFonts w:ascii="Garamond" w:hAnsi="Garamond"/>
          <w:color w:val="000000"/>
        </w:rPr>
        <w:t xml:space="preserve"> through the woods which creates a pool in one spot – “The Grieving Pool”.  It is used as a place for a memorial for loss.  Hidden.  Quiet.  Personal.  Perfect for Burial.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If it’s my choice, then that’s where I’d rather be,” I whispered.  It settled in my heart and peace flooded in.</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Quickly, I texted Mercy my decision.  “I finally decided.  It will be at Potter’s Place.  And I need to bring some roses and wine.”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She responded immediately with a “That’s a great </w:t>
      </w:r>
      <w:ins w:id="1884" w:author="Carolyn Weaver" w:date="2024-05-27T16:07:00Z">
        <w:r>
          <w:rPr>
            <w:rFonts w:ascii="Garamond" w:hAnsi="Garamond"/>
            <w:color w:val="000000"/>
          </w:rPr>
          <w:t>decision.</w:t>
        </w:r>
      </w:ins>
      <w:del w:id="1885" w:author="Carolyn Weaver" w:date="2024-05-27T16:07:00Z">
        <w:r>
          <w:rPr>
            <w:rFonts w:ascii="Garamond" w:hAnsi="Garamond"/>
            <w:color w:val="000000"/>
          </w:rPr>
          <w:delText>choice.</w:delText>
        </w:r>
      </w:del>
      <w:r>
        <w:rPr>
          <w:rFonts w:ascii="Garamond" w:hAnsi="Garamond"/>
          <w:color w:val="000000"/>
        </w:rPr>
        <w:t xml:space="preserve">  I know this has been a tough choice, but I’m proud of you.”  </w:t>
      </w:r>
    </w:p>
    <w:p>
      <w:pPr>
        <w:pStyle w:val="Normal"/>
        <w:ind w:firstLine="720"/>
        <w:rPr>
          <w:rFonts w:ascii="Garamond" w:hAnsi="Garamond"/>
          <w:color w:val="000000"/>
        </w:rPr>
      </w:pPr>
      <w:r>
        <w:rPr>
          <w:rFonts w:ascii="Garamond" w:hAnsi="Garamond"/>
          <w:color w:val="000000"/>
        </w:rPr>
      </w:r>
    </w:p>
    <w:p>
      <w:pPr>
        <w:pStyle w:val="Normal"/>
        <w:rPr>
          <w:rFonts w:ascii="Garamond" w:hAnsi="Garamond"/>
          <w:b/>
          <w:b/>
          <w:bCs/>
          <w:color w:val="000000"/>
        </w:rPr>
      </w:pPr>
      <w:r>
        <w:rPr>
          <w:rFonts w:ascii="Garamond" w:hAnsi="Garamond"/>
          <w:b/>
          <w:bCs/>
          <w:color w:val="000000"/>
        </w:rPr>
        <w:t>SEPTEMBER 2017</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Our prayer leader messaged me that she believed something significant was going to happen for the whole region on our way back.  </w:t>
      </w:r>
      <w:ins w:id="1886" w:author="Carolyn Weaver" w:date="2024-05-27T16:08:00Z">
        <w:r>
          <w:rPr>
            <w:rFonts w:ascii="Garamond" w:hAnsi="Garamond"/>
            <w:color w:val="000000"/>
          </w:rPr>
          <w:t xml:space="preserve">She </w:t>
        </w:r>
      </w:ins>
      <w:r>
        <w:rPr>
          <w:rFonts w:ascii="Garamond" w:hAnsi="Garamond"/>
          <w:color w:val="000000"/>
        </w:rPr>
        <w:t xml:space="preserve">discerned </w:t>
      </w:r>
      <w:ins w:id="1887" w:author="Carolyn Weaver" w:date="2024-05-27T16:08:00Z">
        <w:r>
          <w:rPr>
            <w:rFonts w:ascii="Garamond" w:hAnsi="Garamond"/>
            <w:color w:val="000000"/>
          </w:rPr>
          <w:t>t</w:t>
        </w:r>
      </w:ins>
      <w:del w:id="1888" w:author="Carolyn Weaver" w:date="2024-05-27T16:08:00Z">
        <w:r>
          <w:rPr>
            <w:rFonts w:ascii="Garamond" w:hAnsi="Garamond"/>
            <w:color w:val="000000"/>
          </w:rPr>
          <w:delText>T</w:delText>
        </w:r>
      </w:del>
      <w:r>
        <w:rPr>
          <w:rFonts w:ascii="Garamond" w:hAnsi="Garamond"/>
          <w:color w:val="000000"/>
        </w:rPr>
        <w:t>hat Mercy would get some downloads from the Lord during the event that would make major changes.  Something much bigger than we could ever imagine</w:t>
      </w:r>
      <w:ins w:id="1889" w:author="Carolyn Weaver" w:date="2024-05-27T16:08:00Z">
        <w:r>
          <w:rPr>
            <w:rFonts w:ascii="Garamond" w:hAnsi="Garamond"/>
            <w:color w:val="000000"/>
          </w:rPr>
          <w:t xml:space="preserve"> was in store for the Upstate</w:t>
        </w:r>
      </w:ins>
      <w:r>
        <w:rPr>
          <w:rFonts w:ascii="Garamond" w:hAnsi="Garamond"/>
          <w:color w:val="000000"/>
        </w:rPr>
        <w:t xml:space="preserve">.  I decided to keep this to myself and wait to see what would happen.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 few days later, I learned that a minister, named Kathie Walters, was coming to our area for the second time in the same year, and she was coming two days before we were to go to Potter’s Place.  Both Mercy and I sensed that we had to be there to hear what she had to say.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The night that we were at the meeting, a friend leaned back and said, “You smell like roses,” she sniffed the air again.  “Really strong roses.”  I shrugged.  I didn’t have anything on that smelled like that.</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Later that night, Kathie began to </w:t>
      </w:r>
      <w:ins w:id="1890" w:author="Carolyn Weaver" w:date="2024-05-27T16:09:00Z">
        <w:r>
          <w:rPr>
            <w:rFonts w:ascii="Garamond" w:hAnsi="Garamond"/>
            <w:color w:val="000000"/>
          </w:rPr>
          <w:t xml:space="preserve">teach </w:t>
        </w:r>
      </w:ins>
      <w:r>
        <w:rPr>
          <w:rFonts w:ascii="Garamond" w:hAnsi="Garamond"/>
          <w:color w:val="000000"/>
        </w:rPr>
        <w:t xml:space="preserve">about water spirits. </w:t>
      </w:r>
    </w:p>
    <w:p>
      <w:pPr>
        <w:pStyle w:val="Normal"/>
        <w:ind w:firstLine="720"/>
        <w:rPr>
          <w:rFonts w:ascii="Garamond" w:hAnsi="Garamond"/>
          <w:color w:val="000000"/>
        </w:rPr>
      </w:pPr>
      <w:r>
        <w:rPr>
          <w:rFonts w:ascii="Garamond" w:hAnsi="Garamond"/>
          <w:color w:val="000000"/>
        </w:rPr>
      </w:r>
    </w:p>
    <w:p>
      <w:pPr>
        <w:pStyle w:val="BookQuote"/>
        <w:pBdr>
          <w:top w:val="nil"/>
          <w:left w:val="nil"/>
          <w:bottom w:val="nil"/>
          <w:right w:val="nil"/>
        </w:pBdr>
        <w:rPr/>
        <w:framePr w:w="1049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BookQuote"/>
        <w:pBdr>
          <w:top w:val="nil"/>
          <w:left w:val="nil"/>
          <w:bottom w:val="nil"/>
          <w:right w:val="nil"/>
        </w:pBdr>
        <w:rPr/>
        <w:framePr w:w="1049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Water spirits always demand a sacrifice,”</w:t>
      </w:r>
    </w:p>
    <w:p>
      <w:pPr>
        <w:pStyle w:val="BookQuote"/>
        <w:pBdr>
          <w:top w:val="nil"/>
          <w:left w:val="nil"/>
          <w:bottom w:val="nil"/>
          <w:right w:val="nil"/>
        </w:pBdr>
        <w:rPr/>
        <w:framePr w:w="1049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Normal"/>
        <w:rPr>
          <w:rFonts w:ascii="Garamond" w:hAnsi="Garamond"/>
          <w:color w:val="000000"/>
        </w:rPr>
      </w:pPr>
      <w:r>
        <w:rPr>
          <w:rFonts w:ascii="Garamond" w:hAnsi="Garamond"/>
          <w:color w:val="000000"/>
        </w:rPr>
      </w:r>
    </w:p>
    <w:p>
      <w:pPr>
        <w:pStyle w:val="Normal"/>
        <w:rPr>
          <w:rFonts w:ascii="Garamond" w:hAnsi="Garamond"/>
          <w:color w:val="000000"/>
        </w:rPr>
      </w:pPr>
      <w:r>
        <w:rPr>
          <w:rFonts w:ascii="Garamond" w:hAnsi="Garamond"/>
          <w:color w:val="000000"/>
        </w:rPr>
        <w:t>she said in her British tone.</w:t>
      </w:r>
      <w:ins w:id="1891" w:author="Carolyn Weaver" w:date="2024-05-27T16:09:00Z">
        <w:r>
          <w:rPr>
            <w:rFonts w:ascii="Garamond" w:hAnsi="Garamond"/>
            <w:color w:val="000000"/>
          </w:rPr>
          <w:t xml:space="preserve">  (</w:t>
        </w:r>
      </w:ins>
      <w:ins w:id="1892" w:author="Carolyn Weaver" w:date="2024-07-18T15:24:00Z">
        <w:r>
          <w:rPr>
            <w:rFonts w:ascii="Garamond" w:hAnsi="Garamond"/>
            <w:color w:val="000000"/>
          </w:rPr>
          <w:t xml:space="preserve">A definition of water spirits, and links </w:t>
        </w:r>
      </w:ins>
      <w:ins w:id="1893" w:author="Carolyn Weaver" w:date="2024-05-27T16:09:00Z">
        <w:r>
          <w:rPr>
            <w:rFonts w:ascii="Garamond" w:hAnsi="Garamond"/>
            <w:color w:val="000000"/>
          </w:rPr>
          <w:t xml:space="preserve">to </w:t>
        </w:r>
      </w:ins>
      <w:ins w:id="1894" w:author="Carolyn Weaver" w:date="2024-07-18T15:24:00Z">
        <w:r>
          <w:rPr>
            <w:rFonts w:ascii="Garamond" w:hAnsi="Garamond"/>
            <w:color w:val="000000"/>
          </w:rPr>
          <w:t>Kathie’s</w:t>
        </w:r>
      </w:ins>
      <w:ins w:id="1895" w:author="Carolyn Weaver" w:date="2024-05-27T16:09:00Z">
        <w:r>
          <w:rPr>
            <w:rFonts w:ascii="Garamond" w:hAnsi="Garamond"/>
            <w:color w:val="000000"/>
          </w:rPr>
          <w:t xml:space="preserve"> teachings on demonic water spirits are in the resource section at the end.)</w:t>
        </w:r>
      </w:ins>
      <w:del w:id="1896" w:author="Carolyn Weaver" w:date="2024-05-27T16:09:00Z">
        <w:r>
          <w:rPr>
            <w:rFonts w:ascii="Garamond" w:hAnsi="Garamond"/>
            <w:color w:val="000000"/>
          </w:rPr>
          <w:delText xml:space="preserve">   </w:delText>
        </w:r>
      </w:del>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Suddenly, I realized that the feeling of needing to sacrifice was coming from water spirits that I had been connected to as a young person at the Ohio River.  She continued, repeating herself for emphasis, “They always demand a sacrifice, and they love it when it’s children.  That’s why oftentimes satanic rituals are done by water.”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I </w:t>
      </w:r>
      <w:del w:id="1897" w:author="Carolyn Weaver" w:date="2024-05-27T16:11:00Z">
        <w:r>
          <w:rPr>
            <w:rFonts w:ascii="Garamond" w:hAnsi="Garamond"/>
            <w:color w:val="000000"/>
          </w:rPr>
          <w:delText>gulped, and</w:delText>
        </w:r>
      </w:del>
      <w:ins w:id="1898" w:author="Carolyn Weaver" w:date="2024-05-27T16:11:00Z">
        <w:r>
          <w:rPr>
            <w:rFonts w:ascii="Garamond" w:hAnsi="Garamond"/>
            <w:color w:val="000000"/>
          </w:rPr>
          <w:t>gulped and</w:t>
        </w:r>
      </w:ins>
      <w:r>
        <w:rPr>
          <w:rFonts w:ascii="Garamond" w:hAnsi="Garamond"/>
          <w:color w:val="000000"/>
        </w:rPr>
        <w:t xml:space="preserve"> shot a glance at Mercy.  “</w:t>
      </w:r>
      <w:ins w:id="1899" w:author="Carolyn Weaver" w:date="2024-05-27T16:11:00Z">
        <w:r>
          <w:rPr>
            <w:rFonts w:ascii="Garamond" w:hAnsi="Garamond"/>
            <w:color w:val="000000"/>
          </w:rPr>
          <w:t>Was</w:t>
        </w:r>
      </w:ins>
      <w:del w:id="1900" w:author="Carolyn Weaver" w:date="2024-05-27T16:11:00Z">
        <w:r>
          <w:rPr>
            <w:rFonts w:ascii="Garamond" w:hAnsi="Garamond"/>
            <w:color w:val="000000"/>
          </w:rPr>
          <w:delText>Is</w:delText>
        </w:r>
      </w:del>
      <w:r>
        <w:rPr>
          <w:rFonts w:ascii="Garamond" w:hAnsi="Garamond"/>
          <w:color w:val="000000"/>
        </w:rPr>
        <w:t xml:space="preserve"> she hearing what I’m hearing?”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Images of </w:t>
      </w:r>
      <w:ins w:id="1901" w:author="Carolyn Weaver" w:date="2024-05-27T16:11:00Z">
        <w:r>
          <w:rPr>
            <w:rFonts w:ascii="Garamond" w:hAnsi="Garamond"/>
            <w:color w:val="000000"/>
          </w:rPr>
          <w:t>once being</w:t>
        </w:r>
      </w:ins>
      <w:del w:id="1902" w:author="Carolyn Weaver" w:date="2024-05-27T16:11:00Z">
        <w:r>
          <w:rPr>
            <w:rFonts w:ascii="Garamond" w:hAnsi="Garamond"/>
            <w:color w:val="000000"/>
          </w:rPr>
          <w:delText>being</w:delText>
        </w:r>
      </w:del>
      <w:r>
        <w:rPr>
          <w:rFonts w:ascii="Garamond" w:hAnsi="Garamond"/>
          <w:color w:val="000000"/>
        </w:rPr>
        <w:t xml:space="preserve"> forced into the edge of the Ohio River with a child in my arms, with the purpose of drowning the child darkened my mind.  This was one reason I had held onto to such grief.  </w:t>
      </w:r>
    </w:p>
    <w:p>
      <w:pPr>
        <w:pStyle w:val="Normal"/>
        <w:rPr>
          <w:rFonts w:ascii="Garamond" w:hAnsi="Garamond"/>
          <w:color w:val="000000"/>
        </w:rPr>
      </w:pPr>
      <w:r>
        <w:rPr>
          <w:rFonts w:ascii="Garamond" w:hAnsi="Garamond"/>
          <w:color w:val="000000"/>
        </w:rPr>
      </w:r>
    </w:p>
    <w:p>
      <w:pPr>
        <w:pStyle w:val="Normal"/>
        <w:ind w:firstLine="720"/>
        <w:rPr>
          <w:rFonts w:ascii="Garamond" w:hAnsi="Garamond"/>
          <w:color w:val="000000"/>
          <w:ins w:id="1903" w:author="Carolyn Weaver" w:date="2024-05-27T16:14:00Z"/>
        </w:rPr>
      </w:pPr>
      <w:r>
        <w:rPr>
          <w:rFonts w:ascii="Garamond" w:hAnsi="Garamond"/>
          <w:color w:val="000000"/>
        </w:rPr>
        <w:t xml:space="preserve">All the pieces began to click into place in my mind.  Part of the reason that we were going to be doing these prayers was to be free of the influence of these water spirits, but it still seemed to be for a greater purpose than just for my freedom.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As I went to bed the Saturday night before we were to go, I realized that I needed to write a letter to each child I </w:t>
      </w:r>
      <w:ins w:id="1904" w:author="Carolyn Weaver" w:date="2024-05-27T16:12:00Z">
        <w:r>
          <w:rPr>
            <w:rFonts w:ascii="Garamond" w:hAnsi="Garamond"/>
            <w:color w:val="000000"/>
          </w:rPr>
          <w:t xml:space="preserve">personally </w:t>
        </w:r>
      </w:ins>
      <w:r>
        <w:rPr>
          <w:rFonts w:ascii="Garamond" w:hAnsi="Garamond"/>
          <w:color w:val="000000"/>
        </w:rPr>
        <w:t>lost</w:t>
      </w:r>
      <w:ins w:id="1905" w:author="Carolyn Weaver" w:date="2024-05-27T16:12:00Z">
        <w:r>
          <w:rPr>
            <w:rFonts w:ascii="Garamond" w:hAnsi="Garamond"/>
            <w:color w:val="000000"/>
          </w:rPr>
          <w:t xml:space="preserve"> through either miscarriages or forced abortions when I was young.  </w:t>
        </w:r>
      </w:ins>
      <w:r>
        <w:rPr>
          <w:rFonts w:ascii="Garamond" w:hAnsi="Garamond"/>
          <w:color w:val="000000"/>
        </w:rPr>
        <w:t xml:space="preserve">Forced abortions are also commonly done to satanic ritual abuse survivors, especially when sex trafficking is also present.  From what I understand presently, one atrocity is typically tied to the other.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del w:id="1912" w:author="Carolyn Weaver" w:date="2024-07-18T15:25:00Z"/>
        </w:rPr>
      </w:pPr>
      <w:ins w:id="1906" w:author="Carolyn Weaver" w:date="2024-05-27T16:14:00Z">
        <w:r>
          <w:rPr>
            <w:rFonts w:ascii="Garamond" w:hAnsi="Garamond"/>
            <w:color w:val="000000"/>
          </w:rPr>
          <w:t xml:space="preserve">I carefully folded </w:t>
        </w:r>
      </w:ins>
      <w:del w:id="1907" w:author="Carolyn Weaver" w:date="2024-05-27T16:13:00Z">
        <w:r>
          <w:rPr>
            <w:rFonts w:ascii="Garamond" w:hAnsi="Garamond"/>
            <w:color w:val="000000"/>
          </w:rPr>
          <w:delText xml:space="preserve">, which was four letters.  These were to my own children either lost by natural miscarriage or to those lost by forced miscarriage.  So, I did.  </w:delText>
        </w:r>
      </w:del>
      <w:ins w:id="1908" w:author="Carolyn Weaver" w:date="2024-05-27T16:14:00Z">
        <w:r>
          <w:rPr>
            <w:rFonts w:ascii="Garamond" w:hAnsi="Garamond"/>
            <w:color w:val="000000"/>
          </w:rPr>
          <w:t>f</w:t>
        </w:r>
      </w:ins>
      <w:del w:id="1909" w:author="Carolyn Weaver" w:date="2024-05-27T16:14:00Z">
        <w:r>
          <w:rPr>
            <w:rFonts w:ascii="Garamond" w:hAnsi="Garamond"/>
            <w:color w:val="000000"/>
          </w:rPr>
          <w:delText>F</w:delText>
        </w:r>
      </w:del>
      <w:r>
        <w:rPr>
          <w:rFonts w:ascii="Garamond" w:hAnsi="Garamond"/>
          <w:color w:val="000000"/>
        </w:rPr>
        <w:t>our, teared-stained letters</w:t>
      </w:r>
      <w:ins w:id="1910" w:author="Carolyn Weaver" w:date="2024-05-27T16:14:00Z">
        <w:r>
          <w:rPr>
            <w:rFonts w:ascii="Garamond" w:hAnsi="Garamond"/>
            <w:color w:val="000000"/>
          </w:rPr>
          <w:t xml:space="preserve"> and placed them in an envelope to bring with me the following day.  </w:t>
        </w:r>
      </w:ins>
      <w:del w:id="1911" w:author="Carolyn Weaver" w:date="2024-05-27T16:14:00Z">
        <w:r>
          <w:rPr>
            <w:rFonts w:ascii="Garamond" w:hAnsi="Garamond"/>
            <w:color w:val="000000"/>
          </w:rPr>
          <w:delText>.  </w:delText>
        </w:r>
      </w:del>
    </w:p>
    <w:p>
      <w:pPr>
        <w:pStyle w:val="Normal"/>
        <w:ind w:firstLine="720"/>
        <w:rPr>
          <w:rFonts w:ascii="Garamond" w:hAnsi="Garamond"/>
          <w:color w:val="000000"/>
          <w:del w:id="1914" w:author="Carolyn Weaver" w:date="2024-07-18T15:25:00Z"/>
        </w:rPr>
      </w:pPr>
      <w:del w:id="1913" w:author="Carolyn Weaver" w:date="2024-07-18T15:25:00Z">
        <w:r>
          <w:rPr>
            <w:rFonts w:ascii="Garamond" w:hAnsi="Garamond"/>
            <w:color w:val="000000"/>
          </w:rPr>
        </w:r>
      </w:del>
    </w:p>
    <w:p>
      <w:pPr>
        <w:pStyle w:val="Normal"/>
        <w:rPr>
          <w:rFonts w:ascii="Garamond" w:hAnsi="Garamond"/>
          <w:color w:val="000000"/>
          <w:del w:id="1916" w:author="Carolyn Weaver" w:date="2024-07-18T15:25:00Z"/>
        </w:rPr>
      </w:pPr>
      <w:del w:id="1915" w:author="Carolyn Weaver" w:date="2024-07-18T15:25:00Z">
        <w:r>
          <w:rPr>
            <w:rFonts w:ascii="Garamond" w:hAnsi="Garamond"/>
            <w:color w:val="000000"/>
          </w:rPr>
        </w:r>
      </w:del>
    </w:p>
    <w:p>
      <w:pPr>
        <w:pStyle w:val="Normal"/>
        <w:ind w:firstLine="720"/>
        <w:rPr>
          <w:rFonts w:ascii="Californian FB" w:hAnsi="Californian FB"/>
          <w:i/>
          <w:i/>
          <w:iCs/>
          <w:color w:val="000000"/>
          <w:del w:id="1918" w:author="Carolyn Weaver" w:date="2024-07-18T15:25:00Z"/>
        </w:rPr>
      </w:pPr>
      <w:del w:id="1917" w:author="Carolyn Weaver" w:date="2024-07-18T15:25:00Z">
        <w:r>
          <w:rPr>
            <w:rFonts w:ascii="Californian FB" w:hAnsi="Californian FB"/>
            <w:i/>
            <w:iCs/>
            <w:color w:val="000000"/>
          </w:rPr>
        </w:r>
      </w:del>
    </w:p>
    <w:p>
      <w:pPr>
        <w:pStyle w:val="Normal"/>
        <w:ind w:firstLine="720"/>
        <w:rPr>
          <w:rFonts w:ascii="Californian FB" w:hAnsi="Californian FB"/>
          <w:i/>
          <w:i/>
          <w:iCs/>
          <w:color w:val="000000"/>
        </w:rPr>
      </w:pPr>
      <w:r>
        <w:rPr>
          <w:rFonts w:ascii="Californian FB" w:hAnsi="Californian FB"/>
          <w:i/>
          <w:iCs/>
          <w:color w:val="000000"/>
        </w:rPr>
      </w:r>
    </w:p>
    <w:p>
      <w:pPr>
        <w:pStyle w:val="Normal"/>
        <w:ind w:firstLine="720"/>
        <w:rPr>
          <w:rFonts w:ascii="Californian FB" w:hAnsi="Californian FB"/>
          <w:i/>
          <w:i/>
          <w:iCs/>
          <w:color w:val="000000"/>
        </w:rPr>
      </w:pPr>
      <w:r>
        <w:rPr>
          <w:rFonts w:ascii="Californian FB" w:hAnsi="Californian FB"/>
          <w:i/>
          <w:iCs/>
          <w:color w:val="000000"/>
        </w:rPr>
      </w:r>
    </w:p>
    <w:p>
      <w:pPr>
        <w:pStyle w:val="Normal"/>
        <w:ind w:firstLine="720"/>
        <w:rPr>
          <w:rFonts w:ascii="Californian FB" w:hAnsi="Californian FB"/>
          <w:i/>
          <w:i/>
          <w:iCs/>
          <w:color w:val="000000"/>
        </w:rPr>
      </w:pPr>
      <w:r>
        <w:rPr>
          <w:rFonts w:ascii="Californian FB" w:hAnsi="Californian FB"/>
          <w:i/>
          <w:iCs/>
          <w:color w:val="000000"/>
        </w:rPr>
      </w:r>
    </w:p>
    <w:p>
      <w:pPr>
        <w:pStyle w:val="JournalEntry2"/>
        <w:pPrChange w:id="0" w:author="Carolyn Weaver" w:date="2024-07-19T10:01:00Z">
          <w:pPr>
            <w:ind w:firstLine="720"/>
          </w:pPr>
        </w:pPrChange>
        <w:rPr/>
      </w:pPr>
      <w:r>
        <w:rPr/>
        <w:t xml:space="preserve">Journal Entry, Sunday, Sept. 17, 2017 </w:t>
      </w:r>
    </w:p>
    <w:p>
      <w:pPr>
        <w:pStyle w:val="JournalEntry2"/>
        <w:pPrChange w:id="0" w:author="Carolyn Weaver" w:date="2024-07-19T10:01:00Z">
          <w:pPr>
            <w:ind w:firstLine="720"/>
          </w:pPr>
        </w:pPrChange>
        <w:rPr/>
      </w:pPr>
      <w:r>
        <w:rPr/>
      </w:r>
    </w:p>
    <w:p>
      <w:pPr>
        <w:pStyle w:val="JournalEntry2"/>
        <w:pPrChange w:id="0" w:author="Carolyn Weaver" w:date="2024-07-19T10:01:00Z">
          <w:pPr>
            <w:ind w:left="720" w:hanging="0"/>
          </w:pPr>
        </w:pPrChange>
        <w:rPr/>
      </w:pPr>
      <w:r>
        <w:rPr/>
        <w:t xml:space="preserve">I am up writing this at 4:06 am, which 406 means “the cross” in Strong’s </w:t>
      </w:r>
      <w:ins w:id="1919" w:author="Carolyn Weaver" w:date="2024-05-27T16:16:00Z">
        <w:r>
          <w:rPr/>
          <w:t>Concordance</w:t>
        </w:r>
      </w:ins>
      <w:del w:id="1920" w:author="Carolyn Weaver" w:date="2024-05-27T16:16:00Z">
        <w:r>
          <w:rPr/>
          <w:delText>con.</w:delText>
        </w:r>
      </w:del>
      <w:r>
        <w:rPr/>
        <w:t xml:space="preserve"> for Hebrew.  I’ve been up for a while.  When I first woke up a little before three, I sensed an angel in the room and didn’t feel like I wanted to move or could move.  I heard, “There is an angel here named Clarion, and he’s come to give you a trumpet.  Take it.”  </w:t>
      </w:r>
    </w:p>
    <w:p>
      <w:pPr>
        <w:pStyle w:val="JournalEntry2"/>
        <w:pPrChange w:id="0" w:author="Carolyn Weaver" w:date="2024-07-19T10:01:00Z">
          <w:pPr>
            <w:ind w:left="720" w:hanging="0"/>
          </w:pPr>
        </w:pPrChange>
        <w:rPr/>
      </w:pPr>
      <w:r>
        <w:rPr/>
        <w:t>So, I asked him to give me the trumpet.  I couldn’t see anything, but just knew what was going on.  I, then, tried to move but heard “Don’t try to move. He’s on top of you.”  So, sensing something there still, I lay still until the presence left.  </w:t>
      </w:r>
    </w:p>
    <w:p>
      <w:pPr>
        <w:pStyle w:val="JournalEntry2"/>
        <w:pPrChange w:id="0" w:author="Carolyn Weaver" w:date="2024-07-19T10:01:00Z">
          <w:pPr>
            <w:ind w:left="720" w:hanging="0"/>
          </w:pPr>
        </w:pPrChange>
        <w:rPr/>
      </w:pPr>
      <w:r>
        <w:rPr/>
      </w:r>
    </w:p>
    <w:p>
      <w:pPr>
        <w:pStyle w:val="JournalEntry2"/>
        <w:pPrChange w:id="0" w:author="Carolyn Weaver" w:date="2024-07-19T10:01:00Z">
          <w:pPr>
            <w:ind w:left="720" w:hanging="0"/>
          </w:pPr>
        </w:pPrChange>
        <w:rPr/>
      </w:pPr>
      <w:r>
        <w:rPr/>
        <w:t>I researched to see if Sept. 17</w:t>
      </w:r>
      <w:r>
        <w:rPr>
          <w:rPrChange w:id="0" w:author="Carolyn Weaver" w:date="2024-07-18T15:25:00Z">
            <w:rPr>
              <w:vertAlign w:val="superscript"/>
            </w:rPr>
          </w:rPrChange>
        </w:rPr>
        <w:t>th</w:t>
      </w:r>
      <w:r>
        <w:rPr/>
        <w:t xml:space="preserve"> had any significance.  Of course, it does.  Sept. 17</w:t>
      </w:r>
      <w:r>
        <w:rPr>
          <w:rPrChange w:id="0" w:author="Carolyn Weaver" w:date="2024-07-18T15:25:00Z">
            <w:rPr>
              <w:vertAlign w:val="superscript"/>
            </w:rPr>
          </w:rPrChange>
        </w:rPr>
        <w:t>th</w:t>
      </w:r>
      <w:r>
        <w:rPr/>
        <w:t xml:space="preserve"> is the beginning of the time of preparation and repentance on the Jewish Calendar, and 17 also means complete victory.</w:t>
      </w:r>
    </w:p>
    <w:p>
      <w:pPr>
        <w:pStyle w:val="Normal"/>
        <w:ind w:left="720" w:hanging="0"/>
        <w:rPr>
          <w:rFonts w:ascii="Californian FB" w:hAnsi="Californian FB"/>
          <w:i/>
          <w:i/>
          <w:iCs/>
          <w:color w:val="000000"/>
        </w:rPr>
      </w:pPr>
      <w:r>
        <w:rPr>
          <w:rFonts w:ascii="Californian FB" w:hAnsi="Californian FB"/>
          <w:i/>
          <w:iCs/>
          <w:color w:val="000000"/>
        </w:rPr>
      </w:r>
    </w:p>
    <w:p>
      <w:pPr>
        <w:pStyle w:val="Normal"/>
        <w:rPr>
          <w:rFonts w:ascii="Californian FB" w:hAnsi="Californian FB"/>
          <w:color w:val="000000"/>
        </w:rPr>
      </w:pPr>
      <w:r>
        <w:rPr>
          <w:rFonts w:ascii="Californian FB" w:hAnsi="Californian FB"/>
          <w:color w:val="000000"/>
        </w:rPr>
      </w:r>
    </w:p>
    <w:p>
      <w:pPr>
        <w:pStyle w:val="Normal"/>
        <w:ind w:firstLine="720"/>
        <w:rPr>
          <w:rFonts w:ascii="Garamond" w:hAnsi="Garamond"/>
          <w:color w:val="000000"/>
        </w:rPr>
      </w:pPr>
      <w:r>
        <w:rPr>
          <w:rFonts w:ascii="Garamond" w:hAnsi="Garamond"/>
          <w:color w:val="000000"/>
        </w:rPr>
        <w:t xml:space="preserve">I had drifted back to sleep, and then woke up in time to get to the early morning service, at our church, where I met up with Mercy.  I ran into several friends and reminded them of what we were going to do.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As I walked away after speaking with one friend, my arms began to ache, and I heard </w:t>
      </w:r>
      <w:ins w:id="1923" w:author="Carolyn Weaver" w:date="2024-05-27T16:16:00Z">
        <w:r>
          <w:rPr>
            <w:rFonts w:ascii="Garamond" w:hAnsi="Garamond"/>
            <w:color w:val="000000"/>
          </w:rPr>
          <w:t xml:space="preserve">in my spirit </w:t>
        </w:r>
      </w:ins>
      <w:r>
        <w:rPr>
          <w:rFonts w:ascii="Garamond" w:hAnsi="Garamond"/>
          <w:color w:val="000000"/>
        </w:rPr>
        <w:t xml:space="preserve">that she was carrying a burden.  I went into the service and stood up at the front where my husband was worshipping.  Another friend behind me yelled the name of Jesus, and as she did, I was almost swept off my feet and began to laugh.  Then, I heard </w:t>
      </w:r>
      <w:r>
        <w:rPr>
          <w:rFonts w:ascii="Garamond" w:hAnsi="Garamond"/>
          <w:b/>
          <w:bCs/>
          <w:color w:val="000000"/>
          <w:rPrChange w:id="0" w:author="Carolyn Weaver" w:date="2024-07-18T15:25:00Z"/>
        </w:rPr>
        <w:t>“Go to the back of the church.”</w:t>
      </w:r>
      <w:r>
        <w:rPr>
          <w:rFonts w:ascii="Garamond" w:hAnsi="Garamond"/>
          <w:color w:val="000000"/>
        </w:rPr>
        <w:t xml:space="preserve">   So, I did, and immediately saw my friend carrying the burden.  I knew I was supposed to pray for her, so as I obeyed the prompting, she wept, and I sensed release over her.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Then, I sat down and saw all these back packs and chains around people in the congregation.  Everyone was working so hard to be a good Christian, and yet they were so tired, so burdened.  I saw Jesus dancing in the aisles playing His flute.  He said to me, </w:t>
      </w:r>
      <w:r>
        <w:rPr>
          <w:rFonts w:ascii="Garamond" w:hAnsi="Garamond"/>
          <w:b/>
          <w:bCs/>
          <w:color w:val="000000"/>
          <w:rPrChange w:id="0" w:author="Carolyn Weaver" w:date="2024-07-18T15:26:00Z"/>
        </w:rPr>
        <w:t>”Just come dance with me and play the flute. They will start to come.  You’ll see.”</w:t>
      </w:r>
      <w:r>
        <w:rPr>
          <w:rFonts w:ascii="Garamond" w:hAnsi="Garamond"/>
          <w:color w:val="000000"/>
        </w:rPr>
        <w:t>  This was the second time I had seen this vision, and I saw me and others dancing in aisle and playing the flute with Him.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I knew it was time to go, so Mercy and I slipped out before the service was over and hopped in her truck.  We made a quick stop by a store for roses and wine, but Mercy decided she was going to pick them out for me.  Jesus had told me to place rose petals in the water of this </w:t>
      </w:r>
      <w:ins w:id="1926" w:author="Carolyn Weaver" w:date="2024-05-27T16:17:00Z">
        <w:r>
          <w:rPr>
            <w:rFonts w:ascii="Garamond" w:hAnsi="Garamond"/>
            <w:color w:val="000000"/>
          </w:rPr>
          <w:t xml:space="preserve">South Carolina </w:t>
        </w:r>
      </w:ins>
      <w:r>
        <w:rPr>
          <w:rFonts w:ascii="Garamond" w:hAnsi="Garamond"/>
          <w:color w:val="000000"/>
        </w:rPr>
        <w:t xml:space="preserve">creek to symbolize doing that in the Ohio river.  The wine was for communion and a sign of the blood covenant that Jesus made on the cross for us.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As we got back in the truck, Mercy, who sees very well in the spirit, grin</w:t>
      </w:r>
      <w:ins w:id="1927" w:author="Carolyn Weaver" w:date="2024-05-27T16:17:00Z">
        <w:r>
          <w:rPr>
            <w:rFonts w:ascii="Garamond" w:hAnsi="Garamond"/>
            <w:color w:val="000000"/>
          </w:rPr>
          <w:t>ned</w:t>
        </w:r>
      </w:ins>
      <w:del w:id="1928" w:author="Carolyn Weaver" w:date="2024-05-27T16:17:00Z">
        <w:r>
          <w:rPr>
            <w:rFonts w:ascii="Garamond" w:hAnsi="Garamond"/>
            <w:color w:val="000000"/>
          </w:rPr>
          <w:delText>s</w:delText>
        </w:r>
      </w:del>
      <w:r>
        <w:rPr>
          <w:rFonts w:ascii="Garamond" w:hAnsi="Garamond"/>
          <w:color w:val="000000"/>
        </w:rPr>
        <w:t>, and sa</w:t>
      </w:r>
      <w:ins w:id="1929" w:author="Carolyn Weaver" w:date="2024-05-27T16:17:00Z">
        <w:r>
          <w:rPr>
            <w:rFonts w:ascii="Garamond" w:hAnsi="Garamond"/>
            <w:color w:val="000000"/>
          </w:rPr>
          <w:t>id</w:t>
        </w:r>
      </w:ins>
      <w:del w:id="1930" w:author="Carolyn Weaver" w:date="2024-05-27T16:17:00Z">
        <w:r>
          <w:rPr>
            <w:rFonts w:ascii="Garamond" w:hAnsi="Garamond"/>
            <w:color w:val="000000"/>
          </w:rPr>
          <w:delText>ys</w:delText>
        </w:r>
      </w:del>
      <w:r>
        <w:rPr>
          <w:rFonts w:ascii="Garamond" w:hAnsi="Garamond"/>
          <w:color w:val="000000"/>
        </w:rPr>
        <w:t xml:space="preserve">, “By the way, we have two angels sitting on the back of my truck, one is the one from yesterday that I saw at Kathie’s event, the angel dressed like a warrior, and the other one is </w:t>
      </w:r>
      <w:ins w:id="1931" w:author="Carolyn Weaver" w:date="2024-05-27T16:18:00Z">
        <w:r>
          <w:rPr>
            <w:rFonts w:ascii="Garamond" w:hAnsi="Garamond"/>
            <w:color w:val="000000"/>
          </w:rPr>
          <w:t xml:space="preserve">red and </w:t>
        </w:r>
      </w:ins>
      <w:r>
        <w:rPr>
          <w:rFonts w:ascii="Garamond" w:hAnsi="Garamond"/>
          <w:color w:val="000000"/>
        </w:rPr>
        <w:t>covered in flames</w:t>
      </w:r>
      <w:del w:id="1932" w:author="Carolyn Weaver" w:date="2024-05-27T16:18:00Z">
        <w:r>
          <w:rPr>
            <w:rFonts w:ascii="Garamond" w:hAnsi="Garamond"/>
            <w:color w:val="000000"/>
          </w:rPr>
          <w:delText xml:space="preserve"> and is red</w:delText>
        </w:r>
      </w:del>
      <w:r>
        <w:rPr>
          <w:rFonts w:ascii="Garamond" w:hAnsi="Garamond"/>
          <w:color w:val="000000"/>
        </w:rPr>
        <w:t xml:space="preserve">.”  As she said that, I realized my back felt like it was next to heat, like </w:t>
      </w:r>
      <w:ins w:id="1933" w:author="Carolyn Weaver" w:date="2024-05-27T16:17:00Z">
        <w:r>
          <w:rPr>
            <w:rFonts w:ascii="Garamond" w:hAnsi="Garamond"/>
            <w:color w:val="000000"/>
          </w:rPr>
          <w:t xml:space="preserve">a </w:t>
        </w:r>
      </w:ins>
      <w:r>
        <w:rPr>
          <w:rFonts w:ascii="Garamond" w:hAnsi="Garamond"/>
          <w:color w:val="000000"/>
        </w:rPr>
        <w:t>heating pad was in her seat.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Different people have different giftings given by God.  Some people have the gift of “seeing in the spiritual realm”.  For most people with this gifting, it means they can see with their natural eyes, like an overlay of spiritual beings over the natural environment.  Other people have the gift of sensing or feeling the spiritual atmosphere.  That is more my gifting.  I sense or feel angels, demons, the spiritual realm, and I typically will have an impression based on that sense.  Still, others “hear” the inner voice of the Holy Spirit very well, and “hear” in the spirit things happening around them.  Mercy’s strength was “seeing”.  Mine was “sensing”.  (More on this is found in the Resources section at the end.)</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While we drove out to Central, I sensed the need to play the song, “Endless Love” by Lionel Richie, so we found it and turned it up, </w:t>
      </w:r>
      <w:ins w:id="1934" w:author="Carolyn Weaver" w:date="2024-05-27T16:18:00Z">
        <w:r>
          <w:rPr>
            <w:rFonts w:ascii="Garamond" w:hAnsi="Garamond"/>
            <w:color w:val="000000"/>
          </w:rPr>
          <w:t>while</w:t>
        </w:r>
      </w:ins>
      <w:del w:id="1935" w:author="Carolyn Weaver" w:date="2024-05-27T16:18:00Z">
        <w:r>
          <w:rPr>
            <w:rFonts w:ascii="Garamond" w:hAnsi="Garamond"/>
            <w:color w:val="000000"/>
          </w:rPr>
          <w:delText>as</w:delText>
        </w:r>
      </w:del>
      <w:r>
        <w:rPr>
          <w:rFonts w:ascii="Garamond" w:hAnsi="Garamond"/>
          <w:color w:val="000000"/>
        </w:rPr>
        <w:t xml:space="preserve"> I pressed my face against the cool glass of the window next to me.   Holy Spirit had woken me a few days prior with that song in my head.  As I listened to it, I could sense flames of fire spreading over all the land.  Flames of His love.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ins w:id="1936" w:author="Carolyn Weaver" w:date="2024-05-27T16:18:00Z"/>
        </w:rPr>
      </w:pPr>
      <w:r>
        <w:rPr>
          <w:rFonts w:ascii="Garamond" w:hAnsi="Garamond"/>
          <w:color w:val="000000"/>
        </w:rPr>
        <w:t>After we drove down the long, gravel driveway to our destination, we hopped out of the truck, and walked around through the pine trees with the needles crunching under our feet.  Mercy commented about how much she loved the land and that she saw angels all over it.  After showing her around, we got our things, and headed down the path towards the creek.   “We have archer angels ahead of us,” she said. </w:t>
      </w:r>
    </w:p>
    <w:p>
      <w:pPr>
        <w:pStyle w:val="Normal"/>
        <w:ind w:firstLine="720"/>
        <w:rPr>
          <w:rFonts w:ascii="Garamond" w:hAnsi="Garamond"/>
          <w:color w:val="000000"/>
        </w:rPr>
      </w:pPr>
      <w:r>
        <w:rPr>
          <w:rFonts w:ascii="Garamond" w:hAnsi="Garamond"/>
          <w:color w:val="000000"/>
        </w:rPr>
        <w:t xml:space="preserve"> </w:t>
      </w:r>
    </w:p>
    <w:p>
      <w:pPr>
        <w:pStyle w:val="Normal"/>
        <w:ind w:firstLine="720"/>
        <w:rPr>
          <w:rFonts w:ascii="Garamond" w:hAnsi="Garamond"/>
          <w:color w:val="000000"/>
        </w:rPr>
      </w:pPr>
      <w:r>
        <w:rPr>
          <w:rFonts w:ascii="Garamond" w:hAnsi="Garamond"/>
          <w:color w:val="000000"/>
        </w:rPr>
        <w:t>As we walked down the lonely path weaving through the woods, my present consciousness began to mix with my past.  Instead of the day light peeking through the trees, I could see myself as a twelve year ole stumbling through dark</w:t>
      </w:r>
      <w:ins w:id="1937" w:author="Carolyn Weaver" w:date="2024-05-27T16:18:00Z">
        <w:r>
          <w:rPr>
            <w:rFonts w:ascii="Garamond" w:hAnsi="Garamond"/>
            <w:color w:val="000000"/>
          </w:rPr>
          <w:t>ness</w:t>
        </w:r>
      </w:ins>
      <w:r>
        <w:rPr>
          <w:rFonts w:ascii="Garamond" w:hAnsi="Garamond"/>
          <w:color w:val="000000"/>
        </w:rPr>
        <w:t>, being pushed along by angry voices in the night who had terrorized me.  The murky, muddy, icy Ohio river was in front of me.  I saw myself forced down into it with a child held tightly in my arms, and then it all faded away as we approached the creek.  I was back with Mercy in the forest.</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The creek at that point was merely a trickle down the rock, and as I questioned God, He said to go down lower, but </w:t>
      </w:r>
      <w:ins w:id="1938" w:author="Carolyn Weaver" w:date="2024-05-27T16:19:00Z">
        <w:r>
          <w:rPr>
            <w:rFonts w:ascii="Garamond" w:hAnsi="Garamond"/>
            <w:color w:val="000000"/>
          </w:rPr>
          <w:t xml:space="preserve">instructed me </w:t>
        </w:r>
      </w:ins>
      <w:r>
        <w:rPr>
          <w:rFonts w:ascii="Garamond" w:hAnsi="Garamond"/>
          <w:color w:val="000000"/>
        </w:rPr>
        <w:t>to bury the letters first.  This, I needed to do alone.  Mercy agreed.  So, I headed down a different path to a large oak tree, where I read, cried, and buried each letter to my children who had been lost, releasing each of them to Jesus, the best I knew how to do.  I saw more water ahead of me on that path, so went back to get Mercy.</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We climbed down an embankment together to the lower area where a small waterfall fell over rocks into a small, swirling pool.  Mercy took a higher stance upon the rocks above the pool.  Solemnly, I broke off the petals of</w:t>
      </w:r>
      <w:del w:id="1939" w:author="Carolyn Weaver" w:date="2024-05-27T16:20:00Z">
        <w:r>
          <w:rPr>
            <w:rFonts w:ascii="Garamond" w:hAnsi="Garamond"/>
            <w:color w:val="000000"/>
          </w:rPr>
          <w:delText xml:space="preserve"> </w:delText>
        </w:r>
      </w:del>
      <w:ins w:id="1940" w:author="Carolyn Weaver" w:date="2024-05-27T16:20:00Z">
        <w:r>
          <w:rPr>
            <w:rFonts w:ascii="Garamond" w:hAnsi="Garamond"/>
            <w:color w:val="000000"/>
          </w:rPr>
          <w:t xml:space="preserve"> </w:t>
        </w:r>
      </w:ins>
      <w:del w:id="1941" w:author="Carolyn Weaver" w:date="2024-05-27T16:19:00Z">
        <w:r>
          <w:rPr>
            <w:rFonts w:ascii="Garamond" w:hAnsi="Garamond"/>
            <w:color w:val="000000"/>
          </w:rPr>
          <w:delText xml:space="preserve">three </w:delText>
        </w:r>
      </w:del>
      <w:r>
        <w:rPr>
          <w:rFonts w:ascii="Garamond" w:hAnsi="Garamond"/>
          <w:color w:val="000000"/>
        </w:rPr>
        <w:t xml:space="preserve">roses, and then stepped into a circle of light by the edge of the creek at the small pool of water.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Mercy said, “Look up!  There’s a circle of light over you.”  All I could see was blinding light from the sun.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As I dropped each petal into the water, I released the child that been swept from my arms at the Ohio river, and all other children who had been sacrificed to the wicked water spirits and asked Jesus to fully release myself and my generations from the sins, grief, and bondage of what had happened.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Mercy said, “Carolyn, I see Jesus kneeling in front of you.  It’s like we are all standing in both places, in Indiana at the Ohio river and here in South Caroling by a creek.  The time and space seem very thin.  I saw forms of beings released from the land as you spoke the words and did the act.  Amazing!”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Mercy began to read this following </w:t>
      </w:r>
      <w:ins w:id="1942" w:author="Carolyn Weaver" w:date="2024-05-27T16:21:00Z">
        <w:r>
          <w:rPr>
            <w:rFonts w:ascii="Garamond" w:hAnsi="Garamond"/>
            <w:color w:val="000000"/>
          </w:rPr>
          <w:t xml:space="preserve">scripture </w:t>
        </w:r>
      </w:ins>
      <w:r>
        <w:rPr>
          <w:rFonts w:ascii="Garamond" w:hAnsi="Garamond"/>
          <w:color w:val="000000"/>
        </w:rPr>
        <w:t xml:space="preserve">over me.   </w:t>
      </w:r>
    </w:p>
    <w:p>
      <w:pPr>
        <w:pStyle w:val="Normal"/>
        <w:ind w:firstLine="720"/>
        <w:rPr>
          <w:rFonts w:ascii="Garamond" w:hAnsi="Garamond"/>
          <w:color w:val="000000"/>
        </w:rPr>
      </w:pPr>
      <w:r>
        <w:rPr>
          <w:rFonts w:ascii="Garamond" w:hAnsi="Garamond"/>
          <w:color w:val="000000"/>
        </w:rPr>
      </w:r>
    </w:p>
    <w:p>
      <w:pPr>
        <w:pStyle w:val="ScriptureVerses"/>
        <w:pPrChange w:id="0" w:author="Carolyn Weaver" w:date="2024-07-19T06:29:00Z">
          <w:pPr>
            <w:pStyle w:val="Line"/>
          </w:pPr>
        </w:pPrChange>
        <w:rPr/>
      </w:pPr>
      <w:r>
        <w:rPr/>
        <w:t>“</w:t>
      </w:r>
      <w:r>
        <w:rPr>
          <w:rStyle w:val="Text"/>
          <w:rFonts w:eastAsia="Calibri" w:ascii="Garamond" w:hAnsi="Garamond"/>
          <w:i/>
        </w:rPr>
        <w:t>I will sing of</w:t>
      </w:r>
      <w:r>
        <w:rPr>
          <w:rStyle w:val="Appleconvertedspace"/>
          <w:rFonts w:ascii="Garamond" w:hAnsi="Garamond"/>
          <w:i/>
        </w:rPr>
        <w:t> </w:t>
      </w:r>
      <w:r>
        <w:rPr>
          <w:rStyle w:val="Text"/>
          <w:rFonts w:eastAsia="Calibri" w:ascii="Garamond" w:hAnsi="Garamond"/>
          <w:i/>
        </w:rPr>
        <w:t>the steadfast love of the</w:t>
      </w:r>
      <w:r>
        <w:rPr>
          <w:rStyle w:val="Appleconvertedspace"/>
          <w:rFonts w:ascii="Garamond" w:hAnsi="Garamond"/>
          <w:i/>
        </w:rPr>
        <w:t> </w:t>
      </w:r>
      <w:r>
        <w:rPr>
          <w:rStyle w:val="Smallcaps"/>
          <w:rFonts w:ascii="Garamond" w:hAnsi="Garamond"/>
          <w:i/>
        </w:rPr>
        <w:t>Lord</w:t>
      </w:r>
      <w:r>
        <w:rPr>
          <w:rStyle w:val="Text"/>
          <w:rFonts w:eastAsia="Calibri" w:ascii="Garamond" w:hAnsi="Garamond"/>
          <w:i/>
        </w:rPr>
        <w:t>, forever;</w:t>
      </w:r>
      <w:r>
        <w:rPr/>
        <w:br/>
      </w:r>
      <w:r>
        <w:rPr>
          <w:rStyle w:val="Text"/>
          <w:rFonts w:eastAsia="Calibri" w:ascii="Garamond" w:hAnsi="Garamond"/>
          <w:i/>
        </w:rPr>
        <w:t>with my mouth I will make known your</w:t>
      </w:r>
      <w:r>
        <w:rPr>
          <w:rStyle w:val="Appleconvertedspace"/>
          <w:rFonts w:ascii="Garamond" w:hAnsi="Garamond"/>
          <w:i/>
        </w:rPr>
        <w:t> </w:t>
      </w:r>
      <w:r>
        <w:rPr>
          <w:rStyle w:val="Text"/>
          <w:rFonts w:eastAsia="Calibri" w:ascii="Garamond" w:hAnsi="Garamond"/>
          <w:i/>
        </w:rPr>
        <w:t>faithfulness to all generations.</w:t>
      </w:r>
      <w:r>
        <w:rPr/>
        <w:t xml:space="preserve"> </w:t>
      </w:r>
    </w:p>
    <w:p>
      <w:pPr>
        <w:pStyle w:val="ScriptureVerses"/>
        <w:pPrChange w:id="0" w:author="Carolyn Weaver" w:date="2024-07-19T06:29:00Z">
          <w:pPr>
            <w:pStyle w:val="Line"/>
          </w:pPr>
        </w:pPrChange>
        <w:rPr/>
      </w:pPr>
      <w:r>
        <w:rPr>
          <w:rStyle w:val="Text"/>
          <w:rFonts w:eastAsia="Calibri" w:ascii="Garamond" w:hAnsi="Garamond"/>
          <w:i/>
          <w:vertAlign w:val="superscript"/>
        </w:rPr>
        <w:t>2 </w:t>
      </w:r>
      <w:r>
        <w:rPr>
          <w:rStyle w:val="Text"/>
          <w:rFonts w:eastAsia="Calibri" w:ascii="Garamond" w:hAnsi="Garamond"/>
          <w:i/>
        </w:rPr>
        <w:t>For I said,</w:t>
      </w:r>
      <w:r>
        <w:rPr>
          <w:rStyle w:val="Appleconvertedspace"/>
          <w:rFonts w:ascii="Garamond" w:hAnsi="Garamond"/>
          <w:i/>
        </w:rPr>
        <w:t> </w:t>
      </w:r>
      <w:r>
        <w:rPr>
          <w:rStyle w:val="Text"/>
          <w:rFonts w:eastAsia="Calibri" w:ascii="Garamond" w:hAnsi="Garamond"/>
          <w:i/>
        </w:rPr>
        <w:t>“Steadfast love will be built up forever;</w:t>
      </w:r>
      <w:r>
        <w:rPr/>
        <w:t xml:space="preserve"> </w:t>
      </w:r>
      <w:r>
        <w:rPr>
          <w:rStyle w:val="Text"/>
          <w:rFonts w:eastAsia="Calibri" w:ascii="Garamond" w:hAnsi="Garamond"/>
          <w:i/>
        </w:rPr>
        <w:t>in the heavens</w:t>
      </w:r>
      <w:r>
        <w:rPr>
          <w:rStyle w:val="Appleconvertedspace"/>
          <w:rFonts w:ascii="Garamond" w:hAnsi="Garamond"/>
          <w:i/>
        </w:rPr>
        <w:t> </w:t>
      </w:r>
      <w:r>
        <w:rPr>
          <w:rStyle w:val="Text"/>
          <w:rFonts w:eastAsia="Calibri" w:ascii="Garamond" w:hAnsi="Garamond"/>
          <w:i/>
        </w:rPr>
        <w:t>you will establish your</w:t>
      </w:r>
      <w:r>
        <w:rPr>
          <w:rStyle w:val="Appleconvertedspace"/>
          <w:rFonts w:ascii="Garamond" w:hAnsi="Garamond"/>
          <w:i/>
        </w:rPr>
        <w:t> </w:t>
      </w:r>
      <w:r>
        <w:rPr>
          <w:rStyle w:val="Text"/>
          <w:rFonts w:eastAsia="Calibri" w:ascii="Garamond" w:hAnsi="Garamond"/>
          <w:i/>
        </w:rPr>
        <w:t>faithfulness.”</w:t>
      </w:r>
      <w:r>
        <w:rPr/>
        <w:br/>
      </w:r>
      <w:r>
        <w:rPr>
          <w:rStyle w:val="Text"/>
          <w:rFonts w:eastAsia="Calibri" w:ascii="Garamond" w:hAnsi="Garamond"/>
          <w:i/>
          <w:vertAlign w:val="superscript"/>
        </w:rPr>
        <w:t>3 </w:t>
      </w:r>
      <w:r>
        <w:rPr>
          <w:rStyle w:val="Text"/>
          <w:rFonts w:eastAsia="Calibri" w:ascii="Garamond" w:hAnsi="Garamond"/>
          <w:i/>
        </w:rPr>
        <w:t>You have said, “I have made</w:t>
      </w:r>
      <w:r>
        <w:rPr>
          <w:rStyle w:val="Appleconvertedspace"/>
          <w:rFonts w:ascii="Garamond" w:hAnsi="Garamond"/>
          <w:i/>
        </w:rPr>
        <w:t> </w:t>
      </w:r>
      <w:r>
        <w:rPr>
          <w:rStyle w:val="Text"/>
          <w:rFonts w:eastAsia="Calibri" w:ascii="Garamond" w:hAnsi="Garamond"/>
          <w:i/>
        </w:rPr>
        <w:t>a covenant with my</w:t>
      </w:r>
      <w:r>
        <w:rPr>
          <w:rStyle w:val="Appleconvertedspace"/>
          <w:rFonts w:ascii="Garamond" w:hAnsi="Garamond"/>
          <w:i/>
        </w:rPr>
        <w:t> </w:t>
      </w:r>
      <w:r>
        <w:rPr>
          <w:rStyle w:val="Text"/>
          <w:rFonts w:eastAsia="Calibri" w:ascii="Garamond" w:hAnsi="Garamond"/>
          <w:i/>
        </w:rPr>
        <w:t>chosen one;</w:t>
      </w:r>
      <w:r>
        <w:rPr/>
        <w:t xml:space="preserve"> </w:t>
      </w:r>
      <w:r>
        <w:rPr>
          <w:rStyle w:val="Text"/>
          <w:rFonts w:eastAsia="Calibri" w:ascii="Garamond" w:hAnsi="Garamond"/>
          <w:i/>
        </w:rPr>
        <w:t>I have</w:t>
      </w:r>
      <w:r>
        <w:rPr>
          <w:rStyle w:val="Appleconvertedspace"/>
          <w:rFonts w:ascii="Garamond" w:hAnsi="Garamond"/>
          <w:i/>
        </w:rPr>
        <w:t> </w:t>
      </w:r>
      <w:r>
        <w:rPr>
          <w:rStyle w:val="Text"/>
          <w:rFonts w:eastAsia="Calibri" w:ascii="Garamond" w:hAnsi="Garamond"/>
          <w:i/>
        </w:rPr>
        <w:t>sworn to David my servant:</w:t>
      </w:r>
      <w:r>
        <w:rPr/>
        <w:br/>
      </w:r>
      <w:r>
        <w:rPr>
          <w:rStyle w:val="Text"/>
          <w:rFonts w:eastAsia="Calibri" w:ascii="Garamond" w:hAnsi="Garamond"/>
          <w:i/>
          <w:vertAlign w:val="superscript"/>
        </w:rPr>
        <w:t>4 </w:t>
      </w:r>
      <w:r>
        <w:rPr>
          <w:rStyle w:val="Text"/>
          <w:rFonts w:eastAsia="Calibri" w:ascii="Garamond" w:hAnsi="Garamond"/>
          <w:i/>
        </w:rPr>
        <w:t>‘I will establish your</w:t>
      </w:r>
      <w:r>
        <w:rPr>
          <w:rStyle w:val="Appleconvertedspace"/>
          <w:rFonts w:ascii="Garamond" w:hAnsi="Garamond"/>
          <w:i/>
        </w:rPr>
        <w:t> </w:t>
      </w:r>
      <w:r>
        <w:rPr>
          <w:rStyle w:val="Text"/>
          <w:rFonts w:eastAsia="Calibri" w:ascii="Garamond" w:hAnsi="Garamond"/>
          <w:i/>
        </w:rPr>
        <w:t>offspring forever,</w:t>
      </w:r>
      <w:r>
        <w:rPr/>
        <w:br/>
      </w:r>
      <w:r>
        <w:rPr>
          <w:rStyle w:val="Text"/>
          <w:rFonts w:eastAsia="Calibri" w:ascii="Garamond" w:hAnsi="Garamond"/>
          <w:i/>
        </w:rPr>
        <w:t>and build your</w:t>
      </w:r>
      <w:r>
        <w:rPr>
          <w:rStyle w:val="Appleconvertedspace"/>
          <w:rFonts w:ascii="Garamond" w:hAnsi="Garamond"/>
          <w:i/>
        </w:rPr>
        <w:t> </w:t>
      </w:r>
      <w:r>
        <w:rPr>
          <w:rStyle w:val="Text"/>
          <w:rFonts w:eastAsia="Calibri" w:ascii="Garamond" w:hAnsi="Garamond"/>
          <w:i/>
        </w:rPr>
        <w:t>throne for all generations.’”</w:t>
      </w:r>
      <w:r>
        <w:rPr>
          <w:rStyle w:val="Appleconvertedspace"/>
          <w:rFonts w:ascii="Garamond" w:hAnsi="Garamond"/>
          <w:i/>
        </w:rPr>
        <w:t> </w:t>
      </w:r>
      <w:r>
        <w:rPr>
          <w:rStyle w:val="Selah"/>
          <w:rFonts w:ascii="Garamond" w:hAnsi="Garamond"/>
          <w:i/>
        </w:rPr>
        <w:t>Selah</w:t>
      </w:r>
    </w:p>
    <w:p>
      <w:pPr>
        <w:pStyle w:val="ScriptureVerses"/>
        <w:pPrChange w:id="0" w:author="Carolyn Weaver" w:date="2024-07-19T06:29:00Z">
          <w:pPr>
            <w:pStyle w:val="Line"/>
          </w:pPr>
        </w:pPrChange>
        <w:rPr/>
      </w:pPr>
      <w:r>
        <w:rPr>
          <w:rStyle w:val="Text"/>
          <w:rFonts w:eastAsia="Calibri" w:ascii="Garamond" w:hAnsi="Garamond"/>
          <w:i/>
        </w:rPr>
        <w:t>5Let</w:t>
      </w:r>
      <w:r>
        <w:rPr>
          <w:rStyle w:val="Appleconvertedspace"/>
          <w:rFonts w:ascii="Garamond" w:hAnsi="Garamond"/>
          <w:i/>
        </w:rPr>
        <w:t> </w:t>
      </w:r>
      <w:r>
        <w:rPr>
          <w:rStyle w:val="Text"/>
          <w:rFonts w:eastAsia="Calibri" w:ascii="Garamond" w:hAnsi="Garamond"/>
          <w:i/>
        </w:rPr>
        <w:t>the heavens praise your</w:t>
      </w:r>
      <w:r>
        <w:rPr>
          <w:rStyle w:val="Appleconvertedspace"/>
          <w:rFonts w:ascii="Garamond" w:hAnsi="Garamond"/>
          <w:i/>
        </w:rPr>
        <w:t> </w:t>
      </w:r>
      <w:r>
        <w:rPr>
          <w:rStyle w:val="Text"/>
          <w:rFonts w:eastAsia="Calibri" w:ascii="Garamond" w:hAnsi="Garamond"/>
          <w:i/>
        </w:rPr>
        <w:t>wonders, O</w:t>
      </w:r>
      <w:r>
        <w:rPr>
          <w:rStyle w:val="Appleconvertedspace"/>
          <w:rFonts w:ascii="Garamond" w:hAnsi="Garamond"/>
          <w:i/>
        </w:rPr>
        <w:t> </w:t>
      </w:r>
      <w:r>
        <w:rPr>
          <w:rStyle w:val="Smallcaps"/>
          <w:rFonts w:ascii="Garamond" w:hAnsi="Garamond"/>
          <w:i/>
        </w:rPr>
        <w:t>Lord</w:t>
      </w:r>
      <w:r>
        <w:rPr>
          <w:rStyle w:val="Text"/>
          <w:rFonts w:eastAsia="Calibri" w:ascii="Garamond" w:hAnsi="Garamond"/>
          <w:i/>
        </w:rPr>
        <w:t>,</w:t>
      </w:r>
      <w:r>
        <w:rPr/>
        <w:br/>
      </w:r>
      <w:r>
        <w:rPr>
          <w:rStyle w:val="Text"/>
          <w:rFonts w:eastAsia="Calibri" w:ascii="Garamond" w:hAnsi="Garamond"/>
          <w:i/>
        </w:rPr>
        <w:t>your faithfulness in the assembly of</w:t>
      </w:r>
      <w:r>
        <w:rPr>
          <w:rStyle w:val="Appleconvertedspace"/>
          <w:rFonts w:ascii="Garamond" w:hAnsi="Garamond"/>
          <w:i/>
        </w:rPr>
        <w:t> </w:t>
      </w:r>
      <w:r>
        <w:rPr>
          <w:rStyle w:val="Text"/>
          <w:rFonts w:eastAsia="Calibri" w:ascii="Garamond" w:hAnsi="Garamond"/>
          <w:i/>
        </w:rPr>
        <w:t>the holy ones!</w:t>
      </w:r>
      <w:r>
        <w:rPr/>
        <w:br/>
      </w:r>
      <w:r>
        <w:rPr>
          <w:rStyle w:val="Text"/>
          <w:rFonts w:eastAsia="Calibri" w:ascii="Garamond" w:hAnsi="Garamond"/>
          <w:i/>
          <w:vertAlign w:val="superscript"/>
        </w:rPr>
        <w:t>6 </w:t>
      </w:r>
      <w:r>
        <w:rPr>
          <w:rStyle w:val="Text"/>
          <w:rFonts w:eastAsia="Calibri" w:ascii="Garamond" w:hAnsi="Garamond"/>
          <w:i/>
        </w:rPr>
        <w:t>For</w:t>
      </w:r>
      <w:r>
        <w:rPr>
          <w:rStyle w:val="Appleconvertedspace"/>
          <w:rFonts w:ascii="Garamond" w:hAnsi="Garamond"/>
          <w:i/>
        </w:rPr>
        <w:t> </w:t>
      </w:r>
      <w:r>
        <w:rPr>
          <w:rStyle w:val="Text"/>
          <w:rFonts w:eastAsia="Calibri" w:ascii="Garamond" w:hAnsi="Garamond"/>
          <w:i/>
        </w:rPr>
        <w:t>who in the skies can be compared to the</w:t>
      </w:r>
      <w:r>
        <w:rPr>
          <w:rStyle w:val="Appleconvertedspace"/>
          <w:rFonts w:ascii="Garamond" w:hAnsi="Garamond"/>
          <w:i/>
        </w:rPr>
        <w:t> </w:t>
      </w:r>
      <w:r>
        <w:rPr>
          <w:rStyle w:val="Smallcaps"/>
          <w:rFonts w:ascii="Garamond" w:hAnsi="Garamond"/>
          <w:i/>
        </w:rPr>
        <w:t>Lord</w:t>
      </w:r>
      <w:r>
        <w:rPr>
          <w:rStyle w:val="Text"/>
          <w:rFonts w:eastAsia="Calibri" w:ascii="Garamond" w:hAnsi="Garamond"/>
          <w:i/>
        </w:rPr>
        <w:t>?</w:t>
      </w:r>
      <w:r>
        <w:rPr/>
        <w:br/>
      </w:r>
      <w:r>
        <w:rPr>
          <w:rStyle w:val="Indent1breaks"/>
          <w:rFonts w:cs="Courier New" w:ascii="Garamond" w:hAnsi="Garamond"/>
          <w:i/>
        </w:rPr>
        <w:t> </w:t>
      </w:r>
      <w:r>
        <w:rPr>
          <w:rStyle w:val="Text"/>
          <w:rFonts w:eastAsia="Calibri" w:ascii="Garamond" w:hAnsi="Garamond"/>
          <w:i/>
        </w:rPr>
        <w:t>Who among the heavenly beings</w:t>
      </w:r>
      <w:r>
        <w:rPr>
          <w:rStyle w:val="Text"/>
          <w:rFonts w:eastAsia="Calibri" w:ascii="Garamond" w:hAnsi="Garamond"/>
          <w:i/>
          <w:vertAlign w:val="superscript"/>
        </w:rPr>
        <w:t>[</w:t>
      </w:r>
      <w:hyperlink r:id="rId9">
        <w:r>
          <w:rPr>
            <w:rStyle w:val="InternetLink"/>
            <w:rFonts w:ascii="Garamond" w:hAnsi="Garamond"/>
            <w:i/>
            <w:color w:val="517E90"/>
            <w:vertAlign w:val="superscript"/>
          </w:rPr>
          <w:t>b</w:t>
        </w:r>
      </w:hyperlink>
      <w:r>
        <w:rPr>
          <w:rStyle w:val="Text"/>
          <w:rFonts w:eastAsia="Calibri" w:ascii="Garamond" w:hAnsi="Garamond"/>
          <w:i/>
          <w:vertAlign w:val="superscript"/>
        </w:rPr>
        <w:t>]</w:t>
      </w:r>
      <w:r>
        <w:rPr>
          <w:rStyle w:val="Appleconvertedspace"/>
          <w:rFonts w:ascii="Garamond" w:hAnsi="Garamond"/>
          <w:i/>
        </w:rPr>
        <w:t> </w:t>
      </w:r>
      <w:r>
        <w:rPr>
          <w:rStyle w:val="Text"/>
          <w:rFonts w:eastAsia="Calibri" w:ascii="Garamond" w:hAnsi="Garamond"/>
          <w:i/>
        </w:rPr>
        <w:t>is like the</w:t>
      </w:r>
      <w:r>
        <w:rPr>
          <w:rStyle w:val="Appleconvertedspace"/>
          <w:rFonts w:ascii="Garamond" w:hAnsi="Garamond"/>
          <w:i/>
        </w:rPr>
        <w:t> </w:t>
      </w:r>
      <w:r>
        <w:rPr>
          <w:rStyle w:val="Smallcaps"/>
          <w:rFonts w:ascii="Garamond" w:hAnsi="Garamond"/>
          <w:i/>
        </w:rPr>
        <w:t>Lord</w:t>
      </w:r>
      <w:r>
        <w:rPr>
          <w:rStyle w:val="Text"/>
          <w:rFonts w:eastAsia="Calibri" w:ascii="Garamond" w:hAnsi="Garamond"/>
          <w:i/>
        </w:rPr>
        <w:t>,</w:t>
      </w:r>
      <w:r>
        <w:rPr/>
        <w:br/>
      </w:r>
      <w:r>
        <w:rPr>
          <w:rStyle w:val="Text"/>
          <w:rFonts w:eastAsia="Calibri" w:ascii="Garamond" w:hAnsi="Garamond"/>
          <w:i/>
          <w:vertAlign w:val="superscript"/>
        </w:rPr>
        <w:t>7 </w:t>
      </w:r>
      <w:r>
        <w:rPr>
          <w:rStyle w:val="Text"/>
          <w:rFonts w:eastAsia="Calibri" w:ascii="Garamond" w:hAnsi="Garamond"/>
          <w:i/>
        </w:rPr>
        <w:t>a God greatly</w:t>
      </w:r>
      <w:r>
        <w:rPr>
          <w:rStyle w:val="Appleconvertedspace"/>
          <w:rFonts w:ascii="Garamond" w:hAnsi="Garamond"/>
          <w:i/>
        </w:rPr>
        <w:t> </w:t>
      </w:r>
      <w:r>
        <w:rPr>
          <w:rStyle w:val="Text"/>
          <w:rFonts w:eastAsia="Calibri" w:ascii="Garamond" w:hAnsi="Garamond"/>
          <w:i/>
        </w:rPr>
        <w:t>to be feared in the council of</w:t>
      </w:r>
      <w:r>
        <w:rPr>
          <w:rStyle w:val="Appleconvertedspace"/>
          <w:rFonts w:ascii="Garamond" w:hAnsi="Garamond"/>
          <w:i/>
        </w:rPr>
        <w:t> </w:t>
      </w:r>
      <w:r>
        <w:rPr>
          <w:rStyle w:val="Text"/>
          <w:rFonts w:eastAsia="Calibri" w:ascii="Garamond" w:hAnsi="Garamond"/>
          <w:i/>
        </w:rPr>
        <w:t>the holy ones,</w:t>
      </w:r>
      <w:r>
        <w:rPr/>
        <w:t xml:space="preserve"> </w:t>
      </w:r>
      <w:r>
        <w:rPr>
          <w:rStyle w:val="Text"/>
          <w:rFonts w:eastAsia="Calibri" w:ascii="Garamond" w:hAnsi="Garamond"/>
          <w:i/>
        </w:rPr>
        <w:t>and awesome above all</w:t>
      </w:r>
      <w:r>
        <w:rPr>
          <w:rStyle w:val="Appleconvertedspace"/>
          <w:rFonts w:ascii="Garamond" w:hAnsi="Garamond"/>
          <w:i/>
        </w:rPr>
        <w:t> </w:t>
      </w:r>
      <w:r>
        <w:rPr>
          <w:rStyle w:val="Text"/>
          <w:rFonts w:eastAsia="Calibri" w:ascii="Garamond" w:hAnsi="Garamond"/>
          <w:i/>
        </w:rPr>
        <w:t>who are around him?</w:t>
      </w:r>
      <w:r>
        <w:rPr/>
        <w:br/>
      </w:r>
      <w:r>
        <w:rPr>
          <w:rStyle w:val="Text"/>
          <w:rFonts w:eastAsia="Calibri" w:ascii="Garamond" w:hAnsi="Garamond"/>
          <w:i/>
          <w:vertAlign w:val="superscript"/>
        </w:rPr>
        <w:t>8 </w:t>
      </w:r>
      <w:r>
        <w:rPr>
          <w:rStyle w:val="Text"/>
          <w:rFonts w:eastAsia="Calibri" w:ascii="Garamond" w:hAnsi="Garamond"/>
          <w:i/>
        </w:rPr>
        <w:t>O</w:t>
      </w:r>
      <w:r>
        <w:rPr>
          <w:rStyle w:val="Appleconvertedspace"/>
          <w:rFonts w:ascii="Garamond" w:hAnsi="Garamond"/>
          <w:i/>
        </w:rPr>
        <w:t> </w:t>
      </w:r>
      <w:r>
        <w:rPr>
          <w:rStyle w:val="Smallcaps"/>
          <w:rFonts w:ascii="Garamond" w:hAnsi="Garamond"/>
          <w:i/>
        </w:rPr>
        <w:t>Lord</w:t>
      </w:r>
      <w:r>
        <w:rPr>
          <w:rStyle w:val="Appleconvertedspace"/>
          <w:rFonts w:ascii="Garamond" w:hAnsi="Garamond"/>
          <w:i/>
        </w:rPr>
        <w:t> </w:t>
      </w:r>
      <w:r>
        <w:rPr>
          <w:rStyle w:val="Text"/>
          <w:rFonts w:eastAsia="Calibri" w:ascii="Garamond" w:hAnsi="Garamond"/>
          <w:i/>
        </w:rPr>
        <w:t>God of hosts,</w:t>
      </w:r>
      <w:ins w:id="1943" w:author="Carolyn Weaver" w:date="2024-07-18T15:27:00Z">
        <w:r>
          <w:rPr>
            <w:rStyle w:val="Text"/>
            <w:rFonts w:eastAsia="Calibri"/>
          </w:rPr>
          <w:t xml:space="preserve"> </w:t>
        </w:r>
      </w:ins>
      <w:r>
        <w:rPr>
          <w:rStyle w:val="Text"/>
          <w:rFonts w:eastAsia="Calibri" w:ascii="Garamond" w:hAnsi="Garamond"/>
          <w:i/>
        </w:rPr>
        <w:t>who is mighty as you are, O</w:t>
      </w:r>
      <w:r>
        <w:rPr>
          <w:rStyle w:val="Appleconvertedspace"/>
          <w:rFonts w:ascii="Garamond" w:hAnsi="Garamond"/>
          <w:i/>
        </w:rPr>
        <w:t> </w:t>
      </w:r>
      <w:r>
        <w:rPr>
          <w:rStyle w:val="Smallcaps"/>
          <w:rFonts w:ascii="Garamond" w:hAnsi="Garamond"/>
          <w:i/>
        </w:rPr>
        <w:t>Lord</w:t>
      </w:r>
      <w:r>
        <w:rPr>
          <w:rStyle w:val="Text"/>
          <w:rFonts w:eastAsia="Calibri" w:ascii="Garamond" w:hAnsi="Garamond"/>
          <w:i/>
        </w:rPr>
        <w:t>,</w:t>
      </w:r>
      <w:r>
        <w:rPr/>
        <w:t xml:space="preserve"> </w:t>
      </w:r>
      <w:r>
        <w:rPr>
          <w:rStyle w:val="Text"/>
          <w:rFonts w:eastAsia="Calibri" w:ascii="Garamond" w:hAnsi="Garamond"/>
          <w:i/>
        </w:rPr>
        <w:t>with your faithfulness all around you?</w:t>
      </w:r>
      <w:r>
        <w:rPr/>
        <w:br/>
      </w:r>
      <w:r>
        <w:rPr>
          <w:rStyle w:val="Text"/>
          <w:rFonts w:eastAsia="Calibri" w:ascii="Garamond" w:hAnsi="Garamond"/>
          <w:i/>
          <w:vertAlign w:val="superscript"/>
        </w:rPr>
        <w:t>9 </w:t>
      </w:r>
      <w:r>
        <w:rPr>
          <w:rStyle w:val="Text"/>
          <w:rFonts w:eastAsia="Calibri" w:ascii="Garamond" w:hAnsi="Garamond"/>
          <w:i/>
        </w:rPr>
        <w:t>You rule the raging of the sea;</w:t>
      </w:r>
      <w:r>
        <w:rPr/>
        <w:t xml:space="preserve"> </w:t>
      </w:r>
      <w:r>
        <w:rPr>
          <w:rStyle w:val="Text"/>
          <w:rFonts w:eastAsia="Calibri" w:ascii="Garamond" w:hAnsi="Garamond"/>
          <w:i/>
        </w:rPr>
        <w:t>when its waves rise, you</w:t>
      </w:r>
      <w:r>
        <w:rPr>
          <w:rStyle w:val="Appleconvertedspace"/>
          <w:rFonts w:ascii="Garamond" w:hAnsi="Garamond"/>
          <w:i/>
        </w:rPr>
        <w:t> </w:t>
      </w:r>
      <w:r>
        <w:rPr>
          <w:rStyle w:val="Text"/>
          <w:rFonts w:eastAsia="Calibri" w:ascii="Garamond" w:hAnsi="Garamond"/>
          <w:i/>
        </w:rPr>
        <w:t>still them.</w:t>
      </w:r>
      <w:r>
        <w:rPr/>
        <w:br/>
      </w:r>
      <w:r>
        <w:rPr>
          <w:rStyle w:val="Text"/>
          <w:rFonts w:eastAsia="Calibri" w:ascii="Garamond" w:hAnsi="Garamond"/>
          <w:i/>
          <w:vertAlign w:val="superscript"/>
        </w:rPr>
        <w:t>10 </w:t>
      </w:r>
      <w:r>
        <w:rPr>
          <w:rStyle w:val="Text"/>
          <w:rFonts w:eastAsia="Calibri" w:ascii="Garamond" w:hAnsi="Garamond"/>
          <w:i/>
        </w:rPr>
        <w:t>You</w:t>
      </w:r>
      <w:r>
        <w:rPr>
          <w:rStyle w:val="Appleconvertedspace"/>
          <w:rFonts w:ascii="Garamond" w:hAnsi="Garamond"/>
          <w:i/>
        </w:rPr>
        <w:t> </w:t>
      </w:r>
      <w:r>
        <w:rPr>
          <w:rStyle w:val="Text"/>
          <w:rFonts w:eastAsia="Calibri" w:ascii="Garamond" w:hAnsi="Garamond"/>
          <w:i/>
        </w:rPr>
        <w:t>crushed</w:t>
      </w:r>
      <w:r>
        <w:rPr>
          <w:rStyle w:val="Appleconvertedspace"/>
          <w:rFonts w:ascii="Garamond" w:hAnsi="Garamond"/>
          <w:i/>
        </w:rPr>
        <w:t> </w:t>
      </w:r>
      <w:r>
        <w:rPr>
          <w:rStyle w:val="Text"/>
          <w:rFonts w:eastAsia="Calibri" w:ascii="Garamond" w:hAnsi="Garamond"/>
          <w:i/>
        </w:rPr>
        <w:t>Rahab like a carcass;</w:t>
      </w:r>
      <w:r>
        <w:rPr/>
        <w:t xml:space="preserve"> </w:t>
      </w:r>
      <w:r>
        <w:rPr>
          <w:rStyle w:val="Text"/>
          <w:rFonts w:eastAsia="Calibri" w:ascii="Garamond" w:hAnsi="Garamond"/>
          <w:i/>
        </w:rPr>
        <w:t>you</w:t>
      </w:r>
      <w:r>
        <w:rPr>
          <w:rStyle w:val="Appleconvertedspace"/>
          <w:rFonts w:ascii="Garamond" w:hAnsi="Garamond"/>
          <w:i/>
        </w:rPr>
        <w:t> </w:t>
      </w:r>
      <w:r>
        <w:rPr>
          <w:rStyle w:val="Text"/>
          <w:rFonts w:eastAsia="Calibri" w:ascii="Garamond" w:hAnsi="Garamond"/>
          <w:i/>
        </w:rPr>
        <w:t>scattered your enemies with your mighty arm.</w:t>
      </w:r>
      <w:r>
        <w:rPr/>
        <w:br/>
      </w:r>
      <w:r>
        <w:rPr>
          <w:rStyle w:val="Text"/>
          <w:rFonts w:eastAsia="Calibri" w:ascii="Garamond" w:hAnsi="Garamond"/>
          <w:i/>
          <w:vertAlign w:val="superscript"/>
        </w:rPr>
        <w:t>11 </w:t>
      </w:r>
      <w:r>
        <w:rPr>
          <w:rStyle w:val="Text"/>
          <w:rFonts w:eastAsia="Calibri" w:ascii="Garamond" w:hAnsi="Garamond"/>
          <w:i/>
        </w:rPr>
        <w:t>The heavens are yours; the earth also is yours;</w:t>
      </w:r>
      <w:r>
        <w:rPr/>
        <w:t xml:space="preserve"> </w:t>
      </w:r>
      <w:r>
        <w:rPr>
          <w:rStyle w:val="Text"/>
          <w:rFonts w:eastAsia="Calibri" w:ascii="Garamond" w:hAnsi="Garamond"/>
          <w:i/>
        </w:rPr>
        <w:t>the world and all that is in it, you have</w:t>
      </w:r>
      <w:r>
        <w:rPr>
          <w:rStyle w:val="Appleconvertedspace"/>
          <w:rFonts w:ascii="Garamond" w:hAnsi="Garamond"/>
          <w:i/>
        </w:rPr>
        <w:t> </w:t>
      </w:r>
      <w:r>
        <w:rPr>
          <w:rStyle w:val="Text"/>
          <w:rFonts w:eastAsia="Calibri" w:ascii="Garamond" w:hAnsi="Garamond"/>
          <w:i/>
        </w:rPr>
        <w:t>founded them.</w:t>
      </w:r>
      <w:r>
        <w:rPr/>
        <w:br/>
      </w:r>
      <w:r>
        <w:rPr>
          <w:rStyle w:val="Text"/>
          <w:rFonts w:eastAsia="Calibri" w:ascii="Garamond" w:hAnsi="Garamond"/>
          <w:i/>
          <w:vertAlign w:val="superscript"/>
        </w:rPr>
        <w:t>12 </w:t>
      </w:r>
      <w:r>
        <w:rPr>
          <w:rStyle w:val="Text"/>
          <w:rFonts w:eastAsia="Calibri" w:ascii="Garamond" w:hAnsi="Garamond"/>
          <w:i/>
        </w:rPr>
        <w:t>The north and the south, you have created them;</w:t>
      </w:r>
      <w:r>
        <w:rPr/>
        <w:t xml:space="preserve"> </w:t>
      </w:r>
      <w:r>
        <w:rPr>
          <w:rStyle w:val="Text"/>
          <w:rFonts w:eastAsia="Calibri" w:ascii="Garamond" w:hAnsi="Garamond"/>
          <w:i/>
        </w:rPr>
        <w:t>Tabor and</w:t>
      </w:r>
      <w:r>
        <w:rPr>
          <w:rStyle w:val="Appleconvertedspace"/>
          <w:rFonts w:ascii="Garamond" w:hAnsi="Garamond"/>
          <w:i/>
        </w:rPr>
        <w:t> </w:t>
      </w:r>
      <w:r>
        <w:rPr>
          <w:rStyle w:val="Text"/>
          <w:rFonts w:eastAsia="Calibri" w:ascii="Garamond" w:hAnsi="Garamond"/>
          <w:i/>
        </w:rPr>
        <w:t>Hermon</w:t>
      </w:r>
      <w:r>
        <w:rPr>
          <w:rStyle w:val="Appleconvertedspace"/>
          <w:rFonts w:ascii="Garamond" w:hAnsi="Garamond"/>
          <w:i/>
        </w:rPr>
        <w:t> </w:t>
      </w:r>
      <w:r>
        <w:rPr>
          <w:rStyle w:val="Text"/>
          <w:rFonts w:eastAsia="Calibri" w:ascii="Garamond" w:hAnsi="Garamond"/>
          <w:i/>
        </w:rPr>
        <w:t>joyously praise your name</w:t>
      </w:r>
      <w:r>
        <w:rPr>
          <w:rStyle w:val="Text"/>
          <w:rFonts w:eastAsia="Calibri" w:ascii="Segoe UI" w:hAnsi="Segoe UI"/>
        </w:rPr>
        <w:t>.</w:t>
      </w:r>
      <w:r>
        <w:rPr>
          <w:rFonts w:ascii="Segoe UI" w:hAnsi="Segoe UI"/>
        </w:rPr>
        <w:br/>
      </w:r>
      <w:r>
        <w:rPr>
          <w:rStyle w:val="Text"/>
          <w:rFonts w:eastAsia="Calibri" w:ascii="Garamond" w:hAnsi="Garamond"/>
          <w:i/>
          <w:vertAlign w:val="superscript"/>
        </w:rPr>
        <w:t>13 </w:t>
      </w:r>
      <w:r>
        <w:rPr>
          <w:rStyle w:val="Text"/>
          <w:rFonts w:eastAsia="Calibri" w:ascii="Garamond" w:hAnsi="Garamond"/>
          <w:i/>
        </w:rPr>
        <w:t>You have a mighty arm;</w:t>
      </w:r>
      <w:r>
        <w:rPr/>
        <w:t xml:space="preserve"> </w:t>
      </w:r>
      <w:r>
        <w:rPr>
          <w:rStyle w:val="Text"/>
          <w:rFonts w:eastAsia="Calibri" w:ascii="Garamond" w:hAnsi="Garamond"/>
          <w:i/>
        </w:rPr>
        <w:t>strong is your hand, high your right hand.</w:t>
      </w:r>
      <w:r>
        <w:rPr/>
        <w:br/>
      </w:r>
      <w:r>
        <w:rPr>
          <w:rStyle w:val="Text"/>
          <w:rFonts w:eastAsia="Calibri" w:ascii="Garamond" w:hAnsi="Garamond"/>
          <w:i/>
          <w:vertAlign w:val="superscript"/>
        </w:rPr>
        <w:t>14 </w:t>
      </w:r>
      <w:r>
        <w:rPr>
          <w:rStyle w:val="Text"/>
          <w:rFonts w:eastAsia="Calibri" w:ascii="Garamond" w:hAnsi="Garamond"/>
          <w:i/>
        </w:rPr>
        <w:t>Righteousness and justice are the foundation of your throne;</w:t>
      </w:r>
      <w:r>
        <w:rPr/>
        <w:t xml:space="preserve"> </w:t>
      </w:r>
      <w:r>
        <w:rPr>
          <w:rStyle w:val="Text"/>
          <w:rFonts w:eastAsia="Calibri" w:ascii="Garamond" w:hAnsi="Garamond"/>
          <w:i/>
        </w:rPr>
        <w:t>steadfast love and faithfulness go before you.</w:t>
      </w:r>
      <w:r>
        <w:rPr/>
        <w:br/>
      </w:r>
      <w:r>
        <w:rPr>
          <w:rStyle w:val="Text"/>
          <w:rFonts w:eastAsia="Calibri" w:ascii="Garamond" w:hAnsi="Garamond"/>
          <w:i/>
          <w:vertAlign w:val="superscript"/>
        </w:rPr>
        <w:t>15 </w:t>
      </w:r>
      <w:r>
        <w:rPr>
          <w:rStyle w:val="Text"/>
          <w:rFonts w:eastAsia="Calibri" w:ascii="Garamond" w:hAnsi="Garamond"/>
          <w:i/>
        </w:rPr>
        <w:t>Blessed are the people who know</w:t>
      </w:r>
      <w:r>
        <w:rPr>
          <w:rStyle w:val="Appleconvertedspace"/>
          <w:rFonts w:ascii="Garamond" w:hAnsi="Garamond"/>
          <w:i/>
        </w:rPr>
        <w:t> </w:t>
      </w:r>
      <w:r>
        <w:rPr>
          <w:rStyle w:val="Text"/>
          <w:rFonts w:eastAsia="Calibri" w:ascii="Garamond" w:hAnsi="Garamond"/>
          <w:i/>
        </w:rPr>
        <w:t>the festal shout,</w:t>
      </w:r>
      <w:r>
        <w:rPr/>
        <w:br/>
      </w:r>
      <w:r>
        <w:rPr>
          <w:rStyle w:val="Text"/>
          <w:rFonts w:eastAsia="Calibri" w:ascii="Garamond" w:hAnsi="Garamond"/>
          <w:i/>
        </w:rPr>
        <w:t>who walk, O</w:t>
      </w:r>
      <w:r>
        <w:rPr>
          <w:rStyle w:val="Appleconvertedspace"/>
          <w:rFonts w:ascii="Garamond" w:hAnsi="Garamond"/>
          <w:i/>
        </w:rPr>
        <w:t> </w:t>
      </w:r>
      <w:r>
        <w:rPr>
          <w:rStyle w:val="Smallcaps"/>
          <w:rFonts w:ascii="Garamond" w:hAnsi="Garamond"/>
          <w:i/>
        </w:rPr>
        <w:t>Lord</w:t>
      </w:r>
      <w:r>
        <w:rPr>
          <w:rStyle w:val="Text"/>
          <w:rFonts w:eastAsia="Calibri" w:ascii="Garamond" w:hAnsi="Garamond"/>
          <w:i/>
        </w:rPr>
        <w:t>, in</w:t>
      </w:r>
      <w:r>
        <w:rPr>
          <w:rStyle w:val="Appleconvertedspace"/>
          <w:rFonts w:ascii="Garamond" w:hAnsi="Garamond"/>
          <w:i/>
        </w:rPr>
        <w:t> </w:t>
      </w:r>
      <w:r>
        <w:rPr>
          <w:rStyle w:val="Text"/>
          <w:rFonts w:eastAsia="Calibri" w:ascii="Garamond" w:hAnsi="Garamond"/>
          <w:i/>
        </w:rPr>
        <w:t>the light of your face,</w:t>
      </w:r>
      <w:r>
        <w:rPr/>
        <w:br/>
      </w:r>
      <w:r>
        <w:rPr>
          <w:rStyle w:val="Text"/>
          <w:rFonts w:eastAsia="Calibri" w:ascii="Garamond" w:hAnsi="Garamond"/>
          <w:i/>
          <w:vertAlign w:val="superscript"/>
        </w:rPr>
        <w:t>16 </w:t>
      </w:r>
      <w:r>
        <w:rPr>
          <w:rStyle w:val="Text"/>
          <w:rFonts w:eastAsia="Calibri" w:ascii="Garamond" w:hAnsi="Garamond"/>
          <w:i/>
        </w:rPr>
        <w:t>who exult in your</w:t>
      </w:r>
      <w:r>
        <w:rPr>
          <w:rStyle w:val="Appleconvertedspace"/>
          <w:rFonts w:ascii="Garamond" w:hAnsi="Garamond"/>
          <w:i/>
        </w:rPr>
        <w:t> </w:t>
      </w:r>
      <w:r>
        <w:rPr>
          <w:rStyle w:val="Text"/>
          <w:rFonts w:eastAsia="Calibri" w:ascii="Garamond" w:hAnsi="Garamond"/>
          <w:i/>
        </w:rPr>
        <w:t>name all the day</w:t>
      </w:r>
      <w:r>
        <w:rPr/>
        <w:t xml:space="preserve"> </w:t>
      </w:r>
      <w:r>
        <w:rPr>
          <w:rStyle w:val="Text"/>
          <w:rFonts w:eastAsia="Calibri" w:ascii="Garamond" w:hAnsi="Garamond"/>
          <w:i/>
        </w:rPr>
        <w:t>and in your righteousness are</w:t>
      </w:r>
      <w:r>
        <w:rPr>
          <w:rStyle w:val="Appleconvertedspace"/>
          <w:rFonts w:ascii="Garamond" w:hAnsi="Garamond"/>
          <w:i/>
        </w:rPr>
        <w:t> </w:t>
      </w:r>
      <w:r>
        <w:rPr>
          <w:rStyle w:val="Text"/>
          <w:rFonts w:eastAsia="Calibri" w:ascii="Garamond" w:hAnsi="Garamond"/>
          <w:i/>
        </w:rPr>
        <w:t>exalted.</w:t>
      </w:r>
      <w:r>
        <w:rPr/>
        <w:br/>
      </w:r>
      <w:r>
        <w:rPr>
          <w:rStyle w:val="Text"/>
          <w:rFonts w:eastAsia="Calibri" w:ascii="Garamond" w:hAnsi="Garamond"/>
          <w:i/>
          <w:vertAlign w:val="superscript"/>
        </w:rPr>
        <w:t>17 </w:t>
      </w:r>
      <w:r>
        <w:rPr>
          <w:rStyle w:val="Text"/>
          <w:rFonts w:eastAsia="Calibri" w:ascii="Garamond" w:hAnsi="Garamond"/>
          <w:i/>
        </w:rPr>
        <w:t>For you are</w:t>
      </w:r>
      <w:r>
        <w:rPr>
          <w:rStyle w:val="Appleconvertedspace"/>
          <w:rFonts w:ascii="Garamond" w:hAnsi="Garamond"/>
          <w:i/>
        </w:rPr>
        <w:t> </w:t>
      </w:r>
      <w:r>
        <w:rPr>
          <w:rStyle w:val="Text"/>
          <w:rFonts w:eastAsia="Calibri" w:ascii="Garamond" w:hAnsi="Garamond"/>
          <w:i/>
        </w:rPr>
        <w:t>the glory of their strength;</w:t>
      </w:r>
      <w:r>
        <w:rPr/>
        <w:t xml:space="preserve"> </w:t>
      </w:r>
      <w:r>
        <w:rPr>
          <w:rStyle w:val="Text"/>
          <w:rFonts w:eastAsia="Calibri" w:ascii="Garamond" w:hAnsi="Garamond"/>
          <w:i/>
        </w:rPr>
        <w:t>by your favor our</w:t>
      </w:r>
      <w:r>
        <w:rPr>
          <w:rStyle w:val="Appleconvertedspace"/>
          <w:rFonts w:ascii="Garamond" w:hAnsi="Garamond"/>
          <w:i/>
        </w:rPr>
        <w:t> </w:t>
      </w:r>
      <w:r>
        <w:rPr>
          <w:rStyle w:val="Text"/>
          <w:rFonts w:eastAsia="Calibri" w:ascii="Garamond" w:hAnsi="Garamond"/>
          <w:i/>
        </w:rPr>
        <w:t>horn is exalted.</w:t>
      </w:r>
      <w:r>
        <w:rPr/>
        <w:br/>
      </w:r>
      <w:r>
        <w:rPr>
          <w:rStyle w:val="Text"/>
          <w:rFonts w:eastAsia="Calibri" w:ascii="Garamond" w:hAnsi="Garamond"/>
          <w:i/>
          <w:vertAlign w:val="superscript"/>
        </w:rPr>
        <w:t>18 </w:t>
      </w:r>
      <w:r>
        <w:rPr>
          <w:rStyle w:val="Text"/>
          <w:rFonts w:eastAsia="Calibri" w:ascii="Garamond" w:hAnsi="Garamond"/>
          <w:i/>
        </w:rPr>
        <w:t>For our</w:t>
      </w:r>
      <w:r>
        <w:rPr>
          <w:rStyle w:val="Appleconvertedspace"/>
          <w:rFonts w:ascii="Garamond" w:hAnsi="Garamond"/>
          <w:i/>
        </w:rPr>
        <w:t> </w:t>
      </w:r>
      <w:r>
        <w:rPr>
          <w:rStyle w:val="Text"/>
          <w:rFonts w:eastAsia="Calibri" w:ascii="Garamond" w:hAnsi="Garamond"/>
          <w:i/>
        </w:rPr>
        <w:t>shield belongs to the</w:t>
      </w:r>
      <w:r>
        <w:rPr>
          <w:rStyle w:val="Appleconvertedspace"/>
          <w:rFonts w:ascii="Garamond" w:hAnsi="Garamond"/>
          <w:i/>
        </w:rPr>
        <w:t> </w:t>
      </w:r>
      <w:r>
        <w:rPr>
          <w:rStyle w:val="Smallcaps"/>
          <w:rFonts w:ascii="Garamond" w:hAnsi="Garamond"/>
          <w:i/>
        </w:rPr>
        <w:t>Lord</w:t>
      </w:r>
      <w:r>
        <w:rPr>
          <w:rStyle w:val="Text"/>
          <w:rFonts w:eastAsia="Calibri" w:ascii="Garamond" w:hAnsi="Garamond"/>
          <w:i/>
        </w:rPr>
        <w:t>,</w:t>
      </w:r>
      <w:r>
        <w:rPr/>
        <w:t xml:space="preserve"> </w:t>
      </w:r>
      <w:r>
        <w:rPr>
          <w:rStyle w:val="Text"/>
          <w:rFonts w:eastAsia="Calibri" w:ascii="Garamond" w:hAnsi="Garamond"/>
          <w:i/>
        </w:rPr>
        <w:t>our king to</w:t>
      </w:r>
      <w:r>
        <w:rPr>
          <w:rStyle w:val="Appleconvertedspace"/>
          <w:rFonts w:ascii="Garamond" w:hAnsi="Garamond"/>
          <w:i/>
        </w:rPr>
        <w:t> </w:t>
      </w:r>
      <w:r>
        <w:rPr>
          <w:rStyle w:val="Text"/>
          <w:rFonts w:eastAsia="Calibri" w:ascii="Garamond" w:hAnsi="Garamond"/>
          <w:i/>
        </w:rPr>
        <w:t>the Holy One of Israel.</w:t>
      </w:r>
      <w:r>
        <w:rPr>
          <w:rStyle w:val="Text"/>
          <w:rFonts w:ascii="Garamond" w:hAnsi="Garamond"/>
          <w:i/>
        </w:rPr>
        <w:t xml:space="preserve"> - </w:t>
      </w:r>
      <w:r>
        <w:rPr>
          <w:rStyle w:val="Text"/>
          <w:rFonts w:eastAsia="Calibri" w:ascii="Garamond" w:hAnsi="Garamond"/>
          <w:i/>
        </w:rPr>
        <w:t>Psalms 89: 1-18 ESV</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As she read these verses, she saw the ties with water spirits broken, and a new sense of freedom broke over me.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An old, weathered bench with paint chipped off the black painted iron handrails had been placed for those who would leave their grief at the pool.  Contemplatively, we sat on the bench and partook of communion together, and then Mercy poured out half of the wine to symbolize Jesus’s blood that had paid the price to cover all these sins, making them white as snow. </w:t>
        <w:tab/>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We both just began to laugh with joy.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As we left, I could </w:t>
      </w:r>
      <w:ins w:id="1944" w:author="Carolyn Weaver" w:date="2024-07-22T13:28:00Z">
        <w:r>
          <w:rPr>
            <w:rFonts w:ascii="Garamond" w:hAnsi="Garamond"/>
            <w:color w:val="000000"/>
          </w:rPr>
          <w:t xml:space="preserve">sense </w:t>
        </w:r>
      </w:ins>
      <w:del w:id="1945" w:author="Carolyn Weaver" w:date="2024-07-22T13:28:00Z">
        <w:r>
          <w:rPr>
            <w:rFonts w:ascii="Garamond" w:hAnsi="Garamond"/>
            <w:color w:val="000000"/>
          </w:rPr>
          <w:delText xml:space="preserve">feel </w:delText>
        </w:r>
      </w:del>
      <w:r>
        <w:rPr>
          <w:rFonts w:ascii="Garamond" w:hAnsi="Garamond"/>
          <w:color w:val="000000"/>
        </w:rPr>
        <w:t>things trying to reattach, like swarming knats around my head.  “Carolyn, they can’t hurt you anymore.  These things must leave you alone,” Mercy said firmly.  So, we kept praying as we walked out, and then I heard in my spirit, “It’s time to go up higher.”</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As we got into the truck, Mercy read a text she got from one of our close friends that said, “Tell Carolyn that I see her stepping into creative light, and that as she does, healing will come.”</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We grabbed a bite to eat, and while we were sitting </w:t>
      </w:r>
      <w:ins w:id="1946" w:author="Carolyn Weaver" w:date="2024-05-27T16:22:00Z">
        <w:r>
          <w:rPr>
            <w:rFonts w:ascii="Garamond" w:hAnsi="Garamond"/>
            <w:color w:val="000000"/>
          </w:rPr>
          <w:t>in the restaurant</w:t>
        </w:r>
      </w:ins>
      <w:del w:id="1947" w:author="Carolyn Weaver" w:date="2024-05-27T16:22:00Z">
        <w:r>
          <w:rPr>
            <w:rFonts w:ascii="Garamond" w:hAnsi="Garamond"/>
            <w:color w:val="000000"/>
          </w:rPr>
          <w:delText>there</w:delText>
        </w:r>
      </w:del>
      <w:r>
        <w:rPr>
          <w:rFonts w:ascii="Garamond" w:hAnsi="Garamond"/>
          <w:color w:val="000000"/>
        </w:rPr>
        <w:t xml:space="preserve">, a movie was playing.  </w:t>
      </w:r>
      <w:moveTo w:id="1948" w:author="Carolyn Weaver" w:date="2024-05-27T16:23:00Z">
        <w:r>
          <w:rPr>
            <w:rFonts w:ascii="Garamond" w:hAnsi="Garamond"/>
            <w:color w:val="000000"/>
          </w:rPr>
          <w:t>At the</w:t>
        </w:r>
      </w:moveTo>
      <w:moveFrom w:id="1949" w:author="Carolyn Weaver" w:date="2024-05-27T16:22:00Z">
        <w:r>
          <w:rPr>
            <w:rFonts w:ascii="Garamond" w:hAnsi="Garamond"/>
            <w:color w:val="000000"/>
          </w:rPr>
          <w:t>At the</w:t>
        </w:r>
      </w:moveFrom>
      <w:r>
        <w:rPr>
          <w:rFonts w:ascii="Garamond" w:hAnsi="Garamond"/>
          <w:color w:val="000000"/>
        </w:rPr>
        <w:t xml:space="preserve"> moment that </w:t>
      </w:r>
      <w:ins w:id="1950" w:author="Carolyn Weaver" w:date="2024-05-27T16:23:00Z">
        <w:r>
          <w:rPr>
            <w:rFonts w:ascii="Garamond" w:hAnsi="Garamond"/>
            <w:color w:val="000000"/>
          </w:rPr>
          <w:t xml:space="preserve">my attention </w:t>
        </w:r>
      </w:ins>
      <w:del w:id="1951" w:author="Carolyn Weaver" w:date="2024-05-27T16:23:00Z">
        <w:r>
          <w:rPr>
            <w:rFonts w:ascii="Garamond" w:hAnsi="Garamond"/>
            <w:color w:val="000000"/>
          </w:rPr>
          <w:delText xml:space="preserve">attention </w:delText>
        </w:r>
      </w:del>
      <w:r>
        <w:rPr>
          <w:rFonts w:ascii="Garamond" w:hAnsi="Garamond"/>
          <w:color w:val="000000"/>
        </w:rPr>
        <w:t xml:space="preserve">was drawn to it, the main character said, “I see a lot of you carrying backpacks.  We weren’t meant for that.  It’s time to lay them down.”  The vision I had seen that morning in church flashed through my mind, and I laughed again at the wonderful timing of God.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We continued up to the mountains to go higher, back up to Bald Rock, where the first assignment had been done a year before.  The words, </w:t>
      </w:r>
      <w:r>
        <w:rPr>
          <w:rFonts w:ascii="Garamond" w:hAnsi="Garamond"/>
          <w:b/>
          <w:bCs/>
          <w:color w:val="000000"/>
          <w:rPrChange w:id="0" w:author="Carolyn Weaver" w:date="2024-07-18T15:28:00Z"/>
        </w:rPr>
        <w:t>“This is my land!”</w:t>
      </w:r>
      <w:r>
        <w:rPr>
          <w:rFonts w:ascii="Garamond" w:hAnsi="Garamond"/>
          <w:color w:val="000000"/>
        </w:rPr>
        <w:t xml:space="preserve"> resonated in my head like a gong.  I poured some of the remaining wine at the top and in the fire pit, where the band had stood the previous year, and Mercy poured the rest of the wine on the ground where an America flag had been drawn.  “From sea to shining sea,” she declared, and then together we cried a victory cheer.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We both heard, </w:t>
      </w:r>
      <w:r>
        <w:rPr>
          <w:rFonts w:ascii="Garamond" w:hAnsi="Garamond"/>
          <w:b/>
          <w:bCs/>
          <w:color w:val="000000"/>
          <w:rPrChange w:id="0" w:author="Carolyn Weaver" w:date="2024-07-18T15:28:00Z"/>
        </w:rPr>
        <w:t>“Higher still”</w:t>
      </w:r>
      <w:r>
        <w:rPr>
          <w:rFonts w:ascii="Garamond" w:hAnsi="Garamond"/>
          <w:color w:val="000000"/>
        </w:rPr>
        <w:t xml:space="preserve">.  So, we went up to the top to Caesar’s Head, where you can see over all of Greenville and the surrounding area.  The same words, “This is my land, and this is your land,” kept ringing in my ears.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Are you getting anything?” I asked Mercy, but she wasn’t </w:t>
      </w:r>
      <w:ins w:id="1954" w:author="Carolyn Weaver" w:date="2024-05-27T16:24:00Z">
        <w:r>
          <w:rPr>
            <w:rFonts w:ascii="Garamond" w:hAnsi="Garamond"/>
            <w:color w:val="000000"/>
          </w:rPr>
          <w:t xml:space="preserve">hearing </w:t>
        </w:r>
      </w:ins>
      <w:del w:id="1955" w:author="Carolyn Weaver" w:date="2024-05-27T16:24:00Z">
        <w:r>
          <w:rPr>
            <w:rFonts w:ascii="Garamond" w:hAnsi="Garamond"/>
            <w:color w:val="000000"/>
          </w:rPr>
          <w:delText xml:space="preserve">getting </w:delText>
        </w:r>
      </w:del>
      <w:r>
        <w:rPr>
          <w:rFonts w:ascii="Garamond" w:hAnsi="Garamond"/>
          <w:color w:val="000000"/>
        </w:rPr>
        <w:t xml:space="preserve">anything more </w:t>
      </w:r>
      <w:ins w:id="1956" w:author="Carolyn Weaver" w:date="2024-05-27T16:24:00Z">
        <w:r>
          <w:rPr>
            <w:rFonts w:ascii="Garamond" w:hAnsi="Garamond"/>
            <w:color w:val="000000"/>
          </w:rPr>
          <w:t xml:space="preserve">from the Lord </w:t>
        </w:r>
      </w:ins>
      <w:r>
        <w:rPr>
          <w:rFonts w:ascii="Garamond" w:hAnsi="Garamond"/>
          <w:color w:val="000000"/>
        </w:rPr>
        <w:t>than I was.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r>
    </w:p>
    <w:p>
      <w:pPr>
        <w:pStyle w:val="Normal"/>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mc:AlternateContent>
          <mc:Choice Requires="wps">
            <w:drawing>
              <wp:anchor behindDoc="0" distT="19685" distB="18415" distL="19685" distR="18415" simplePos="0" locked="0" layoutInCell="0" allowOverlap="1" relativeHeight="6" wp14:anchorId="2F78F066">
                <wp:simplePos x="0" y="0"/>
                <wp:positionH relativeFrom="margin">
                  <wp:posOffset>1927225</wp:posOffset>
                </wp:positionH>
                <wp:positionV relativeFrom="paragraph">
                  <wp:posOffset>-68580</wp:posOffset>
                </wp:positionV>
                <wp:extent cx="2681605" cy="1816735"/>
                <wp:effectExtent l="19685" t="19685" r="18415" b="18415"/>
                <wp:wrapNone/>
                <wp:docPr id="3" name="Rectangle 10"/>
                <a:graphic xmlns:a="http://schemas.openxmlformats.org/drawingml/2006/main">
                  <a:graphicData uri="http://schemas.microsoft.com/office/word/2010/wordprocessingShape">
                    <wps:wsp>
                      <wps:cNvSpPr/>
                      <wps:spPr>
                        <a:xfrm>
                          <a:off x="0" y="0"/>
                          <a:ext cx="2681640" cy="1816560"/>
                        </a:xfrm>
                        <a:prstGeom prst="rect">
                          <a:avLst/>
                        </a:prstGeom>
                        <a:solidFill>
                          <a:schemeClr val="bg1"/>
                        </a:solid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0" path="m0,0l-2147483645,0l-2147483645,-2147483646l0,-2147483646xe" fillcolor="white" stroked="t" o:allowincell="f" style="position:absolute;margin-left:151.75pt;margin-top:-5.4pt;width:211.1pt;height:143pt;mso-wrap-style:none;v-text-anchor:middle;mso-position-horizontal-relative:margin" wp14:anchorId="2F78F066">
                <v:fill o:detectmouseclick="t" type="solid" color2="black"/>
                <v:stroke color="#27435d" weight="38160" joinstyle="miter" endcap="flat"/>
                <w10:wrap type="none"/>
              </v:rect>
            </w:pict>
          </mc:Fallback>
        </mc:AlternateContent>
      </w:r>
    </w:p>
    <w:p>
      <w:pPr>
        <w:pStyle w:val="Normal"/>
        <w:ind w:firstLine="720"/>
        <w:rPr>
          <w:rFonts w:ascii="Garamond" w:hAnsi="Garamond"/>
          <w:color w:val="000000"/>
        </w:rPr>
      </w:pPr>
      <w:r>
        <w:rPr>
          <w:rFonts w:ascii="Garamond" w:hAnsi="Garamond"/>
          <w:color w:val="000000"/>
        </w:rPr>
      </w:r>
    </w:p>
    <w:p>
      <w:pPr>
        <w:pStyle w:val="Normal"/>
        <w:jc w:val="center"/>
        <w:rPr>
          <w:rFonts w:ascii="Garamond" w:hAnsi="Garamond"/>
          <w:i/>
          <w:i/>
          <w:iCs/>
          <w:color w:val="000000"/>
        </w:rPr>
      </w:pPr>
      <w:r>
        <w:rPr>
          <w:rFonts w:ascii="Garamond" w:hAnsi="Garamond"/>
          <w:i/>
          <w:iCs/>
          <w:color w:val="000000"/>
        </w:rPr>
      </w:r>
    </w:p>
    <w:p>
      <w:pPr>
        <w:pStyle w:val="Normal"/>
        <w:jc w:val="center"/>
        <w:rPr>
          <w:rFonts w:ascii="Garamond" w:hAnsi="Garamond"/>
          <w:i/>
          <w:i/>
          <w:iCs/>
          <w:color w:val="000000"/>
        </w:rPr>
      </w:pPr>
      <w:r>
        <w:rPr>
          <w:rFonts w:ascii="Garamond" w:hAnsi="Garamond"/>
          <w:i/>
          <w:iCs/>
          <w:color w:val="000000"/>
        </w:rPr>
      </w:r>
    </w:p>
    <w:p>
      <w:pPr>
        <w:pStyle w:val="Normal"/>
        <w:jc w:val="center"/>
        <w:rPr>
          <w:rFonts w:ascii="Garamond" w:hAnsi="Garamond"/>
          <w:i/>
          <w:i/>
          <w:iCs/>
          <w:color w:val="000000"/>
        </w:rPr>
      </w:pPr>
      <w:r>
        <w:rPr>
          <w:rFonts w:ascii="Garamond" w:hAnsi="Garamond"/>
          <w:i/>
          <w:iCs/>
          <w:color w:val="000000"/>
        </w:rPr>
      </w:r>
    </w:p>
    <w:p>
      <w:pPr>
        <w:pStyle w:val="Normal"/>
        <w:jc w:val="center"/>
        <w:rPr>
          <w:rFonts w:ascii="Garamond" w:hAnsi="Garamond"/>
          <w:i/>
          <w:i/>
          <w:iCs/>
          <w:color w:val="000000"/>
        </w:rPr>
      </w:pPr>
      <w:r>
        <w:rPr>
          <w:rFonts w:ascii="Garamond" w:hAnsi="Garamond"/>
          <w:i/>
          <w:iCs/>
          <w:color w:val="000000"/>
        </w:rPr>
      </w:r>
    </w:p>
    <w:p>
      <w:pPr>
        <w:pStyle w:val="Normal"/>
        <w:jc w:val="center"/>
        <w:rPr>
          <w:rFonts w:ascii="Garamond" w:hAnsi="Garamond"/>
          <w:i/>
          <w:i/>
          <w:iCs/>
          <w:color w:val="000000"/>
          <w:ins w:id="1958" w:author="Carolyn Weaver" w:date="2024-07-20T16:41:00Z"/>
        </w:rPr>
      </w:pPr>
      <w:ins w:id="1957" w:author="Carolyn Weaver" w:date="2024-07-20T16:41:00Z">
        <w:r>
          <w:rPr>
            <w:rFonts w:ascii="Garamond" w:hAnsi="Garamond"/>
            <w:i/>
            <w:iCs/>
            <w:color w:val="000000"/>
          </w:rPr>
        </w:r>
      </w:ins>
    </w:p>
    <w:p>
      <w:pPr>
        <w:pStyle w:val="Normal"/>
        <w:jc w:val="center"/>
        <w:rPr>
          <w:rFonts w:ascii="Garamond" w:hAnsi="Garamond"/>
          <w:i/>
          <w:i/>
          <w:iCs/>
          <w:color w:val="000000"/>
          <w:ins w:id="1960" w:author="Carolyn Weaver" w:date="2024-07-20T16:41:00Z"/>
        </w:rPr>
      </w:pPr>
      <w:ins w:id="1959" w:author="Carolyn Weaver" w:date="2024-07-20T16:41:00Z">
        <w:r>
          <w:rPr>
            <w:rFonts w:ascii="Garamond" w:hAnsi="Garamond"/>
            <w:i/>
            <w:iCs/>
            <w:color w:val="000000"/>
          </w:rPr>
        </w:r>
      </w:ins>
    </w:p>
    <w:p>
      <w:pPr>
        <w:pStyle w:val="Normal"/>
        <w:jc w:val="center"/>
        <w:rPr>
          <w:rFonts w:ascii="Garamond" w:hAnsi="Garamond"/>
          <w:i/>
          <w:i/>
          <w:iCs/>
          <w:color w:val="000000"/>
          <w:ins w:id="1962" w:author="Carolyn Weaver" w:date="2024-07-20T16:41:00Z"/>
        </w:rPr>
      </w:pPr>
      <w:ins w:id="1961" w:author="Carolyn Weaver" w:date="2024-07-20T16:41:00Z">
        <w:r>
          <w:rPr>
            <w:rFonts w:ascii="Garamond" w:hAnsi="Garamond"/>
            <w:i/>
            <w:iCs/>
            <w:color w:val="000000"/>
          </w:rPr>
        </w:r>
      </w:ins>
    </w:p>
    <w:p>
      <w:pPr>
        <w:pStyle w:val="Normal"/>
        <w:jc w:val="center"/>
        <w:rPr>
          <w:rFonts w:ascii="Garamond" w:hAnsi="Garamond"/>
          <w:i/>
          <w:i/>
          <w:iCs/>
          <w:color w:val="000000"/>
          <w:ins w:id="1964" w:author="Carolyn Weaver" w:date="2024-07-20T16:41:00Z"/>
        </w:rPr>
      </w:pPr>
      <w:ins w:id="1963" w:author="Carolyn Weaver" w:date="2024-07-20T16:41:00Z">
        <w:r>
          <w:rPr>
            <w:rFonts w:ascii="Garamond" w:hAnsi="Garamond"/>
            <w:i/>
            <w:iCs/>
            <w:color w:val="000000"/>
          </w:rPr>
        </w:r>
      </w:ins>
    </w:p>
    <w:p>
      <w:pPr>
        <w:pStyle w:val="Normal"/>
        <w:jc w:val="center"/>
        <w:rPr>
          <w:rFonts w:ascii="Garamond" w:hAnsi="Garamond"/>
          <w:i/>
          <w:i/>
          <w:iCs/>
          <w:color w:val="000000"/>
          <w:ins w:id="1966" w:author="Carolyn Weaver" w:date="2024-07-20T16:41:00Z"/>
        </w:rPr>
      </w:pPr>
      <w:ins w:id="1965" w:author="Carolyn Weaver" w:date="2024-07-20T16:41:00Z">
        <w:r>
          <w:rPr>
            <w:rFonts w:ascii="Garamond" w:hAnsi="Garamond"/>
            <w:i/>
            <w:iCs/>
            <w:color w:val="000000"/>
          </w:rPr>
        </w:r>
      </w:ins>
    </w:p>
    <w:p>
      <w:pPr>
        <w:pStyle w:val="Normal"/>
        <w:jc w:val="center"/>
        <w:rPr>
          <w:rFonts w:ascii="Garamond" w:hAnsi="Garamond"/>
          <w:i/>
          <w:i/>
          <w:iCs/>
          <w:color w:val="000000"/>
        </w:rPr>
      </w:pPr>
      <w:r>
        <w:rPr>
          <w:rFonts w:ascii="Garamond" w:hAnsi="Garamond"/>
          <w:i/>
          <w:iCs/>
          <w:color w:val="000000"/>
        </w:rPr>
        <w:t>Caesar’s Head, September 17, 2017</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As we drove down the mountain, she said, “There are blue angels now lining both sides of the road.  I saw them when we were driving up.”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Later, at the bottom, as we drove back into town, she added, “One of those blue angels just hitched a ride with us, with the other two angels.”  I wasn’t sure whether to feel comforted or not.</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As we got back into town, I had a nagging feeling that something was </w:t>
      </w:r>
      <w:ins w:id="1967" w:author="Carolyn Weaver" w:date="2024-05-27T16:24:00Z">
        <w:r>
          <w:rPr>
            <w:rFonts w:ascii="Garamond" w:hAnsi="Garamond"/>
            <w:color w:val="000000"/>
          </w:rPr>
          <w:t xml:space="preserve">left </w:t>
        </w:r>
      </w:ins>
      <w:r>
        <w:rPr>
          <w:rFonts w:ascii="Garamond" w:hAnsi="Garamond"/>
          <w:color w:val="000000"/>
        </w:rPr>
        <w:t xml:space="preserve">undone.  The words of our prayer leader kept tumbling in my mind.  </w:t>
      </w:r>
      <w:ins w:id="1968" w:author="Carolyn Weaver" w:date="2024-07-22T13:29:00Z">
        <w:r>
          <w:rPr>
            <w:rFonts w:ascii="Garamond" w:hAnsi="Garamond"/>
            <w:color w:val="000000"/>
          </w:rPr>
          <w:t>D</w:t>
        </w:r>
      </w:ins>
      <w:del w:id="1969" w:author="Carolyn Weaver" w:date="2024-07-22T13:29:00Z">
        <w:r>
          <w:rPr>
            <w:rFonts w:ascii="Garamond" w:hAnsi="Garamond"/>
            <w:color w:val="000000"/>
          </w:rPr>
          <w:delText>A feeling of d</w:delText>
        </w:r>
      </w:del>
      <w:r>
        <w:rPr>
          <w:rFonts w:ascii="Garamond" w:hAnsi="Garamond"/>
          <w:color w:val="000000"/>
        </w:rPr>
        <w:t>isappointment began to set in.</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Mercy asked me how I was</w:t>
      </w:r>
      <w:ins w:id="1970" w:author="Carolyn Weaver" w:date="2024-07-22T13:30:00Z">
        <w:r>
          <w:rPr>
            <w:rFonts w:ascii="Garamond" w:hAnsi="Garamond"/>
            <w:color w:val="000000"/>
          </w:rPr>
          <w:t>,</w:t>
        </w:r>
      </w:ins>
      <w:del w:id="1971" w:author="Carolyn Weaver" w:date="2024-07-22T13:30:00Z">
        <w:r>
          <w:rPr>
            <w:rFonts w:ascii="Garamond" w:hAnsi="Garamond"/>
            <w:color w:val="000000"/>
          </w:rPr>
          <w:delText xml:space="preserve"> feeling,</w:delText>
        </w:r>
      </w:del>
      <w:r>
        <w:rPr>
          <w:rFonts w:ascii="Garamond" w:hAnsi="Garamond"/>
          <w:color w:val="000000"/>
        </w:rPr>
        <w:t xml:space="preserve"> so I told her, and further explained what the leader had said.  “I’m sorry, but I’m really not getting anything else, and I need to get home.”  She shrugged, but the </w:t>
      </w:r>
      <w:ins w:id="1972" w:author="Carolyn Weaver" w:date="2024-07-22T13:30:00Z">
        <w:r>
          <w:rPr>
            <w:rFonts w:ascii="Garamond" w:hAnsi="Garamond"/>
            <w:color w:val="000000"/>
          </w:rPr>
          <w:t>sense</w:t>
        </w:r>
      </w:ins>
      <w:del w:id="1973" w:author="Carolyn Weaver" w:date="2024-07-22T13:30:00Z">
        <w:r>
          <w:rPr>
            <w:rFonts w:ascii="Garamond" w:hAnsi="Garamond"/>
            <w:color w:val="000000"/>
          </w:rPr>
          <w:delText>feeling</w:delText>
        </w:r>
      </w:del>
      <w:r>
        <w:rPr>
          <w:rFonts w:ascii="Garamond" w:hAnsi="Garamond"/>
          <w:color w:val="000000"/>
        </w:rPr>
        <w:t xml:space="preserve"> of disappointment grew in me.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The angels were still with us, and I could still very much feel their presence, but then Mercy said, “I don’t think they will be with us much longer though.”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We began driving down Pleasantburg Drive in Greenville and w</w:t>
      </w:r>
      <w:ins w:id="1974" w:author="Carolyn Weaver" w:date="2024-05-27T16:24:00Z">
        <w:r>
          <w:rPr>
            <w:rFonts w:ascii="Garamond" w:hAnsi="Garamond"/>
            <w:color w:val="000000"/>
          </w:rPr>
          <w:t xml:space="preserve">ere </w:t>
        </w:r>
      </w:ins>
      <w:del w:id="1975" w:author="Carolyn Weaver" w:date="2024-05-27T16:24:00Z">
        <w:r>
          <w:rPr>
            <w:rFonts w:ascii="Garamond" w:hAnsi="Garamond"/>
            <w:color w:val="000000"/>
          </w:rPr>
          <w:delText xml:space="preserve">as </w:delText>
        </w:r>
      </w:del>
      <w:r>
        <w:rPr>
          <w:rFonts w:ascii="Garamond" w:hAnsi="Garamond"/>
          <w:color w:val="000000"/>
        </w:rPr>
        <w:t>getting close to a place where there is huge Shriner’s convention center that used to be a children’s hospital.  This area of town had always seemed dark and depressed to me.</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Change w:id="0" w:author="Carolyn Weaver" w:date="2024-05-27T16:32:00Z"/>
        </w:rPr>
        <w:t xml:space="preserve">Suddenly, as </w:t>
      </w:r>
      <w:ins w:id="1977" w:author="Carolyn Weaver" w:date="2024-05-27T16:32:00Z">
        <w:r>
          <w:rPr>
            <w:rFonts w:ascii="Garamond" w:hAnsi="Garamond"/>
            <w:color w:val="000000" w:themeColor="text1"/>
          </w:rPr>
          <w:t>she</w:t>
        </w:r>
      </w:ins>
      <w:del w:id="1978" w:author="Carolyn Weaver" w:date="2024-05-27T16:32:00Z">
        <w:r>
          <w:rPr>
            <w:rFonts w:ascii="Garamond" w:hAnsi="Garamond"/>
            <w:color w:val="000000" w:themeColor="text1"/>
          </w:rPr>
          <w:delText>we</w:delText>
        </w:r>
      </w:del>
      <w:r>
        <w:rPr>
          <w:rFonts w:ascii="Garamond" w:hAnsi="Garamond"/>
          <w:color w:val="000000"/>
          <w:rPrChange w:id="0" w:author="Carolyn Weaver" w:date="2024-05-27T16:32:00Z"/>
        </w:rPr>
        <w:t xml:space="preserve"> </w:t>
      </w:r>
      <w:ins w:id="1980" w:author="Carolyn Weaver" w:date="2024-05-27T16:32:00Z">
        <w:r>
          <w:rPr>
            <w:rFonts w:ascii="Garamond" w:hAnsi="Garamond"/>
            <w:color w:val="000000" w:themeColor="text1"/>
          </w:rPr>
          <w:t>was</w:t>
        </w:r>
      </w:ins>
      <w:del w:id="1981" w:author="Carolyn Weaver" w:date="2024-05-27T16:32:00Z">
        <w:r>
          <w:rPr>
            <w:rFonts w:ascii="Garamond" w:hAnsi="Garamond"/>
            <w:color w:val="000000" w:themeColor="text1"/>
          </w:rPr>
          <w:delText>are</w:delText>
        </w:r>
      </w:del>
      <w:r>
        <w:rPr>
          <w:rFonts w:ascii="Garamond" w:hAnsi="Garamond"/>
          <w:color w:val="000000"/>
          <w:rPrChange w:id="0" w:author="Carolyn Weaver" w:date="2024-05-27T16:32:00Z"/>
        </w:rPr>
        <w:t xml:space="preserve"> driving, </w:t>
      </w:r>
      <w:r>
        <w:rPr>
          <w:rFonts w:ascii="Garamond" w:hAnsi="Garamond"/>
          <w:color w:val="000000"/>
        </w:rPr>
        <w:t xml:space="preserve">Mercy began getting excited and said, “Oh, it all is coming together for me now.  I can put words to this.  You thought you had to go and build the altar for you to be the sacrifice.  If we would've gone to Indiana, it would have </w:t>
      </w:r>
      <w:ins w:id="1983" w:author="Carolyn Weaver" w:date="2024-05-27T16:32:00Z">
        <w:r>
          <w:rPr>
            <w:rFonts w:ascii="Garamond" w:hAnsi="Garamond"/>
            <w:color w:val="000000"/>
          </w:rPr>
          <w:t xml:space="preserve">felt like </w:t>
        </w:r>
      </w:ins>
      <w:del w:id="1984" w:author="Carolyn Weaver" w:date="2024-05-27T16:33:00Z">
        <w:r>
          <w:rPr>
            <w:rFonts w:ascii="Garamond" w:hAnsi="Garamond"/>
            <w:color w:val="000000"/>
          </w:rPr>
          <w:delText xml:space="preserve">been </w:delText>
        </w:r>
      </w:del>
      <w:r>
        <w:rPr>
          <w:rFonts w:ascii="Garamond" w:hAnsi="Garamond"/>
          <w:color w:val="000000"/>
        </w:rPr>
        <w:t>a sacrifice</w:t>
      </w:r>
      <w:ins w:id="1985" w:author="Carolyn Weaver" w:date="2024-05-27T16:33:00Z">
        <w:r>
          <w:rPr>
            <w:rFonts w:ascii="Garamond" w:hAnsi="Garamond"/>
            <w:color w:val="000000"/>
          </w:rPr>
          <w:t>, since we would have been by the very river where it all transpired</w:t>
        </w:r>
      </w:ins>
      <w:r>
        <w:rPr>
          <w:rFonts w:ascii="Garamond" w:hAnsi="Garamond"/>
          <w:color w:val="000000"/>
        </w:rPr>
        <w:t>.</w:t>
      </w:r>
      <w:ins w:id="1986" w:author="Carolyn Weaver" w:date="2024-05-27T16:33:00Z">
        <w:r>
          <w:rPr>
            <w:rFonts w:ascii="Garamond" w:hAnsi="Garamond"/>
            <w:color w:val="000000"/>
          </w:rPr>
          <w:t xml:space="preserve">  It would have been emotionally overwhelming for you, which would have </w:t>
        </w:r>
      </w:ins>
      <w:r>
        <w:rPr>
          <w:rFonts w:ascii="Garamond" w:hAnsi="Garamond"/>
          <w:color w:val="000000"/>
        </w:rPr>
        <w:t>seemed</w:t>
      </w:r>
      <w:ins w:id="1987" w:author="Carolyn Weaver" w:date="2024-05-27T16:33:00Z">
        <w:r>
          <w:rPr>
            <w:rFonts w:ascii="Garamond" w:hAnsi="Garamond"/>
            <w:color w:val="000000"/>
          </w:rPr>
          <w:t xml:space="preserve"> like you were being made to sacrifice your life. </w:t>
        </w:r>
      </w:ins>
      <w:r>
        <w:rPr>
          <w:rFonts w:ascii="Garamond" w:hAnsi="Garamond"/>
          <w:color w:val="000000"/>
        </w:rPr>
        <w:t xml:space="preserve">  </w:t>
      </w:r>
      <w:ins w:id="1988" w:author="Carolyn Weaver" w:date="2024-05-27T16:34:00Z">
        <w:r>
          <w:rPr>
            <w:rFonts w:ascii="Garamond" w:hAnsi="Garamond"/>
            <w:color w:val="000000"/>
          </w:rPr>
          <w:t xml:space="preserve">You felt </w:t>
        </w:r>
      </w:ins>
      <w:del w:id="1989" w:author="Carolyn Weaver" w:date="2024-05-27T16:35:00Z">
        <w:r>
          <w:rPr>
            <w:rFonts w:ascii="Garamond" w:hAnsi="Garamond"/>
            <w:color w:val="000000"/>
          </w:rPr>
          <w:delText xml:space="preserve">But all along I felt </w:delText>
        </w:r>
      </w:del>
      <w:r>
        <w:rPr>
          <w:rFonts w:ascii="Garamond" w:hAnsi="Garamond"/>
          <w:color w:val="000000"/>
        </w:rPr>
        <w:t xml:space="preserve">like </w:t>
      </w:r>
      <w:ins w:id="1990" w:author="Carolyn Weaver" w:date="2024-05-27T16:35:00Z">
        <w:r>
          <w:rPr>
            <w:rFonts w:ascii="Garamond" w:hAnsi="Garamond"/>
            <w:color w:val="000000"/>
          </w:rPr>
          <w:t>God</w:t>
        </w:r>
      </w:ins>
      <w:del w:id="1991" w:author="Carolyn Weaver" w:date="2024-05-27T16:35:00Z">
        <w:r>
          <w:rPr>
            <w:rFonts w:ascii="Garamond" w:hAnsi="Garamond"/>
            <w:color w:val="000000"/>
          </w:rPr>
          <w:delText>it</w:delText>
        </w:r>
      </w:del>
      <w:r>
        <w:rPr>
          <w:rFonts w:ascii="Garamond" w:hAnsi="Garamond"/>
          <w:color w:val="000000"/>
        </w:rPr>
        <w:t xml:space="preserve"> was </w:t>
      </w:r>
      <w:ins w:id="1992" w:author="Carolyn Weaver" w:date="2024-05-27T16:35:00Z">
        <w:r>
          <w:rPr>
            <w:rFonts w:ascii="Garamond" w:hAnsi="Garamond"/>
            <w:color w:val="000000"/>
          </w:rPr>
          <w:t xml:space="preserve">asking you </w:t>
        </w:r>
      </w:ins>
      <w:del w:id="1993" w:author="Carolyn Weaver" w:date="2024-05-27T16:35:00Z">
        <w:r>
          <w:rPr>
            <w:rFonts w:ascii="Garamond" w:hAnsi="Garamond"/>
            <w:color w:val="000000"/>
          </w:rPr>
          <w:delText xml:space="preserve">you that He wanted </w:delText>
        </w:r>
      </w:del>
      <w:r>
        <w:rPr>
          <w:rFonts w:ascii="Garamond" w:hAnsi="Garamond"/>
          <w:color w:val="000000"/>
        </w:rPr>
        <w:t>to fall on the altar</w:t>
      </w:r>
      <w:ins w:id="1994" w:author="Carolyn Weaver" w:date="2024-05-27T16:35:00Z">
        <w:r>
          <w:rPr>
            <w:rFonts w:ascii="Garamond" w:hAnsi="Garamond"/>
            <w:color w:val="000000"/>
          </w:rPr>
          <w:t xml:space="preserve">.  As </w:t>
        </w:r>
      </w:ins>
      <w:del w:id="1995" w:author="Carolyn Weaver" w:date="2024-05-27T16:35:00Z">
        <w:r>
          <w:rPr>
            <w:rFonts w:ascii="Garamond" w:hAnsi="Garamond"/>
            <w:color w:val="000000"/>
          </w:rPr>
          <w:delText xml:space="preserve">, but as </w:delText>
        </w:r>
      </w:del>
      <w:r>
        <w:rPr>
          <w:rFonts w:ascii="Garamond" w:hAnsi="Garamond"/>
          <w:color w:val="000000"/>
        </w:rPr>
        <w:t xml:space="preserve">you built </w:t>
      </w:r>
      <w:ins w:id="1996" w:author="Carolyn Weaver" w:date="2024-05-27T16:35:00Z">
        <w:r>
          <w:rPr>
            <w:rFonts w:ascii="Garamond" w:hAnsi="Garamond"/>
            <w:color w:val="000000"/>
          </w:rPr>
          <w:t>the altar at this private location</w:t>
        </w:r>
      </w:ins>
      <w:del w:id="1997" w:author="Carolyn Weaver" w:date="2024-05-27T16:35:00Z">
        <w:r>
          <w:rPr>
            <w:rFonts w:ascii="Garamond" w:hAnsi="Garamond"/>
            <w:color w:val="000000"/>
          </w:rPr>
          <w:delText>it</w:delText>
        </w:r>
      </w:del>
      <w:r>
        <w:rPr>
          <w:rFonts w:ascii="Garamond" w:hAnsi="Garamond"/>
          <w:color w:val="000000"/>
        </w:rPr>
        <w:t xml:space="preserve">, He </w:t>
      </w:r>
      <w:del w:id="1998" w:author="Carolyn Weaver" w:date="2024-05-27T16:35:00Z">
        <w:r>
          <w:rPr>
            <w:rFonts w:ascii="Garamond" w:hAnsi="Garamond"/>
            <w:color w:val="000000"/>
          </w:rPr>
          <w:delText xml:space="preserve">would </w:delText>
        </w:r>
      </w:del>
      <w:r>
        <w:rPr>
          <w:rFonts w:ascii="Garamond" w:hAnsi="Garamond"/>
          <w:color w:val="000000"/>
        </w:rPr>
        <w:t>sen</w:t>
      </w:r>
      <w:ins w:id="1999" w:author="Carolyn Weaver" w:date="2024-05-27T16:36:00Z">
        <w:r>
          <w:rPr>
            <w:rFonts w:ascii="Garamond" w:hAnsi="Garamond"/>
            <w:color w:val="000000"/>
          </w:rPr>
          <w:t>t</w:t>
        </w:r>
      </w:ins>
      <w:del w:id="2000" w:author="Carolyn Weaver" w:date="2024-05-27T16:36:00Z">
        <w:r>
          <w:rPr>
            <w:rFonts w:ascii="Garamond" w:hAnsi="Garamond"/>
            <w:color w:val="000000"/>
          </w:rPr>
          <w:delText>d</w:delText>
        </w:r>
      </w:del>
      <w:r>
        <w:rPr>
          <w:rFonts w:ascii="Garamond" w:hAnsi="Garamond"/>
          <w:color w:val="000000"/>
        </w:rPr>
        <w:t xml:space="preserve"> His fire to </w:t>
      </w:r>
      <w:ins w:id="2001" w:author="Carolyn Weaver" w:date="2024-05-27T16:36:00Z">
        <w:r>
          <w:rPr>
            <w:rFonts w:ascii="Garamond" w:hAnsi="Garamond"/>
            <w:color w:val="000000"/>
          </w:rPr>
          <w:t>what you offered to Him there</w:t>
        </w:r>
      </w:ins>
      <w:del w:id="2002" w:author="Carolyn Weaver" w:date="2024-05-27T16:36:00Z">
        <w:r>
          <w:rPr>
            <w:rFonts w:ascii="Garamond" w:hAnsi="Garamond"/>
            <w:color w:val="000000"/>
          </w:rPr>
          <w:delText>it</w:delText>
        </w:r>
      </w:del>
      <w:r>
        <w:rPr>
          <w:rFonts w:ascii="Garamond" w:hAnsi="Garamond"/>
          <w:color w:val="000000"/>
        </w:rPr>
        <w:t>.</w:t>
      </w:r>
      <w:ins w:id="2003" w:author="Carolyn Weaver" w:date="2024-05-27T16:36:00Z">
        <w:r>
          <w:rPr>
            <w:rFonts w:ascii="Garamond" w:hAnsi="Garamond"/>
            <w:color w:val="000000"/>
          </w:rPr>
          <w:t xml:space="preserve">  He already was the only sacrifice that was needed, just like Abraham found the ram in the thicket, and offered it instead of </w:t>
        </w:r>
      </w:ins>
      <w:ins w:id="2004" w:author="Carolyn Weaver" w:date="2024-05-27T16:38:00Z">
        <w:r>
          <w:rPr>
            <w:rFonts w:ascii="Garamond" w:hAnsi="Garamond"/>
            <w:color w:val="000000"/>
          </w:rPr>
          <w:t>Isaac.  He is SO GOOD!</w:t>
        </w:r>
      </w:ins>
      <w:r>
        <w:rPr>
          <w:rFonts w:ascii="Garamond" w:hAnsi="Garamond"/>
          <w:color w:val="000000"/>
        </w:rPr>
        <w:t xml:space="preserv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As she said it, I saw a vision of Abraham’s altar</w:t>
      </w:r>
      <w:ins w:id="2005" w:author="Carolyn Weaver" w:date="2024-05-27T16:26:00Z">
        <w:r>
          <w:rPr>
            <w:rFonts w:ascii="Garamond" w:hAnsi="Garamond"/>
            <w:color w:val="000000"/>
          </w:rPr>
          <w:t>, as in Genesis 22</w:t>
        </w:r>
      </w:ins>
      <w:r>
        <w:rPr>
          <w:rFonts w:ascii="Garamond" w:hAnsi="Garamond"/>
          <w:color w:val="000000"/>
        </w:rPr>
        <w:t xml:space="preserve">, with the </w:t>
      </w:r>
      <w:ins w:id="2006" w:author="Carolyn Weaver" w:date="2024-05-27T16:37:00Z">
        <w:r>
          <w:rPr>
            <w:rFonts w:ascii="Garamond" w:hAnsi="Garamond"/>
            <w:color w:val="000000"/>
          </w:rPr>
          <w:t>ram</w:t>
        </w:r>
      </w:ins>
      <w:del w:id="2007" w:author="Carolyn Weaver" w:date="2024-05-27T16:37:00Z">
        <w:r>
          <w:rPr>
            <w:rFonts w:ascii="Garamond" w:hAnsi="Garamond"/>
            <w:color w:val="000000"/>
          </w:rPr>
          <w:delText>lamb</w:delText>
        </w:r>
      </w:del>
      <w:r>
        <w:rPr>
          <w:rFonts w:ascii="Garamond" w:hAnsi="Garamond"/>
          <w:color w:val="000000"/>
        </w:rPr>
        <w:t xml:space="preserve"> from the thicket on top, and I saw fire from heaven come and consume it.  I began to try to formulate my words to articulate what I was discerning, but I stopped short.  Inside of the truck’s cab, a glory bomb exploded on us.  </w:t>
      </w:r>
      <w:ins w:id="2008" w:author="Carolyn Weaver" w:date="2024-07-20T12:42:00Z">
        <w:r>
          <w:rPr>
            <w:rFonts w:ascii="Garamond" w:hAnsi="Garamond"/>
            <w:color w:val="000000"/>
          </w:rPr>
          <w:t xml:space="preserve">At this same moment, I glanced up to the sky, and envisioned openings that appeared like portals in the </w:t>
        </w:r>
      </w:ins>
      <w:ins w:id="2009" w:author="Carolyn Weaver" w:date="2024-07-20T12:44:00Z">
        <w:r>
          <w:rPr>
            <w:rFonts w:ascii="Garamond" w:hAnsi="Garamond"/>
            <w:color w:val="000000"/>
          </w:rPr>
          <w:t>clouds, through which angels were pouring through.  What was happening?!</w:t>
        </w:r>
      </w:ins>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I began laughing uncontrollably and couldn’t hardly catch my breath.  Mercy kept saying “Wow!  What is that?!!”  She held the wheel tight, trying to stay on the road as she said, “I see what looks like golden electricity all around us.”</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We drove right beside Bob Jones University, a school that has been known for their negative policies on racial inclusion and for sexual misconduct against female students.  The presence in the truck was so real, so thick, that I couldn’t speak, but just laugh.  She tried to continue to drive, but the presence kept getting more intense, not lifting.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ins w:id="2010" w:author="Carolyn Weaver" w:date="2024-05-27T16:26:00Z"/>
        </w:rPr>
      </w:pPr>
      <w:r>
        <w:rPr>
          <w:rFonts w:ascii="Garamond" w:hAnsi="Garamond"/>
          <w:color w:val="000000"/>
        </w:rPr>
        <w:t xml:space="preserve">Mercy, then began freaking out, and frantically said, “I hear, ‘Will you eat?’”  "Do you see that?  Do you see the in front of us?!”  I didn’t, but she went on, “It’s wrapped in gold, purple, and red string,” she was beginning to swerve.  “Oh, my God.  We have got to pull over.”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I was finally able to articulate what I had seen about Abraham and the fire, explaining that I had seen m</w:t>
      </w:r>
      <w:ins w:id="2011" w:author="Carolyn Weaver" w:date="2024-05-27T16:27:00Z">
        <w:r>
          <w:rPr>
            <w:rFonts w:ascii="Garamond" w:hAnsi="Garamond"/>
            <w:color w:val="000000"/>
          </w:rPr>
          <w:t>yself</w:t>
        </w:r>
      </w:ins>
      <w:del w:id="2012" w:author="Carolyn Weaver" w:date="2024-05-27T16:27:00Z">
        <w:r>
          <w:rPr>
            <w:rFonts w:ascii="Garamond" w:hAnsi="Garamond"/>
            <w:color w:val="000000"/>
          </w:rPr>
          <w:delText>e</w:delText>
        </w:r>
      </w:del>
      <w:r>
        <w:rPr>
          <w:rFonts w:ascii="Garamond" w:hAnsi="Garamond"/>
          <w:color w:val="000000"/>
        </w:rPr>
        <w:t xml:space="preserve"> carrying fire with me in my hands to the altar, but that it was His fire that came and consumed the sacrifice.  Of course, Jesus was the perfect sacrifice and none other was needed now, because His was complete.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We finally pulled off the road into the Crown Plaza Hotel parking lot. “This is crazy.  I’ve never had to pull off the road for anything before.”  She came to a stop and put the truck in park.</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We have to figure out what this scroll means,” Mercy said.  I still was overwhelmed by the presence and couldn’t hardly talk.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Almost audibly I heard, “Eat the scroll.”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Did you hear what I just heard?” I asked abruptly.</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Eat the scroll?”  Mercy said.</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Yeah.”</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I think we both have to eat it.”</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Are you sure this is the right thing to do?”  I was getting kind of nervous.  I’d never been asked to eat a scroll before.  All I could think of was the scroll that Ezekial had been instructed to eat.  Was this like that?!</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I just heard these words from Revelations 3 and 4, basically calling the church to wake up, and then it talks about the throne of God and the trumpets blasting, and going up higher,” Mercy was trying to explain, but she was speaking in what sounded like a riddle.  In the background though, the song we were listening to on the radio beg</w:t>
      </w:r>
      <w:ins w:id="2013" w:author="Carolyn Weaver" w:date="2024-05-27T16:27:00Z">
        <w:r>
          <w:rPr>
            <w:rFonts w:ascii="Garamond" w:hAnsi="Garamond"/>
            <w:color w:val="000000"/>
          </w:rPr>
          <w:t>an</w:t>
        </w:r>
      </w:ins>
      <w:del w:id="2014" w:author="Carolyn Weaver" w:date="2024-05-27T16:27:00Z">
        <w:r>
          <w:rPr>
            <w:rFonts w:ascii="Garamond" w:hAnsi="Garamond"/>
            <w:color w:val="000000"/>
          </w:rPr>
          <w:delText>ins</w:delText>
        </w:r>
      </w:del>
      <w:r>
        <w:rPr>
          <w:rFonts w:ascii="Garamond" w:hAnsi="Garamond"/>
          <w:color w:val="000000"/>
        </w:rPr>
        <w:t xml:space="preserve"> blasting trumpets </w:t>
      </w:r>
      <w:ins w:id="2015" w:author="Carolyn Weaver" w:date="2024-05-27T16:27:00Z">
        <w:r>
          <w:rPr>
            <w:rFonts w:ascii="Garamond" w:hAnsi="Garamond"/>
            <w:color w:val="000000"/>
          </w:rPr>
          <w:t>in the background of the music, as the singer began to sing about how when the trumpets blast in</w:t>
        </w:r>
      </w:ins>
      <w:del w:id="2016" w:author="Carolyn Weaver" w:date="2024-05-27T16:27:00Z">
        <w:r>
          <w:rPr>
            <w:rFonts w:ascii="Garamond" w:hAnsi="Garamond"/>
            <w:color w:val="000000"/>
          </w:rPr>
          <w:delText xml:space="preserve">, </w:delText>
        </w:r>
      </w:del>
      <w:del w:id="2017" w:author="Carolyn Weaver" w:date="2024-05-27T16:29:00Z">
        <w:r>
          <w:rPr>
            <w:rFonts w:ascii="Garamond" w:hAnsi="Garamond"/>
            <w:color w:val="000000"/>
          </w:rPr>
          <w:delText>and then talks about at the trumpets’ blast</w:delText>
        </w:r>
      </w:del>
      <w:ins w:id="2018" w:author="Carolyn Weaver" w:date="2024-05-27T16:29:00Z">
        <w:r>
          <w:rPr>
            <w:rFonts w:ascii="Garamond" w:hAnsi="Garamond"/>
            <w:color w:val="000000"/>
          </w:rPr>
          <w:t>,</w:t>
        </w:r>
      </w:ins>
      <w:del w:id="2019" w:author="Carolyn Weaver" w:date="2024-05-27T16:29:00Z">
        <w:r>
          <w:rPr>
            <w:rFonts w:ascii="Garamond" w:hAnsi="Garamond"/>
            <w:color w:val="000000"/>
          </w:rPr>
          <w:delText>,</w:delText>
        </w:r>
      </w:del>
      <w:r>
        <w:rPr>
          <w:rFonts w:ascii="Garamond" w:hAnsi="Garamond"/>
          <w:color w:val="000000"/>
        </w:rPr>
        <w:t xml:space="preserve"> freedom is sounding.</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I just starred at Mercy.  “Well, should we eat it?  What does this mean?”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She responded, “I don’t think it means what we think it means.”  She hesitate</w:t>
      </w:r>
      <w:ins w:id="2020" w:author="Carolyn Weaver" w:date="2024-05-27T16:30:00Z">
        <w:r>
          <w:rPr>
            <w:rFonts w:ascii="Garamond" w:hAnsi="Garamond"/>
            <w:color w:val="000000"/>
          </w:rPr>
          <w:t>d</w:t>
        </w:r>
      </w:ins>
      <w:del w:id="2021" w:author="Carolyn Weaver" w:date="2024-05-27T16:30:00Z">
        <w:r>
          <w:rPr>
            <w:rFonts w:ascii="Garamond" w:hAnsi="Garamond"/>
            <w:color w:val="000000"/>
          </w:rPr>
          <w:delText>s</w:delText>
        </w:r>
      </w:del>
      <w:r>
        <w:rPr>
          <w:rFonts w:ascii="Garamond" w:hAnsi="Garamond"/>
          <w:color w:val="000000"/>
        </w:rPr>
        <w:t xml:space="preserve"> with the weight of the decision at hand.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l just smiled and said, “Well, my friend.  It doesn’t require a sacrifice.  He’s already provided that.”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She laughed and said, “Yeah.  I heard it will taste like chocolate.”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I closed my eyes to try to take in it all.  And I heard Mercy say, “Take half of it and eat it.  Just take it and eat it.”  I opened my eyes to see that she ha</w:t>
      </w:r>
      <w:ins w:id="2022" w:author="Carolyn Weaver" w:date="2024-05-27T16:30:00Z">
        <w:r>
          <w:rPr>
            <w:rFonts w:ascii="Garamond" w:hAnsi="Garamond"/>
            <w:color w:val="000000"/>
          </w:rPr>
          <w:t>d</w:t>
        </w:r>
      </w:ins>
      <w:del w:id="2023" w:author="Carolyn Weaver" w:date="2024-05-27T16:30:00Z">
        <w:r>
          <w:rPr>
            <w:rFonts w:ascii="Garamond" w:hAnsi="Garamond"/>
            <w:color w:val="000000"/>
          </w:rPr>
          <w:delText>s</w:delText>
        </w:r>
      </w:del>
      <w:r>
        <w:rPr>
          <w:rFonts w:ascii="Garamond" w:hAnsi="Garamond"/>
          <w:color w:val="000000"/>
        </w:rPr>
        <w:t xml:space="preserve"> her hand in the air where the scroll would be, so I reached up, and we both took it and put it in our mouths and ate it.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ins w:id="2025" w:author="Carolyn Weaver" w:date="2024-07-22T13:31:00Z"/>
        </w:rPr>
      </w:pPr>
      <w:ins w:id="2024" w:author="Carolyn Weaver" w:date="2024-07-22T13:31:00Z">
        <w:r>
          <w:rPr>
            <w:rFonts w:ascii="Garamond" w:hAnsi="Garamond"/>
            <w:color w:val="000000"/>
          </w:rPr>
        </w:r>
      </w:ins>
    </w:p>
    <w:p>
      <w:pPr>
        <w:pStyle w:val="Normal"/>
        <w:ind w:firstLine="720"/>
        <w:rPr>
          <w:rFonts w:ascii="Garamond" w:hAnsi="Garamond"/>
          <w:color w:val="000000"/>
        </w:rPr>
      </w:pPr>
      <w:ins w:id="2026" w:author="Carolyn Weaver" w:date="2024-07-22T13:31:00Z">
        <w:r>
          <w:rPr>
            <w:rFonts w:ascii="Garamond" w:hAnsi="Garamond"/>
            <w:color w:val="000000"/>
          </w:rPr>
          <w:t>M</w:t>
        </w:r>
      </w:ins>
      <w:del w:id="2027" w:author="Carolyn Weaver" w:date="2024-07-22T13:31:00Z">
        <w:r>
          <w:rPr>
            <w:rFonts w:ascii="Garamond" w:hAnsi="Garamond"/>
            <w:color w:val="000000"/>
          </w:rPr>
          <w:delText>I could feel it in m</w:delText>
        </w:r>
      </w:del>
      <w:r>
        <w:rPr>
          <w:rFonts w:ascii="Garamond" w:hAnsi="Garamond"/>
          <w:color w:val="000000"/>
        </w:rPr>
        <w:t>y throat</w:t>
      </w:r>
      <w:ins w:id="2028" w:author="Carolyn Weaver" w:date="2024-07-22T13:31:00Z">
        <w:r>
          <w:rPr>
            <w:rFonts w:ascii="Garamond" w:hAnsi="Garamond"/>
            <w:color w:val="000000"/>
          </w:rPr>
          <w:t xml:space="preserve"> expanded like I had just swallowed something</w:t>
        </w:r>
      </w:ins>
      <w:r>
        <w:rPr>
          <w:rFonts w:ascii="Garamond" w:hAnsi="Garamond"/>
          <w:color w:val="000000"/>
        </w:rPr>
        <w:t xml:space="preserve"> too large for one bite</w:t>
      </w:r>
      <w:ins w:id="2029" w:author="Carolyn Weaver" w:date="2024-07-22T13:31:00Z">
        <w:r>
          <w:rPr>
            <w:rFonts w:ascii="Garamond" w:hAnsi="Garamond"/>
            <w:color w:val="000000"/>
          </w:rPr>
          <w:t xml:space="preserve">, </w:t>
        </w:r>
      </w:ins>
      <w:del w:id="2030" w:author="Carolyn Weaver" w:date="2024-07-22T13:31:00Z">
        <w:r>
          <w:rPr>
            <w:rFonts w:ascii="Garamond" w:hAnsi="Garamond"/>
            <w:color w:val="000000"/>
          </w:rPr>
          <w:delText xml:space="preserve">, </w:delText>
        </w:r>
      </w:del>
      <w:r>
        <w:rPr>
          <w:rFonts w:ascii="Garamond" w:hAnsi="Garamond"/>
          <w:color w:val="000000"/>
        </w:rPr>
        <w:t xml:space="preserve">and then it was like a lump in my neck.  She experienced the same thing.  We laughed together.  Stunned, I just sat in amazement.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She said, “The angels are gone now, but there is only </w:t>
      </w:r>
      <w:ins w:id="2031" w:author="Carolyn Weaver" w:date="2024-05-27T16:30:00Z">
        <w:r>
          <w:rPr>
            <w:rFonts w:ascii="Garamond" w:hAnsi="Garamond"/>
            <w:color w:val="000000"/>
          </w:rPr>
          <w:t xml:space="preserve">a </w:t>
        </w:r>
      </w:ins>
      <w:r>
        <w:rPr>
          <w:rFonts w:ascii="Garamond" w:hAnsi="Garamond"/>
          <w:color w:val="000000"/>
        </w:rPr>
        <w:t xml:space="preserve">big ball of light.”  </w:t>
      </w:r>
    </w:p>
    <w:p>
      <w:pPr>
        <w:pStyle w:val="Normal"/>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We decided it was best to head on towards home.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I told you it wasn’t just about me getting closure,” I teased.</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She laughed, “I guess not.  I’ve never experienced anything like that before.”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Me neither!”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As we pulled into my driveway, there was song on the radio about how they lit fires in Ireland when a barbarian lord gave his heart to Christ.  The words playing were “You are our tower, Lord.”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In my spirit, these words boomed strongly, </w:t>
      </w:r>
    </w:p>
    <w:p>
      <w:pPr>
        <w:pStyle w:val="Normal"/>
        <w:ind w:firstLine="720"/>
        <w:rPr>
          <w:rFonts w:ascii="Garamond" w:hAnsi="Garamond"/>
          <w:color w:val="000000"/>
        </w:rPr>
      </w:pPr>
      <w:r>
        <w:rPr>
          <w:rFonts w:ascii="Garamond" w:hAnsi="Garamond"/>
          <w:color w:val="000000"/>
        </w:rPr>
      </w:r>
    </w:p>
    <w:p>
      <w:pPr>
        <w:pStyle w:val="BookQuote"/>
        <w:pBdr>
          <w:top w:val="nil"/>
          <w:left w:val="nil"/>
          <w:bottom w:val="nil"/>
          <w:right w:val="nil"/>
        </w:pBdr>
        <w:rPr/>
        <w:framePr w:w="4701" w:h="422" w:x="2805"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You will light the fires.”  </w:t>
      </w:r>
    </w:p>
    <w:p>
      <w:pPr>
        <w:pStyle w:val="Normal"/>
        <w:ind w:firstLine="720"/>
        <w:jc w:val="center"/>
        <w:rPr>
          <w:rFonts w:ascii="Garamond" w:hAnsi="Garamond"/>
          <w:b/>
          <w:b/>
          <w:bCs/>
          <w:color w:val="000000"/>
          <w:sz w:val="28"/>
          <w:szCs w:val="28"/>
        </w:rPr>
      </w:pPr>
      <w:r>
        <w:rPr>
          <w:rFonts w:ascii="Garamond" w:hAnsi="Garamond"/>
          <w:b/>
          <w:bCs/>
          <w:color w:val="000000"/>
          <w:sz w:val="28"/>
          <w:szCs w:val="28"/>
        </w:rPr>
      </w:r>
    </w:p>
    <w:p>
      <w:pPr>
        <w:pStyle w:val="Normal"/>
        <w:ind w:firstLine="720"/>
        <w:rPr>
          <w:rFonts w:ascii="Garamond" w:hAnsi="Garamond"/>
          <w:color w:val="000000"/>
          <w:ins w:id="2033" w:author="Carolyn Weaver" w:date="2024-07-20T12:45:00Z"/>
        </w:rPr>
      </w:pPr>
      <w:ins w:id="2032" w:author="Carolyn Weaver" w:date="2024-07-20T12:45:00Z">
        <w:r>
          <w:rPr>
            <w:rFonts w:ascii="Garamond" w:hAnsi="Garamond"/>
            <w:color w:val="000000"/>
          </w:rPr>
        </w:r>
      </w:ins>
    </w:p>
    <w:p>
      <w:pPr>
        <w:pStyle w:val="Normal"/>
        <w:ind w:firstLine="720"/>
        <w:rPr>
          <w:rFonts w:ascii="Garamond" w:hAnsi="Garamond"/>
          <w:color w:val="000000"/>
        </w:rPr>
      </w:pPr>
      <w:r>
        <w:rPr>
          <w:rFonts w:ascii="Garamond" w:hAnsi="Garamond"/>
          <w:color w:val="000000"/>
        </w:rPr>
        <w:t>Immediately, I saw fires on top of towers being lit all over our area and our state.  As one was lit another one would be lit.  As I explained what I was seeing, Mercy said, “It’s like in Lord of the Rings.”</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Yes!”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Oh, holy moly!  The scroll just turned into a firecracker!  And we just ate it!”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As she said that, I saw explosions going off, “and they are exploding the strongholds of the religious spirit!”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She looked over at me and said, “I love exploding things.”  We both laughed.  Then, we sunk back in our seats in the truck trying to take in what had just happened.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I think we have some more adventures yet to be had,” said Mercy.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I’m with you,” I said.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Yes.  We will do this together.” </w:t>
      </w:r>
    </w:p>
    <w:p>
      <w:pPr>
        <w:pStyle w:val="Normal"/>
        <w:ind w:firstLine="720"/>
        <w:rPr>
          <w:rFonts w:ascii="Garamond" w:hAnsi="Garamond"/>
          <w:color w:val="000000"/>
        </w:rPr>
      </w:pPr>
      <w:r>
        <w:rPr>
          <w:rFonts w:ascii="Garamond" w:hAnsi="Garamond"/>
          <w:color w:val="000000"/>
        </w:rPr>
        <w:t xml:space="preserve">   </w:t>
      </w:r>
    </w:p>
    <w:p>
      <w:pPr>
        <w:pStyle w:val="Normal"/>
        <w:ind w:firstLine="720"/>
        <w:rPr>
          <w:rFonts w:ascii="Garamond" w:hAnsi="Garamond"/>
          <w:color w:val="000000"/>
        </w:rPr>
      </w:pPr>
      <w:ins w:id="2034" w:author="Carolyn Weaver" w:date="2024-07-22T13:31:00Z">
        <w:r>
          <w:rPr>
            <w:rFonts w:ascii="Garamond" w:hAnsi="Garamond"/>
            <w:color w:val="000000"/>
          </w:rPr>
          <w:t>T</w:t>
        </w:r>
      </w:ins>
      <w:del w:id="2035" w:author="Carolyn Weaver" w:date="2024-07-22T13:31:00Z">
        <w:r>
          <w:rPr>
            <w:rFonts w:ascii="Garamond" w:hAnsi="Garamond"/>
            <w:color w:val="000000"/>
          </w:rPr>
          <w:delText>I could feel t</w:delText>
        </w:r>
      </w:del>
      <w:r>
        <w:rPr>
          <w:rFonts w:ascii="Garamond" w:hAnsi="Garamond"/>
          <w:color w:val="000000"/>
        </w:rPr>
        <w:t>he scroll expand</w:t>
      </w:r>
      <w:ins w:id="2036" w:author="Carolyn Weaver" w:date="2024-07-22T13:32:00Z">
        <w:r>
          <w:rPr>
            <w:rFonts w:ascii="Garamond" w:hAnsi="Garamond"/>
            <w:color w:val="000000"/>
          </w:rPr>
          <w:t>ed</w:t>
        </w:r>
      </w:ins>
      <w:del w:id="2037" w:author="Carolyn Weaver" w:date="2024-07-22T13:31:00Z">
        <w:r>
          <w:rPr>
            <w:rFonts w:ascii="Garamond" w:hAnsi="Garamond"/>
            <w:color w:val="000000"/>
          </w:rPr>
          <w:delText>ing</w:delText>
        </w:r>
      </w:del>
      <w:r>
        <w:rPr>
          <w:rFonts w:ascii="Garamond" w:hAnsi="Garamond"/>
          <w:color w:val="000000"/>
        </w:rPr>
        <w:t xml:space="preserve"> inside of me. </w:t>
      </w:r>
    </w:p>
    <w:p>
      <w:pPr>
        <w:pStyle w:val="Normal"/>
        <w:ind w:firstLine="720"/>
        <w:rPr>
          <w:rFonts w:ascii="Garamond" w:hAnsi="Garamond"/>
          <w:color w:val="000000"/>
        </w:rPr>
      </w:pPr>
      <w:r>
        <w:rPr>
          <w:rFonts w:ascii="Garamond" w:hAnsi="Garamond"/>
          <w:color w:val="000000"/>
        </w:rPr>
        <w:t xml:space="preserve"> </w:t>
      </w:r>
    </w:p>
    <w:p>
      <w:pPr>
        <w:pStyle w:val="Normal"/>
        <w:ind w:firstLine="720"/>
        <w:rPr>
          <w:rFonts w:ascii="Garamond" w:hAnsi="Garamond"/>
          <w:color w:val="000000"/>
        </w:rPr>
      </w:pPr>
      <w:r>
        <w:rPr>
          <w:rFonts w:ascii="Garamond" w:hAnsi="Garamond"/>
          <w:color w:val="000000"/>
        </w:rPr>
        <w:t xml:space="preserve">We hugged each other tightly, and then, she went on her way.   That evening, I sat on the green hill of the golf course as I watched the sun set, and I marveled at all Papa had done.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Little did I understand then that true love is always sacrificial. </w:t>
      </w:r>
    </w:p>
    <w:p>
      <w:pPr>
        <w:pStyle w:val="Normal"/>
        <w:rPr>
          <w:rFonts w:ascii="Garamond" w:hAnsi="Garamond"/>
          <w:color w:val="000000"/>
        </w:rPr>
      </w:pPr>
      <w:r>
        <w:rPr>
          <w:rFonts w:ascii="Garamond" w:hAnsi="Garamond"/>
          <w:color w:val="000000"/>
        </w:rPr>
      </w:r>
    </w:p>
    <w:p>
      <w:pPr>
        <w:pStyle w:val="Normal"/>
        <w:rPr>
          <w:rFonts w:ascii="Garamond" w:hAnsi="Garamond"/>
          <w:color w:val="000000"/>
        </w:rPr>
      </w:pPr>
      <w:r>
        <w:rPr>
          <w:rFonts w:ascii="Garamond" w:hAnsi="Garamond"/>
          <w:color w:val="000000"/>
        </w:rPr>
      </w:r>
    </w:p>
    <w:p>
      <w:pPr>
        <w:pStyle w:val="Normal"/>
        <w:rPr>
          <w:rFonts w:ascii="Garamond" w:hAnsi="Garamond"/>
          <w:color w:val="000000"/>
        </w:rPr>
      </w:pPr>
      <w:r>
        <w:rPr>
          <w:rFonts w:ascii="Garamond" w:hAnsi="Garamond"/>
          <w:color w:val="000000"/>
        </w:rPr>
      </w:r>
    </w:p>
    <w:p>
      <w:pPr>
        <w:pStyle w:val="Normal"/>
        <w:rPr>
          <w:rFonts w:ascii="Garamond" w:hAnsi="Garamond"/>
          <w:color w:val="000000"/>
        </w:rPr>
      </w:pPr>
      <w:r>
        <w:rPr>
          <w:rFonts w:ascii="Garamond" w:hAnsi="Garamond"/>
          <w:color w:val="000000"/>
        </w:rPr>
      </w:r>
    </w:p>
    <w:p>
      <w:pPr>
        <w:pStyle w:val="Normal"/>
        <w:rPr>
          <w:rFonts w:ascii="Garamond" w:hAnsi="Garamond"/>
          <w:color w:val="000000"/>
        </w:rPr>
      </w:pPr>
      <w:r>
        <w:rPr>
          <w:rFonts w:ascii="Garamond" w:hAnsi="Garamond"/>
          <w:color w:val="000000"/>
        </w:rPr>
      </w:r>
    </w:p>
    <w:p>
      <w:pPr>
        <w:pStyle w:val="Normal"/>
        <w:rPr>
          <w:rFonts w:ascii="Garamond" w:hAnsi="Garamond"/>
          <w:color w:val="000000"/>
        </w:rPr>
      </w:pPr>
      <w:r>
        <w:rPr>
          <w:rFonts w:ascii="Garamond" w:hAnsi="Garamond"/>
          <w:color w:val="000000"/>
        </w:rPr>
      </w:r>
    </w:p>
    <w:p>
      <w:pPr>
        <w:pStyle w:val="Normal"/>
        <w:jc w:val="center"/>
        <w:rPr>
          <w:rFonts w:ascii="Garamond" w:hAnsi="Garamond"/>
          <w:b/>
          <w:b/>
          <w:bCs/>
          <w:sz w:val="32"/>
          <w:szCs w:val="32"/>
          <w:del w:id="2039" w:author="Carolyn Weaver" w:date="2024-07-20T12:45:00Z"/>
        </w:rPr>
      </w:pPr>
      <w:del w:id="2038" w:author="Carolyn Weaver" w:date="2024-07-20T12:45:00Z">
        <w:r>
          <w:rPr>
            <w:rFonts w:ascii="Garamond" w:hAnsi="Garamond"/>
            <w:b/>
            <w:bCs/>
            <w:sz w:val="32"/>
            <w:szCs w:val="32"/>
          </w:rPr>
        </w:r>
      </w:del>
    </w:p>
    <w:p>
      <w:pPr>
        <w:pStyle w:val="Normal"/>
        <w:jc w:val="center"/>
        <w:rPr>
          <w:rFonts w:ascii="Garamond" w:hAnsi="Garamond"/>
          <w:b/>
          <w:b/>
          <w:bCs/>
          <w:sz w:val="32"/>
          <w:szCs w:val="32"/>
          <w:del w:id="2041" w:author="Carolyn Weaver" w:date="2024-07-20T12:45:00Z"/>
        </w:rPr>
      </w:pPr>
      <w:del w:id="2040" w:author="Carolyn Weaver" w:date="2024-07-20T12:45:00Z">
        <w:r>
          <w:rPr>
            <w:rFonts w:ascii="Garamond" w:hAnsi="Garamond"/>
            <w:b/>
            <w:bCs/>
            <w:sz w:val="32"/>
            <w:szCs w:val="32"/>
          </w:rPr>
        </w:r>
      </w:del>
    </w:p>
    <w:p>
      <w:pPr>
        <w:pStyle w:val="Normal"/>
        <w:rPr>
          <w:rFonts w:ascii="Garamond" w:hAnsi="Garamond"/>
          <w:b/>
          <w:b/>
          <w:bCs/>
          <w:sz w:val="32"/>
          <w:szCs w:val="32"/>
          <w:del w:id="2043" w:author="Carolyn Weaver" w:date="2024-07-20T12:45:00Z"/>
        </w:rPr>
      </w:pPr>
      <w:del w:id="2042" w:author="Carolyn Weaver" w:date="2024-07-20T12:45:00Z">
        <w:r>
          <w:rPr>
            <w:rFonts w:ascii="Garamond" w:hAnsi="Garamond"/>
            <w:b/>
            <w:bCs/>
            <w:sz w:val="32"/>
            <w:szCs w:val="32"/>
          </w:rPr>
        </w:r>
      </w:del>
    </w:p>
    <w:p>
      <w:pPr>
        <w:pStyle w:val="Normal"/>
        <w:rPr>
          <w:rFonts w:ascii="Garamond" w:hAnsi="Garamond"/>
          <w:b/>
          <w:b/>
          <w:bCs/>
          <w:sz w:val="32"/>
          <w:szCs w:val="32"/>
          <w:del w:id="2045" w:author="Carolyn Weaver" w:date="2024-07-20T12:45:00Z"/>
        </w:rPr>
      </w:pPr>
      <w:del w:id="2044" w:author="Carolyn Weaver" w:date="2024-07-20T12:45:00Z">
        <w:r>
          <w:rPr>
            <w:rFonts w:ascii="Garamond" w:hAnsi="Garamond"/>
            <w:b/>
            <w:bCs/>
            <w:sz w:val="32"/>
            <w:szCs w:val="32"/>
          </w:rPr>
        </w:r>
      </w:del>
    </w:p>
    <w:p>
      <w:pPr>
        <w:pStyle w:val="Normal"/>
        <w:rPr>
          <w:rFonts w:ascii="Garamond" w:hAnsi="Garamond"/>
          <w:b/>
          <w:b/>
          <w:bCs/>
          <w:sz w:val="32"/>
          <w:szCs w:val="32"/>
          <w:del w:id="2047" w:author="Carolyn Weaver" w:date="2024-07-20T12:45:00Z"/>
        </w:rPr>
      </w:pPr>
      <w:del w:id="2046" w:author="Carolyn Weaver" w:date="2024-07-20T12:45:00Z">
        <w:r>
          <w:rPr>
            <w:rFonts w:ascii="Garamond" w:hAnsi="Garamond"/>
            <w:b/>
            <w:bCs/>
            <w:sz w:val="32"/>
            <w:szCs w:val="32"/>
          </w:rPr>
        </w:r>
      </w:del>
    </w:p>
    <w:p>
      <w:pPr>
        <w:pStyle w:val="Normal"/>
        <w:rPr>
          <w:rFonts w:ascii="Garamond" w:hAnsi="Garamond"/>
          <w:b/>
          <w:b/>
          <w:bCs/>
          <w:sz w:val="32"/>
          <w:szCs w:val="32"/>
          <w:del w:id="2049" w:author="Carolyn Weaver" w:date="2024-07-20T12:45:00Z"/>
        </w:rPr>
      </w:pPr>
      <w:del w:id="2048" w:author="Carolyn Weaver" w:date="2024-07-20T12:45:00Z">
        <w:r>
          <w:rPr>
            <w:rFonts w:ascii="Garamond" w:hAnsi="Garamond"/>
            <w:b/>
            <w:bCs/>
            <w:sz w:val="32"/>
            <w:szCs w:val="32"/>
          </w:rPr>
        </w:r>
      </w:del>
    </w:p>
    <w:p>
      <w:pPr>
        <w:pStyle w:val="Normal"/>
        <w:rPr>
          <w:rFonts w:ascii="Garamond" w:hAnsi="Garamond"/>
          <w:b/>
          <w:b/>
          <w:bCs/>
          <w:sz w:val="32"/>
          <w:szCs w:val="32"/>
          <w:del w:id="2051" w:author="Carolyn Weaver" w:date="2024-07-20T12:45:00Z"/>
        </w:rPr>
      </w:pPr>
      <w:del w:id="2050" w:author="Carolyn Weaver" w:date="2024-07-20T12:45:00Z">
        <w:r>
          <w:rPr>
            <w:rFonts w:ascii="Garamond" w:hAnsi="Garamond"/>
            <w:b/>
            <w:bCs/>
            <w:sz w:val="32"/>
            <w:szCs w:val="32"/>
          </w:rPr>
        </w:r>
      </w:del>
    </w:p>
    <w:p>
      <w:pPr>
        <w:pStyle w:val="Normal"/>
        <w:rPr>
          <w:rFonts w:ascii="Garamond" w:hAnsi="Garamond"/>
          <w:b/>
          <w:b/>
          <w:bCs/>
          <w:sz w:val="32"/>
          <w:szCs w:val="32"/>
          <w:del w:id="2053" w:author="Carolyn Weaver" w:date="2024-07-20T12:45:00Z"/>
        </w:rPr>
      </w:pPr>
      <w:del w:id="2052" w:author="Carolyn Weaver" w:date="2024-07-20T12:45:00Z">
        <w:r>
          <w:rPr>
            <w:rFonts w:ascii="Garamond" w:hAnsi="Garamond"/>
            <w:b/>
            <w:bCs/>
            <w:sz w:val="32"/>
            <w:szCs w:val="32"/>
          </w:rPr>
        </w:r>
      </w:del>
    </w:p>
    <w:p>
      <w:pPr>
        <w:pStyle w:val="Normal"/>
        <w:jc w:val="center"/>
        <w:rPr>
          <w:rFonts w:ascii="Garamond" w:hAnsi="Garamond"/>
          <w:b/>
          <w:b/>
          <w:bCs/>
          <w:sz w:val="32"/>
          <w:szCs w:val="32"/>
          <w:del w:id="2055" w:author="Carolyn Weaver" w:date="2024-07-20T12:45:00Z"/>
        </w:rPr>
      </w:pPr>
      <w:del w:id="2054" w:author="Carolyn Weaver" w:date="2024-07-20T12:45:00Z">
        <w:r>
          <w:rPr>
            <w:rFonts w:ascii="Garamond" w:hAnsi="Garamond"/>
            <w:b/>
            <w:bCs/>
            <w:sz w:val="32"/>
            <w:szCs w:val="32"/>
          </w:rPr>
        </w:r>
      </w:del>
    </w:p>
    <w:p>
      <w:pPr>
        <w:pStyle w:val="Normal"/>
        <w:jc w:val="center"/>
        <w:rPr>
          <w:rFonts w:ascii="Garamond" w:hAnsi="Garamond"/>
          <w:b/>
          <w:b/>
          <w:bCs/>
          <w:sz w:val="32"/>
          <w:szCs w:val="32"/>
          <w:del w:id="2057" w:author="Carolyn Weaver" w:date="2024-07-20T12:45:00Z"/>
        </w:rPr>
      </w:pPr>
      <w:del w:id="2056" w:author="Carolyn Weaver" w:date="2024-07-20T12:45:00Z">
        <w:r>
          <w:rPr>
            <w:rFonts w:ascii="Garamond" w:hAnsi="Garamond"/>
            <w:b/>
            <w:bCs/>
            <w:sz w:val="32"/>
            <w:szCs w:val="32"/>
          </w:rPr>
        </w:r>
      </w:del>
    </w:p>
    <w:p>
      <w:pPr>
        <w:pStyle w:val="Normal"/>
        <w:jc w:val="center"/>
        <w:rPr>
          <w:rFonts w:ascii="Garamond" w:hAnsi="Garamond"/>
          <w:b/>
          <w:b/>
          <w:bCs/>
          <w:sz w:val="32"/>
          <w:szCs w:val="32"/>
          <w:del w:id="2059" w:author="Carolyn Weaver" w:date="2024-07-20T12:45:00Z"/>
        </w:rPr>
      </w:pPr>
      <w:del w:id="2058" w:author="Carolyn Weaver" w:date="2024-07-20T12:45:00Z">
        <w:r>
          <w:rPr>
            <w:rFonts w:ascii="Garamond" w:hAnsi="Garamond"/>
            <w:b/>
            <w:bCs/>
            <w:sz w:val="32"/>
            <w:szCs w:val="32"/>
          </w:rPr>
        </w:r>
      </w:del>
    </w:p>
    <w:p>
      <w:pPr>
        <w:pStyle w:val="Normal"/>
        <w:jc w:val="center"/>
        <w:rPr>
          <w:rFonts w:ascii="Garamond" w:hAnsi="Garamond"/>
          <w:b/>
          <w:b/>
          <w:bCs/>
          <w:sz w:val="32"/>
          <w:szCs w:val="32"/>
          <w:del w:id="2061" w:author="Carolyn Weaver" w:date="2024-07-20T12:45:00Z"/>
        </w:rPr>
      </w:pPr>
      <w:del w:id="2060" w:author="Carolyn Weaver" w:date="2024-07-20T12:45:00Z">
        <w:r>
          <w:rPr>
            <w:rFonts w:ascii="Garamond" w:hAnsi="Garamond"/>
            <w:b/>
            <w:bCs/>
            <w:sz w:val="32"/>
            <w:szCs w:val="32"/>
          </w:rPr>
        </w:r>
      </w:del>
    </w:p>
    <w:p>
      <w:pPr>
        <w:pStyle w:val="CSPChapterTitle"/>
        <w:jc w:val="left"/>
        <w:rPr>
          <w:rFonts w:ascii="Garamond" w:hAnsi="Garamond"/>
          <w:b w:val="false"/>
          <w:b w:val="false"/>
          <w:bCs/>
          <w:szCs w:val="32"/>
          <w:del w:id="2063" w:author="Carolyn Weaver" w:date="2024-07-20T12:45:00Z"/>
        </w:rPr>
      </w:pPr>
      <w:del w:id="2062" w:author="Carolyn Weaver" w:date="2024-07-20T12:45:00Z">
        <w:r>
          <w:rPr>
            <w:rFonts w:ascii="Garamond" w:hAnsi="Garamond"/>
            <w:b w:val="false"/>
            <w:bCs/>
            <w:szCs w:val="32"/>
          </w:rPr>
        </w:r>
      </w:del>
    </w:p>
    <w:p>
      <w:pPr>
        <w:pStyle w:val="Normal"/>
        <w:jc w:val="center"/>
        <w:rPr>
          <w:rFonts w:ascii="Garamond" w:hAnsi="Garamond" w:eastAsia="Calibri"/>
          <w:bCs/>
          <w:iCs/>
          <w:caps/>
          <w:sz w:val="32"/>
          <w:szCs w:val="32"/>
          <w:ins w:id="2065" w:author="Carolyn Weaver" w:date="2024-07-20T12:46:00Z"/>
        </w:rPr>
      </w:pPr>
      <w:ins w:id="2064" w:author="Carolyn Weaver" w:date="2024-07-20T12:46:00Z">
        <w:r>
          <w:rPr>
            <w:rFonts w:eastAsia="Calibri" w:ascii="Garamond" w:hAnsi="Garamond"/>
            <w:bCs/>
            <w:iCs/>
            <w:caps/>
            <w:sz w:val="32"/>
            <w:szCs w:val="32"/>
          </w:rPr>
        </w:r>
      </w:ins>
    </w:p>
    <w:p>
      <w:pPr>
        <w:pStyle w:val="Normal"/>
        <w:jc w:val="center"/>
        <w:rPr>
          <w:rFonts w:ascii="Garamond" w:hAnsi="Garamond" w:eastAsia="Calibri"/>
          <w:bCs/>
          <w:iCs/>
          <w:caps/>
          <w:sz w:val="32"/>
          <w:szCs w:val="32"/>
          <w:ins w:id="2067" w:author="Carolyn Weaver" w:date="2024-07-20T12:46:00Z"/>
        </w:rPr>
      </w:pPr>
      <w:ins w:id="2066" w:author="Carolyn Weaver" w:date="2024-07-20T12:46:00Z">
        <w:r>
          <w:rPr>
            <w:rFonts w:eastAsia="Calibri" w:ascii="Garamond" w:hAnsi="Garamond"/>
            <w:bCs/>
            <w:iCs/>
            <w:caps/>
            <w:sz w:val="32"/>
            <w:szCs w:val="32"/>
          </w:rPr>
        </w:r>
      </w:ins>
    </w:p>
    <w:p>
      <w:pPr>
        <w:pStyle w:val="Normal"/>
        <w:jc w:val="center"/>
        <w:rPr>
          <w:rFonts w:ascii="Garamond" w:hAnsi="Garamond" w:eastAsia="Calibri"/>
          <w:bCs/>
          <w:iCs/>
          <w:caps/>
          <w:sz w:val="32"/>
          <w:szCs w:val="32"/>
          <w:ins w:id="2069" w:author="Carolyn Weaver" w:date="2024-07-20T12:46:00Z"/>
        </w:rPr>
      </w:pPr>
      <w:ins w:id="2068" w:author="Carolyn Weaver" w:date="2024-07-20T12:46:00Z">
        <w:r>
          <w:rPr>
            <w:rFonts w:eastAsia="Calibri" w:ascii="Garamond" w:hAnsi="Garamond"/>
            <w:bCs/>
            <w:iCs/>
            <w:caps/>
            <w:sz w:val="32"/>
            <w:szCs w:val="32"/>
          </w:rPr>
        </w:r>
      </w:ins>
    </w:p>
    <w:p>
      <w:pPr>
        <w:pStyle w:val="Normal"/>
        <w:jc w:val="center"/>
        <w:rPr>
          <w:rFonts w:ascii="Garamond" w:hAnsi="Garamond" w:eastAsia="Calibri"/>
          <w:bCs/>
          <w:iCs/>
          <w:caps/>
          <w:sz w:val="32"/>
          <w:szCs w:val="32"/>
          <w:ins w:id="2071" w:author="Carolyn Weaver" w:date="2024-07-20T12:46:00Z"/>
        </w:rPr>
      </w:pPr>
      <w:ins w:id="2070" w:author="Carolyn Weaver" w:date="2024-07-20T12:46:00Z">
        <w:r>
          <w:rPr>
            <w:rFonts w:eastAsia="Calibri" w:ascii="Garamond" w:hAnsi="Garamond"/>
            <w:bCs/>
            <w:iCs/>
            <w:caps/>
            <w:sz w:val="32"/>
            <w:szCs w:val="32"/>
          </w:rPr>
        </w:r>
      </w:ins>
    </w:p>
    <w:p>
      <w:pPr>
        <w:pStyle w:val="Normal"/>
        <w:jc w:val="center"/>
        <w:rPr>
          <w:rFonts w:ascii="Garamond" w:hAnsi="Garamond"/>
          <w:b/>
          <w:b/>
          <w:bCs/>
          <w:sz w:val="32"/>
          <w:szCs w:val="32"/>
          <w:ins w:id="2073" w:author="Carolyn Weaver" w:date="2024-07-20T12:46:00Z"/>
        </w:rPr>
      </w:pPr>
      <w:ins w:id="2072" w:author="Carolyn Weaver" w:date="2024-07-20T12:46:00Z">
        <w:r>
          <w:rPr>
            <w:rFonts w:ascii="Garamond" w:hAnsi="Garamond"/>
            <w:b/>
            <w:bCs/>
            <w:sz w:val="32"/>
            <w:szCs w:val="32"/>
          </w:rPr>
        </w:r>
      </w:ins>
    </w:p>
    <w:p>
      <w:pPr>
        <w:pStyle w:val="Normal"/>
        <w:jc w:val="center"/>
        <w:rPr>
          <w:rFonts w:ascii="Garamond" w:hAnsi="Garamond"/>
          <w:b/>
          <w:b/>
          <w:bCs/>
          <w:sz w:val="32"/>
          <w:szCs w:val="32"/>
          <w:del w:id="2075" w:author="Carolyn Weaver" w:date="2024-07-18T15:30:00Z"/>
        </w:rPr>
      </w:pPr>
      <w:del w:id="2074" w:author="Carolyn Weaver" w:date="2024-07-18T15:30:00Z">
        <w:r>
          <w:rPr>
            <w:rFonts w:ascii="Garamond" w:hAnsi="Garamond"/>
            <w:b/>
            <w:bCs/>
            <w:sz w:val="32"/>
            <w:szCs w:val="32"/>
          </w:rPr>
        </w:r>
      </w:del>
    </w:p>
    <w:p>
      <w:pPr>
        <w:pStyle w:val="Normal"/>
        <w:jc w:val="center"/>
        <w:rPr>
          <w:rFonts w:ascii="Garamond" w:hAnsi="Garamond"/>
          <w:b/>
          <w:b/>
          <w:bCs/>
          <w:sz w:val="32"/>
          <w:szCs w:val="32"/>
          <w:del w:id="2077" w:author="Carolyn Weaver" w:date="2024-07-18T15:30:00Z"/>
        </w:rPr>
      </w:pPr>
      <w:del w:id="2076" w:author="Carolyn Weaver" w:date="2024-07-18T15:30:00Z">
        <w:r>
          <w:rPr>
            <w:rFonts w:ascii="Garamond" w:hAnsi="Garamond"/>
            <w:b/>
            <w:bCs/>
            <w:sz w:val="32"/>
            <w:szCs w:val="32"/>
          </w:rPr>
        </w:r>
      </w:del>
    </w:p>
    <w:p>
      <w:pPr>
        <w:pStyle w:val="Normal"/>
        <w:rPr>
          <w:del w:id="2079" w:author="Carolyn Weaver" w:date="2024-07-18T15:30:00Z"/>
        </w:rPr>
      </w:pPr>
      <w:del w:id="2078" w:author="Carolyn Weaver" w:date="2024-07-18T15:30:00Z">
        <w:r>
          <w:rPr/>
        </w:r>
      </w:del>
    </w:p>
    <w:p>
      <w:pPr>
        <w:pStyle w:val="Normal"/>
        <w:rPr>
          <w:del w:id="2081" w:author="Carolyn Weaver" w:date="2024-07-18T15:30:00Z"/>
        </w:rPr>
      </w:pPr>
      <w:del w:id="2080" w:author="Carolyn Weaver" w:date="2024-07-18T15:30:00Z">
        <w:r>
          <w:rPr/>
        </w:r>
      </w:del>
    </w:p>
    <w:p>
      <w:pPr>
        <w:pStyle w:val="Normal"/>
        <w:rPr>
          <w:del w:id="2083" w:author="Carolyn Weaver" w:date="2024-07-18T15:30:00Z"/>
        </w:rPr>
      </w:pPr>
      <w:del w:id="2082" w:author="Carolyn Weaver" w:date="2024-07-18T15:30:00Z">
        <w:r>
          <w:rPr/>
        </w:r>
      </w:del>
    </w:p>
    <w:p>
      <w:pPr>
        <w:pStyle w:val="Normal"/>
        <w:rPr>
          <w:del w:id="2085" w:author="Carolyn Weaver" w:date="2024-07-18T15:30:00Z"/>
        </w:rPr>
      </w:pPr>
      <w:del w:id="2084" w:author="Carolyn Weaver" w:date="2024-07-18T15:30:00Z">
        <w:r>
          <w:rPr/>
        </w:r>
      </w:del>
    </w:p>
    <w:p>
      <w:pPr>
        <w:pStyle w:val="Normal"/>
        <w:rPr>
          <w:del w:id="2087" w:author="Carolyn Weaver" w:date="2024-07-18T15:30:00Z"/>
        </w:rPr>
      </w:pPr>
      <w:del w:id="2086" w:author="Carolyn Weaver" w:date="2024-07-18T15:30:00Z">
        <w:r>
          <w:rPr/>
        </w:r>
      </w:del>
    </w:p>
    <w:p>
      <w:pPr>
        <w:pStyle w:val="Normal"/>
        <w:rPr>
          <w:del w:id="2089" w:author="Carolyn Weaver" w:date="2024-07-18T15:30:00Z"/>
        </w:rPr>
      </w:pPr>
      <w:del w:id="2088" w:author="Carolyn Weaver" w:date="2024-07-18T15:30:00Z">
        <w:r>
          <w:rPr/>
        </w:r>
      </w:del>
    </w:p>
    <w:p>
      <w:pPr>
        <w:pStyle w:val="Normal"/>
        <w:rPr>
          <w:del w:id="2091" w:author="Carolyn Weaver" w:date="2024-07-18T15:30:00Z"/>
        </w:rPr>
      </w:pPr>
      <w:del w:id="2090" w:author="Carolyn Weaver" w:date="2024-07-18T15:30:00Z">
        <w:r>
          <w:rPr/>
        </w:r>
      </w:del>
    </w:p>
    <w:p>
      <w:pPr>
        <w:pStyle w:val="Normal"/>
        <w:rPr>
          <w:del w:id="2093" w:author="Carolyn Weaver" w:date="2024-07-18T15:30:00Z"/>
        </w:rPr>
      </w:pPr>
      <w:del w:id="2092" w:author="Carolyn Weaver" w:date="2024-07-18T15:30:00Z">
        <w:r>
          <w:rPr/>
        </w:r>
      </w:del>
    </w:p>
    <w:p>
      <w:pPr>
        <w:pStyle w:val="Normal"/>
        <w:rPr>
          <w:del w:id="2095" w:author="Carolyn Weaver" w:date="2024-07-18T15:30:00Z"/>
        </w:rPr>
      </w:pPr>
      <w:del w:id="2094" w:author="Carolyn Weaver" w:date="2024-07-18T15:30:00Z">
        <w:r>
          <w:rPr/>
        </w:r>
      </w:del>
    </w:p>
    <w:p>
      <w:pPr>
        <w:pStyle w:val="Normal"/>
        <w:rPr>
          <w:del w:id="2097" w:author="Carolyn Weaver" w:date="2024-07-18T15:30:00Z"/>
        </w:rPr>
      </w:pPr>
      <w:del w:id="2096" w:author="Carolyn Weaver" w:date="2024-07-18T15:30:00Z">
        <w:r>
          <w:rPr/>
        </w:r>
      </w:del>
    </w:p>
    <w:p>
      <w:pPr>
        <w:pStyle w:val="Normal"/>
        <w:rPr>
          <w:del w:id="2099" w:author="Carolyn Weaver" w:date="2024-07-18T15:30:00Z"/>
        </w:rPr>
      </w:pPr>
      <w:del w:id="2098" w:author="Carolyn Weaver" w:date="2024-07-18T15:30:00Z">
        <w:r>
          <w:rPr/>
        </w:r>
      </w:del>
    </w:p>
    <w:p>
      <w:pPr>
        <w:pStyle w:val="Normal"/>
        <w:rPr/>
      </w:pPr>
      <w:r>
        <w:rPr/>
        <w:t>TWISTS AND TURNS</w:t>
      </w:r>
    </w:p>
    <w:p>
      <w:pPr>
        <w:pStyle w:val="Normal"/>
        <w:jc w:val="center"/>
        <w:rPr>
          <w:rFonts w:ascii="Garamond" w:hAnsi="Garamond"/>
          <w:b/>
          <w:b/>
          <w:bCs/>
          <w:sz w:val="32"/>
          <w:szCs w:val="32"/>
        </w:rPr>
      </w:pPr>
      <w:r>
        <w:rPr>
          <w:rFonts w:ascii="Garamond" w:hAnsi="Garamond"/>
          <w:b/>
          <w:bCs/>
          <w:sz w:val="32"/>
          <w:szCs w:val="32"/>
        </w:rPr>
      </w:r>
    </w:p>
    <w:p>
      <w:pPr>
        <w:pStyle w:val="Normal"/>
        <w:jc w:val="center"/>
        <w:rPr>
          <w:rFonts w:ascii="Garamond" w:hAnsi="Garamond"/>
          <w:sz w:val="28"/>
          <w:szCs w:val="28"/>
        </w:rPr>
      </w:pPr>
      <w:r>
        <w:rPr>
          <w:rFonts w:ascii="Garamond" w:hAnsi="Garamond"/>
          <w:sz w:val="28"/>
          <w:szCs w:val="28"/>
        </w:rPr>
      </w:r>
    </w:p>
    <w:p>
      <w:pPr>
        <w:pStyle w:val="Standard"/>
        <w:jc w:val="center"/>
        <w:rPr>
          <w:rFonts w:ascii="Garamond" w:hAnsi="Garamond"/>
          <w:i/>
          <w:i/>
          <w:iCs/>
        </w:rPr>
      </w:pPr>
      <w:r>
        <w:rPr>
          <w:rFonts w:ascii="Garamond" w:hAnsi="Garamond"/>
          <w:i/>
          <w:iCs/>
        </w:rPr>
        <w:t>A pastor once told me that the way from Point A to Point B is never like we think.  We think it will be a straight line to this goal, this place in life that we are supposed to go.  Instead, that journey to the next place is filled with loop-de-loops, and twists and turns.  Everything is not always what we think it will be.  Yet, in that twisting and spiraling journey are the lessons we’ll need to know and grow in before we are ready to handle Point B.</w:t>
      </w:r>
    </w:p>
    <w:p>
      <w:pPr>
        <w:pStyle w:val="Standard"/>
        <w:jc w:val="center"/>
        <w:rPr>
          <w:rFonts w:ascii="Garamond" w:hAnsi="Garamond"/>
          <w:i/>
          <w:i/>
          <w:iCs/>
        </w:rPr>
      </w:pPr>
      <w:r>
        <w:rPr>
          <w:rFonts w:ascii="Garamond" w:hAnsi="Garamond"/>
          <w:i/>
          <w:iCs/>
        </w:rPr>
      </w:r>
    </w:p>
    <w:p>
      <w:pPr>
        <w:pStyle w:val="Normal"/>
        <w:rPr>
          <w:rFonts w:ascii="Garamond" w:hAnsi="Garamond"/>
        </w:rPr>
      </w:pPr>
      <w:r>
        <w:rPr>
          <w:rFonts w:ascii="Garamond" w:hAnsi="Garamond"/>
        </w:rPr>
      </w:r>
    </w:p>
    <w:p>
      <w:pPr>
        <w:pStyle w:val="JournalEntry2"/>
        <w:pPrChange w:id="0" w:author="Carolyn Weaver" w:date="2024-07-19T10:01:00Z">
          <w:pPr>
            <w:pStyle w:val="Standard"/>
            <w:ind w:firstLine="720"/>
          </w:pPr>
        </w:pPrChange>
        <w:rPr/>
      </w:pPr>
      <w:r>
        <w:rPr/>
        <w:t>Journal Entry, Summer 2017</w:t>
      </w:r>
    </w:p>
    <w:p>
      <w:pPr>
        <w:pStyle w:val="JournalEntry2"/>
        <w:pPrChange w:id="0" w:author="Carolyn Weaver" w:date="2024-07-19T10:01:00Z">
          <w:pPr>
            <w:pStyle w:val="Standard"/>
            <w:ind w:firstLine="720"/>
          </w:pPr>
        </w:pPrChange>
        <w:rPr/>
      </w:pPr>
      <w:r>
        <w:rPr/>
      </w:r>
    </w:p>
    <w:p>
      <w:pPr>
        <w:pStyle w:val="JournalEntry2"/>
        <w:pPrChange w:id="0" w:author="Carolyn Weaver" w:date="2024-07-19T10:01:00Z">
          <w:pPr>
            <w:pStyle w:val="Standard"/>
            <w:ind w:left="720" w:hanging="0"/>
          </w:pPr>
        </w:pPrChange>
        <w:rPr/>
      </w:pPr>
      <w:r>
        <w:rPr/>
        <w:t>Jesus, I can’t stop thinking about what Dee said about my family being involved in the KKK and freemasonry.  It all seems to fit now.  The rituals, the white hoods, the burning crosses…  Is there something more I need to do?</w:t>
      </w:r>
    </w:p>
    <w:p>
      <w:pPr>
        <w:pStyle w:val="JournalEntry2"/>
        <w:pPrChange w:id="0" w:author="Carolyn Weaver" w:date="2024-07-19T10:01:00Z">
          <w:pPr>
            <w:pStyle w:val="Standard"/>
            <w:ind w:firstLine="720"/>
          </w:pPr>
        </w:pPrChange>
        <w:rPr/>
      </w:pPr>
      <w:r>
        <w:rPr/>
      </w:r>
    </w:p>
    <w:p>
      <w:pPr>
        <w:pStyle w:val="JournalEntry2"/>
        <w:rPr/>
      </w:pPr>
      <w:r>
        <w:rPr/>
        <w:t>“</w:t>
      </w:r>
      <w:r>
        <w:rPr/>
        <w:t xml:space="preserve">Call Dee.” </w:t>
      </w:r>
    </w:p>
    <w:p>
      <w:pPr>
        <w:pStyle w:val="Standard"/>
        <w:ind w:firstLine="720"/>
        <w:rPr>
          <w:rFonts w:ascii="Garamond" w:hAnsi="Garamond"/>
          <w:i/>
          <w:i/>
          <w:iCs/>
        </w:rPr>
      </w:pPr>
      <w:r>
        <w:rPr>
          <w:rFonts w:ascii="Garamond" w:hAnsi="Garamond"/>
          <w:i/>
          <w:iCs/>
        </w:rPr>
      </w:r>
    </w:p>
    <w:p>
      <w:pPr>
        <w:pStyle w:val="Standard"/>
        <w:ind w:firstLine="720"/>
        <w:rPr>
          <w:rFonts w:ascii="Garamond" w:hAnsi="Garamond"/>
          <w:i/>
          <w:i/>
          <w:iCs/>
        </w:rPr>
      </w:pPr>
      <w:r>
        <w:rPr>
          <w:rFonts w:ascii="Garamond" w:hAnsi="Garamond"/>
          <w:i/>
          <w:iCs/>
        </w:rPr>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Following the prompting of the Holy Spirit, I decided to inquire more about the deliverance ministry that Dee had been involved with since she was a young teenager.  We agreed it would be wise for us to get together and pray, and I sensed in my spirit that the church property was to be where it was to happen.  I couldn’t shake that feeling, like it had to be done there.  Though my prayer leader was all for it, my pastor would not give his permission.</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Carolyn, he keeps giving me excuses for not wanting to do it there, and I don’t know why,” she said.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But I really feel like it has to be there,” I countered.</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Then I’ll try one more time and see what happens.  If this is the Lord’s will, he will move on the pastor’s heart,” and she hung up the phone.</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About a week later, on All Saint’s Day, the day after Halloween, Dee, her husband, and my husband and I pulled up to the door to the church offices, as the secretary greeted us.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Here.  Take the front office,” she said as she opened the door.  “We were going to put you in a room in the back, but since this is the prayer leader’s office, it will be appropriate.”  </w:t>
      </w:r>
    </w:p>
    <w:p>
      <w:pPr>
        <w:pStyle w:val="Standard"/>
        <w:ind w:firstLine="720"/>
        <w:rPr>
          <w:rFonts w:ascii="Garamond" w:hAnsi="Garamond"/>
        </w:rPr>
      </w:pPr>
      <w:r>
        <w:rPr>
          <w:rFonts w:ascii="Garamond" w:hAnsi="Garamond"/>
        </w:rPr>
      </w:r>
    </w:p>
    <w:p>
      <w:pPr>
        <w:pStyle w:val="Standard"/>
        <w:rPr>
          <w:rFonts w:ascii="Garamond" w:hAnsi="Garamond"/>
        </w:rPr>
      </w:pPr>
      <w:r>
        <w:rPr>
          <w:rFonts w:ascii="Garamond" w:hAnsi="Garamond"/>
        </w:rPr>
        <w:tab/>
        <w:t xml:space="preserve">We walked into the small room with one desk and a few chairs scattered about.  We all took our seats in a circle, with Dee across from me.  A small statue of Moses holding up his staff with the serpent on it was behind her sitting on the desk.  Oddly, all I could see of the statue was the bronze serpent to the side of Dee’s head.  </w:t>
      </w:r>
    </w:p>
    <w:p>
      <w:pPr>
        <w:pStyle w:val="Standard"/>
        <w:rPr>
          <w:rFonts w:ascii="Garamond" w:hAnsi="Garamond"/>
        </w:rPr>
      </w:pPr>
      <w:r>
        <w:rPr>
          <w:rFonts w:ascii="Garamond" w:hAnsi="Garamond"/>
        </w:rPr>
      </w:r>
    </w:p>
    <w:p>
      <w:pPr>
        <w:pStyle w:val="Standard"/>
        <w:rPr>
          <w:rFonts w:ascii="Garamond" w:hAnsi="Garamond"/>
        </w:rPr>
      </w:pPr>
      <w:r>
        <w:rPr>
          <w:rFonts w:ascii="Garamond" w:hAnsi="Garamond"/>
        </w:rPr>
        <w:tab/>
        <w:t xml:space="preserve">We read through several renunciations of prayers from freemasonry, and took communion together, but something seemed wrong.  Dee explained to me that in trying to find her notes for the meeting, the prayers regarding the KKK had mysteriously disappeared.  We went home exhausted from the exercise of reading through what seemed like a book of prayers, and things inside of me seemed very off.  I called her in a desperate state of mind, because on the inside I seemed oppressed, worse than I had before.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Coincidently, she had just found the prayers, specifically for the KKK involvement in freemasonry after she arrived back home.  They had fallen behind her desk.  So, over the phone, she read them to me, and we finished the renunciations.  As I did, something broke free inside of me, and I began to laugh.  </w:t>
      </w:r>
    </w:p>
    <w:p>
      <w:pPr>
        <w:pStyle w:val="Standard"/>
        <w:rPr>
          <w:rFonts w:ascii="Garamond" w:hAnsi="Garamond"/>
        </w:rPr>
      </w:pPr>
      <w:r>
        <w:rPr>
          <w:rFonts w:ascii="Garamond" w:hAnsi="Garamond"/>
        </w:rPr>
      </w:r>
    </w:p>
    <w:p>
      <w:pPr>
        <w:pStyle w:val="Standard"/>
        <w:rPr>
          <w:rFonts w:ascii="Garamond" w:hAnsi="Garamond"/>
          <w:b/>
          <w:b/>
          <w:bCs/>
        </w:rPr>
      </w:pPr>
      <w:r>
        <w:rPr>
          <w:rFonts w:ascii="Garamond" w:hAnsi="Garamond"/>
        </w:rPr>
        <w:tab/>
        <w:t xml:space="preserve">I heard a soft voice inside, which I knew to be the Lord, say, </w:t>
      </w:r>
      <w:r>
        <w:rPr>
          <w:rFonts w:ascii="Garamond" w:hAnsi="Garamond"/>
          <w:b/>
          <w:bCs/>
          <w:rPrChange w:id="0" w:author="Carolyn Weaver" w:date="2024-07-18T15:31:00Z"/>
        </w:rPr>
        <w:t xml:space="preserve">“It’s time to get your combat boots now.  You have earned them.”  </w:t>
      </w:r>
    </w:p>
    <w:p>
      <w:pPr>
        <w:pStyle w:val="Standard"/>
        <w:rPr>
          <w:rFonts w:ascii="Garamond" w:hAnsi="Garamond"/>
        </w:rPr>
      </w:pPr>
      <w:r>
        <w:rPr>
          <w:rFonts w:ascii="Garamond" w:hAnsi="Garamond"/>
        </w:rPr>
      </w:r>
    </w:p>
    <w:p>
      <w:pPr>
        <w:pStyle w:val="Standard"/>
        <w:rPr>
          <w:rFonts w:ascii="Garamond" w:hAnsi="Garamond"/>
        </w:rPr>
      </w:pPr>
      <w:r>
        <w:rPr>
          <w:rFonts w:ascii="Garamond" w:hAnsi="Garamond"/>
        </w:rPr>
        <w:tab/>
        <w:t xml:space="preserve">Later that week, I went downtown to an old Army Navy Store to literally find myself some real combat boots.  I walked by several black, dust-covered boots strewn on the floor.  An overweight, bearded man with green cameo pants a size too small came up behind me.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Little lady, those are the best boots that have ever been made.  They fit like a glove, but if you find the right size it will be a miracle,” he said as he turned around.  “Here.  Come this way, and I’ll show you the next best thing.”  We walked down a different isle, where he pointed to the top shelf and pulled down a box, but when I saw them, I knew those weren’t the right ones.  </w:t>
      </w:r>
    </w:p>
    <w:p>
      <w:pPr>
        <w:pStyle w:val="Standard"/>
        <w:rPr>
          <w:rFonts w:ascii="Garamond" w:hAnsi="Garamond"/>
        </w:rPr>
      </w:pPr>
      <w:r>
        <w:rPr>
          <w:rFonts w:ascii="Garamond" w:hAnsi="Garamond"/>
        </w:rPr>
      </w:r>
    </w:p>
    <w:p>
      <w:pPr>
        <w:pStyle w:val="Standard"/>
        <w:rPr>
          <w:rFonts w:ascii="Garamond" w:hAnsi="Garamond"/>
        </w:rPr>
      </w:pPr>
      <w:r>
        <w:rPr>
          <w:rFonts w:ascii="Garamond" w:hAnsi="Garamond"/>
        </w:rPr>
        <w:tab/>
        <w:t xml:space="preserve">I meandered back over to the original boots, dusted off the first pair that I put my hands on and slipped them on.  “Perfect!   They do fit like a glove!”   </w:t>
      </w:r>
    </w:p>
    <w:p>
      <w:pPr>
        <w:pStyle w:val="Standard"/>
        <w:rPr>
          <w:rFonts w:ascii="Garamond" w:hAnsi="Garamond"/>
        </w:rPr>
      </w:pPr>
      <w:r>
        <w:rPr>
          <w:rFonts w:ascii="Garamond" w:hAnsi="Garamond"/>
        </w:rPr>
      </w:r>
    </w:p>
    <w:p>
      <w:pPr>
        <w:pStyle w:val="Standard"/>
        <w:rPr>
          <w:rFonts w:ascii="Garamond" w:hAnsi="Garamond"/>
        </w:rPr>
      </w:pPr>
      <w:r>
        <w:rPr>
          <w:rFonts w:ascii="Garamond" w:hAnsi="Garamond"/>
        </w:rPr>
        <w:tab/>
        <w:t xml:space="preserve">Confidently, I walked up to the counter to purchase my new boots and explained to the same man that they were perfect.  “Well, little lady, I guess you’ve won the golden ticket,” he said in a thick, southern accent as he laughed.  </w:t>
      </w:r>
    </w:p>
    <w:p>
      <w:pPr>
        <w:pStyle w:val="Standard"/>
        <w:rPr>
          <w:rFonts w:ascii="Garamond" w:hAnsi="Garamond"/>
        </w:rPr>
      </w:pPr>
      <w:r>
        <w:rPr>
          <w:rFonts w:ascii="Garamond" w:hAnsi="Garamond"/>
        </w:rPr>
      </w:r>
    </w:p>
    <w:p>
      <w:pPr>
        <w:pStyle w:val="JournalEntry2"/>
        <w:pPrChange w:id="0" w:author="Carolyn Weaver" w:date="2024-07-19T10:01:00Z">
          <w:pPr>
            <w:pStyle w:val="Standard"/>
            <w:ind w:firstLine="720"/>
          </w:pPr>
        </w:pPrChange>
        <w:rPr/>
      </w:pPr>
      <w:r>
        <w:rPr/>
        <w:t>Journal Entry – December 2017</w:t>
      </w:r>
    </w:p>
    <w:p>
      <w:pPr>
        <w:pStyle w:val="JournalEntry2"/>
        <w:pPrChange w:id="0" w:author="Carolyn Weaver" w:date="2024-07-19T10:01:00Z">
          <w:pPr>
            <w:pStyle w:val="Standard"/>
          </w:pPr>
        </w:pPrChange>
        <w:rPr/>
      </w:pPr>
      <w:r>
        <w:rPr/>
      </w:r>
    </w:p>
    <w:p>
      <w:pPr>
        <w:pStyle w:val="JournalEntry2"/>
        <w:pPrChange w:id="0" w:author="Carolyn Weaver" w:date="2024-07-19T10:01:00Z">
          <w:pPr>
            <w:pStyle w:val="Standard"/>
            <w:ind w:left="720" w:hanging="0"/>
          </w:pPr>
        </w:pPrChange>
        <w:rPr/>
      </w:pPr>
      <w:r>
        <w:rPr/>
        <w:t>“</w:t>
      </w:r>
      <w:r>
        <w:rPr/>
        <w:t>There are four points in this state that need torches, fires lit.  This has to be done by Dec. 30</w:t>
      </w:r>
      <w:r>
        <w:rPr>
          <w:rPrChange w:id="0" w:author="Carolyn Weaver" w:date="2024-07-18T15:32:00Z">
            <w:rPr>
              <w:vertAlign w:val="superscript"/>
            </w:rPr>
          </w:rPrChange>
        </w:rPr>
        <w:t>th</w:t>
      </w:r>
      <w:r>
        <w:rPr/>
        <w:t xml:space="preserve"> of next year.  They are to be lit at Clemson, Rock Hill, Charleston, and Orangeburg.”  </w:t>
      </w:r>
    </w:p>
    <w:p>
      <w:pPr>
        <w:pStyle w:val="JournalEntry2"/>
        <w:pPrChange w:id="0" w:author="Carolyn Weaver" w:date="2024-07-19T10:01:00Z">
          <w:pPr>
            <w:pStyle w:val="Standard"/>
            <w:ind w:left="720" w:hanging="0"/>
          </w:pPr>
        </w:pPrChange>
        <w:rPr/>
      </w:pPr>
      <w:r>
        <w:rPr/>
      </w:r>
    </w:p>
    <w:p>
      <w:pPr>
        <w:pStyle w:val="JournalEntry2"/>
        <w:rPr/>
      </w:pPr>
      <w:r>
        <w:rPr/>
        <w:t xml:space="preserve">I asked for a dream about it.  God gave me three.  </w:t>
      </w:r>
    </w:p>
    <w:p>
      <w:pPr>
        <w:pStyle w:val="JournalEntry2"/>
        <w:pPrChange w:id="0" w:author="Carolyn Weaver" w:date="2024-07-19T10:01:00Z">
          <w:pPr>
            <w:pStyle w:val="Standard"/>
          </w:pPr>
        </w:pPrChange>
        <w:rPr/>
      </w:pPr>
      <w:r>
        <w:rPr/>
      </w:r>
    </w:p>
    <w:p>
      <w:pPr>
        <w:pStyle w:val="Standard"/>
        <w:ind w:firstLine="720"/>
        <w:rPr/>
      </w:pPr>
      <w:r>
        <w:rPr/>
        <w:t xml:space="preserve">Once a year, my husband and I, get away for a time of reflection and prayer, so we had chosen Clemson, because it’s where my husband graduated from.  We decided to stop on campus for him to show me around.  As we were driving in, I asked Papa to show me where to do the prayers if I was to do them.  He led me to the oldest, largest tree I’d ever seen, named the “Centennial Oak”, predating the campus.  As I starred at it, it was as if in the Spirit, I saw the tree set on fire.  </w:t>
      </w:r>
    </w:p>
    <w:p>
      <w:pPr>
        <w:pStyle w:val="Standard"/>
        <w:ind w:firstLine="720"/>
        <w:rPr>
          <w:rFonts w:ascii="Garamond" w:hAnsi="Garamond"/>
        </w:rPr>
      </w:pPr>
      <w:r>
        <w:rPr>
          <w:rFonts w:ascii="Garamond" w:hAnsi="Garamond"/>
        </w:rPr>
      </w:r>
    </w:p>
    <w:p>
      <w:pPr>
        <w:pStyle w:val="JournalEntry2"/>
        <w:rPr>
          <w:ins w:id="2103" w:author="Carolyn Weaver" w:date="2024-07-18T15:32:00Z"/>
        </w:rPr>
      </w:pPr>
      <w:ins w:id="2102" w:author="Carolyn Weaver" w:date="2024-07-18T15:32:00Z">
        <w:r>
          <w:rPr/>
        </w:r>
      </w:ins>
    </w:p>
    <w:p>
      <w:pPr>
        <w:pStyle w:val="JournalEntry2"/>
        <w:rPr>
          <w:ins w:id="2105" w:author="Carolyn Weaver" w:date="2024-07-18T15:32:00Z"/>
        </w:rPr>
      </w:pPr>
      <w:ins w:id="2104" w:author="Carolyn Weaver" w:date="2024-07-18T15:32:00Z">
        <w:r>
          <w:rPr/>
        </w:r>
      </w:ins>
    </w:p>
    <w:p>
      <w:pPr>
        <w:pStyle w:val="JournalEntry2"/>
        <w:rPr>
          <w:ins w:id="2107" w:author="Carolyn Weaver" w:date="2024-07-18T15:32:00Z"/>
        </w:rPr>
      </w:pPr>
      <w:ins w:id="2106" w:author="Carolyn Weaver" w:date="2024-07-18T15:32:00Z">
        <w:r>
          <w:rPr/>
        </w:r>
      </w:ins>
    </w:p>
    <w:p>
      <w:pPr>
        <w:pStyle w:val="JournalEntry2"/>
        <w:pPrChange w:id="0" w:author="Carolyn Weaver" w:date="2024-07-19T10:01:00Z">
          <w:pPr>
            <w:pStyle w:val="Standard"/>
            <w:ind w:firstLine="720"/>
          </w:pPr>
        </w:pPrChange>
        <w:rPr/>
      </w:pPr>
      <w:r>
        <w:rPr/>
        <w:t xml:space="preserve">Journal Entry - Jan. 1, 2018 – </w:t>
      </w:r>
    </w:p>
    <w:p>
      <w:pPr>
        <w:pStyle w:val="JournalEntry2"/>
        <w:pPrChange w:id="0" w:author="Carolyn Weaver" w:date="2024-07-19T10:01:00Z">
          <w:pPr>
            <w:pStyle w:val="Standard"/>
          </w:pPr>
        </w:pPrChange>
        <w:rPr/>
      </w:pPr>
      <w:r>
        <w:rPr/>
      </w:r>
    </w:p>
    <w:p>
      <w:pPr>
        <w:pStyle w:val="JournalEntry2"/>
        <w:pPrChange w:id="0" w:author="Carolyn Weaver" w:date="2024-07-19T10:01:00Z">
          <w:pPr>
            <w:pStyle w:val="Standard"/>
            <w:ind w:left="720" w:hanging="0"/>
          </w:pPr>
        </w:pPrChange>
        <w:rPr/>
      </w:pPr>
      <w:r>
        <w:rPr/>
        <w:t>I’ve been in my bed sick with the flu.  I had been here for a few days already, resting and recovering, when suddenly, I had an open vision of Charleston harbor.  I heard booming in my head, “Daniel Island”.  So, I opened my laptop, and I began researching.  I decided to do a search on famous trees in South Carolina, because of the oak tree I’d seen at Clemson.  Immediately, an oak tree at popped up at Winthrop University.  I clicked it, and it redirected me to Daniel Island.  “This is so odd,” I thought to myself.</w:t>
      </w:r>
    </w:p>
    <w:p>
      <w:pPr>
        <w:pStyle w:val="JournalEntry2"/>
        <w:pPrChange w:id="0" w:author="Carolyn Weaver" w:date="2024-07-19T10:01:00Z">
          <w:pPr>
            <w:pStyle w:val="Standard"/>
            <w:ind w:firstLine="720"/>
          </w:pPr>
        </w:pPrChange>
        <w:rPr/>
      </w:pPr>
      <w:r>
        <w:rPr/>
      </w:r>
    </w:p>
    <w:p>
      <w:pPr>
        <w:pStyle w:val="JournalEntry2"/>
        <w:pPrChange w:id="0" w:author="Carolyn Weaver" w:date="2024-07-19T10:01:00Z">
          <w:pPr>
            <w:pStyle w:val="Standard"/>
            <w:ind w:left="720" w:hanging="0"/>
          </w:pPr>
        </w:pPrChange>
        <w:rPr/>
      </w:pPr>
      <w:r>
        <w:rPr/>
        <w:t>The page opened to the oldest Oak tree in Charleston.  In my reasoning, I had assumed it would be the Angel Oak, because it was the most famous tree in Charleston, probably in our state, but instead it sent me to Daniel Island to the oldest Water Oak in Charleston.  That tree is called the Ittiwan Oak, because it was named after the oldest group of Native Americans in the state, the Ittiwan tribe. They were the first to encounter the explorers and the first to be taken prisoners or slaves from North American soil.  I tried other searches on other trees, but nothing else proved fruitful.</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Shortly after I recovered from the flu, Mercy and I were asked to prepare a prayer room at the next women’s conference that our church was to have.  </w:t>
      </w:r>
      <w:ins w:id="2108" w:author="Carolyn Weaver" w:date="2024-07-18T15:33:00Z">
        <w:r>
          <w:rPr>
            <w:rFonts w:ascii="Garamond" w:hAnsi="Garamond"/>
          </w:rPr>
          <w:t>I</w:t>
        </w:r>
      </w:ins>
      <w:del w:id="2109" w:author="Carolyn Weaver" w:date="2024-07-18T15:32:00Z">
        <w:r>
          <w:rPr>
            <w:rFonts w:ascii="Garamond" w:hAnsi="Garamond"/>
          </w:rPr>
          <w:delText>Ei</w:delText>
        </w:r>
      </w:del>
      <w:r>
        <w:rPr>
          <w:rFonts w:ascii="Garamond" w:hAnsi="Garamond"/>
        </w:rPr>
        <w:t xml:space="preserve">n the past, events had seemed as if I was in sync with the flow of the Holy Spirit, but at this event, everything felt chaotic and twisted, like I was walking into a trap somehow, but I couldn’t explain why, so I just dismissed it as something inside of me.   Something nagged at me that Mercy was leaving me, and the closer we got to retreat, the worse the feeling became.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Days before we were to leave, our intercession leader had announced to those on her leadership team that she and her husband would be moving to Clemson to head up a new church plant there.  Things were changing and changing fast.</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During the setup of the prayer rooms, my spirit within me grew agitated, yet throughout the weekend the Holy Spirit moved strongly through the prayer spaces again.  Regardless, I still had a sense of unease about the retreat and felt out of sync with everything that went on somehow.</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By the end of the retreat, I knew I had been released from our intercession leader who was moving - a very painful cut.  It was as if Jesus took a sword and severed a cord that had attached me to her.  I knew that for some reason, God was fully releasing me from being connected in ministry with her.  After I knew the bond was severed, I huddled in a corner and sobbed, allowing God to heal the pain of letting her go.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Later that same night, Mercy sat down crossed-legged on the bed in our hotel room and invited me to join her.  Gingerly, I positioned myself on the edge opposite her.  Tears glistened her eyes as sadness filled them.  I sat back on my hands, as she proceeded carefully, “I’ve been feeling the Lord saying that He is separating us.   That in the next season, I must go someplace that you can’t come,” she paused.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But I thought we were supposed to do things together?”</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Carolyn, I must go alone.  That was confirmed tonight by a woman on the prayer team.”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But can I wait for you?   Like Joshua did for Moses on the mountain?”  I quickly added.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She smiled weakly.  “I guess, but I don’t know how long this next season is for.”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Solemnly, we drove home the following day.  Mercy decided to play a new soundtrack she had been listening too.  “Here, you’re gonna love this song,” she said, as she turned up the speaker.  She was trying to cheer me up, and she succeeded.  We had sung along with the track most of the way home, and my heart settled a bit.  “I don’t know when this is going to happen, this separation, but I know it’s coming,” she said as I got out of the truck.  “We will just trust Papa God for what He wants.” </w:t>
      </w:r>
    </w:p>
    <w:p>
      <w:pPr>
        <w:pStyle w:val="Standard"/>
        <w:rPr>
          <w:rFonts w:ascii="Garamond" w:hAnsi="Garamond"/>
        </w:rPr>
      </w:pPr>
      <w:r>
        <w:rPr>
          <w:rFonts w:ascii="Garamond" w:hAnsi="Garamond"/>
        </w:rPr>
      </w:r>
    </w:p>
    <w:p>
      <w:pPr>
        <w:pStyle w:val="Standard"/>
        <w:rPr>
          <w:rFonts w:ascii="Garamond" w:hAnsi="Garamond"/>
          <w:b/>
          <w:b/>
          <w:bCs/>
        </w:rPr>
      </w:pPr>
      <w:r>
        <w:rPr>
          <w:rFonts w:ascii="Garamond" w:hAnsi="Garamond"/>
          <w:b/>
          <w:bCs/>
        </w:rPr>
        <w:t>FEBRUARY 2018</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So, many things were in transition all at once.  In general, transitions are difficult for me.  In my childhood years, nothing had been stable for me.  I had moved to four different states, and multiple times a year had been uprooted from one city to another within those states, so any change seemed scary.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At first, the separation was not too noticeable, but about four months afterwards, Mercy began to pull away fast.  Yet, God continued to confirm that this time was from Him.  I realized that I had been depending on Mercy too much, and that if I had continued down that path, she would’ve become an idol.  </w:t>
      </w:r>
    </w:p>
    <w:p>
      <w:pPr>
        <w:pStyle w:val="Standard"/>
        <w:rPr>
          <w:rFonts w:ascii="Garamond" w:hAnsi="Garamond"/>
        </w:rPr>
      </w:pPr>
      <w:r>
        <w:rPr>
          <w:rFonts w:ascii="Garamond" w:hAnsi="Garamond"/>
        </w:rPr>
      </w:r>
    </w:p>
    <w:p>
      <w:pPr>
        <w:pStyle w:val="Standard"/>
        <w:rPr>
          <w:rFonts w:ascii="Garamond" w:hAnsi="Garamond"/>
        </w:rPr>
      </w:pPr>
      <w:r>
        <w:rPr>
          <w:rFonts w:ascii="Garamond" w:hAnsi="Garamond"/>
        </w:rPr>
        <w:tab/>
        <w:t xml:space="preserve">It seemed everyone I had known and loved in the last couple of years was being pulled apart from each other, and I couldn’t understand why, especially with all the words the Lord seemed to be still confirming in my heart.  </w:t>
      </w:r>
    </w:p>
    <w:p>
      <w:pPr>
        <w:pStyle w:val="Standard"/>
        <w:rPr>
          <w:rFonts w:ascii="Garamond" w:hAnsi="Garamond"/>
        </w:rPr>
      </w:pPr>
      <w:r>
        <w:rPr>
          <w:rFonts w:ascii="Garamond" w:hAnsi="Garamond"/>
        </w:rPr>
      </w:r>
    </w:p>
    <w:p>
      <w:pPr>
        <w:pStyle w:val="Standard"/>
        <w:rPr>
          <w:rFonts w:ascii="Garamond" w:hAnsi="Garamond"/>
        </w:rPr>
      </w:pPr>
      <w:r>
        <w:rPr>
          <w:rFonts w:ascii="Garamond" w:hAnsi="Garamond"/>
        </w:rPr>
        <w:tab/>
        <w:t xml:space="preserve">Thoughts of the towers with fire on them nagged at me.  “Papa, I don’t understand why I keep seeing these in my mind’s eye.  What’s the big deal?  Don’t you see that everything around me regarding our church is falling apart?”  Wrestling, I kept seeking, listening for answers.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Another friend met me for lunch, and I told her about my struggle with this particular prayer assignment.  She leaned in from across the table and in a whisper said, “Carolyn, you’ll get the information you need at the trees.”  Stunned, I leaned back in my seat.  </w:t>
      </w:r>
    </w:p>
    <w:p>
      <w:pPr>
        <w:pStyle w:val="Standard"/>
        <w:ind w:firstLine="720"/>
        <w:rPr>
          <w:rFonts w:ascii="Garamond" w:hAnsi="Garamond"/>
        </w:rPr>
      </w:pPr>
      <w:r>
        <w:rPr>
          <w:rFonts w:ascii="Garamond" w:hAnsi="Garamond"/>
        </w:rPr>
      </w:r>
    </w:p>
    <w:p>
      <w:pPr>
        <w:pStyle w:val="Normal"/>
        <w:ind w:left="-5" w:firstLine="725"/>
        <w:rPr>
          <w:rFonts w:ascii="Garamond" w:hAnsi="Garamond"/>
        </w:rPr>
      </w:pPr>
      <w:r>
        <w:rPr>
          <w:rFonts w:ascii="Garamond" w:hAnsi="Garamond"/>
        </w:rPr>
        <w:t>“</w:t>
      </w:r>
      <w:r>
        <w:rPr>
          <w:rFonts w:ascii="Garamond" w:hAnsi="Garamond"/>
        </w:rPr>
        <w:t>You sound like Mercy,” I teased.  Yet, none of this made any sense to me.  Mercy was the one who had done many land prayers and knew what she was doing.  Not me.   With each passing day, my dear friend drifted further and further out of reach.  I had to remember that this was God’s will for now, because my heart was hurting.</w:t>
      </w:r>
    </w:p>
    <w:p>
      <w:pPr>
        <w:pStyle w:val="Normal"/>
        <w:ind w:left="-5" w:firstLine="725"/>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 opened my email a few days later to find a message from the new woman in charge of intercessory prayer at my church.  She called all of us who had served on intercession leadership team in the past season in for a meeting.  Soon after, my text messages went off with texts from the other team members.  “What do you think she wants to talk about?”  “Do you think we should accept?”  In the end, we all decided it best to go in together to see what she had to say.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Dee texted me shortly before we were to meet together.  She had had a vision of the four of us who would be going to this meeting being like rough riders riding off into the blazing sunset on horseback.  In her vision, she saw Mercy dressed like a Native American, and me dressed like a Cowboy.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Strangely enough, Mercy showed up with a Native shawl draped over her shoulders, with feathers tied in her hair, and I had chosen a leather vest with a light blue jean shirt underneath.  I didn’t realize what we had worn, until suddenly, as we sat across from each other in the meeting, I remembered the vision Dee had told me about.  Shifting my weight uneasily, I listened uncomfortably.  I had once been sent to the principal’s office as a kid.  Somehow, I relieved being there all over again.  The new leader had asked all four of us to come to this meeting in order to finalize the decision that she had come to that we were not needed anymore in the prayer ministry, and we were all kindly dismissed.  After all was said and done, we sighed a deep breath of relief, because we each knew that that season had ended. </w:t>
      </w:r>
    </w:p>
    <w:p>
      <w:pPr>
        <w:pStyle w:val="Standard"/>
        <w:ind w:firstLine="720"/>
        <w:rPr>
          <w:rFonts w:ascii="Garamond" w:hAnsi="Garamond"/>
        </w:rPr>
      </w:pPr>
      <w:r>
        <w:rPr>
          <w:rFonts w:ascii="Garamond" w:hAnsi="Garamond"/>
        </w:rPr>
      </w:r>
    </w:p>
    <w:p>
      <w:pPr>
        <w:pStyle w:val="Standard"/>
        <w:rPr>
          <w:rFonts w:ascii="Garamond" w:hAnsi="Garamond"/>
        </w:rPr>
      </w:pPr>
      <w:r>
        <w:rPr>
          <w:rFonts w:ascii="Garamond" w:hAnsi="Garamond"/>
        </w:rPr>
        <w:t xml:space="preserve">We indeed were riding off into the sunset at the end of that chapter of our stories.  </w:t>
      </w:r>
    </w:p>
    <w:p>
      <w:pPr>
        <w:pStyle w:val="Standard"/>
        <w:rPr>
          <w:rFonts w:ascii="Garamond" w:hAnsi="Garamond"/>
        </w:rPr>
      </w:pPr>
      <w:r>
        <w:rPr>
          <w:rFonts w:ascii="Garamond" w:hAnsi="Garamond"/>
        </w:rPr>
      </w:r>
    </w:p>
    <w:p>
      <w:pPr>
        <w:pStyle w:val="Standard"/>
        <w:rPr>
          <w:rFonts w:ascii="Garamond" w:hAnsi="Garamond"/>
          <w:b/>
          <w:b/>
          <w:bCs/>
        </w:rPr>
      </w:pPr>
      <w:r>
        <w:rPr>
          <w:rFonts w:ascii="Garamond" w:hAnsi="Garamond"/>
          <w:b/>
          <w:bCs/>
        </w:rPr>
        <w:t>APRIL 2018</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On April 7, 2018, my husband and I were at a wedding in Chimney Rock, North Carolina.  We stopped for lunch at a restaurant that overlooked a river, running through the valley.  As we walk towards our vehicle, I noticed a tree next to the river that had black ash in the middle of it, like someone had set fire to it.  As I walked past it, a bluebird was perched on my rear-view mirror.  To me, blue birds represent friendship.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Later, while we witnessed the bride walk down the aisle to meet her groom, an eagle’s family flew overhead, swooping together in and out, until they swirled out of view.  After darkness had set in, a huge owl flew over our van, startling us as my husband drove down a narrow, winding, mountain road headed towards home.  </w:t>
      </w:r>
    </w:p>
    <w:p>
      <w:pPr>
        <w:pStyle w:val="Standard"/>
        <w:ind w:firstLine="720"/>
        <w:rPr>
          <w:rFonts w:ascii="Garamond" w:hAnsi="Garamond"/>
        </w:rPr>
      </w:pPr>
      <w:r>
        <w:rPr>
          <w:rFonts w:ascii="Garamond" w:hAnsi="Garamond"/>
        </w:rPr>
      </w:r>
    </w:p>
    <w:p>
      <w:pPr>
        <w:pStyle w:val="Standard"/>
        <w:ind w:firstLine="720"/>
        <w:rPr>
          <w:rFonts w:ascii="Garamond" w:hAnsi="Garamond"/>
          <w:b/>
          <w:b/>
          <w:bCs/>
        </w:rPr>
      </w:pPr>
      <w:r>
        <w:rPr>
          <w:rFonts w:ascii="Garamond" w:hAnsi="Garamond"/>
        </w:rPr>
        <w:t xml:space="preserve">Immediately, the Holy Spirit spoke to me saying, </w:t>
      </w:r>
      <w:r>
        <w:rPr>
          <w:rFonts w:ascii="Garamond" w:hAnsi="Garamond"/>
          <w:b/>
          <w:bCs/>
          <w:rPrChange w:id="0" w:author="Carolyn Weaver" w:date="2024-07-18T15:34:00Z"/>
        </w:rPr>
        <w:t>“The trees must be set on fire.  The towers are the strongholds.  The trees hold the history of the land.  At each place, there is a tower and a tree.  The old that is rotten must be burned away, but the fire will bring new life, purity, pure love.  Plant the new.  The fire ignites the new and is the signal of renewal and revival.  The aqueducts or waterways beneath are the entry ways where either my spirit flows through or through which the enemy works.  Clear the waterways.  I’ll show you at the right time.”</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Later, in April, the Lord told me to let the tree assignment alone, until He told me that it was time.</w:t>
      </w:r>
    </w:p>
    <w:p>
      <w:pPr>
        <w:pStyle w:val="Standard"/>
        <w:rPr>
          <w:rFonts w:ascii="Garamond" w:hAnsi="Garamond"/>
        </w:rPr>
      </w:pPr>
      <w:r>
        <w:rPr>
          <w:rFonts w:ascii="Garamond" w:hAnsi="Garamond"/>
        </w:rPr>
      </w:r>
    </w:p>
    <w:p>
      <w:pPr>
        <w:pStyle w:val="Standard"/>
        <w:ind w:firstLine="720"/>
        <w:jc w:val="center"/>
        <w:rPr>
          <w:rFonts w:ascii="Garamond" w:hAnsi="Garamond"/>
        </w:rPr>
      </w:pPr>
      <w:r>
        <w:rPr>
          <w:rFonts w:ascii="Garamond" w:hAnsi="Garamond"/>
        </w:rPr>
        <w:t>During another vision in heaven, I went into the throne room to talk with Papa, because I was so hurt and angry that I wanted to give back the scroll I had eaten</w:t>
      </w:r>
      <w:ins w:id="2111" w:author="Carolyn Weaver" w:date="2024-07-18T15:34:00Z">
        <w:r>
          <w:rPr>
            <w:rFonts w:ascii="Garamond" w:hAnsi="Garamond"/>
          </w:rPr>
          <w:t>.</w:t>
        </w:r>
      </w:ins>
      <w:r>
        <w:rPr>
          <w:rFonts w:ascii="Garamond" w:hAnsi="Garamond"/>
        </w:rPr>
        <w:t xml:space="preserve">  Gravely, He locked eyes with me and said, </w:t>
      </w:r>
    </w:p>
    <w:p>
      <w:pPr>
        <w:pStyle w:val="Standard"/>
        <w:ind w:firstLine="720"/>
        <w:jc w:val="center"/>
        <w:rPr>
          <w:rFonts w:ascii="Garamond" w:hAnsi="Garamond"/>
        </w:rPr>
      </w:pPr>
      <w:r>
        <w:rPr>
          <w:rFonts w:ascii="Garamond" w:hAnsi="Garamond"/>
        </w:rPr>
      </w:r>
    </w:p>
    <w:p>
      <w:pPr>
        <w:pStyle w:val="BookQuote"/>
        <w:pBdr>
          <w:top w:val="nil"/>
          <w:left w:val="nil"/>
          <w:bottom w:val="nil"/>
          <w:right w:val="nil"/>
        </w:pBdr>
        <w:rPr/>
        <w:framePr w:w="1049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You don’t know what you are doing, and how many lives </w:t>
      </w:r>
    </w:p>
    <w:p>
      <w:pPr>
        <w:pStyle w:val="BookQuote"/>
        <w:pBdr>
          <w:top w:val="nil"/>
          <w:left w:val="nil"/>
          <w:bottom w:val="nil"/>
          <w:right w:val="nil"/>
        </w:pBdr>
        <w:rPr/>
        <w:framePr w:w="1049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and destinies will be affected </w:t>
      </w:r>
    </w:p>
    <w:p>
      <w:pPr>
        <w:pStyle w:val="BookQuote"/>
        <w:pBdr>
          <w:top w:val="nil"/>
          <w:left w:val="nil"/>
          <w:bottom w:val="nil"/>
          <w:right w:val="nil"/>
        </w:pBdr>
        <w:rPr/>
        <w:framePr w:w="1049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 </w:t>
      </w:r>
      <w:r>
        <w:rPr/>
        <w:t xml:space="preserve">if you give it back.” </w:t>
      </w:r>
    </w:p>
    <w:p>
      <w:pPr>
        <w:pStyle w:val="Standard"/>
        <w:ind w:firstLine="720"/>
        <w:jc w:val="center"/>
        <w:rPr>
          <w:rFonts w:ascii="Garamond" w:hAnsi="Garamond"/>
        </w:rPr>
      </w:pPr>
      <w:r>
        <w:rPr>
          <w:rFonts w:ascii="Garamond" w:hAnsi="Garamond"/>
        </w:rPr>
        <w:t xml:space="preserve"> </w:t>
      </w:r>
    </w:p>
    <w:p>
      <w:pPr>
        <w:pStyle w:val="Standard"/>
        <w:ind w:firstLine="720"/>
        <w:rPr>
          <w:rFonts w:ascii="Garamond" w:hAnsi="Garamond"/>
        </w:rPr>
      </w:pPr>
      <w:r>
        <w:rPr>
          <w:rFonts w:ascii="Garamond" w:hAnsi="Garamond"/>
        </w:rPr>
        <w:t>I’ve never seen Him look so serious and sad.  I asked for forgiveness for wanting to abort scroll, which I understood to be the destiny He had asked me to fulfill.  Silently, I tucked the scroll securely in a leather satchel He had given me, which swung across my back.</w:t>
      </w:r>
    </w:p>
    <w:p>
      <w:pPr>
        <w:pStyle w:val="Standard"/>
        <w:rPr>
          <w:rFonts w:ascii="Garamond" w:hAnsi="Garamond"/>
        </w:rPr>
      </w:pPr>
      <w:r>
        <w:rPr>
          <w:rFonts w:ascii="Garamond" w:hAnsi="Garamond"/>
        </w:rPr>
        <w:t xml:space="preserve"> </w:t>
      </w:r>
    </w:p>
    <w:p>
      <w:pPr>
        <w:pStyle w:val="Standard"/>
        <w:ind w:firstLine="720"/>
        <w:rPr>
          <w:rFonts w:ascii="Garamond" w:hAnsi="Garamond"/>
        </w:rPr>
      </w:pPr>
      <w:r>
        <w:rPr>
          <w:rFonts w:ascii="Garamond" w:hAnsi="Garamond"/>
        </w:rPr>
        <w:t>In my prayer time, on April 20</w:t>
      </w:r>
      <w:r>
        <w:rPr>
          <w:rFonts w:ascii="Garamond" w:hAnsi="Garamond"/>
          <w:vertAlign w:val="superscript"/>
        </w:rPr>
        <w:t>th</w:t>
      </w:r>
      <w:r>
        <w:rPr>
          <w:rFonts w:ascii="Garamond" w:hAnsi="Garamond"/>
        </w:rPr>
        <w:t xml:space="preserve">, I heard, </w:t>
      </w:r>
      <w:r>
        <w:rPr>
          <w:rFonts w:ascii="Garamond" w:hAnsi="Garamond"/>
          <w:b/>
          <w:bCs/>
          <w:rPrChange w:id="0" w:author="Carolyn Weaver" w:date="2024-07-18T15:35:00Z"/>
        </w:rPr>
        <w:t>“Your heart has been found pure.”</w:t>
      </w:r>
      <w:r>
        <w:rPr>
          <w:rFonts w:ascii="Garamond" w:hAnsi="Garamond"/>
        </w:rPr>
        <w:t xml:space="preserve">  Like Moses, in the Spirit, I was holding a rod.  He said, </w:t>
      </w:r>
      <w:r>
        <w:rPr>
          <w:rFonts w:ascii="Garamond" w:hAnsi="Garamond"/>
          <w:b/>
          <w:bCs/>
          <w:rPrChange w:id="0" w:author="Carolyn Weaver" w:date="2024-07-18T15:35:00Z"/>
        </w:rPr>
        <w:t>“Throw it down,”</w:t>
      </w:r>
      <w:r>
        <w:rPr>
          <w:rFonts w:ascii="Garamond" w:hAnsi="Garamond"/>
        </w:rPr>
        <w:t xml:space="preserve"> and then He said, </w:t>
      </w:r>
      <w:r>
        <w:rPr>
          <w:rFonts w:ascii="Garamond" w:hAnsi="Garamond"/>
          <w:b/>
          <w:bCs/>
          <w:rPrChange w:id="0" w:author="Carolyn Weaver" w:date="2024-07-18T15:35:00Z"/>
        </w:rPr>
        <w:t>“Pick it up,”</w:t>
      </w:r>
      <w:r>
        <w:rPr>
          <w:rFonts w:ascii="Garamond" w:hAnsi="Garamond"/>
        </w:rPr>
        <w:t xml:space="preserve"> but when I did it was a serpent in my hand hissing at me.  He said, </w:t>
      </w:r>
      <w:r>
        <w:rPr>
          <w:rFonts w:ascii="Garamond" w:hAnsi="Garamond"/>
          <w:b/>
          <w:bCs/>
          <w:rPrChange w:id="0" w:author="Carolyn Weaver" w:date="2024-07-18T15:35:00Z"/>
        </w:rPr>
        <w:t>“Blow on it,”</w:t>
      </w:r>
      <w:r>
        <w:rPr>
          <w:rFonts w:ascii="Garamond" w:hAnsi="Garamond"/>
        </w:rPr>
        <w:t xml:space="preserve"> so I did, and it turned to gold in my hand.  He said, </w:t>
      </w:r>
      <w:r>
        <w:rPr>
          <w:rFonts w:ascii="Garamond" w:hAnsi="Garamond"/>
          <w:b/>
          <w:bCs/>
          <w:rPrChange w:id="0" w:author="Carolyn Weaver" w:date="2024-07-18T15:35:00Z"/>
        </w:rPr>
        <w:t>“Swing it.  It will break any idol in front of you.”</w:t>
      </w:r>
      <w:r>
        <w:rPr>
          <w:rFonts w:ascii="Garamond" w:hAnsi="Garamond"/>
        </w:rPr>
        <w:t xml:space="preserve">  I saw myself begin to swing it, and idols began toppling down in front of me.  </w:t>
      </w:r>
    </w:p>
    <w:p>
      <w:pPr>
        <w:pStyle w:val="Standard"/>
        <w:rPr>
          <w:rFonts w:ascii="Garamond" w:hAnsi="Garamond"/>
          <w:color w:val="FF0000"/>
        </w:rPr>
      </w:pPr>
      <w:r>
        <w:rPr>
          <w:rFonts w:ascii="Garamond" w:hAnsi="Garamond"/>
          <w:color w:val="FF0000"/>
        </w:rPr>
        <w:t xml:space="preserve"> </w:t>
      </w:r>
    </w:p>
    <w:p>
      <w:pPr>
        <w:pStyle w:val="Standard"/>
        <w:ind w:firstLine="720"/>
        <w:rPr>
          <w:rFonts w:ascii="Garamond" w:hAnsi="Garamond"/>
        </w:rPr>
      </w:pPr>
      <w:r>
        <w:rPr>
          <w:rFonts w:ascii="Garamond" w:hAnsi="Garamond"/>
        </w:rPr>
        <w:t>“</w:t>
      </w:r>
      <w:r>
        <w:rPr>
          <w:rFonts w:ascii="Garamond" w:hAnsi="Garamond"/>
        </w:rPr>
        <w:t xml:space="preserve">Maybe I’m just delusional and making this all up,” I thought. </w:t>
      </w:r>
    </w:p>
    <w:p>
      <w:pPr>
        <w:pStyle w:val="Standard"/>
        <w:rPr>
          <w:rFonts w:ascii="Garamond" w:hAnsi="Garamond"/>
        </w:rPr>
      </w:pPr>
      <w:r>
        <w:rPr>
          <w:rFonts w:ascii="Garamond" w:hAnsi="Garamond"/>
        </w:rPr>
      </w:r>
    </w:p>
    <w:p>
      <w:pPr>
        <w:pStyle w:val="Standard"/>
        <w:rPr>
          <w:rFonts w:ascii="Garamond" w:hAnsi="Garamond"/>
          <w:b/>
          <w:b/>
          <w:bCs/>
        </w:rPr>
      </w:pPr>
      <w:r>
        <w:rPr>
          <w:rFonts w:ascii="Garamond" w:hAnsi="Garamond"/>
          <w:b/>
          <w:bCs/>
        </w:rPr>
        <w:t xml:space="preserve">MAY 2018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On May 18</w:t>
      </w:r>
      <w:r>
        <w:rPr>
          <w:rFonts w:ascii="Garamond" w:hAnsi="Garamond"/>
          <w:vertAlign w:val="superscript"/>
        </w:rPr>
        <w:t>th</w:t>
      </w:r>
      <w:r>
        <w:rPr>
          <w:rFonts w:ascii="Garamond" w:hAnsi="Garamond"/>
        </w:rPr>
        <w:t xml:space="preserve">, I was invited to attend a local Aglow (a parachurch ministry) event that my good friend, Kate, was becoming the leader of the local group in the Greenville chapter.  I decided to go to support her, and I was seated at a table with the Aglow prayer coordinator for the state, Dr. Carol Woodburn.  During our conversation, the Holy Spirit kept nudging me to connect more with Dr. Woodburn.  So much so, that I wondered if Aglow should be a part of the prayer assignment.  Her presence seemed like I was sitting with a high-ranking military officer.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Later, the Lord told me that I would need to connect with her more, but that Aglow could not be a prayer covering over this assignment.  In fact, over the next few months, God made it extremely clear that I was not allowed to share with anyone, even my closest friends what this assignment was about.  The only ones who were to know were my husband, Mercy, and Mercy’s Mom, Nancy.</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Throughout May, I struggled fiercely with the separation of my friendship with Mercy.  My heart was being torn in two.  Gently, the Lord said that waiting for what He has promised would be worth it.  He also again confirmed His words through three confirmations, and then spoke these words to my heart.</w:t>
      </w:r>
    </w:p>
    <w:p>
      <w:pPr>
        <w:pStyle w:val="Standard"/>
        <w:rPr>
          <w:rFonts w:ascii="Garamond" w:hAnsi="Garamond"/>
        </w:rPr>
      </w:pPr>
      <w:r>
        <w:rPr>
          <w:rFonts w:ascii="Garamond" w:hAnsi="Garamond"/>
        </w:rPr>
      </w:r>
    </w:p>
    <w:p>
      <w:pPr>
        <w:pStyle w:val="Standard"/>
        <w:ind w:firstLine="720"/>
        <w:rPr>
          <w:rFonts w:ascii="Garamond" w:hAnsi="Garamond"/>
          <w:b/>
          <w:b/>
          <w:bCs/>
        </w:rPr>
      </w:pPr>
      <w:r>
        <w:rPr>
          <w:rFonts w:ascii="Garamond" w:hAnsi="Garamond"/>
          <w:b/>
          <w:bCs/>
          <w:rPrChange w:id="0" w:author="Carolyn Weaver" w:date="2024-07-18T15:36:00Z"/>
        </w:rPr>
        <w:t>“</w:t>
      </w:r>
      <w:r>
        <w:rPr>
          <w:rFonts w:ascii="Garamond" w:hAnsi="Garamond"/>
          <w:b/>
          <w:bCs/>
          <w:rPrChange w:id="0" w:author="Carolyn Weaver" w:date="2024-07-18T15:36:00Z"/>
        </w:rPr>
        <w:t>Daughter, the enemy has tested you hard with rejection and fear.  He’s tried his best to get you to throw in the towel, but part of the testing during the separation is from me, because it is uncovering things that need to be dealt with.  You have looked up to Mercy.  It’s not wrong, but you need to understand that you are just as skilled and valuable in the kingdom as she is.  You both are partners, teammates, in this battle, and you fight together.  Since you’ve surrendered even this to Me, you’ve proven that your loyalty is to God alone. This has set your hearts in right alignment.  Everything written about you both will be completed.  Beginning in September, and once a month after for three months, you will go to each point and pray what I want.”</w:t>
      </w:r>
    </w:p>
    <w:p>
      <w:pPr>
        <w:pStyle w:val="Standard"/>
        <w:ind w:firstLine="720"/>
        <w:rPr>
          <w:rFonts w:ascii="Garamond" w:hAnsi="Garamond"/>
          <w:b/>
          <w:b/>
          <w:bCs/>
        </w:rPr>
      </w:pPr>
      <w:r>
        <w:rPr>
          <w:rFonts w:ascii="Garamond" w:hAnsi="Garamond"/>
          <w:b/>
          <w:bCs/>
          <w:rPrChange w:id="0" w:author="Carolyn Weaver" w:date="2024-07-18T15:36:00Z"/>
        </w:rPr>
        <w:rPrChange w:id="0" w:author="Carolyn Weaver" w:date="2024-07-18T15:36:00Z"/>
      </w:r>
    </w:p>
    <w:p>
      <w:pPr>
        <w:pStyle w:val="Standard"/>
        <w:ind w:firstLine="720"/>
        <w:rPr>
          <w:rFonts w:ascii="Garamond" w:hAnsi="Garamond"/>
        </w:rPr>
      </w:pPr>
      <w:r>
        <w:rPr>
          <w:rFonts w:ascii="Garamond" w:hAnsi="Garamond"/>
        </w:rPr>
        <w:t>I still felt in my heart that He meant for Mercy to be part of the prayer assignment directly, but the more time progressed, the more uncertain that became.  All I knew was that I needed to trust Him and obey what He asked of me.</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During the next few months, God continued to drop words into my heart in preparation for what was to come.  He also continued to beckon me to let go of any expectations of Mercy, and to wait on Him until the end of the summer for Him to reveal to me more about the assignment.</w:t>
      </w:r>
    </w:p>
    <w:p>
      <w:pPr>
        <w:pStyle w:val="Standard"/>
        <w:ind w:firstLine="720"/>
        <w:rPr>
          <w:rFonts w:ascii="Garamond" w:hAnsi="Garamond"/>
        </w:rPr>
      </w:pPr>
      <w:r>
        <w:rPr>
          <w:rFonts w:ascii="Garamond" w:hAnsi="Garamond"/>
        </w:rPr>
      </w:r>
    </w:p>
    <w:p>
      <w:pPr>
        <w:pStyle w:val="Standard"/>
        <w:rPr>
          <w:rFonts w:ascii="Garamond" w:hAnsi="Garamond"/>
          <w:b/>
          <w:b/>
          <w:bCs/>
        </w:rPr>
      </w:pPr>
      <w:r>
        <w:rPr>
          <w:rFonts w:ascii="Garamond" w:hAnsi="Garamond"/>
          <w:b/>
          <w:bCs/>
        </w:rPr>
        <w:t>JUNE 2018</w:t>
      </w:r>
    </w:p>
    <w:p>
      <w:pPr>
        <w:pStyle w:val="Standard"/>
        <w:rPr>
          <w:rFonts w:ascii="Garamond" w:hAnsi="Garamond"/>
        </w:rPr>
      </w:pPr>
      <w:r>
        <w:rPr>
          <w:rFonts w:ascii="Garamond" w:hAnsi="Garamond"/>
        </w:rPr>
      </w:r>
    </w:p>
    <w:p>
      <w:pPr>
        <w:pStyle w:val="Standard"/>
        <w:ind w:firstLine="720"/>
        <w:rPr>
          <w:rFonts w:ascii="Garamond" w:hAnsi="Garamond"/>
          <w:b/>
          <w:b/>
          <w:bCs/>
        </w:rPr>
      </w:pPr>
      <w:r>
        <w:rPr>
          <w:rFonts w:ascii="Garamond" w:hAnsi="Garamond"/>
        </w:rPr>
        <w:t xml:space="preserve">June 1, 2018 - </w:t>
      </w:r>
      <w:r>
        <w:rPr>
          <w:rFonts w:ascii="Garamond" w:hAnsi="Garamond"/>
          <w:b/>
          <w:bCs/>
          <w:rPrChange w:id="0" w:author="Carolyn Weaver" w:date="2024-07-18T15:37:00Z"/>
        </w:rPr>
        <w:t>“As far as the summer, just be obedient to my voice and everything written will be fulfilled.  If you don’t, there will be some loss, like going into the enemy’s camp before the right time or for the wrong motives.  One tactic is for Satan to get your timing off - to either get you to run ahead of Me or trail behind.  Follow Me closely and the timing will be perfect, and I will make it so clear that you won’t be able to miss it.  You may continue to touch base with Mercy and her mom, because they need to know how the preparation is going, but don’t hold onto either of them.  Hold onto Me.”</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June 2, 2018 - I watched “Justice League” with Mary and another friend for a fun movie night.   As the movie closed, I heard the Spirit say, </w:t>
      </w:r>
      <w:r>
        <w:rPr>
          <w:rFonts w:ascii="Garamond" w:hAnsi="Garamond"/>
          <w:b/>
          <w:bCs/>
          <w:rPrChange w:id="0" w:author="Carolyn Weaver" w:date="2024-07-18T15:37:00Z"/>
        </w:rPr>
        <w:t>“You fought together as one, and were making much progress in the kingdom, but you were separated and have been fighting individually.  (He was speaking of the intercession team.)  Most have fought out of defense, not leading in offense.  Yet, when the fire is lit on the towers, you will come back together to win… This is a time of truth and justice.”</w:t>
      </w:r>
      <w:r>
        <w:rPr>
          <w:rFonts w:ascii="Garamond" w:hAnsi="Garamond"/>
        </w:rPr>
        <w:t xml:space="preserve">  It seemed as if this applied in a much broader scope than just our little prayer team.  Many times, I’m learning that when the Lord truly speaks it is applicable to multiple layers at various times throughout history.  That is the nature of prophetic words. </w:t>
      </w:r>
    </w:p>
    <w:p>
      <w:pPr>
        <w:pStyle w:val="Standard"/>
        <w:rPr>
          <w:rFonts w:ascii="Garamond" w:hAnsi="Garamond"/>
        </w:rPr>
      </w:pPr>
      <w:r>
        <w:rPr>
          <w:rFonts w:ascii="Garamond" w:hAnsi="Garamond"/>
        </w:rPr>
      </w:r>
    </w:p>
    <w:p>
      <w:pPr>
        <w:pStyle w:val="Standard"/>
        <w:ind w:firstLine="720"/>
        <w:rPr>
          <w:rFonts w:ascii="Garamond" w:hAnsi="Garamond"/>
          <w:b/>
          <w:b/>
          <w:bCs/>
        </w:rPr>
      </w:pPr>
      <w:r>
        <w:rPr>
          <w:rFonts w:ascii="Garamond" w:hAnsi="Garamond"/>
        </w:rPr>
        <w:t xml:space="preserve">Later in June, God said, </w:t>
      </w:r>
      <w:r>
        <w:rPr>
          <w:rFonts w:ascii="Garamond" w:hAnsi="Garamond"/>
          <w:b/>
          <w:bCs/>
          <w:rPrChange w:id="0" w:author="Carolyn Weaver" w:date="2024-07-18T15:37:00Z"/>
        </w:rPr>
        <w:t xml:space="preserve">“Revival and reformation are here, but more is coming.  I am coming, and my Bride will be ready for I will prepare her for the end time harvest.  She will be ready.  It’s all about preparation now.  Trust me for timing.  You will go to the four points.  It will usher and signal what I have yet to bring, but you must let me prepare you.  You must let me complete what I’m doing.  Just keep stepping in.  My timing is perfect.  You won’t be able to miss it.” </w:t>
      </w:r>
    </w:p>
    <w:p>
      <w:pPr>
        <w:pStyle w:val="Standard"/>
        <w:rPr>
          <w:rFonts w:ascii="Garamond" w:hAnsi="Garamond"/>
        </w:rPr>
      </w:pPr>
      <w:r>
        <w:rPr>
          <w:rFonts w:ascii="Garamond" w:hAnsi="Garamond"/>
        </w:rPr>
      </w:r>
    </w:p>
    <w:p>
      <w:pPr>
        <w:pStyle w:val="Standard"/>
        <w:ind w:firstLine="720"/>
        <w:jc w:val="center"/>
        <w:rPr>
          <w:rFonts w:ascii="Garamond" w:hAnsi="Garamond"/>
        </w:rPr>
      </w:pPr>
      <w:r>
        <w:rPr>
          <w:rFonts w:ascii="Garamond" w:hAnsi="Garamond"/>
        </w:rPr>
        <w:t>At another time, I saw a great bell ringing in heaven.  I heard,</w:t>
      </w:r>
    </w:p>
    <w:p>
      <w:pPr>
        <w:pStyle w:val="Standard"/>
        <w:ind w:firstLine="720"/>
        <w:jc w:val="center"/>
        <w:rPr>
          <w:rFonts w:ascii="Garamond" w:hAnsi="Garamond"/>
        </w:rPr>
      </w:pPr>
      <w:r>
        <w:rPr>
          <w:rFonts w:ascii="Garamond" w:hAnsi="Garamond"/>
        </w:rPr>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 </w:t>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The harvest is here and will come.  Unlock the harvest.  When the great bell is rung, the harvest will be unlocked.  The fires will tell when it is time to ring the bell.  Be patient.  It will be done at the proper time.”</w:t>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Standard"/>
        <w:rPr>
          <w:rFonts w:ascii="Garamond" w:hAnsi="Garamond"/>
          <w:b/>
          <w:b/>
          <w:bCs/>
        </w:rPr>
      </w:pPr>
      <w:r>
        <w:rPr>
          <w:rFonts w:ascii="Garamond" w:hAnsi="Garamond"/>
          <w:b/>
          <w:bCs/>
        </w:rPr>
      </w:r>
    </w:p>
    <w:p>
      <w:pPr>
        <w:pStyle w:val="Standard"/>
        <w:rPr>
          <w:rFonts w:ascii="Garamond" w:hAnsi="Garamond"/>
          <w:b/>
          <w:b/>
          <w:bCs/>
        </w:rPr>
      </w:pPr>
      <w:r>
        <w:rPr>
          <w:rFonts w:ascii="Garamond" w:hAnsi="Garamond"/>
          <w:b/>
          <w:bCs/>
        </w:rPr>
        <w:t>JULY 2018</w:t>
      </w:r>
    </w:p>
    <w:p>
      <w:pPr>
        <w:pStyle w:val="Standard"/>
        <w:rPr>
          <w:rFonts w:ascii="Garamond" w:hAnsi="Garamond"/>
        </w:rPr>
      </w:pPr>
      <w:r>
        <w:rPr>
          <w:rFonts w:ascii="Garamond" w:hAnsi="Garamond"/>
        </w:rPr>
      </w:r>
    </w:p>
    <w:p>
      <w:pPr>
        <w:pStyle w:val="Standard"/>
        <w:ind w:firstLine="720"/>
        <w:rPr>
          <w:rFonts w:ascii="Garamond" w:hAnsi="Garamond"/>
          <w:b/>
          <w:b/>
          <w:bCs/>
        </w:rPr>
      </w:pPr>
      <w:r>
        <w:rPr>
          <w:rFonts w:ascii="Garamond" w:hAnsi="Garamond"/>
        </w:rPr>
        <w:t xml:space="preserve">July 17, 2018 – On this morning, as I was showering, the voice of the Lord again spoke very clearly to me.  He said, </w:t>
      </w:r>
      <w:r>
        <w:rPr>
          <w:rFonts w:ascii="Garamond" w:hAnsi="Garamond"/>
          <w:b/>
          <w:bCs/>
          <w:rPrChange w:id="0" w:author="Carolyn Weaver" w:date="2024-07-18T15:38:00Z"/>
        </w:rPr>
        <w:t>“the middle of the next three months”</w:t>
      </w:r>
      <w:r>
        <w:rPr>
          <w:rFonts w:ascii="Garamond" w:hAnsi="Garamond"/>
        </w:rPr>
        <w:t xml:space="preserve">.  In my mind’s eye, I saw the number 15.  So, I asked Him specifically for dates to see if I was hearing right.  He said, </w:t>
      </w:r>
      <w:r>
        <w:rPr>
          <w:rFonts w:ascii="Garamond" w:hAnsi="Garamond"/>
          <w:b/>
          <w:bCs/>
          <w:rPrChange w:id="0" w:author="Carolyn Weaver" w:date="2024-07-18T15:38:00Z"/>
        </w:rPr>
        <w:t>“Sept. 15, Oct. 21,”</w:t>
      </w:r>
      <w:r>
        <w:rPr>
          <w:rFonts w:ascii="Garamond" w:hAnsi="Garamond"/>
        </w:rPr>
        <w:t xml:space="preserve"> and He then said, </w:t>
      </w:r>
      <w:r>
        <w:rPr>
          <w:rFonts w:ascii="Garamond" w:hAnsi="Garamond"/>
          <w:b/>
          <w:bCs/>
          <w:rPrChange w:id="0" w:author="Carolyn Weaver" w:date="2024-07-18T15:38:00Z"/>
        </w:rPr>
        <w:t>“You’ll leave on Nov. 16, Charleston Nov. 17, and you can stay if you want until the 18</w:t>
      </w:r>
      <w:r>
        <w:rPr>
          <w:rFonts w:ascii="Garamond" w:hAnsi="Garamond"/>
          <w:b/>
          <w:bCs/>
          <w:vertAlign w:val="superscript"/>
          <w:rPrChange w:id="0" w:author="Carolyn Weaver" w:date="2024-07-18T15:38:00Z">
            <w:rPr>
              <w:vertAlign w:val="superscript"/>
            </w:rPr>
          </w:rPrChange>
        </w:rPr>
        <w:t>th”</w:t>
      </w:r>
      <w:r>
        <w:rPr>
          <w:rFonts w:ascii="Garamond" w:hAnsi="Garamond"/>
          <w:b/>
          <w:bCs/>
          <w:rPrChange w:id="0" w:author="Carolyn Weaver" w:date="2024-07-18T15:38:00Z"/>
        </w:rPr>
        <w:t xml:space="preserve">.  </w:t>
      </w:r>
    </w:p>
    <w:p>
      <w:pPr>
        <w:pStyle w:val="Standard"/>
        <w:rPr>
          <w:rFonts w:ascii="Garamond" w:hAnsi="Garamond"/>
          <w:b/>
          <w:b/>
          <w:bCs/>
        </w:rPr>
      </w:pPr>
      <w:r>
        <w:rPr>
          <w:rFonts w:ascii="Garamond" w:hAnsi="Garamond"/>
          <w:b/>
          <w:bCs/>
          <w:rPrChange w:id="0" w:author="Carolyn Weaver" w:date="2024-07-18T15:38:00Z"/>
        </w:rPr>
        <w:rPrChange w:id="0" w:author="Carolyn Weaver" w:date="2024-07-18T15:38:00Z"/>
      </w:r>
    </w:p>
    <w:p>
      <w:pPr>
        <w:pStyle w:val="Standard"/>
        <w:ind w:firstLine="720"/>
        <w:rPr>
          <w:rFonts w:ascii="Garamond" w:hAnsi="Garamond"/>
        </w:rPr>
      </w:pPr>
      <w:r>
        <w:rPr>
          <w:rFonts w:ascii="Garamond" w:hAnsi="Garamond"/>
        </w:rPr>
        <w:t xml:space="preserve">In my quiet time, Friday morning, Papa talked to me about our standing at the threshold of the greatest move of God in the history of mankind, while He is calling the American church out of the system of Egypt.  He continued to use the Moses analogy with me, but it unnerved me to be compared with such an amazing friend of God.  He also again confirmed the spiritual fires lit on these towers will be like signal fires in the Spirit.  Silently, my mind wrestled to understand any of it.  </w:t>
      </w:r>
    </w:p>
    <w:p>
      <w:pPr>
        <w:pStyle w:val="Standard"/>
        <w:ind w:firstLine="720"/>
        <w:rPr>
          <w:rFonts w:ascii="Garamond" w:hAnsi="Garamond"/>
        </w:rPr>
      </w:pPr>
      <w:r>
        <w:rPr>
          <w:rFonts w:ascii="Garamond" w:hAnsi="Garamond"/>
        </w:rPr>
      </w:r>
    </w:p>
    <w:p>
      <w:pPr>
        <w:pStyle w:val="Standard"/>
        <w:rPr>
          <w:rFonts w:ascii="Garamond" w:hAnsi="Garamond"/>
          <w:b/>
          <w:b/>
          <w:bCs/>
        </w:rPr>
      </w:pPr>
      <w:r>
        <w:rPr>
          <w:rFonts w:ascii="Garamond" w:hAnsi="Garamond"/>
          <w:b/>
          <w:bCs/>
        </w:rPr>
        <w:t>AUGUST 2018</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On August 15, 2018, Kate, called me to say that she was impressed that I should read Ps. 105.  As I did, it was all about Moses and God bringing the children of Israel out of captivity, and God keeping His promises.  I slapped my hand on my head.  She had no idea that the Lord had told me that I was like Moses.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Then, on August 17, 2018, at a different friend’s house, I had another significant vision.  With instrumental music playing softly, I kicked back the recliner.  As soon as I leaned my head back and shut my eyes, I saw myself standing in the throne room of heaven as a part of a counsel.  Papa resided on His massive throne as the Righteous Judge.  He turned to me, pointed, and said </w:t>
      </w:r>
      <w:r>
        <w:rPr>
          <w:rFonts w:ascii="Garamond" w:hAnsi="Garamond"/>
          <w:b/>
          <w:bCs/>
          <w:rPrChange w:id="0" w:author="Carolyn Weaver" w:date="2024-07-18T15:38:00Z"/>
        </w:rPr>
        <w:t>“Judge the church”</w:t>
      </w:r>
      <w:r>
        <w:rPr>
          <w:rFonts w:ascii="Garamond" w:hAnsi="Garamond"/>
        </w:rPr>
        <w:t xml:space="preserv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 shook.  “I can’t,” I stammered.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The intensity in His eyes terrified me.  </w:t>
      </w:r>
      <w:r>
        <w:rPr>
          <w:rFonts w:ascii="Garamond" w:hAnsi="Garamond"/>
          <w:b/>
          <w:bCs/>
          <w:rPrChange w:id="0" w:author="Carolyn Weaver" w:date="2024-07-18T15:39:00Z"/>
        </w:rPr>
        <w:t>“Daughter, I need you to judge the church.”</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But Papa, I can’t.”  It was hard to breathe.  “I’m not worthy to do that.  Only you can do that.”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b/>
          <w:bCs/>
          <w:rPrChange w:id="0" w:author="Carolyn Weaver" w:date="2024-07-18T15:39:00Z"/>
        </w:rPr>
        <w:t>“</w:t>
      </w:r>
      <w:r>
        <w:rPr>
          <w:rFonts w:ascii="Garamond" w:hAnsi="Garamond"/>
          <w:b/>
          <w:bCs/>
          <w:rPrChange w:id="0" w:author="Carolyn Weaver" w:date="2024-07-18T15:39:00Z"/>
        </w:rPr>
        <w:t>Child, I need you to participate in this,”</w:t>
      </w:r>
      <w:r>
        <w:rPr>
          <w:rFonts w:ascii="Garamond" w:hAnsi="Garamond"/>
        </w:rPr>
        <w:t xml:space="preserve"> He said.  </w:t>
      </w:r>
      <w:r>
        <w:rPr>
          <w:rFonts w:ascii="Garamond" w:hAnsi="Garamond"/>
          <w:b/>
          <w:bCs/>
          <w:rPrChange w:id="0" w:author="Carolyn Weaver" w:date="2024-07-18T15:39:00Z"/>
        </w:rPr>
        <w:t>“I know it doesn’t make sense now, but what is your verdict?”</w:t>
      </w:r>
      <w:r>
        <w:rPr>
          <w:rFonts w:ascii="Garamond" w:hAnsi="Garamond"/>
        </w:rPr>
        <w:t xml:space="preserve"> His tone was gentle, but firm.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 </w:t>
      </w:r>
      <w:r>
        <w:rPr>
          <w:rFonts w:ascii="Garamond" w:hAnsi="Garamond"/>
        </w:rPr>
        <w:t>Finally, I gave in.  “Righteous Judge, I plead the blood of Jesus and mercy, even though the sins are so, so great,” I began to weep.  “Mercy, Lord.”</w:t>
      </w:r>
    </w:p>
    <w:p>
      <w:pPr>
        <w:pStyle w:val="Standard"/>
        <w:ind w:firstLine="720"/>
        <w:rPr>
          <w:rFonts w:ascii="Garamond" w:hAnsi="Garamond"/>
        </w:rPr>
      </w:pPr>
      <w:r>
        <w:rPr>
          <w:rFonts w:ascii="Garamond" w:hAnsi="Garamond"/>
        </w:rPr>
        <w:t xml:space="preserve">  </w:t>
      </w:r>
    </w:p>
    <w:p>
      <w:pPr>
        <w:pStyle w:val="Standard"/>
        <w:ind w:firstLine="720"/>
        <w:rPr>
          <w:rFonts w:ascii="Garamond" w:hAnsi="Garamond"/>
          <w:b/>
          <w:b/>
          <w:bCs/>
        </w:rPr>
      </w:pPr>
      <w:r>
        <w:rPr>
          <w:rFonts w:ascii="Garamond" w:hAnsi="Garamond"/>
          <w:b/>
          <w:bCs/>
          <w:rPrChange w:id="0" w:author="Carolyn Weaver" w:date="2024-07-18T15:39:00Z"/>
        </w:rPr>
        <w:t>“</w:t>
      </w:r>
      <w:r>
        <w:rPr>
          <w:rFonts w:ascii="Garamond" w:hAnsi="Garamond"/>
          <w:b/>
          <w:bCs/>
          <w:rPrChange w:id="0" w:author="Carolyn Weaver" w:date="2024-07-18T15:39:00Z"/>
        </w:rPr>
        <w:t>Well done, child.  Now, blow the trumpet.”</w:t>
      </w:r>
    </w:p>
    <w:p>
      <w:pPr>
        <w:pStyle w:val="Standard"/>
        <w:ind w:firstLine="720"/>
        <w:rPr>
          <w:rFonts w:ascii="Garamond" w:hAnsi="Garamond"/>
        </w:rPr>
      </w:pPr>
      <w:r>
        <w:rPr>
          <w:rFonts w:ascii="Garamond" w:hAnsi="Garamond"/>
        </w:rPr>
        <w:t xml:space="preserve"> </w:t>
      </w:r>
    </w:p>
    <w:p>
      <w:pPr>
        <w:pStyle w:val="Standard"/>
        <w:ind w:firstLine="720"/>
        <w:rPr>
          <w:rFonts w:ascii="Garamond" w:hAnsi="Garamond"/>
        </w:rPr>
      </w:pPr>
      <w:r>
        <w:rPr>
          <w:rFonts w:ascii="Garamond" w:hAnsi="Garamond"/>
        </w:rPr>
        <w:t xml:space="preserve">On a golden rope, dangling down off my shoulder was the trumpet, which Clarion had given to me, some time before.  I put it to my lips and blew as hard as I could.  A clear, pure sound burst through the heavenly court.  </w:t>
      </w:r>
    </w:p>
    <w:p>
      <w:pPr>
        <w:pStyle w:val="Standard"/>
        <w:ind w:firstLine="720"/>
        <w:rPr>
          <w:rFonts w:ascii="Garamond" w:hAnsi="Garamond"/>
        </w:rPr>
      </w:pPr>
      <w:r>
        <w:rPr>
          <w:rFonts w:ascii="Garamond" w:hAnsi="Garamond"/>
        </w:rPr>
      </w:r>
    </w:p>
    <w:p>
      <w:pPr>
        <w:pStyle w:val="BookQuote"/>
        <w:pBdr>
          <w:top w:val="nil"/>
          <w:left w:val="nil"/>
          <w:bottom w:val="nil"/>
          <w:right w:val="nil"/>
        </w:pBdr>
        <w:rPr/>
        <w:framePr w:w="10490" w:h="744"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The time has come for the greatest revival in the history of the church,”  He said.</w:t>
      </w:r>
    </w:p>
    <w:p>
      <w:pPr>
        <w:pStyle w:val="Standard"/>
        <w:ind w:firstLine="720"/>
        <w:rPr>
          <w:rFonts w:ascii="Garamond" w:hAnsi="Garamond"/>
        </w:rPr>
      </w:pPr>
      <w:r>
        <w:rPr>
          <w:rFonts w:ascii="Garamond" w:hAnsi="Garamond"/>
        </w:rPr>
      </w:r>
    </w:p>
    <w:p>
      <w:pPr>
        <w:pStyle w:val="Standard"/>
        <w:ind w:firstLine="720"/>
        <w:rPr>
          <w:rFonts w:ascii="Garamond" w:hAnsi="Garamond"/>
          <w:del w:id="2137" w:author="Carolyn Weaver" w:date="2024-07-18T15:40:00Z"/>
        </w:rPr>
      </w:pPr>
      <w:del w:id="2136" w:author="Carolyn Weaver" w:date="2024-07-18T15:40:00Z">
        <w:r>
          <w:rPr>
            <w:rFonts w:ascii="Garamond" w:hAnsi="Garamond"/>
          </w:rPr>
          <w:delText>He said.</w:delText>
        </w:r>
      </w:del>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He took me by the hand and led me to a different place, where I looked down on our state.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Papa, I’m too weak for this,” I said.  </w:t>
      </w:r>
    </w:p>
    <w:p>
      <w:pPr>
        <w:pStyle w:val="Standard"/>
        <w:ind w:firstLine="720"/>
        <w:rPr>
          <w:rFonts w:ascii="Garamond" w:hAnsi="Garamond"/>
        </w:rPr>
      </w:pPr>
      <w:r>
        <w:rPr>
          <w:rFonts w:ascii="Garamond" w:hAnsi="Garamond"/>
        </w:rPr>
      </w:r>
    </w:p>
    <w:p>
      <w:pPr>
        <w:pStyle w:val="Standard"/>
        <w:ind w:firstLine="720"/>
        <w:rPr>
          <w:rFonts w:ascii="Garamond" w:hAnsi="Garamond"/>
          <w:b/>
          <w:b/>
          <w:bCs/>
        </w:rPr>
      </w:pPr>
      <w:r>
        <w:rPr>
          <w:rFonts w:ascii="Garamond" w:hAnsi="Garamond"/>
        </w:rPr>
        <w:t xml:space="preserve">He looked me deep in my eyes, and said, </w:t>
      </w:r>
      <w:r>
        <w:rPr>
          <w:rFonts w:ascii="Garamond" w:hAnsi="Garamond"/>
          <w:b/>
          <w:bCs/>
          <w:rPrChange w:id="0" w:author="Carolyn Weaver" w:date="2024-07-18T15:40:00Z"/>
        </w:rPr>
        <w:t>“Am I too weak?”</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 hung my head.  “Of course not,” I mumbled. </w:t>
      </w:r>
    </w:p>
    <w:p>
      <w:pPr>
        <w:pStyle w:val="Standard"/>
        <w:ind w:firstLine="720"/>
        <w:rPr>
          <w:rFonts w:ascii="Garamond" w:hAnsi="Garamond"/>
        </w:rPr>
      </w:pPr>
      <w:r>
        <w:rPr>
          <w:rFonts w:ascii="Garamond" w:hAnsi="Garamond"/>
        </w:rPr>
      </w:r>
    </w:p>
    <w:p>
      <w:pPr>
        <w:pStyle w:val="Standard"/>
        <w:ind w:firstLine="720"/>
        <w:rPr>
          <w:rFonts w:ascii="Garamond" w:hAnsi="Garamond"/>
          <w:b/>
          <w:b/>
          <w:bCs/>
        </w:rPr>
      </w:pPr>
      <w:r>
        <w:rPr>
          <w:rFonts w:ascii="Garamond" w:hAnsi="Garamond"/>
          <w:b/>
          <w:bCs/>
          <w:rPrChange w:id="0" w:author="Carolyn Weaver" w:date="2024-07-18T15:40:00Z"/>
        </w:rPr>
        <w:t>“</w:t>
      </w:r>
      <w:r>
        <w:rPr>
          <w:rFonts w:ascii="Garamond" w:hAnsi="Garamond"/>
          <w:b/>
          <w:bCs/>
          <w:rPrChange w:id="0" w:author="Carolyn Weaver" w:date="2024-07-18T15:40:00Z"/>
        </w:rPr>
        <w:t>That’s all you need to know.”</w:t>
      </w:r>
    </w:p>
    <w:p>
      <w:pPr>
        <w:pStyle w:val="Standard"/>
        <w:ind w:firstLine="720"/>
        <w:rPr>
          <w:rFonts w:ascii="Garamond" w:hAnsi="Garamond"/>
          <w:b/>
          <w:b/>
          <w:bCs/>
        </w:rPr>
      </w:pPr>
      <w:r>
        <w:rPr>
          <w:rFonts w:ascii="Garamond" w:hAnsi="Garamond"/>
          <w:b/>
          <w:bCs/>
          <w:rPrChange w:id="0" w:author="Carolyn Weaver" w:date="2024-07-18T15:40:00Z"/>
        </w:rPr>
        <w:rPrChange w:id="0" w:author="Carolyn Weaver" w:date="2024-07-18T15:40:00Z"/>
      </w:r>
    </w:p>
    <w:p>
      <w:pPr>
        <w:pStyle w:val="Standard"/>
        <w:ind w:firstLine="720"/>
        <w:rPr>
          <w:rFonts w:ascii="Garamond" w:hAnsi="Garamond"/>
          <w:b/>
          <w:b/>
          <w:bCs/>
        </w:rPr>
      </w:pPr>
      <w:r>
        <w:rPr>
          <w:rFonts w:ascii="Garamond" w:hAnsi="Garamond"/>
        </w:rPr>
        <w:t xml:space="preserve"> </w:t>
      </w:r>
      <w:r>
        <w:rPr>
          <w:rFonts w:ascii="Garamond" w:hAnsi="Garamond"/>
          <w:b/>
          <w:bCs/>
          <w:rPrChange w:id="0" w:author="Carolyn Weaver" w:date="2024-07-18T15:40:00Z"/>
        </w:rPr>
        <w:t>“</w:t>
      </w:r>
      <w:r>
        <w:rPr>
          <w:rFonts w:ascii="Garamond" w:hAnsi="Garamond"/>
          <w:b/>
          <w:bCs/>
          <w:rPrChange w:id="0" w:author="Carolyn Weaver" w:date="2024-07-18T15:40:00Z"/>
        </w:rPr>
        <w:t>Carolyn, I’m sending Michael with you.”</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Which Michael?”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But no answer came in return.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What will it cost, Lord?”  I felt ashamed to even ask, but I knew how much this past season of saying yes to the scroll seemed to be costing me.  “Isn’t it right to count the cost after all?”  My legs were shaking violently.</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 </w:t>
      </w:r>
      <w:r>
        <w:rPr>
          <w:rFonts w:ascii="Garamond" w:hAnsi="Garamond"/>
          <w:b/>
          <w:bCs/>
          <w:rPrChange w:id="0" w:author="Carolyn Weaver" w:date="2024-07-18T15:41:00Z"/>
        </w:rPr>
        <w:t>“</w:t>
      </w:r>
      <w:r>
        <w:rPr>
          <w:rFonts w:ascii="Garamond" w:hAnsi="Garamond"/>
          <w:b/>
          <w:bCs/>
          <w:rPrChange w:id="0" w:author="Carolyn Weaver" w:date="2024-07-18T15:41:00Z"/>
        </w:rPr>
        <w:t>Carolyn, what will it cost if you don’t obey me?”</w:t>
      </w:r>
      <w:r>
        <w:rPr>
          <w:rFonts w:ascii="Garamond" w:hAnsi="Garamond"/>
        </w:rPr>
        <w:t xml:space="preserve">  I heard the sorrow in His voice.</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 </w:t>
      </w:r>
      <w:r>
        <w:rPr>
          <w:rFonts w:ascii="Garamond" w:hAnsi="Garamond"/>
        </w:rPr>
        <w:t xml:space="preserve">Then, I peered down to earth as if I was looking through a large telescope. Everything became clear.  I saw the four points in the state where Yahweh had said to go to light the fires.  In each place, a bright light burned, and then I saw what looked like a gold star over Greenville.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b/>
          <w:bCs/>
          <w:rPrChange w:id="0" w:author="Carolyn Weaver" w:date="2024-07-18T15:41:00Z"/>
        </w:rPr>
        <w:t>“</w:t>
      </w:r>
      <w:r>
        <w:rPr>
          <w:rFonts w:ascii="Garamond" w:hAnsi="Garamond"/>
          <w:b/>
          <w:bCs/>
          <w:rPrChange w:id="0" w:author="Carolyn Weaver" w:date="2024-07-18T15:41:00Z"/>
        </w:rPr>
        <w:t>It’s time to light the fires.  The fires will signal revival throughout the state.  Each point is important.  The first three have to do with influences: the first location has to do with economic influence through agriculture - the white men’s business, the second point is the influence of the women, and the third is the influence of the black men.  The last point is the gate way to the state.  It’s an overt, undercover prayer mission.  Go in and go out.  Only tell those who I instruct you too.  That would be your husband, Mercy, and her mom for now,”</w:t>
      </w:r>
      <w:r>
        <w:rPr>
          <w:rFonts w:ascii="Garamond" w:hAnsi="Garamond"/>
        </w:rPr>
        <w:t xml:space="preserve"> He paused.  </w:t>
      </w:r>
      <w:r>
        <w:rPr>
          <w:rFonts w:ascii="Garamond" w:hAnsi="Garamond"/>
          <w:b/>
          <w:bCs/>
          <w:rPrChange w:id="0" w:author="Carolyn Weaver" w:date="2024-07-18T15:41:00Z"/>
        </w:rPr>
        <w:t xml:space="preserve">“Will you obey me?”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  “</w:t>
      </w:r>
      <w:r>
        <w:rPr>
          <w:rFonts w:ascii="Garamond" w:hAnsi="Garamond"/>
        </w:rPr>
        <w:t xml:space="preserve">Yes, yes, I will do as you say.”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Immediately, I was fully aware of the room again.</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On Monday, Aug. 20, 2017, as I was walking through Hobby Lobby, a sense of hopeless frustration swept over me.  “Papa,” I whispered under my breath, “I know this might seem silly, but I still feel like I’m getting this all wrong.  Can you please give a sign for the next seven days that I’m on the right track?”</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Immediately, I strolled by two, large snowy owl statues.  For me, the white snowy owl is a symbol of my calling in the Kingdom.  (For more on that part of the story, please read my book, </w:t>
      </w:r>
      <w:r>
        <w:rPr>
          <w:rStyle w:val="BookTitle"/>
          <w:rFonts w:ascii="Garamond" w:hAnsi="Garamond"/>
          <w:rPrChange w:id="0" w:author="Carolyn Weaver" w:date="2024-07-18T15:42:00Z">
            <w:rPr>
              <w:i/>
              <w:iCs/>
            </w:rPr>
          </w:rPrChange>
        </w:rPr>
        <w:t>The Bride Arising: A Vision of a Bridal Journey.</w:t>
      </w:r>
      <w:r>
        <w:rPr>
          <w:rFonts w:ascii="Garamond" w:hAnsi="Garamond"/>
          <w:i/>
          <w:iCs/>
        </w:rPr>
        <w:t>)</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That night, I woke up at 1:16 am, so I quickly grabbed by Bible and flipped the pages open to John 1:16.</w:t>
      </w:r>
    </w:p>
    <w:p>
      <w:pPr>
        <w:pStyle w:val="Standard"/>
        <w:rPr>
          <w:rFonts w:ascii="Arial" w:hAnsi="Arial" w:cs="Arial"/>
          <w:color w:val="000000"/>
          <w:sz w:val="30"/>
          <w:szCs w:val="30"/>
          <w:shd w:fill="FFFFFF" w:val="clear"/>
        </w:rPr>
      </w:pPr>
      <w:r>
        <w:rPr>
          <w:rFonts w:cs="Arial" w:ascii="Arial" w:hAnsi="Arial"/>
          <w:color w:val="000000"/>
          <w:sz w:val="30"/>
          <w:szCs w:val="30"/>
          <w:shd w:fill="FFFFFF" w:val="clear"/>
        </w:rPr>
      </w:r>
    </w:p>
    <w:p>
      <w:pPr>
        <w:pStyle w:val="ScriptureVerses"/>
        <w:pPrChange w:id="0" w:author="Carolyn Weaver" w:date="2024-07-19T06:29:00Z">
          <w:pPr>
            <w:pStyle w:val="Standard"/>
          </w:pPr>
        </w:pPrChange>
        <w:rPr/>
      </w:pPr>
      <w:r>
        <w:rPr/>
        <w:t>“</w:t>
      </w:r>
      <w:r>
        <w:rPr/>
        <w:t>And</w:t>
      </w:r>
      <w:r>
        <w:rPr>
          <w:rStyle w:val="Appleconvertedspace"/>
        </w:rPr>
        <w:t> </w:t>
      </w:r>
      <w:r>
        <w:rPr/>
        <w:t>the Word</w:t>
      </w:r>
      <w:r>
        <w:rPr>
          <w:rStyle w:val="Appleconvertedspace"/>
        </w:rPr>
        <w:t> </w:t>
      </w:r>
      <w:r>
        <w:rPr/>
        <w:t>became flesh and</w:t>
      </w:r>
      <w:r>
        <w:rPr>
          <w:rStyle w:val="Appleconvertedspace"/>
        </w:rPr>
        <w:t> </w:t>
      </w:r>
      <w:r>
        <w:rPr/>
        <w:t>dwelt among us,</w:t>
      </w:r>
      <w:r>
        <w:rPr>
          <w:rStyle w:val="Appleconvertedspace"/>
        </w:rPr>
        <w:t> </w:t>
      </w:r>
      <w:r>
        <w:rPr/>
        <w:t>and we have seen his glory, glory as of the only Son from the Father, full of</w:t>
      </w:r>
      <w:r>
        <w:rPr>
          <w:rStyle w:val="Appleconvertedspace"/>
        </w:rPr>
        <w:t> </w:t>
      </w:r>
      <w:r>
        <w:rPr/>
        <w:t>grace and</w:t>
      </w:r>
      <w:r>
        <w:rPr>
          <w:rStyle w:val="Appleconvertedspace"/>
        </w:rPr>
        <w:t> </w:t>
      </w:r>
      <w:r>
        <w:rPr/>
        <w:t>truth… And from</w:t>
      </w:r>
      <w:r>
        <w:rPr>
          <w:rStyle w:val="Appleconvertedspace"/>
        </w:rPr>
        <w:t> </w:t>
      </w:r>
      <w:r>
        <w:rPr/>
        <w:t>his fullness we have all received,</w:t>
      </w:r>
      <w:r>
        <w:rPr>
          <w:rStyle w:val="Appleconvertedspace"/>
        </w:rPr>
        <w:t> </w:t>
      </w:r>
      <w:r>
        <w:rPr/>
        <w:t>grace upon grace.” John 1:14, 16 CEB</w:t>
      </w:r>
    </w:p>
    <w:p>
      <w:pPr>
        <w:pStyle w:val="Standard"/>
        <w:ind w:firstLine="720"/>
        <w:rPr>
          <w:rFonts w:ascii="Arial" w:hAnsi="Arial" w:cs="Arial"/>
          <w:b/>
          <w:b/>
          <w:bCs/>
          <w:color w:val="000000"/>
          <w:sz w:val="30"/>
          <w:szCs w:val="30"/>
          <w:shd w:fill="FFFFFF" w:val="clear"/>
        </w:rPr>
      </w:pPr>
      <w:r>
        <w:rPr>
          <w:rFonts w:cs="Arial" w:ascii="Arial" w:hAnsi="Arial"/>
          <w:b/>
          <w:bCs/>
          <w:color w:val="000000"/>
          <w:sz w:val="30"/>
          <w:szCs w:val="30"/>
          <w:shd w:fill="FFFFFF" w:val="clear"/>
        </w:rPr>
      </w:r>
    </w:p>
    <w:p>
      <w:pPr>
        <w:pStyle w:val="Standard"/>
        <w:ind w:firstLine="720"/>
        <w:rPr>
          <w:rFonts w:ascii="Garamond" w:hAnsi="Garamond"/>
        </w:rPr>
      </w:pPr>
      <w:r>
        <w:rPr>
          <w:rFonts w:ascii="Garamond" w:hAnsi="Garamond"/>
        </w:rPr>
        <w:t xml:space="preserve"> </w:t>
      </w:r>
      <w:r>
        <w:rPr>
          <w:rFonts w:ascii="Garamond" w:hAnsi="Garamond"/>
        </w:rPr>
        <w:t xml:space="preserve">I decided to look to see the numerical value of 116, and it also meant the glory of God was coming from the mouth of God.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Day 2:  Indirectly, I stumbled into a conversation with a gentleman who I was receiving some prayer ministry from, regarding the prayer assignment.  I was very careful not to share details.  As I was giving a simple explanation, a smile spread across his face.  “I see them.  I see the towers in the Spirit,” he drew in a deep breath.  “Wow!  That’s amazing.  Those are some really, big fires.  It seems as if this has already been done though.”  Contemplative, he continued to listen to the Holy Spirit.  “Oh, I get it,” he laughed to himself.  “God sees things already done before they happen.”</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Day 3:  Walking through the living room, I noticed that our daughters were watching </w:t>
      </w:r>
      <w:r>
        <w:rPr>
          <w:rFonts w:ascii="Garamond" w:hAnsi="Garamond"/>
          <w:i/>
          <w:iCs/>
        </w:rPr>
        <w:t>How to Train Your Dragon</w:t>
      </w:r>
      <w:r>
        <w:rPr>
          <w:rFonts w:ascii="Garamond" w:hAnsi="Garamond"/>
        </w:rPr>
        <w:t xml:space="preserve">, but I ignored this as I went on about my household duties.  That evening, we perused through some DVDs at a store.  The two movies sitting in front of me on a display were </w:t>
      </w:r>
      <w:r>
        <w:rPr>
          <w:rFonts w:ascii="Garamond" w:hAnsi="Garamond"/>
          <w:i/>
          <w:iCs/>
        </w:rPr>
        <w:t>How to Train Your Dragon 1 and 2</w:t>
      </w:r>
      <w:r>
        <w:rPr>
          <w:rFonts w:ascii="Garamond" w:hAnsi="Garamond"/>
        </w:rPr>
        <w:t xml:space="preserve">.  After we arrived back at home, I heard </w:t>
      </w:r>
      <w:r>
        <w:rPr>
          <w:rFonts w:ascii="Garamond" w:hAnsi="Garamond"/>
          <w:b/>
          <w:bCs/>
          <w:rPrChange w:id="0" w:author="Carolyn Weaver" w:date="2024-07-18T15:43:00Z"/>
        </w:rPr>
        <w:t>“Watch the trailers.”</w:t>
      </w:r>
      <w:r>
        <w:rPr>
          <w:rFonts w:ascii="Garamond" w:hAnsi="Garamond"/>
        </w:rPr>
        <w:t xml:space="preserve">  I obeyed, and of course, there are fires lit in towers on the first one, and, in the second one, they fly through two tall towers with fires burning in them.  As I watched these two trailers, I just shook my head in disbelief.</w:t>
      </w:r>
    </w:p>
    <w:p>
      <w:pPr>
        <w:pStyle w:val="Standard"/>
        <w:rPr>
          <w:rFonts w:ascii="Garamond" w:hAnsi="Garamond"/>
        </w:rPr>
      </w:pPr>
      <w:r>
        <w:rPr>
          <w:rFonts w:ascii="Garamond" w:hAnsi="Garamond"/>
        </w:rPr>
        <w:tab/>
        <w:tab/>
      </w:r>
    </w:p>
    <w:p>
      <w:pPr>
        <w:pStyle w:val="Standard"/>
        <w:ind w:firstLine="720"/>
        <w:rPr>
          <w:rFonts w:ascii="Garamond" w:hAnsi="Garamond"/>
        </w:rPr>
      </w:pPr>
      <w:r>
        <w:rPr>
          <w:rFonts w:ascii="Garamond" w:hAnsi="Garamond"/>
        </w:rPr>
        <w:t xml:space="preserve">Day 4:  Papa said, </w:t>
      </w:r>
      <w:r>
        <w:rPr>
          <w:rFonts w:ascii="Garamond" w:hAnsi="Garamond"/>
          <w:b/>
          <w:bCs/>
          <w:rPrChange w:id="0" w:author="Carolyn Weaver" w:date="2024-07-18T15:43:00Z"/>
        </w:rPr>
        <w:t>“Let your Bible fall open.”</w:t>
      </w:r>
      <w:r>
        <w:rPr>
          <w:rFonts w:ascii="Garamond" w:hAnsi="Garamond"/>
        </w:rPr>
        <w:t xml:space="preserve">  It first opened to the story of the Samaritan Woman.  As I read, Jesus said, “If you knew who was asking you for a drink, He would have given you living water.  Carolyn, I am the Living Water.  The water in the aqueducts is ready to burst forth from the temple.”</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Next, I randomly flipped opened to Psalms 24 and 25.  The words, </w:t>
      </w:r>
      <w:r>
        <w:rPr>
          <w:rFonts w:ascii="Garamond" w:hAnsi="Garamond"/>
          <w:b/>
          <w:bCs/>
          <w:rPrChange w:id="0" w:author="Carolyn Weaver" w:date="2024-07-18T15:43:00Z"/>
        </w:rPr>
        <w:t>“Lift up your heads, oh you gates and be lifted up you ancient door that the King of Glory may come in,”</w:t>
      </w:r>
      <w:r>
        <w:rPr>
          <w:rFonts w:ascii="Garamond" w:hAnsi="Garamond"/>
        </w:rPr>
        <w:t xml:space="preserve"> boomed in my spirit.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Then again, I flipped open my Bible to Revelation 4 CEB. </w:t>
      </w:r>
    </w:p>
    <w:p>
      <w:pPr>
        <w:pStyle w:val="Standard"/>
        <w:ind w:firstLine="720"/>
        <w:rPr>
          <w:rFonts w:ascii="Garamond" w:hAnsi="Garamond"/>
        </w:rPr>
      </w:pPr>
      <w:r>
        <w:rPr>
          <w:rFonts w:ascii="Garamond" w:hAnsi="Garamond"/>
        </w:rPr>
      </w:r>
    </w:p>
    <w:p>
      <w:pPr>
        <w:pStyle w:val="ScriptureVerses"/>
        <w:pPrChange w:id="0" w:author="Carolyn Weaver" w:date="2024-07-19T06:29:00Z">
          <w:pPr>
            <w:pStyle w:val="Standard"/>
          </w:pPr>
        </w:pPrChange>
        <w:rPr/>
      </w:pPr>
      <w:r>
        <w:rPr/>
        <w:t xml:space="preserve"> “</w:t>
      </w:r>
      <w:r>
        <w:rPr/>
        <w:t xml:space="preserve">After this, I looked and a door standing open in heaven and the first voice I heard said come up here.  In front of the throne were seven torches.”  </w:t>
      </w:r>
    </w:p>
    <w:p>
      <w:pPr>
        <w:pStyle w:val="ScriptureVerses"/>
        <w:pPrChange w:id="0" w:author="Carolyn Weaver" w:date="2024-07-19T06:29:00Z">
          <w:pPr>
            <w:pStyle w:val="Standard"/>
            <w:ind w:firstLine="720"/>
          </w:pPr>
        </w:pPrChange>
        <w:rPr/>
      </w:pPr>
      <w:r>
        <w:rPr/>
      </w:r>
    </w:p>
    <w:p>
      <w:pPr>
        <w:pStyle w:val="Standard"/>
        <w:ind w:firstLine="720"/>
        <w:rPr>
          <w:rFonts w:ascii="Garamond" w:hAnsi="Garamond"/>
        </w:rPr>
      </w:pPr>
      <w:r>
        <w:rPr>
          <w:rFonts w:ascii="Garamond" w:hAnsi="Garamond"/>
        </w:rPr>
        <w:t>And then further in the text, it spoke about the scrolls.</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That afternoon, a strong desire to haphazardly shoot some arrows from my daughter’s archery set overtook me.  With a bow hung over my shoulder and a hand full of arrows, I headed to our backyard where a faded bull’s eye painted on an old trash can sat close to my rose garden.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Why am I doing this?  I have not shot arrows in almost a year.”  </w:t>
      </w:r>
      <w:r>
        <w:rPr>
          <w:rFonts w:eastAsia="Calibri" w:cs="Helvetica Neue" w:ascii="Garamond" w:hAnsi="Garamond" w:eastAsiaTheme="minorHAnsi"/>
          <w:color w:val="000000"/>
        </w:rPr>
        <w:t>I mumbled to myself, out of breath from bending over to pick up all the arrows from missed attempts.  My arms and back ached from several rounds of aiming and pulling back the taut bow</w:t>
      </w:r>
      <w:r>
        <w:rPr>
          <w:rFonts w:ascii="Garamond" w:hAnsi="Garamond"/>
        </w:rPr>
        <w:t>.</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Sweat beaded on my forehead and ran under my glasses into my eyes.  As a result, my eyes burned, making it difficult to focus.  I was about to give up, and head back inside, when the clear voice of the Lord said, </w:t>
      </w:r>
      <w:r>
        <w:rPr>
          <w:rFonts w:ascii="Garamond" w:hAnsi="Garamond"/>
          <w:b/>
          <w:bCs/>
          <w:rPrChange w:id="0" w:author="Carolyn Weaver" w:date="2024-07-18T15:44:00Z"/>
        </w:rPr>
        <w:t>“One more round”.</w:t>
      </w:r>
      <w:r>
        <w:rPr>
          <w:rFonts w:ascii="Garamond" w:hAnsi="Garamond"/>
        </w:rPr>
        <w:t xml:space="preserve">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What difference does one more round make.  I stink at this.”  Yet, reluctantly, I gathered all the arrows that were stuck in the ground, wiped the mud from the tips, and walked further away to stand on lower, uneven ground.  “Why not make it harder?  I’m not hitting anything anyway,” I said to myself.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Carefully, I pulled back the bow as far I could until it was taunt as a tight string on a guitar.  Squinting through my blurry eyes and half fogged up glasses, I aimed at the middle of the target.  In a split second, I released the arrow, and it spun swiftly through my fingers, into the air, across the freshly cut grass, straight and true until it hit the impossible mark, directly in the middle of the cross in the center of the target.  A perfect bull’s eye!  I couldn’t believe my eyes.  I slowly walked towards the trash can, thinking that surely, I had just imagined what I had seen.  Yet, there it was – the arrow snuggly stuck in the center of the smallest circle at the intersecting point of the tiny cross at the center.  In shock, I stood motionless.  </w:t>
      </w:r>
    </w:p>
    <w:p>
      <w:pPr>
        <w:pStyle w:val="Standard"/>
        <w:ind w:firstLine="720"/>
        <w:rPr>
          <w:rFonts w:ascii="Garamond" w:hAnsi="Garamond"/>
        </w:rPr>
      </w:pPr>
      <w:r>
        <w:rPr>
          <w:rFonts w:ascii="Garamond" w:hAnsi="Garamond"/>
        </w:rPr>
      </w:r>
    </w:p>
    <w:p>
      <w:pPr>
        <w:pStyle w:val="Standard"/>
        <w:ind w:firstLine="720"/>
        <w:rPr>
          <w:rFonts w:ascii="Garamond" w:hAnsi="Garamond"/>
          <w:b/>
          <w:b/>
          <w:bCs/>
        </w:rPr>
      </w:pPr>
      <w:r>
        <w:rPr>
          <w:rFonts w:ascii="Garamond" w:hAnsi="Garamond"/>
          <w:b/>
          <w:bCs/>
          <w:rPrChange w:id="0" w:author="Carolyn Weaver" w:date="2024-07-18T15:44:00Z"/>
        </w:rPr>
        <w:t>“</w:t>
      </w:r>
      <w:r>
        <w:rPr>
          <w:rFonts w:ascii="Garamond" w:hAnsi="Garamond"/>
          <w:b/>
          <w:bCs/>
          <w:rPrChange w:id="0" w:author="Carolyn Weaver" w:date="2024-07-18T15:44:00Z"/>
        </w:rPr>
        <w:t>Carolyn, you are hitting the mark.”</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 took a picture to prove what had just happened, and then, ran inside to tell my husband.  He was convinced that I was teasing him.  I showed him the picture and he said, “You put that in there.  There is no way you shot that arow that perfectly.”  I threw up my hands in dismay.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I promise you that I didn’t make that up.  That was God!  He put that arrow there.”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I think my husband still questions that miracle to this day.</w:t>
      </w:r>
    </w:p>
    <w:p>
      <w:pPr>
        <w:pStyle w:val="Standard"/>
        <w:ind w:firstLine="720"/>
        <w:rPr>
          <w:rFonts w:ascii="Garamond" w:hAnsi="Garamond"/>
        </w:rPr>
      </w:pPr>
      <w:r>
        <w:rPr>
          <w:rFonts w:ascii="Garamond" w:hAnsi="Garamond"/>
        </w:rPr>
        <mc:AlternateContent>
          <mc:Choice Requires="wps">
            <w:drawing>
              <wp:anchor behindDoc="0" distT="19050" distB="19050" distL="19050" distR="19050" simplePos="0" locked="0" layoutInCell="0" allowOverlap="1" relativeHeight="7" wp14:anchorId="3D423346">
                <wp:simplePos x="0" y="0"/>
                <wp:positionH relativeFrom="margin">
                  <wp:align>center</wp:align>
                </wp:positionH>
                <wp:positionV relativeFrom="paragraph">
                  <wp:posOffset>137795</wp:posOffset>
                </wp:positionV>
                <wp:extent cx="2447290" cy="1506220"/>
                <wp:effectExtent l="19050" t="19050" r="19050" b="19050"/>
                <wp:wrapNone/>
                <wp:docPr id="4" name="Rectangle 11"/>
                <a:graphic xmlns:a="http://schemas.openxmlformats.org/drawingml/2006/main">
                  <a:graphicData uri="http://schemas.microsoft.com/office/word/2010/wordprocessingShape">
                    <wps:wsp>
                      <wps:cNvSpPr/>
                      <wps:spPr>
                        <a:xfrm>
                          <a:off x="0" y="0"/>
                          <a:ext cx="2447280" cy="150624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1" path="m0,0l-2147483645,0l-2147483645,-2147483646l0,-2147483646xe" stroked="t" o:allowincell="f" style="position:absolute;margin-left:161.4pt;margin-top:10.85pt;width:192.65pt;height:118.55pt;mso-wrap-style:none;v-text-anchor:middle;mso-position-horizontal:center;mso-position-horizontal-relative:margin" wp14:anchorId="3D423346">
                <v:fill o:detectmouseclick="t" on="false"/>
                <v:stroke color="#27435d" weight="38160" joinstyle="miter" endcap="flat"/>
                <w10:wrap type="none"/>
              </v:rect>
            </w:pict>
          </mc:Fallback>
        </mc:AlternateContent>
      </w:r>
    </w:p>
    <w:p>
      <w:pPr>
        <w:pStyle w:val="Standard"/>
        <w:ind w:firstLine="720"/>
        <w:rPr>
          <w:rFonts w:ascii="Garamond" w:hAnsi="Garamond"/>
        </w:rPr>
      </w:pPr>
      <w:r>
        <w:rPr>
          <w:rFonts w:ascii="Garamond" w:hAnsi="Garamond"/>
        </w:rPr>
        <w:t xml:space="preserve">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r>
    </w:p>
    <w:p>
      <w:pPr>
        <w:pStyle w:val="Standard"/>
        <w:jc w:val="center"/>
        <w:rPr>
          <w:rFonts w:ascii="Garamond" w:hAnsi="Garamond"/>
          <w:i/>
          <w:i/>
          <w:iCs/>
        </w:rPr>
      </w:pPr>
      <w:r>
        <w:rPr>
          <w:rFonts w:ascii="Garamond" w:hAnsi="Garamond"/>
          <w:i/>
          <w:iCs/>
          <w:rPrChange w:id="0" w:author="Carolyn Weaver" w:date="2024-07-19T06:02:00Z"/>
        </w:rPr>
        <w:t>The arrow that hit the bull’s eye, dead center</w:t>
      </w:r>
    </w:p>
    <w:p>
      <w:pPr>
        <w:pStyle w:val="Standard"/>
        <w:ind w:firstLine="720"/>
        <w:rPr>
          <w:rFonts w:ascii="Garamond" w:hAnsi="Garamond"/>
        </w:rPr>
      </w:pPr>
      <w:r>
        <w:rPr>
          <w:rFonts w:ascii="Garamond" w:hAnsi="Garamond"/>
        </w:rPr>
      </w:r>
    </w:p>
    <w:p>
      <w:pPr>
        <w:pStyle w:val="Standard"/>
        <w:ind w:firstLine="720"/>
        <w:rPr>
          <w:rFonts w:ascii="Garamond" w:hAnsi="Garamond"/>
          <w:b/>
          <w:b/>
          <w:bCs/>
        </w:rPr>
      </w:pPr>
      <w:r>
        <w:rPr>
          <w:rFonts w:ascii="Garamond" w:hAnsi="Garamond"/>
        </w:rPr>
        <w:t xml:space="preserve">Day 5:  The Holy Spirit nudged me to check the first date in September on our wall calendar.  The scripture reading from Chronicles was all about the children of Israel stepping into the promised land, and God telling Joshua not to be afraid, but to be of good courage.   I then heard in my heart, </w:t>
      </w:r>
      <w:r>
        <w:rPr>
          <w:rFonts w:ascii="Garamond" w:hAnsi="Garamond"/>
          <w:b/>
          <w:bCs/>
          <w:rPrChange w:id="0" w:author="Carolyn Weaver" w:date="2024-07-18T15:44:00Z"/>
        </w:rPr>
        <w:t>“Pay attention to the word Michael today.”</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That evening, I attended a picnic with our homeschool friends, and Dee approached.  As soon as she began talking to me, every other word falling from her lips was the name “Michael”, her husband’s name.  Rarely, had she ever called him by his full name.  In the past, she had always called him Mike.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Then, she stared me straight into my eyes, and said, “Carolyn, the Lord told me that it is time to enter the promised land.  We are on the verge of our promised land.”  Playfully, she punched me lightly on my arm, “We’ve been waiting for 40 years.”  I burst into tears, because the presence of the Lord came off her like waves breaking over me.</w:t>
      </w:r>
    </w:p>
    <w:p>
      <w:pPr>
        <w:pStyle w:val="Standard"/>
        <w:rPr>
          <w:rFonts w:ascii="Garamond" w:hAnsi="Garamond"/>
        </w:rPr>
      </w:pPr>
      <w:r>
        <w:rPr>
          <w:rFonts w:ascii="Garamond" w:hAnsi="Garamond"/>
        </w:rPr>
      </w:r>
    </w:p>
    <w:p>
      <w:pPr>
        <w:pStyle w:val="Standard"/>
        <w:rPr>
          <w:rFonts w:ascii="Garamond" w:hAnsi="Garamond"/>
        </w:rPr>
      </w:pPr>
      <w:r>
        <w:rPr>
          <w:rFonts w:ascii="Garamond" w:hAnsi="Garamond"/>
        </w:rPr>
        <w:t xml:space="preserve"> </w:t>
      </w:r>
      <w:r>
        <w:rPr>
          <w:rFonts w:ascii="Garamond" w:hAnsi="Garamond"/>
        </w:rPr>
        <w:tab/>
        <w:t>That night, I fell asleep listening to one of my favorite prayers on by Jim Banks.  Randomly, Graham Cooke’s soaking teachings played randomly after that, so I woke up to hear Graham say, “God is leading you into your promised land, like the Israelites going into the land.  He is sending a fire to lead you.”   Immediately, the Lord said, “I want to show off.”  Oh, I guess so!</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Day 6:  Kate emailed a post she had been reading that morning about intercessors taking their places again.  It talked about the angels of fire breaking through.  As I continued to read, it also referred to a torch.  Then, that evening at a homeschool dance, “Hello” by Lionel Richie was played, which was the song God gave me last September when all this started.  Immediately, I was surrounded with a surge of the love of the Lord.</w:t>
      </w:r>
    </w:p>
    <w:p>
      <w:pPr>
        <w:pStyle w:val="Standard"/>
        <w:rPr>
          <w:rFonts w:ascii="Garamond" w:hAnsi="Garamond"/>
        </w:rPr>
      </w:pPr>
      <w:r>
        <w:rPr>
          <w:rFonts w:ascii="Garamond" w:hAnsi="Garamond"/>
        </w:rPr>
      </w:r>
    </w:p>
    <w:p>
      <w:pPr>
        <w:pStyle w:val="Standard"/>
        <w:ind w:firstLine="720"/>
        <w:rPr>
          <w:rFonts w:ascii="Garamond" w:hAnsi="Garamond"/>
          <w:ins w:id="2162" w:author="Carolyn Weaver" w:date="2024-07-17T14:16:00Z"/>
        </w:rPr>
      </w:pPr>
      <w:r>
        <w:rPr>
          <w:rFonts w:ascii="Garamond" w:hAnsi="Garamond"/>
        </w:rPr>
        <w:t>Day 7:  In the morning worship service at our church, I entered an open vision, where I sat in a tribal circle</w:t>
      </w:r>
      <w:ins w:id="2158" w:author="Carolyn Weaver" w:date="2024-07-17T14:11:00Z">
        <w:r>
          <w:rPr>
            <w:rFonts w:ascii="Garamond" w:hAnsi="Garamond"/>
          </w:rPr>
          <w:t>,</w:t>
        </w:r>
      </w:ins>
      <w:r>
        <w:rPr>
          <w:rFonts w:ascii="Garamond" w:hAnsi="Garamond"/>
        </w:rPr>
        <w:t xml:space="preserve"> like a counsel</w:t>
      </w:r>
      <w:ins w:id="2159" w:author="Carolyn Weaver" w:date="2024-07-17T14:11:00Z">
        <w:r>
          <w:rPr>
            <w:rFonts w:ascii="Garamond" w:hAnsi="Garamond"/>
          </w:rPr>
          <w:t xml:space="preserve"> meeting</w:t>
        </w:r>
      </w:ins>
      <w:r>
        <w:rPr>
          <w:rFonts w:ascii="Garamond" w:hAnsi="Garamond"/>
        </w:rPr>
        <w:t xml:space="preserve">.  A fire burned in the middle.  Jesus stood next to me.  </w:t>
      </w:r>
      <w:ins w:id="2160" w:author="Carolyn Weaver" w:date="2024-07-17T14:14:00Z">
        <w:r>
          <w:rPr>
            <w:rFonts w:ascii="Garamond" w:hAnsi="Garamond"/>
          </w:rPr>
          <w:t>At first, I freaked out, as it reminded me of the rituals I had experienced as a child, but Jesus’s presence calmed me</w:t>
        </w:r>
      </w:ins>
      <w:ins w:id="2161" w:author="Carolyn Weaver" w:date="2024-07-17T14:16:00Z">
        <w:r>
          <w:rPr>
            <w:rFonts w:ascii="Garamond" w:hAnsi="Garamond"/>
          </w:rPr>
          <w:t xml:space="preserve">.  I knew it was really Him, because He showed me the scars on His hands and feet.  </w:t>
        </w:r>
      </w:ins>
    </w:p>
    <w:p>
      <w:pPr>
        <w:pStyle w:val="Standard"/>
        <w:ind w:firstLine="720"/>
        <w:rPr>
          <w:rFonts w:ascii="Garamond" w:hAnsi="Garamond"/>
          <w:ins w:id="2164" w:author="Carolyn Weaver" w:date="2024-07-17T14:16:00Z"/>
        </w:rPr>
      </w:pPr>
      <w:ins w:id="2163" w:author="Carolyn Weaver" w:date="2024-07-17T14:16:00Z">
        <w:r>
          <w:rPr>
            <w:rFonts w:ascii="Garamond" w:hAnsi="Garamond"/>
          </w:rPr>
        </w:r>
      </w:ins>
    </w:p>
    <w:p>
      <w:pPr>
        <w:pStyle w:val="Standard"/>
        <w:ind w:firstLine="720"/>
        <w:rPr>
          <w:rFonts w:ascii="Garamond" w:hAnsi="Garamond"/>
        </w:rPr>
      </w:pPr>
      <w:r>
        <w:rPr>
          <w:rFonts w:ascii="Garamond" w:hAnsi="Garamond"/>
          <w:b/>
          <w:bCs/>
          <w:rPrChange w:id="0" w:author="Carolyn Weaver" w:date="2024-07-18T15:45:00Z"/>
        </w:rPr>
        <w:t>“</w:t>
      </w:r>
      <w:r>
        <w:rPr>
          <w:rFonts w:ascii="Garamond" w:hAnsi="Garamond"/>
          <w:b/>
          <w:bCs/>
          <w:rPrChange w:id="0" w:author="Carolyn Weaver" w:date="2024-07-18T15:45:00Z"/>
        </w:rPr>
        <w:t>Scoop some up</w:t>
      </w:r>
      <w:ins w:id="2167" w:author="Carolyn Weaver" w:date="2024-07-17T14:17:00Z">
        <w:r>
          <w:rPr>
            <w:rFonts w:ascii="Garamond" w:hAnsi="Garamond"/>
            <w:b/>
            <w:bCs/>
          </w:rPr>
          <w:t>,”</w:t>
        </w:r>
      </w:ins>
      <w:ins w:id="2168" w:author="Carolyn Weaver" w:date="2024-07-17T14:17:00Z">
        <w:r>
          <w:rPr>
            <w:rFonts w:ascii="Garamond" w:hAnsi="Garamond"/>
          </w:rPr>
          <w:t xml:space="preserve"> Jesus said, </w:t>
        </w:r>
      </w:ins>
      <w:ins w:id="2169" w:author="Carolyn Weaver" w:date="2024-07-18T15:45:00Z">
        <w:r>
          <w:rPr>
            <w:rFonts w:ascii="Garamond" w:hAnsi="Garamond"/>
          </w:rPr>
          <w:t>referring</w:t>
        </w:r>
      </w:ins>
      <w:ins w:id="2170" w:author="Carolyn Weaver" w:date="2024-07-17T14:17:00Z">
        <w:r>
          <w:rPr>
            <w:rFonts w:ascii="Garamond" w:hAnsi="Garamond"/>
          </w:rPr>
          <w:t xml:space="preserve"> to the </w:t>
        </w:r>
      </w:ins>
      <w:del w:id="2171" w:author="Carolyn Weaver" w:date="2024-07-17T14:17:00Z">
        <w:r>
          <w:rPr>
            <w:rFonts w:ascii="Garamond" w:hAnsi="Garamond"/>
          </w:rPr>
          <w:delText xml:space="preserve">.”  </w:delText>
        </w:r>
      </w:del>
      <w:del w:id="2172" w:author="Carolyn Weaver" w:date="2024-07-18T15:45:00Z">
        <w:r>
          <w:rPr>
            <w:rFonts w:ascii="Garamond" w:hAnsi="Garamond"/>
          </w:rPr>
          <w:delText>So</w:delText>
        </w:r>
      </w:del>
      <w:ins w:id="2173" w:author="Carolyn Weaver" w:date="2024-07-18T15:45:00Z">
        <w:r>
          <w:rPr>
            <w:rFonts w:ascii="Garamond" w:hAnsi="Garamond"/>
          </w:rPr>
          <w:t>fire. So</w:t>
        </w:r>
      </w:ins>
      <w:r>
        <w:rPr>
          <w:rFonts w:ascii="Garamond" w:hAnsi="Garamond"/>
        </w:rPr>
        <w:t xml:space="preserve">, I leaned over and scooped some into a cup and held the cup full of fire carefully.  He said, </w:t>
      </w:r>
      <w:r>
        <w:rPr>
          <w:rFonts w:ascii="Garamond" w:hAnsi="Garamond"/>
          <w:b/>
          <w:bCs/>
          <w:rPrChange w:id="0" w:author="Carolyn Weaver" w:date="2024-07-18T15:45:00Z"/>
        </w:rPr>
        <w:t>“Use the fire to light the others.”</w:t>
      </w:r>
      <w:r>
        <w:rPr>
          <w:rFonts w:ascii="Garamond" w:hAnsi="Garamond"/>
        </w:rPr>
        <w:t xml:space="preserve">  Then, I saw a path of torches being lit, and I saw a processional of the coming King.   He said, </w:t>
      </w:r>
      <w:r>
        <w:rPr>
          <w:rFonts w:ascii="Garamond" w:hAnsi="Garamond"/>
          <w:b/>
          <w:bCs/>
          <w:rPrChange w:id="0" w:author="Carolyn Weaver" w:date="2024-07-18T15:45:00Z"/>
        </w:rPr>
        <w:t>“Put the fire in you, and carry it to light the towers.”</w:t>
      </w:r>
      <w:r>
        <w:rPr>
          <w:rFonts w:ascii="Garamond" w:hAnsi="Garamond"/>
        </w:rPr>
        <w:t xml:space="preserve">  I poured the fire from the cup into my belly.  </w:t>
      </w:r>
    </w:p>
    <w:p>
      <w:pPr>
        <w:pStyle w:val="Standard"/>
        <w:ind w:firstLine="720"/>
        <w:rPr>
          <w:rFonts w:ascii="Garamond" w:hAnsi="Garamond"/>
        </w:rPr>
      </w:pPr>
      <w:r>
        <w:rPr>
          <w:rFonts w:ascii="Garamond" w:hAnsi="Garamond"/>
        </w:rPr>
      </w:r>
    </w:p>
    <w:p>
      <w:pPr>
        <w:pStyle w:val="Standard"/>
        <w:ind w:firstLine="720"/>
        <w:rPr>
          <w:rFonts w:ascii="Garamond" w:hAnsi="Garamond"/>
          <w:color w:val="454545"/>
        </w:rPr>
      </w:pPr>
      <w:r>
        <w:rPr>
          <w:rFonts w:ascii="Garamond" w:hAnsi="Garamond"/>
          <w:color w:val="454545"/>
        </w:rPr>
        <w:t xml:space="preserve">Many times, as you’ve probably already noticed, God uses imagery that may seem controversial.  Everything in earth and in heaven belongs to and has been created by Yahweh.  Satan and his cohorts can only twist and pervert what is made by Yahweh in the first place.  </w:t>
      </w:r>
    </w:p>
    <w:p>
      <w:pPr>
        <w:pStyle w:val="Standard"/>
        <w:ind w:firstLine="720"/>
        <w:rPr>
          <w:rFonts w:ascii="Garamond" w:hAnsi="Garamond"/>
          <w:color w:val="454545"/>
        </w:rPr>
      </w:pPr>
      <w:r>
        <w:rPr>
          <w:rFonts w:ascii="Garamond" w:hAnsi="Garamond"/>
          <w:color w:val="454545"/>
        </w:rPr>
      </w:r>
    </w:p>
    <w:p>
      <w:pPr>
        <w:pStyle w:val="Standard"/>
        <w:ind w:firstLine="720"/>
        <w:rPr>
          <w:rFonts w:ascii="Garamond" w:hAnsi="Garamond"/>
          <w:color w:val="222222"/>
        </w:rPr>
      </w:pPr>
      <w:r>
        <w:rPr>
          <w:rFonts w:ascii="Garamond" w:hAnsi="Garamond"/>
          <w:color w:val="454545"/>
        </w:rPr>
        <w:t>As I saw the “tribal circle”, it reminded me of the restoration that Jesus had done with the Cherokee, the Native Americans, so it made perfect sense to me that He would meet me in this way.  It also seemed a redemption of the Satanic rituals, which I had witnessed many times as a child - a way to undo the horrific things I had seen, now redeemed into a moment of experiencing God’s glory in an amazing way.</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As they concluded worship, the worship leader read Psalms 24</w:t>
      </w:r>
      <w:ins w:id="2176" w:author="Carolyn Weaver" w:date="2024-07-17T14:23:00Z">
        <w:r>
          <w:rPr>
            <w:rFonts w:ascii="Garamond" w:hAnsi="Garamond"/>
          </w:rPr>
          <w:t>:9 NIV</w:t>
        </w:r>
      </w:ins>
      <w:r>
        <w:rPr>
          <w:rFonts w:ascii="Garamond" w:hAnsi="Garamond"/>
        </w:rPr>
        <w:t xml:space="preserve">, </w:t>
      </w:r>
      <w:r>
        <w:rPr>
          <w:rFonts w:ascii="Garamond" w:hAnsi="Garamond"/>
          <w:b/>
          <w:bCs/>
          <w:rPrChange w:id="0" w:author="Carolyn Weaver" w:date="2024-07-18T15:46:00Z"/>
        </w:rPr>
        <w:t>“Lift up</w:t>
      </w:r>
      <w:ins w:id="2178" w:author="Carolyn Weaver" w:date="2024-07-17T14:22:00Z">
        <w:r>
          <w:rPr>
            <w:rFonts w:ascii="Garamond" w:hAnsi="Garamond"/>
            <w:b/>
            <w:bCs/>
          </w:rPr>
          <w:t xml:space="preserve"> your heads,</w:t>
        </w:r>
      </w:ins>
      <w:del w:id="2179" w:author="Carolyn Weaver" w:date="2024-07-17T14:22:00Z">
        <w:r>
          <w:rPr>
            <w:rFonts w:ascii="Garamond" w:hAnsi="Garamond"/>
            <w:b/>
            <w:bCs/>
          </w:rPr>
          <w:delText xml:space="preserve">, </w:delText>
        </w:r>
      </w:del>
      <w:r>
        <w:rPr>
          <w:rFonts w:ascii="Garamond" w:hAnsi="Garamond"/>
          <w:b/>
          <w:bCs/>
          <w:rPrChange w:id="0" w:author="Carolyn Weaver" w:date="2024-07-18T15:46:00Z"/>
        </w:rPr>
        <w:t>you gates</w:t>
      </w:r>
      <w:ins w:id="2181" w:author="Carolyn Weaver" w:date="2024-07-17T14:23:00Z">
        <w:r>
          <w:rPr>
            <w:rFonts w:ascii="Garamond" w:hAnsi="Garamond"/>
            <w:b/>
            <w:bCs/>
          </w:rPr>
          <w:t>; lift them up, you ancient doors, that the King of glory may come in</w:t>
        </w:r>
      </w:ins>
      <w:ins w:id="2182" w:author="Carolyn Weaver" w:date="2024-07-18T15:46:00Z">
        <w:r>
          <w:rPr>
            <w:rFonts w:ascii="Garamond" w:hAnsi="Garamond"/>
            <w:b/>
            <w:bCs/>
          </w:rPr>
          <w:t>…</w:t>
        </w:r>
      </w:ins>
      <w:del w:id="2183" w:author="Carolyn Weaver" w:date="2024-07-17T14:23:00Z">
        <w:r>
          <w:rPr>
            <w:rFonts w:ascii="Garamond" w:hAnsi="Garamond"/>
            <w:b/>
            <w:bCs/>
          </w:rPr>
          <w:delText>...</w:delText>
        </w:r>
      </w:del>
      <w:r>
        <w:rPr>
          <w:rFonts w:ascii="Garamond" w:hAnsi="Garamond"/>
          <w:b/>
          <w:bCs/>
          <w:rPrChange w:id="0" w:author="Carolyn Weaver" w:date="2024-07-18T15:46:00Z"/>
        </w:rPr>
        <w:t>”</w:t>
      </w:r>
      <w:r>
        <w:rPr>
          <w:rFonts w:ascii="Garamond" w:hAnsi="Garamond"/>
        </w:rPr>
        <w:t xml:space="preserve">  That afternoon, as I listened to the radio, a song about God being a strong tower played.  And then, in the evening service, unplanned, they began again with Psalms 24.   As they sang a song with the words “strong tower” in it, God said, </w:t>
      </w:r>
      <w:r>
        <w:rPr>
          <w:rFonts w:ascii="Garamond" w:hAnsi="Garamond"/>
          <w:b/>
          <w:bCs/>
          <w:rPrChange w:id="0" w:author="Carolyn Weaver" w:date="2024-07-18T15:46:00Z"/>
        </w:rPr>
        <w:t>“The towers are the gates.”</w:t>
      </w:r>
      <w:r>
        <w:rPr>
          <w:rFonts w:ascii="Garamond" w:hAnsi="Garamond"/>
        </w:rPr>
        <w:t xml:space="preserve">  </w:t>
      </w:r>
      <w:ins w:id="2186" w:author="Carolyn Weaver" w:date="2024-07-17T14:25:00Z">
        <w:r>
          <w:rPr>
            <w:rFonts w:ascii="Garamond" w:hAnsi="Garamond"/>
          </w:rPr>
          <w:t xml:space="preserve">I took this to mean that somehow the gates had to do with </w:t>
        </w:r>
      </w:ins>
      <w:ins w:id="2187" w:author="Carolyn Weaver" w:date="2024-07-17T14:27:00Z">
        <w:r>
          <w:rPr>
            <w:rFonts w:ascii="Garamond" w:hAnsi="Garamond"/>
          </w:rPr>
          <w:t>physical places in the earth that represented spiritual gates through which good or evil could transverse through.</w:t>
        </w:r>
      </w:ins>
      <w:ins w:id="2188" w:author="Carolyn Weaver" w:date="2024-07-17T14:29:00Z">
        <w:r>
          <w:rPr>
            <w:rFonts w:ascii="Garamond" w:hAnsi="Garamond"/>
          </w:rPr>
          <w:t xml:space="preserve">  The gates also were a spiritual stronghold represented by a physical place.</w:t>
        </w:r>
      </w:ins>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Day 8:  As I woke up, I heard, </w:t>
      </w:r>
      <w:r>
        <w:rPr>
          <w:rFonts w:ascii="Garamond" w:hAnsi="Garamond"/>
          <w:b/>
          <w:bCs/>
          <w:rPrChange w:id="0" w:author="Carolyn Weaver" w:date="2024-07-18T15:46:00Z"/>
        </w:rPr>
        <w:t xml:space="preserve">“Just to make sure you get the point, you have one more day of confirmation.” </w:t>
      </w:r>
      <w:r>
        <w:rPr>
          <w:rFonts w:ascii="Garamond" w:hAnsi="Garamond"/>
        </w:rPr>
        <w:t xml:space="preserve"> He gave me a download of more things, which is below, and then, as I was teaching homeschool to our girls in Bible time, we watched a new music video by For King and Country.  In it, they carried torches, and then fell into deep water.  </w:t>
      </w:r>
    </w:p>
    <w:p>
      <w:pPr>
        <w:pStyle w:val="Standard"/>
        <w:rPr>
          <w:rFonts w:ascii="Garamond" w:hAnsi="Garamond"/>
        </w:rPr>
      </w:pPr>
      <w:r>
        <w:rPr>
          <w:rFonts w:ascii="Garamond" w:hAnsi="Garamond"/>
        </w:rPr>
      </w:r>
    </w:p>
    <w:p>
      <w:pPr>
        <w:pStyle w:val="Standard"/>
        <w:ind w:firstLine="720"/>
        <w:rPr>
          <w:rFonts w:ascii="Garamond" w:hAnsi="Garamond"/>
          <w:b/>
          <w:b/>
          <w:bCs/>
        </w:rPr>
      </w:pPr>
      <w:r>
        <w:rPr>
          <w:rFonts w:ascii="Garamond" w:hAnsi="Garamond"/>
        </w:rPr>
        <w:t xml:space="preserve">As I viewed the video, this was the word God gave me: </w:t>
      </w:r>
      <w:r>
        <w:rPr>
          <w:rFonts w:ascii="Garamond" w:hAnsi="Garamond"/>
          <w:b/>
          <w:bCs/>
          <w:rPrChange w:id="0" w:author="Carolyn Weaver" w:date="2024-07-18T15:46:00Z"/>
        </w:rPr>
        <w:t>“What you are about to do will not seem like a big deal, but it is one of the reasons you were put on this earth.  It will be one of the greatest things you do, and yet, I want it hidden.  Presently, this is not for others to see, but the witnesses in both heaven and hell will testify to it.”</w:t>
      </w:r>
    </w:p>
    <w:p>
      <w:pPr>
        <w:pStyle w:val="Standard"/>
        <w:ind w:firstLine="720"/>
        <w:rPr>
          <w:rFonts w:ascii="Garamond" w:hAnsi="Garamond"/>
        </w:rPr>
      </w:pPr>
      <w:r>
        <w:rPr>
          <w:rFonts w:ascii="Garamond" w:hAnsi="Garamond"/>
        </w:rPr>
      </w:r>
    </w:p>
    <w:p>
      <w:pPr>
        <w:pStyle w:val="Standard"/>
        <w:ind w:firstLine="720"/>
        <w:rPr>
          <w:rFonts w:ascii="Garamond" w:hAnsi="Garamond"/>
          <w:b/>
          <w:b/>
          <w:bCs/>
        </w:rPr>
      </w:pPr>
      <w:r>
        <w:rPr>
          <w:rFonts w:ascii="Garamond" w:hAnsi="Garamond"/>
          <w:b/>
          <w:bCs/>
          <w:rPrChange w:id="0" w:author="Carolyn Weaver" w:date="2024-07-18T15:46:00Z"/>
        </w:rPr>
        <w:t>“</w:t>
      </w:r>
      <w:r>
        <w:rPr>
          <w:rFonts w:ascii="Garamond" w:hAnsi="Garamond"/>
          <w:b/>
          <w:bCs/>
          <w:rPrChange w:id="0" w:author="Carolyn Weaver" w:date="2024-07-18T15:46:00Z"/>
        </w:rPr>
        <w:t>Each point in the state is a place of great influence and has a seat of authority there.  In the spirit, there is a gate or tower.  When the fire of my Spirit is on the tower, it will signal to heaven of my coming here, and to hell, it will signal the end of their reign here.  You know that South Carolina is a hinge state where things begin and end.  It is a state of influence throughout the history of this nation.”</w:t>
      </w:r>
    </w:p>
    <w:p>
      <w:pPr>
        <w:pStyle w:val="Standard"/>
        <w:ind w:firstLine="720"/>
        <w:rPr>
          <w:rFonts w:ascii="Garamond" w:hAnsi="Garamond"/>
          <w:b/>
          <w:b/>
          <w:bCs/>
        </w:rPr>
      </w:pPr>
      <w:r>
        <w:rPr>
          <w:rFonts w:ascii="Garamond" w:hAnsi="Garamond"/>
          <w:b/>
          <w:bCs/>
          <w:rPrChange w:id="0" w:author="Carolyn Weaver" w:date="2024-07-18T15:46:00Z"/>
        </w:rPr>
        <w:rPrChange w:id="0" w:author="Carolyn Weaver" w:date="2024-07-18T15:46:00Z"/>
      </w:r>
    </w:p>
    <w:p>
      <w:pPr>
        <w:pStyle w:val="Standard"/>
        <w:ind w:firstLine="720"/>
        <w:rPr>
          <w:rFonts w:ascii="Garamond" w:hAnsi="Garamond"/>
          <w:b/>
          <w:b/>
          <w:bCs/>
        </w:rPr>
      </w:pPr>
      <w:r>
        <w:rPr>
          <w:rFonts w:ascii="Garamond" w:hAnsi="Garamond"/>
          <w:b/>
          <w:bCs/>
          <w:rPrChange w:id="0" w:author="Carolyn Weaver" w:date="2024-07-18T15:46:00Z"/>
        </w:rPr>
        <w:t xml:space="preserve">  “</w:t>
      </w:r>
      <w:r>
        <w:rPr>
          <w:rFonts w:ascii="Garamond" w:hAnsi="Garamond"/>
          <w:b/>
          <w:bCs/>
          <w:rPrChange w:id="0" w:author="Carolyn Weaver" w:date="2024-07-18T15:46:00Z"/>
        </w:rPr>
        <w:t xml:space="preserve">As the fires are lit, my spirit will flow from the hidden aqueduct systems, the water systems will be purified and the river will flow, deeper and higher like in Ezekiel.  It will begin near the mountains, in the Upstate and flow down towards the coast.  That’s why the four points form basically an arrow – a triangle around the upstate and a straight line towards the coast.” </w:t>
      </w:r>
    </w:p>
    <w:p>
      <w:pPr>
        <w:pStyle w:val="Standard"/>
        <w:ind w:firstLine="720"/>
        <w:rPr>
          <w:rFonts w:ascii="Garamond" w:hAnsi="Garamond"/>
          <w:b/>
          <w:b/>
          <w:bCs/>
        </w:rPr>
      </w:pPr>
      <w:r>
        <w:rPr>
          <w:rFonts w:ascii="Garamond" w:hAnsi="Garamond"/>
          <w:b/>
          <w:bCs/>
          <w:rPrChange w:id="0" w:author="Carolyn Weaver" w:date="2024-07-18T15:46:00Z"/>
        </w:rPr>
        <w:rPrChange w:id="0" w:author="Carolyn Weaver" w:date="2024-07-18T15:46:00Z"/>
      </w:r>
    </w:p>
    <w:p>
      <w:pPr>
        <w:pStyle w:val="Standard"/>
        <w:ind w:firstLine="720"/>
        <w:rPr>
          <w:rFonts w:ascii="Garamond" w:hAnsi="Garamond"/>
          <w:b/>
          <w:b/>
          <w:bCs/>
        </w:rPr>
      </w:pPr>
      <w:r>
        <w:rPr>
          <w:rFonts w:ascii="Garamond" w:hAnsi="Garamond"/>
          <w:b/>
          <w:bCs/>
          <w:rPrChange w:id="0" w:author="Carolyn Weaver" w:date="2024-07-18T15:46:00Z"/>
        </w:rPr>
        <w:t>“</w:t>
      </w:r>
      <w:r>
        <w:rPr>
          <w:rFonts w:ascii="Garamond" w:hAnsi="Garamond"/>
          <w:b/>
          <w:bCs/>
          <w:rPrChange w:id="0" w:author="Carolyn Weaver" w:date="2024-07-18T15:46:00Z"/>
        </w:rPr>
        <w:t>Daughter, I need you to completely trust me in this.  I will be your covering.  Don’t look to men to cover you.  Nancy and her team will be enough prayer covering.  Just obey me.  Don’t be afraid of demons.  This is hidden from them.  If you walk in obedience, you will be well protected.  Just keep your eyes on me.  You will go in, do what I show you, and get out.  Surprise attack.  Be at peace, little one.  Just walk this out and trust me.”</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After this week of crazy confirmations, I was confident that I was on track with what God had asked me to do, but I still seemed uneasy.  Summer was quickly coming to an end, and a time of decision was upon me. </w:t>
      </w:r>
    </w:p>
    <w:p>
      <w:pPr>
        <w:pStyle w:val="Standard"/>
        <w:ind w:firstLine="720"/>
        <w:rPr>
          <w:rFonts w:ascii="Garamond" w:hAnsi="Garamond"/>
          <w:i/>
          <w:i/>
          <w:iCs/>
          <w:color w:val="000000" w:themeColor="text1"/>
        </w:rPr>
      </w:pPr>
      <w:r>
        <w:rPr>
          <w:rFonts w:ascii="Garamond" w:hAnsi="Garamond"/>
        </w:rPr>
        <w:t xml:space="preserve"> </w:t>
      </w:r>
    </w:p>
    <w:p>
      <w:pPr>
        <w:pStyle w:val="Standard"/>
        <w:rPr>
          <w:rFonts w:ascii="Garamond" w:hAnsi="Garamond"/>
          <w:b/>
          <w:b/>
          <w:bCs/>
          <w:color w:val="000000" w:themeColor="text1"/>
          <w:sz w:val="32"/>
          <w:szCs w:val="32"/>
        </w:rPr>
      </w:pPr>
      <w:r>
        <w:rPr>
          <w:rFonts w:ascii="Garamond" w:hAnsi="Garamond"/>
          <w:b/>
          <w:bCs/>
          <w:color w:val="000000" w:themeColor="text1"/>
          <w:sz w:val="32"/>
          <w:szCs w:val="32"/>
        </w:rPr>
      </w:r>
    </w:p>
    <w:p>
      <w:pPr>
        <w:pStyle w:val="Standard"/>
        <w:rPr>
          <w:rFonts w:ascii="Garamond" w:hAnsi="Garamond"/>
          <w:b/>
          <w:b/>
          <w:bCs/>
          <w:color w:val="000000" w:themeColor="text1"/>
          <w:sz w:val="32"/>
          <w:szCs w:val="32"/>
        </w:rPr>
      </w:pPr>
      <w:r>
        <w:rPr>
          <w:rFonts w:ascii="Garamond" w:hAnsi="Garamond"/>
          <w:b/>
          <w:bCs/>
          <w:color w:val="000000" w:themeColor="text1"/>
          <w:sz w:val="32"/>
          <w:szCs w:val="32"/>
        </w:rPr>
      </w:r>
    </w:p>
    <w:p>
      <w:pPr>
        <w:pStyle w:val="Standard"/>
        <w:rPr>
          <w:rFonts w:ascii="Garamond" w:hAnsi="Garamond"/>
          <w:b/>
          <w:b/>
          <w:bCs/>
          <w:color w:val="000000" w:themeColor="text1"/>
          <w:sz w:val="32"/>
          <w:szCs w:val="32"/>
        </w:rPr>
      </w:pPr>
      <w:r>
        <w:rPr>
          <w:rFonts w:ascii="Garamond" w:hAnsi="Garamond"/>
          <w:b/>
          <w:bCs/>
          <w:color w:val="000000" w:themeColor="text1"/>
          <w:sz w:val="32"/>
          <w:szCs w:val="32"/>
        </w:rPr>
      </w:r>
    </w:p>
    <w:p>
      <w:pPr>
        <w:pStyle w:val="Standard"/>
        <w:rPr>
          <w:rFonts w:ascii="Garamond" w:hAnsi="Garamond"/>
          <w:b/>
          <w:b/>
          <w:bCs/>
          <w:color w:val="000000" w:themeColor="text1"/>
          <w:sz w:val="32"/>
          <w:szCs w:val="32"/>
        </w:rPr>
      </w:pPr>
      <w:r>
        <w:rPr>
          <w:rFonts w:ascii="Garamond" w:hAnsi="Garamond"/>
          <w:b/>
          <w:bCs/>
          <w:color w:val="000000" w:themeColor="text1"/>
          <w:sz w:val="32"/>
          <w:szCs w:val="32"/>
        </w:rPr>
      </w:r>
    </w:p>
    <w:p>
      <w:pPr>
        <w:pStyle w:val="Standard"/>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CSPChapterTitle"/>
        <w:pPrChange w:id="0" w:author="Carolyn Weaver" w:date="2024-07-18T15:47:00Z">
          <w:pPr>
            <w:pStyle w:val="Standard"/>
            <w:jc w:val="center"/>
          </w:pPr>
        </w:pPrChange>
        <w:rPr/>
      </w:pPr>
      <w:r>
        <w:rPr/>
        <w:t>THE TEST</w:t>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rPr>
          <w:rFonts w:ascii="Garamond" w:hAnsi="Garamond"/>
          <w:color w:val="000000" w:themeColor="text1"/>
          <w:sz w:val="28"/>
          <w:szCs w:val="28"/>
        </w:rPr>
      </w:pPr>
      <w:r>
        <w:rPr>
          <w:rFonts w:ascii="Garamond" w:hAnsi="Garamond"/>
          <w:color w:val="000000" w:themeColor="text1"/>
          <w:sz w:val="28"/>
          <w:szCs w:val="28"/>
        </w:rPr>
      </w:r>
    </w:p>
    <w:p>
      <w:pPr>
        <w:pStyle w:val="Standard"/>
        <w:jc w:val="center"/>
        <w:rPr>
          <w:rFonts w:ascii="Garamond" w:hAnsi="Garamond"/>
          <w:i/>
          <w:i/>
          <w:iCs/>
          <w:color w:val="000000" w:themeColor="text1"/>
          <w:sz w:val="28"/>
          <w:szCs w:val="28"/>
        </w:rPr>
      </w:pPr>
      <w:r>
        <w:rPr>
          <w:rFonts w:ascii="Garamond" w:hAnsi="Garamond"/>
          <w:i/>
          <w:iCs/>
          <w:color w:val="000000" w:themeColor="text1"/>
          <w:sz w:val="28"/>
          <w:szCs w:val="28"/>
        </w:rPr>
        <w:t xml:space="preserve">Many times, in our lives, we find ourselves at a crossroads.  Do we simply trust and obey, even when what is asked of us makes no sense to our logical mind?  In a test of our faith, that is what is required.  </w:t>
      </w:r>
    </w:p>
    <w:p>
      <w:pPr>
        <w:pStyle w:val="Standard"/>
        <w:jc w:val="center"/>
        <w:rPr>
          <w:rFonts w:ascii="Garamond" w:hAnsi="Garamond"/>
          <w:b/>
          <w:b/>
          <w:bCs/>
          <w:color w:val="000000" w:themeColor="text1"/>
          <w:sz w:val="28"/>
          <w:szCs w:val="28"/>
        </w:rPr>
      </w:pPr>
      <w:r>
        <w:rPr>
          <w:rFonts w:ascii="Garamond" w:hAnsi="Garamond"/>
          <w:b/>
          <w:bCs/>
          <w:color w:val="000000" w:themeColor="text1"/>
          <w:sz w:val="28"/>
          <w:szCs w:val="28"/>
        </w:rPr>
      </w:r>
    </w:p>
    <w:p>
      <w:pPr>
        <w:pStyle w:val="Standard"/>
        <w:rPr>
          <w:rFonts w:ascii="Garamond" w:hAnsi="Garamond"/>
          <w:b/>
          <w:b/>
          <w:bCs/>
          <w:color w:val="FF0000"/>
        </w:rPr>
      </w:pPr>
      <w:r>
        <w:rPr>
          <w:rFonts w:ascii="Garamond" w:hAnsi="Garamond"/>
          <w:b/>
          <w:bCs/>
          <w:color w:val="FF0000"/>
        </w:rPr>
      </w:r>
    </w:p>
    <w:p>
      <w:pPr>
        <w:pStyle w:val="JournalEntry2"/>
        <w:pPrChange w:id="0" w:author="Carolyn Weaver" w:date="2024-07-19T10:01:00Z">
          <w:pPr>
            <w:pStyle w:val="Standard"/>
            <w:ind w:firstLine="720"/>
          </w:pPr>
        </w:pPrChange>
        <w:rPr/>
      </w:pPr>
      <w:r>
        <w:rPr/>
        <w:t>Journal Entry, August 30, 2018</w:t>
      </w:r>
    </w:p>
    <w:p>
      <w:pPr>
        <w:pStyle w:val="JournalEntry2"/>
        <w:pPrChange w:id="0" w:author="Carolyn Weaver" w:date="2024-07-19T10:01:00Z">
          <w:pPr>
            <w:pStyle w:val="Standard"/>
          </w:pPr>
        </w:pPrChange>
        <w:rPr/>
      </w:pPr>
      <w:r>
        <w:rPr/>
      </w:r>
    </w:p>
    <w:p>
      <w:pPr>
        <w:pStyle w:val="JournalEntry2"/>
        <w:pPrChange w:id="0" w:author="Carolyn Weaver" w:date="2024-07-19T10:01:00Z">
          <w:pPr>
            <w:pStyle w:val="Standard"/>
            <w:ind w:left="720" w:hanging="0"/>
          </w:pPr>
        </w:pPrChange>
        <w:rPr/>
      </w:pPr>
      <w:r>
        <w:rPr/>
        <w:t>This morning, I read an article about Jesus coming on a red horse, and then, I heard the Lord speak, “This is how I am coming in a processional to South Carolina first.  I am honoring the cries of my people, of the Cherokee, and the tribes related to them.”  Then, I was led to reread Isaiah 64, which says that Jesus is coming like a fire.  A few weeks ago, while praying in the prayer chapel, I saw in the Spirit a blazing red angel.  Are the two related?</w:t>
      </w:r>
    </w:p>
    <w:p>
      <w:pPr>
        <w:pStyle w:val="JournalEntry2"/>
        <w:rPr>
          <w:ins w:id="2200" w:author="Carolyn Weaver" w:date="2024-07-20T12:19:00Z"/>
        </w:rPr>
      </w:pPr>
      <w:ins w:id="2199" w:author="Carolyn Weaver" w:date="2024-07-20T12:19:00Z">
        <w:r>
          <w:rPr/>
        </w:r>
      </w:ins>
    </w:p>
    <w:p>
      <w:pPr>
        <w:pStyle w:val="JournalEntry2"/>
        <w:rPr>
          <w:moveTo w:id="2202" w:author="Carolyn Weaver" w:date="2024-07-20T12:19:00Z"/>
        </w:rPr>
      </w:pPr>
      <w:moveTo w:id="2201" w:author="Carolyn Weaver" w:date="2024-07-20T12:19:00Z">
        <w:moveToRangeStart w:id="0" w:author="Carolyn Weaver" w:date="2024-07-20T12:19:00Z" w:name="move172370383"/>
        <w:r>
          <w:rPr/>
          <w:t>The words of Jesus resounded in my heart, “Trust and obey.”</w:t>
        </w:r>
      </w:moveTo>
      <w:moveToRangeEnd w:id="0"/>
    </w:p>
    <w:p>
      <w:pPr>
        <w:pStyle w:val="JournalEntry2"/>
        <w:pPrChange w:id="0" w:author="Carolyn Weaver" w:date="2024-07-19T10:01:00Z">
          <w:pPr>
            <w:pStyle w:val="Standard"/>
            <w:ind w:firstLine="720"/>
          </w:pPr>
        </w:pPrChange>
        <w:rPr/>
      </w:pPr>
      <w:r>
        <w:rPr/>
      </w:r>
    </w:p>
    <w:p>
      <w:pPr>
        <w:pStyle w:val="Normal"/>
        <w:rPr>
          <w:ins w:id="2204" w:author="Carolyn Weaver" w:date="2024-07-20T12:20:00Z"/>
        </w:rPr>
      </w:pPr>
      <w:ins w:id="2203" w:author="Carolyn Weaver" w:date="2024-07-20T12:20:00Z">
        <w:r>
          <w:rPr/>
        </w:r>
      </w:ins>
    </w:p>
    <w:p>
      <w:pPr>
        <w:pStyle w:val="Normal"/>
        <w:ind w:firstLine="720"/>
        <w:pPrChange w:id="0" w:author="Carolyn Weaver" w:date="2024-07-20T12:20:00Z">
          <w:pPr>
            <w:pStyle w:val="Standard"/>
            <w:ind w:left="720" w:hanging="0"/>
          </w:pPr>
        </w:pPrChange>
        <w:rPr>
          <w:rFonts w:ascii="Garamond" w:hAnsi="Garamond"/>
          <w:del w:id="2234" w:author="Carolyn Weaver" w:date="2024-07-20T12:28:00Z"/>
        </w:rPr>
      </w:pPr>
      <w:r>
        <w:rPr>
          <w:rFonts w:ascii="Garamond" w:hAnsi="Garamond"/>
        </w:rPr>
        <w:t xml:space="preserve">As I concluded my time with the Lord, I </w:t>
      </w:r>
      <w:ins w:id="2205" w:author="Carolyn Weaver" w:date="2024-07-20T12:23:00Z">
        <w:r>
          <w:rPr>
            <w:rFonts w:ascii="Garamond" w:hAnsi="Garamond"/>
          </w:rPr>
          <w:t>opened a</w:t>
        </w:r>
      </w:ins>
      <w:ins w:id="2206" w:author="Carolyn Weaver" w:date="2024-07-20T12:26:00Z">
        <w:r>
          <w:rPr>
            <w:rFonts w:ascii="Garamond" w:hAnsi="Garamond"/>
          </w:rPr>
          <w:t xml:space="preserve"> </w:t>
        </w:r>
      </w:ins>
      <w:ins w:id="2207" w:author="Carolyn Weaver" w:date="2024-07-20T12:23:00Z">
        <w:r>
          <w:rPr>
            <w:rFonts w:ascii="Garamond" w:hAnsi="Garamond"/>
          </w:rPr>
          <w:t xml:space="preserve">newsletter that I </w:t>
        </w:r>
      </w:ins>
      <w:ins w:id="2208" w:author="Carolyn Weaver" w:date="2024-07-20T12:31:00Z">
        <w:r>
          <w:rPr>
            <w:rFonts w:ascii="Garamond" w:hAnsi="Garamond"/>
          </w:rPr>
          <w:t xml:space="preserve">have </w:t>
        </w:r>
      </w:ins>
      <w:ins w:id="2209" w:author="Carolyn Weaver" w:date="2024-07-20T12:23:00Z">
        <w:r>
          <w:rPr>
            <w:rFonts w:ascii="Garamond" w:hAnsi="Garamond"/>
          </w:rPr>
          <w:t>follow</w:t>
        </w:r>
      </w:ins>
      <w:ins w:id="2210" w:author="Carolyn Weaver" w:date="2024-07-20T12:31:00Z">
        <w:r>
          <w:rPr>
            <w:rFonts w:ascii="Garamond" w:hAnsi="Garamond"/>
          </w:rPr>
          <w:t>ed</w:t>
        </w:r>
      </w:ins>
      <w:ins w:id="2211" w:author="Carolyn Weaver" w:date="2024-07-20T12:23:00Z">
        <w:r>
          <w:rPr>
            <w:rFonts w:ascii="Garamond" w:hAnsi="Garamond"/>
          </w:rPr>
          <w:t xml:space="preserve"> from </w:t>
        </w:r>
      </w:ins>
      <w:r>
        <w:rPr>
          <w:rFonts w:ascii="Garamond" w:hAnsi="Garamond"/>
          <w:color w:val="454545"/>
          <w:rPrChange w:id="0" w:author="Carolyn Weaver" w:date="2024-07-20T12:34:00Z"/>
        </w:rPr>
        <w:t>Lana Vawser</w:t>
      </w:r>
      <w:ins w:id="2213" w:author="Carolyn Weaver" w:date="2024-07-20T12:18:00Z">
        <w:r>
          <w:rPr>
            <w:rFonts w:ascii="Garamond" w:hAnsi="Garamond"/>
          </w:rPr>
          <w:t>, who is a prophetic minister from Australia</w:t>
        </w:r>
      </w:ins>
      <w:ins w:id="2214" w:author="Carolyn Weaver" w:date="2024-07-20T12:23:00Z">
        <w:r>
          <w:rPr>
            <w:rFonts w:ascii="Garamond" w:hAnsi="Garamond"/>
          </w:rPr>
          <w:t>.  Sometimes, i</w:t>
        </w:r>
      </w:ins>
      <w:ins w:id="2215" w:author="Carolyn Weaver" w:date="2024-07-20T12:26:00Z">
        <w:r>
          <w:rPr>
            <w:rFonts w:ascii="Garamond" w:hAnsi="Garamond"/>
          </w:rPr>
          <w:t>t</w:t>
        </w:r>
      </w:ins>
      <w:ins w:id="2216" w:author="Carolyn Weaver" w:date="2024-07-20T12:24:00Z">
        <w:r>
          <w:rPr>
            <w:rFonts w:ascii="Garamond" w:hAnsi="Garamond"/>
          </w:rPr>
          <w:t xml:space="preserve"> ha</w:t>
        </w:r>
      </w:ins>
      <w:ins w:id="2217" w:author="Carolyn Weaver" w:date="2024-07-20T12:26:00Z">
        <w:r>
          <w:rPr>
            <w:rFonts w:ascii="Garamond" w:hAnsi="Garamond"/>
          </w:rPr>
          <w:t>d</w:t>
        </w:r>
      </w:ins>
      <w:ins w:id="2218" w:author="Carolyn Weaver" w:date="2024-07-20T12:24:00Z">
        <w:r>
          <w:rPr>
            <w:rFonts w:ascii="Garamond" w:hAnsi="Garamond"/>
          </w:rPr>
          <w:t xml:space="preserve"> </w:t>
        </w:r>
      </w:ins>
      <w:r>
        <w:rPr>
          <w:rFonts w:ascii="Garamond" w:hAnsi="Garamond"/>
        </w:rPr>
        <w:t xml:space="preserve">seemed </w:t>
      </w:r>
      <w:ins w:id="2219" w:author="Carolyn Weaver" w:date="2024-07-20T12:24:00Z">
        <w:r>
          <w:rPr>
            <w:rFonts w:ascii="Garamond" w:hAnsi="Garamond"/>
          </w:rPr>
          <w:t xml:space="preserve">like she </w:t>
        </w:r>
      </w:ins>
      <w:r>
        <w:rPr>
          <w:rFonts w:ascii="Garamond" w:hAnsi="Garamond"/>
        </w:rPr>
        <w:t xml:space="preserve">was standing over my shoulder, </w:t>
      </w:r>
      <w:ins w:id="2220" w:author="Carolyn Weaver" w:date="2024-07-20T12:26:00Z">
        <w:r>
          <w:rPr>
            <w:rFonts w:ascii="Garamond" w:hAnsi="Garamond"/>
          </w:rPr>
          <w:t>read</w:t>
        </w:r>
      </w:ins>
      <w:r>
        <w:rPr>
          <w:rFonts w:ascii="Garamond" w:hAnsi="Garamond"/>
        </w:rPr>
        <w:t>ing</w:t>
      </w:r>
      <w:ins w:id="2221" w:author="Carolyn Weaver" w:date="2024-07-20T12:24:00Z">
        <w:r>
          <w:rPr>
            <w:rFonts w:ascii="Garamond" w:hAnsi="Garamond"/>
          </w:rPr>
          <w:t xml:space="preserve"> all my crazy journal entries, because often what she received from the Holy Spirit matched to a tee the things God had reveal</w:t>
        </w:r>
      </w:ins>
      <w:ins w:id="2222" w:author="Carolyn Weaver" w:date="2024-07-20T12:26:00Z">
        <w:r>
          <w:rPr>
            <w:rFonts w:ascii="Garamond" w:hAnsi="Garamond"/>
          </w:rPr>
          <w:t xml:space="preserve">ed to me.  </w:t>
        </w:r>
      </w:ins>
      <w:del w:id="2223" w:author="Carolyn Weaver" w:date="2024-07-20T12:18:00Z">
        <w:r>
          <w:rPr>
            <w:rFonts w:ascii="Garamond" w:hAnsi="Garamond"/>
          </w:rPr>
          <w:delText xml:space="preserve"> </w:delText>
        </w:r>
      </w:del>
      <w:ins w:id="2224" w:author="Carolyn Weaver" w:date="2024-07-20T12:26:00Z">
        <w:r>
          <w:rPr>
            <w:rFonts w:ascii="Garamond" w:hAnsi="Garamond"/>
          </w:rPr>
          <w:t xml:space="preserve">She too had </w:t>
        </w:r>
      </w:ins>
      <w:del w:id="2225" w:author="Carolyn Weaver" w:date="2024-07-20T12:26:00Z">
        <w:r>
          <w:rPr>
            <w:rFonts w:ascii="Garamond" w:hAnsi="Garamond"/>
          </w:rPr>
          <w:delText xml:space="preserve">has also </w:delText>
        </w:r>
      </w:del>
      <w:r>
        <w:rPr>
          <w:rFonts w:ascii="Garamond" w:hAnsi="Garamond"/>
          <w:color w:val="454545"/>
          <w:rPrChange w:id="0" w:author="Carolyn Weaver" w:date="2024-07-20T12:34:00Z"/>
        </w:rPr>
        <w:t>continued to receive words from the Lord about the King of Glory coming in power.  She</w:t>
      </w:r>
      <w:ins w:id="2227" w:author="Carolyn Weaver" w:date="2024-07-20T12:27:00Z">
        <w:r>
          <w:rPr>
            <w:rFonts w:ascii="Garamond" w:hAnsi="Garamond"/>
          </w:rPr>
          <w:t xml:space="preserve"> </w:t>
        </w:r>
      </w:ins>
      <w:del w:id="2228" w:author="Carolyn Weaver" w:date="2024-07-20T12:27:00Z">
        <w:r>
          <w:rPr>
            <w:rFonts w:ascii="Garamond" w:hAnsi="Garamond"/>
          </w:rPr>
          <w:delText xml:space="preserve"> has </w:delText>
        </w:r>
      </w:del>
      <w:r>
        <w:rPr>
          <w:rFonts w:ascii="Garamond" w:hAnsi="Garamond"/>
          <w:color w:val="454545"/>
          <w:rPrChange w:id="0" w:author="Carolyn Weaver" w:date="2024-07-20T12:34:00Z"/>
        </w:rPr>
        <w:t xml:space="preserve">quoted that same scripture again and again about Him coming through the gates, and us being ready to welcome Him.  </w:t>
      </w:r>
      <w:del w:id="2230" w:author="Carolyn Weaver" w:date="2024-07-20T12:27:00Z">
        <w:r>
          <w:rPr>
            <w:rFonts w:ascii="Garamond" w:hAnsi="Garamond"/>
          </w:rPr>
          <w:delText xml:space="preserve">It seems like </w:delText>
        </w:r>
      </w:del>
      <w:r>
        <w:rPr>
          <w:rFonts w:ascii="Garamond" w:hAnsi="Garamond"/>
          <w:color w:val="454545"/>
          <w:rPrChange w:id="0" w:author="Carolyn Weaver" w:date="2024-07-20T12:34:00Z"/>
        </w:rPr>
        <w:t xml:space="preserve">God </w:t>
      </w:r>
      <w:ins w:id="2232" w:author="Carolyn Weaver" w:date="2024-07-20T12:27:00Z">
        <w:r>
          <w:rPr>
            <w:rFonts w:ascii="Garamond" w:hAnsi="Garamond"/>
          </w:rPr>
          <w:t xml:space="preserve">was making His word clear to many people across the globe during this time.  </w:t>
        </w:r>
      </w:ins>
      <w:del w:id="2233" w:author="Carolyn Weaver" w:date="2024-07-20T12:28:00Z">
        <w:r>
          <w:rPr>
            <w:rFonts w:ascii="Garamond" w:hAnsi="Garamond"/>
          </w:rPr>
          <w:delText xml:space="preserve">is confirming His word to many people at this time.  </w:delText>
        </w:r>
      </w:del>
    </w:p>
    <w:p>
      <w:pPr>
        <w:pStyle w:val="Normal"/>
        <w:ind w:firstLine="720"/>
        <w:pPrChange w:id="0" w:author="Carolyn Weaver" w:date="2024-07-20T12:28:00Z">
          <w:pPr>
            <w:pStyle w:val="Standard"/>
            <w:ind w:left="720" w:hanging="0"/>
          </w:pPr>
        </w:pPrChange>
        <w:rPr>
          <w:rFonts w:ascii="Garamond" w:hAnsi="Garamond"/>
        </w:rPr>
      </w:pPr>
      <w:r>
        <w:rPr>
          <w:rFonts w:ascii="Garamond" w:hAnsi="Garamond"/>
        </w:rPr>
      </w:r>
    </w:p>
    <w:p>
      <w:pPr>
        <w:pStyle w:val="JournalEntry2"/>
        <w:pPrChange w:id="0" w:author="Carolyn Weaver" w:date="2024-07-19T10:01:00Z">
          <w:pPr>
            <w:pStyle w:val="Standard"/>
            <w:ind w:left="720" w:hanging="0"/>
          </w:pPr>
        </w:pPrChange>
        <w:rPr>
          <w:del w:id="2236" w:author="Carolyn Weaver" w:date="2024-07-20T12:28:00Z"/>
        </w:rPr>
      </w:pPr>
      <w:r>
        <w:rPr/>
        <w:t xml:space="preserve">The words of Jesus resounded in my heart, </w:t>
      </w:r>
      <w:moveFrom w:id="2235" w:author="Carolyn Weaver" w:date="2024-07-20T12:19:00Z">
        <w:r>
          <w:rPr/>
          <w:t>“Trust and obey.”</w:t>
        </w:r>
      </w:moveFrom>
    </w:p>
    <w:p>
      <w:pPr>
        <w:pStyle w:val="Standard"/>
        <w:ind w:firstLine="720"/>
        <w:rPr>
          <w:rFonts w:ascii="Garamond" w:hAnsi="Garamond"/>
          <w:i/>
          <w:i/>
          <w:iCs/>
          <w:color w:val="000000" w:themeColor="text1"/>
          <w:del w:id="2238" w:author="Carolyn Weaver" w:date="2024-07-20T12:28:00Z"/>
        </w:rPr>
      </w:pPr>
      <w:del w:id="2237" w:author="Carolyn Weaver" w:date="2024-07-20T12:28:00Z">
        <w:r>
          <w:rPr>
            <w:rFonts w:ascii="Garamond" w:hAnsi="Garamond"/>
            <w:i/>
            <w:iCs/>
            <w:color w:val="000000" w:themeColor="text1"/>
          </w:rPr>
        </w:r>
      </w:del>
    </w:p>
    <w:p>
      <w:pPr>
        <w:pStyle w:val="JournalEntry2"/>
        <w:rPr>
          <w:rFonts w:ascii="Garamond" w:hAnsi="Garamond"/>
          <w:i/>
          <w:i/>
          <w:iCs/>
          <w:color w:val="000000" w:themeColor="text1"/>
        </w:rPr>
      </w:pPr>
      <w:r>
        <w:rPr>
          <w:rFonts w:ascii="Garamond" w:hAnsi="Garamond"/>
          <w:i/>
          <w:iCs/>
          <w:color w:val="000000" w:themeColor="text1"/>
        </w:rPr>
      </w:r>
    </w:p>
    <w:p>
      <w:pPr>
        <w:pStyle w:val="Standard"/>
        <w:ind w:firstLine="720"/>
        <w:rPr>
          <w:rFonts w:ascii="Garamond" w:hAnsi="Garamond"/>
          <w:color w:val="000000" w:themeColor="text1"/>
          <w:ins w:id="2245" w:author="Carolyn Weaver" w:date="2024-07-18T18:58:00Z"/>
        </w:rPr>
      </w:pPr>
      <w:r>
        <w:rPr>
          <w:rFonts w:ascii="Garamond" w:hAnsi="Garamond"/>
          <w:color w:val="000000" w:themeColor="text1"/>
        </w:rPr>
        <w:t>For a few days, I had been asking God to explain to me why we had authority over the places that we would be praying over.  I do believe that we are given authority by God to take down spiritual strongholds and cast out demons as stated in Matthew 10:8</w:t>
      </w:r>
      <w:del w:id="2239" w:author="Carolyn Weaver" w:date="2024-07-20T12:34:00Z">
        <w:r>
          <w:rPr>
            <w:rFonts w:ascii="Garamond" w:hAnsi="Garamond"/>
            <w:color w:val="000000" w:themeColor="text1"/>
          </w:rPr>
          <w:delText>.  When</w:delText>
        </w:r>
      </w:del>
      <w:ins w:id="2240" w:author="Carolyn Weaver" w:date="2024-07-20T12:34:00Z">
        <w:r>
          <w:rPr>
            <w:rFonts w:ascii="Garamond" w:hAnsi="Garamond"/>
            <w:color w:val="000000" w:themeColor="text1"/>
          </w:rPr>
          <w:t>. When</w:t>
        </w:r>
      </w:ins>
      <w:r>
        <w:rPr>
          <w:rFonts w:ascii="Garamond" w:hAnsi="Garamond"/>
          <w:color w:val="000000" w:themeColor="text1"/>
        </w:rPr>
        <w:t xml:space="preserve"> I study the life of Jesus, He only did what His Father told Him to do, when He told Him to do it.  So, my heart’s cry was to be in step with God in the timing and execution of these events.  </w:t>
      </w:r>
      <w:ins w:id="2241" w:author="Carolyn Weaver" w:date="2024-07-18T18:57:00Z">
        <w:r>
          <w:rPr>
            <w:rFonts w:ascii="Garamond" w:hAnsi="Garamond"/>
            <w:color w:val="000000" w:themeColor="text1"/>
          </w:rPr>
          <w:t>Because of the experiences, words from the Lord, and revelation of scripture, my understanding about authority broaden</w:t>
        </w:r>
      </w:ins>
      <w:ins w:id="2242" w:author="Carolyn Weaver" w:date="2024-07-18T19:00:00Z">
        <w:r>
          <w:rPr>
            <w:rFonts w:ascii="Garamond" w:hAnsi="Garamond"/>
            <w:color w:val="000000" w:themeColor="text1"/>
          </w:rPr>
          <w:t>ed</w:t>
        </w:r>
      </w:ins>
      <w:ins w:id="2243" w:author="Carolyn Weaver" w:date="2024-07-18T18:58:00Z">
        <w:r>
          <w:rPr>
            <w:rFonts w:ascii="Garamond" w:hAnsi="Garamond"/>
            <w:color w:val="000000" w:themeColor="text1"/>
          </w:rPr>
          <w:t>.</w:t>
        </w:r>
      </w:ins>
      <w:del w:id="2244" w:author="Carolyn Weaver" w:date="2024-07-18T18:57:00Z">
        <w:r>
          <w:rPr>
            <w:rFonts w:ascii="Garamond" w:hAnsi="Garamond"/>
            <w:color w:val="000000" w:themeColor="text1"/>
          </w:rPr>
          <w:delText>I also</w:delText>
        </w:r>
      </w:del>
      <w:r>
        <w:rPr>
          <w:rFonts w:ascii="Garamond" w:hAnsi="Garamond"/>
          <w:color w:val="000000" w:themeColor="text1"/>
        </w:rPr>
        <w:t xml:space="preserve"> </w:t>
      </w:r>
    </w:p>
    <w:p>
      <w:pPr>
        <w:pStyle w:val="Standard"/>
        <w:ind w:firstLine="720"/>
        <w:rPr>
          <w:rFonts w:ascii="Garamond" w:hAnsi="Garamond"/>
          <w:color w:val="000000" w:themeColor="text1"/>
          <w:ins w:id="2247" w:author="Carolyn Weaver" w:date="2024-07-18T18:58:00Z"/>
        </w:rPr>
      </w:pPr>
      <w:ins w:id="2246" w:author="Carolyn Weaver" w:date="2024-07-18T18:58:00Z">
        <w:r>
          <w:rPr>
            <w:rFonts w:ascii="Garamond" w:hAnsi="Garamond"/>
            <w:color w:val="000000" w:themeColor="text1"/>
          </w:rPr>
        </w:r>
      </w:ins>
    </w:p>
    <w:p>
      <w:pPr>
        <w:pStyle w:val="BookQuote"/>
        <w:pBdr>
          <w:top w:val="nil"/>
          <w:left w:val="nil"/>
          <w:bottom w:val="nil"/>
          <w:right w:val="nil"/>
        </w:pBdr>
        <w:rPr/>
        <w:framePr w:w="10490" w:h="2032"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I believe that there are divine assignments that God gives us that require access in the spiritual realms that only God can provide.  These are acts of obedience in faith that are done in cadence with His will.  It’s kind of like a police officer who has jurisdiction over a certain city or county.  They have the right to execute the law in that area, because they have been given that by a higher power.  </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As I sought the Lord as to why I had jurisdiction to pray over these particular areas, faithfully, God answered me.  He ex</w:t>
      </w:r>
      <w:moveTo w:id="2248" w:author="Carolyn Weaver" w:date="2024-07-20T12:29:00Z">
        <w:r>
          <w:rPr>
            <w:rFonts w:ascii="Garamond" w:hAnsi="Garamond"/>
            <w:color w:val="000000" w:themeColor="text1"/>
          </w:rPr>
          <w:t xml:space="preserve">plained that </w:t>
        </w:r>
      </w:moveTo>
      <w:moveFrom w:id="2249" w:author="Carolyn Weaver" w:date="2024-07-20T12:29:00Z">
        <w:r>
          <w:rPr>
            <w:rFonts w:ascii="Garamond" w:hAnsi="Garamond"/>
            <w:color w:val="000000" w:themeColor="text1"/>
          </w:rPr>
          <w:t xml:space="preserve">plained that </w:t>
        </w:r>
      </w:moveFrom>
      <w:r>
        <w:rPr>
          <w:rFonts w:ascii="Garamond" w:hAnsi="Garamond"/>
          <w:color w:val="000000" w:themeColor="text1"/>
        </w:rPr>
        <w:t>my husband had graduated from Clemson.  Winthrop was originally a women’s college, and I am a woman from South Carolina, as well as I have a family member who had attended there.  Dr. Woodburn, a former student at Claflin University, who I had met through a friend, had authority over that whole region of the center of our state, because of her heritage and prayers in that area.  When it was closer to the date, it seemed imperative for me to contact her.  Finally, Mercy had authority in Charleston, because of her Native American bloodline.  I</w:t>
      </w:r>
      <w:ins w:id="2250" w:author="Carolyn Weaver" w:date="2024-07-19T06:10:00Z">
        <w:r>
          <w:rPr>
            <w:rFonts w:ascii="Garamond" w:hAnsi="Garamond"/>
            <w:color w:val="000000" w:themeColor="text1"/>
          </w:rPr>
          <w:t xml:space="preserve"> didn’t quite understand why it mattered, but</w:t>
        </w:r>
      </w:ins>
      <w:del w:id="2251" w:author="Carolyn Weaver" w:date="2024-07-19T06:10:00Z">
        <w:r>
          <w:rPr>
            <w:rFonts w:ascii="Garamond" w:hAnsi="Garamond"/>
            <w:color w:val="000000" w:themeColor="text1"/>
          </w:rPr>
          <w:delText>n</w:delText>
        </w:r>
      </w:del>
      <w:r>
        <w:rPr>
          <w:rFonts w:ascii="Garamond" w:hAnsi="Garamond"/>
          <w:color w:val="000000" w:themeColor="text1"/>
        </w:rPr>
        <w:t xml:space="preserve"> </w:t>
      </w:r>
      <w:ins w:id="2252" w:author="Carolyn Weaver" w:date="2024-07-19T06:10:00Z">
        <w:r>
          <w:rPr>
            <w:rFonts w:ascii="Garamond" w:hAnsi="Garamond"/>
            <w:color w:val="000000" w:themeColor="text1"/>
          </w:rPr>
          <w:t>it seemed to be significant that</w:t>
        </w:r>
      </w:ins>
      <w:del w:id="2253" w:author="Carolyn Weaver" w:date="2024-07-19T06:10:00Z">
        <w:r>
          <w:rPr>
            <w:rFonts w:ascii="Garamond" w:hAnsi="Garamond"/>
            <w:color w:val="000000" w:themeColor="text1"/>
          </w:rPr>
          <w:delText>other words,</w:delText>
        </w:r>
      </w:del>
      <w:r>
        <w:rPr>
          <w:rFonts w:ascii="Garamond" w:hAnsi="Garamond"/>
          <w:color w:val="000000" w:themeColor="text1"/>
        </w:rPr>
        <w:t xml:space="preserve"> we had </w:t>
      </w:r>
      <w:ins w:id="2254" w:author="Carolyn Weaver" w:date="2024-07-18T19:01:00Z">
        <w:r>
          <w:rPr>
            <w:rFonts w:ascii="Garamond" w:hAnsi="Garamond"/>
            <w:color w:val="000000" w:themeColor="text1"/>
          </w:rPr>
          <w:t xml:space="preserve">generational </w:t>
        </w:r>
      </w:ins>
      <w:r>
        <w:rPr>
          <w:rFonts w:ascii="Garamond" w:hAnsi="Garamond"/>
          <w:color w:val="000000" w:themeColor="text1"/>
        </w:rPr>
        <w:t xml:space="preserve">connections </w:t>
      </w:r>
      <w:ins w:id="2255" w:author="Carolyn Weaver" w:date="2024-07-18T19:01:00Z">
        <w:r>
          <w:rPr>
            <w:rFonts w:ascii="Garamond" w:hAnsi="Garamond"/>
            <w:color w:val="000000" w:themeColor="text1"/>
          </w:rPr>
          <w:t xml:space="preserve">through our families </w:t>
        </w:r>
      </w:ins>
      <w:r>
        <w:rPr>
          <w:rFonts w:ascii="Garamond" w:hAnsi="Garamond"/>
          <w:color w:val="000000" w:themeColor="text1"/>
        </w:rPr>
        <w:t>at each location.  Yet, ultimately, we had authority, because He had given it to us.  These were assignments that He had instructed us to do.</w:t>
      </w:r>
    </w:p>
    <w:p>
      <w:pPr>
        <w:pStyle w:val="Standard"/>
        <w:ind w:firstLine="720"/>
        <w:rPr>
          <w:rFonts w:ascii="Garamond" w:hAnsi="Garamond"/>
          <w:color w:val="000000" w:themeColor="text1"/>
        </w:rPr>
      </w:pPr>
      <w:r>
        <w:rPr>
          <w:rFonts w:ascii="Garamond" w:hAnsi="Garamond"/>
          <w:color w:val="000000" w:themeColor="text1"/>
        </w:rPr>
      </w:r>
    </w:p>
    <w:p>
      <w:pPr>
        <w:pStyle w:val="Standard"/>
        <w:rPr>
          <w:rFonts w:ascii="Garamond" w:hAnsi="Garamond"/>
          <w:b/>
          <w:b/>
          <w:bCs/>
          <w:color w:val="000000" w:themeColor="text1"/>
        </w:rPr>
      </w:pPr>
      <w:r>
        <w:rPr>
          <w:rFonts w:ascii="Garamond" w:hAnsi="Garamond"/>
          <w:b/>
          <w:bCs/>
          <w:color w:val="000000" w:themeColor="text1"/>
        </w:rPr>
        <w:t>SEPTEMBER 2018</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September 1, 2018 - The numbers 444 were on the alarm clock as I shook myself awake.  Two days ago, the Holy Spirit said that Lana Vawser would </w:t>
      </w:r>
      <w:ins w:id="2256" w:author="Carolyn Weaver" w:date="2024-07-20T12:30:00Z">
        <w:r>
          <w:rPr>
            <w:rFonts w:ascii="Garamond" w:hAnsi="Garamond"/>
            <w:color w:val="000000" w:themeColor="text1"/>
          </w:rPr>
          <w:t xml:space="preserve">again </w:t>
        </w:r>
      </w:ins>
      <w:r>
        <w:rPr>
          <w:rFonts w:ascii="Garamond" w:hAnsi="Garamond"/>
          <w:color w:val="000000" w:themeColor="text1"/>
        </w:rPr>
        <w:t xml:space="preserve">write about the gates.  Sure enough, as I read through my </w:t>
      </w:r>
      <w:r>
        <w:rPr>
          <w:rFonts w:eastAsia="Calibri" w:cs="Helvetica Neue" w:ascii="Garamond" w:hAnsi="Garamond" w:eastAsiaTheme="minorHAnsi"/>
          <w:color w:val="000000"/>
        </w:rPr>
        <w:t>email, I noticed that today she indeed had published the article about the gates that the Holy Spirit had told me about.</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Several days later, as I was doing schoolwork with my youngest, two of her spelling words were tower and scorch.  I laughed, knowing the Lord was not going to let me miss His direction in this.</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That evening, while worshipping in my bedroom, I heard, </w:t>
      </w:r>
      <w:r>
        <w:rPr>
          <w:rFonts w:ascii="Garamond" w:hAnsi="Garamond"/>
          <w:b/>
          <w:bCs/>
          <w:color w:val="000000" w:themeColor="text1"/>
          <w:rPrChange w:id="0" w:author="Carolyn Weaver" w:date="2024-07-18T19:17:00Z"/>
        </w:rPr>
        <w:t>“Would you like to meet Joan of Arc?”</w:t>
      </w:r>
      <w:r>
        <w:rPr>
          <w:rFonts w:ascii="Garamond" w:hAnsi="Garamond"/>
          <w:color w:val="000000" w:themeColor="text1"/>
        </w:rPr>
        <w:t xml:space="preserve">  I knew of the story in Matthew 17:1-8, where Jesus met with Moses and Elijah on the mountain in what’s called the Transfiguration, but I had been aware of God asking someone to meet a person who had gone on to heaven in a vision.  I had heard stories of people experiencing such things personally, but I had a hard time believing them.  Deep inside of me, I was terrified of getting caught up in witchcraft or some new age trickery.   Yet, the question still hung in the air, </w:t>
      </w:r>
      <w:r>
        <w:rPr>
          <w:rFonts w:ascii="Garamond" w:hAnsi="Garamond"/>
          <w:b/>
          <w:bCs/>
          <w:color w:val="000000" w:themeColor="text1"/>
          <w:rPrChange w:id="0" w:author="Carolyn Weaver" w:date="2024-07-18T19:17:00Z"/>
        </w:rPr>
        <w:t>“Would you like to meet Joan of Arc?”</w:t>
      </w:r>
      <w:r>
        <w:rPr>
          <w:rFonts w:ascii="Garamond" w:hAnsi="Garamond"/>
          <w:color w:val="000000" w:themeColor="text1"/>
        </w:rPr>
        <w:t xml:space="preserve">  </w:t>
      </w:r>
    </w:p>
    <w:p>
      <w:pPr>
        <w:pStyle w:val="Standard"/>
        <w:ind w:firstLine="720"/>
        <w:rPr>
          <w:rFonts w:ascii="Garamond" w:hAnsi="Garamond"/>
          <w:color w:val="000000" w:themeColor="text1"/>
        </w:rPr>
      </w:pPr>
      <w:r>
        <w:rPr>
          <w:rFonts w:ascii="Garamond" w:hAnsi="Garamond"/>
          <w:color w:val="000000" w:themeColor="text1"/>
        </w:rPr>
        <w:t xml:space="preserve"> </w:t>
      </w:r>
    </w:p>
    <w:p>
      <w:pPr>
        <w:pStyle w:val="Standard"/>
        <w:ind w:firstLine="720"/>
        <w:rPr>
          <w:rFonts w:ascii="Garamond" w:hAnsi="Garamond"/>
          <w:color w:val="000000" w:themeColor="text1"/>
        </w:rPr>
      </w:pPr>
      <w:r>
        <w:rPr>
          <w:rFonts w:ascii="Garamond" w:hAnsi="Garamond"/>
          <w:color w:val="000000" w:themeColor="text1"/>
        </w:rPr>
        <w:t xml:space="preserve">So, I cautiously responded, “True Lord Jesus, if this is really you, then I only come through you and through the cross of Jesus Christ (your finished work at the cross), because you are the Gate, the Door,” and then I took a deep breath, and hesitantly said, “Yes” in my heart.  </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Suddenly, it seemed as if a movie screen began playing in my head, I saw myself enter the throne room of the Lord, and I perceived a woman approaching from behind me.  </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The only distinguishable thing about her was a covering over her clothes, like a knight would wear in a King’s court, with a blue lion engraved on her breastplate.  She said, “Follow me,” and I saw myself being led by her to an ancient door.  She held heavy, metal keys dangling on a key ring in her hand, and then, placed one key perfectly into the lock on the door.  With a twist and push, she opened the entrance, and we walked into a dimly lit room, covered in spiderwebs.  A large, ornately carved wooden table stood in the middle of an empty space.  It had an ancient book placed in the center.  Gingerly, she embraced it, and then meticulously fingered the thin pages, until it opened to one entry.  She held it closer for me to see.  Isaiah 64:2 was all I could make out in the text.</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Turning towards me, she slipped a torch into the palm of my hand to dispel the rest of the darkness.  My fingers wrapped securely around the weathered wood.  As I walked back through the room, the entire space became illuminated.  Courage rose up in me as we turned to leave, so I decided to be bold and ask her some questions, since the opportunity had presented itself.</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She told me that it was the glory of the Lord that consumed her, enveloping her in His glorious presence, which enabled her to do what she had done.  As she had burned at the stake, it was the glory of the Lord that had preserved her in the middle of the fire.  Solemnly, she also explained that the hardest time in her life was when those closest to her didn’t believe her and turned on her.  I gripped the torch she had given me even more tightly, as she turned to go.  Then, I saw myself going through a dark tunnel that led back to earth.  I had been afraid of going through such places before in the spiritual realms.  This time, as I did, demons fled in every direction.  After this, I saw myself back to the throne room.  I curled up into Papa God’s lap and rested. </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September 2, 2018 - I didn’t look up the scripture from the vision, until the next morning, when the Holy Spirit reminded me of it.  Isaiah 64:2 AMP read, </w:t>
      </w:r>
    </w:p>
    <w:p>
      <w:pPr>
        <w:pStyle w:val="Standard"/>
        <w:ind w:firstLine="720"/>
        <w:rPr>
          <w:rFonts w:ascii="Garamond" w:hAnsi="Garamond"/>
          <w:color w:val="000000" w:themeColor="text1"/>
        </w:rPr>
      </w:pPr>
      <w:r>
        <w:rPr>
          <w:rFonts w:ascii="Garamond" w:hAnsi="Garamond"/>
          <w:color w:val="000000" w:themeColor="text1"/>
        </w:rPr>
      </w:r>
    </w:p>
    <w:p>
      <w:pPr>
        <w:pStyle w:val="ScriptureVerses"/>
        <w:pPrChange w:id="0" w:author="Carolyn Weaver" w:date="2024-07-19T06:29:00Z">
          <w:pPr>
            <w:pStyle w:val="Standard"/>
            <w:jc w:val="center"/>
            <w:ind w:firstLine="720"/>
          </w:pPr>
        </w:pPrChange>
        <w:rPr>
          <w:del w:id="2260" w:author="Carolyn Weaver" w:date="2024-07-19T06:05:00Z"/>
        </w:rPr>
      </w:pPr>
      <w:r>
        <w:rPr/>
        <w:t>“</w:t>
      </w:r>
      <w:r>
        <w:rPr/>
        <w:t>as the fire kindles the brushwood, and the fire causes the waters to boil; to make your name known to your adversaries, that the nations may</w:t>
      </w:r>
      <w:ins w:id="2259" w:author="Carolyn Weaver" w:date="2024-07-19T06:05:00Z">
        <w:r>
          <w:rPr/>
          <w:t xml:space="preserve"> </w:t>
        </w:r>
      </w:ins>
    </w:p>
    <w:p>
      <w:pPr>
        <w:pStyle w:val="ScriptureVerses"/>
        <w:pPrChange w:id="0" w:author="Carolyn Weaver" w:date="2024-07-19T06:29:00Z">
          <w:pPr>
            <w:pStyle w:val="Standard"/>
            <w:jc w:val="center"/>
            <w:ind w:firstLine="720"/>
          </w:pPr>
        </w:pPrChange>
        <w:rPr/>
      </w:pPr>
      <w:r>
        <w:rPr/>
        <w:t xml:space="preserve"> </w:t>
      </w:r>
      <w:r>
        <w:rPr/>
        <w:t>tremble at your presence.”</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I shook like a leaf in a thunderstorm as I read it again.  </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At church, soon after this, a friend handed me free tickets to an event on the day of the first assignment.  Since I’d been given such a generous gift, I questioned within myself if I was correct about the date that I was supposed to pray.   Strangely, a strong desire to be a part of this event rose up in me.  </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I prayed again about the tickets, and I clearly heard that I was to give the tickets back to her.  There was no plan B.  I felt like resisting Him, because I wanted to go.  However, after considering all that God had done to confirm this assignment to me, I promptly emailed my friend to return the tickets.  I sincerely wanted to obey my God.</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As I was resting on my bed that afternoon, Papa God told me to do the first assignment during the Clemson home football game between the Tigers and the Eagles.  This game would be played the day we were supposed to be there.  That seemed to be a rather difficult time to get in and out of campus, due to game day traffic, and much of the campus was blocked off for tailgating.  I again wondered if I was understanding God correctly, because these commonsense obstacles.    </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That night, after service, Mary came up to me, and prayed for me.  </w:t>
      </w:r>
      <w:r>
        <w:rPr>
          <w:rFonts w:eastAsia="Calibri" w:cs="Helvetica Neue" w:ascii="Garamond" w:hAnsi="Garamond" w:eastAsiaTheme="minorHAnsi"/>
          <w:color w:val="3F3F3F"/>
        </w:rPr>
        <w:t xml:space="preserve">When she began praying, the glory of the Lord hit me like an exploding bomb, and another friend, Tucker, who stood next to me began to feel drunk in the Spirit and started to laugh.  </w:t>
      </w:r>
      <w:r>
        <w:rPr>
          <w:rFonts w:ascii="Garamond" w:hAnsi="Garamond"/>
          <w:color w:val="000000" w:themeColor="text1"/>
        </w:rPr>
        <w:t xml:space="preserve">They both said that the power of God was coming off me in waves.  This was the second time something like this had happened to me this year, where the glory of the Lord had affected those around me as well.  </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September 4, 2018 - I woke up and heard read Philippians 4.  Immediately, I read the passage, but nothing about it stood out to me.  The whole day I was fighting to keep my head above water.  Doubts pelted from every angle.  Papa God kept saying over and over, </w:t>
      </w:r>
      <w:r>
        <w:rPr>
          <w:rFonts w:ascii="Garamond" w:hAnsi="Garamond"/>
          <w:b/>
          <w:bCs/>
          <w:color w:val="000000" w:themeColor="text1"/>
          <w:rPrChange w:id="0" w:author="Carolyn Weaver" w:date="2024-07-18T19:18:00Z"/>
        </w:rPr>
        <w:t>“Trust me.  Just stand and trust me.”</w:t>
      </w:r>
      <w:r>
        <w:rPr>
          <w:rFonts w:ascii="Garamond" w:hAnsi="Garamond"/>
          <w:color w:val="000000" w:themeColor="text1"/>
        </w:rPr>
        <w:t xml:space="preserve">  The words kept pouring over my soul, steadying me. </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September 5, 2018 - Papa God told me to touch base with Mercy again to tell her the dates and to ask her for her decision about whether she would be joining me at the prayer locations or not.  The entire time I was texting her, an owl was in the front yard hooting loudly.  As I typed the last words and pressed send, he hooted twice more, then stopped.</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The battle continued to rage in my mind that entire day.  Replay after replay, chaos and confusion raced through my mind of all the reasons that this would not actually happen.  What would Mercy’s answer be?  Of course, I am not really qualified to carry out this kind of thing.  Even if I could, I certainly could not do this by myself.  These thoughts bombarded my mind incessantly.  </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b/>
          <w:b/>
          <w:bCs/>
          <w:color w:val="000000" w:themeColor="text1"/>
        </w:rPr>
      </w:pPr>
      <w:r>
        <w:rPr>
          <w:rFonts w:ascii="Garamond" w:hAnsi="Garamond"/>
          <w:color w:val="000000" w:themeColor="text1"/>
        </w:rPr>
        <w:t xml:space="preserve">Thankfully, the Holy Spirit again reminded me of Philippians 4.  I grabbed my Bible and flipped open to the chapter, and this time the words jumped off the page. Even though I had been tempted by worry, to doubt and second guess.  The Lord shouted loud and clear, </w:t>
      </w:r>
      <w:r>
        <w:rPr>
          <w:rFonts w:ascii="Garamond" w:hAnsi="Garamond"/>
          <w:b/>
          <w:bCs/>
          <w:color w:val="000000" w:themeColor="text1"/>
          <w:rPrChange w:id="0" w:author="Carolyn Weaver" w:date="2024-07-18T19:19:00Z"/>
        </w:rPr>
        <w:t xml:space="preserve">“Do not worry about anything, but in everything with prayer and thanksgiving make your request to God.”  </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 </w:t>
      </w:r>
      <w:r>
        <w:rPr>
          <w:rFonts w:ascii="Garamond" w:hAnsi="Garamond"/>
          <w:color w:val="000000" w:themeColor="text1"/>
        </w:rPr>
        <w:t>Next, I played a song that had been coming to my mind for the last few weeks, and as I listened, the words, “everything is in my hands.  It’s gonna be alright.  It’s gonna be ok,” seemed as if Jesus were there singing them directly to me.  I determined in my heart, that I would not give into these worrisome thoughts and doubt today, but I was going to set my heart to trust Him whatever happens.  As continued to listen to the song, a sermon by Bill Johnson called “Fulfill the Assignment” popped up on my playlist.  Okay, God, I am listening.</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I was able to submit my thoughts to the Lord continually throughout the day.  I released the fear, knowing it was all in His hands and His timing.  What a relief from the previous whirlwind I had just experienced.  I surrendered every detail completely to the Lord, even if I had to do so, moment by moment.</w:t>
      </w:r>
    </w:p>
    <w:p>
      <w:pPr>
        <w:pStyle w:val="Standard"/>
        <w:rPr>
          <w:rFonts w:ascii="Garamond" w:hAnsi="Garamond"/>
          <w:color w:val="222222"/>
        </w:rPr>
      </w:pPr>
      <w:r>
        <w:rPr>
          <w:rFonts w:ascii="Garamond" w:hAnsi="Garamond"/>
          <w:color w:val="222222"/>
        </w:rPr>
      </w:r>
    </w:p>
    <w:p>
      <w:pPr>
        <w:pStyle w:val="Standard"/>
        <w:ind w:firstLine="720"/>
        <w:rPr>
          <w:rFonts w:ascii="Garamond" w:hAnsi="Garamond"/>
          <w:color w:val="222222"/>
        </w:rPr>
      </w:pPr>
      <w:r>
        <w:rPr>
          <w:rFonts w:ascii="Garamond" w:hAnsi="Garamond"/>
          <w:color w:val="222222"/>
        </w:rPr>
        <w:t>Still no word from Mercy.</w:t>
      </w:r>
    </w:p>
    <w:p>
      <w:pPr>
        <w:pStyle w:val="Standard"/>
        <w:rPr>
          <w:rFonts w:ascii="Garamond" w:hAnsi="Garamond"/>
          <w:color w:val="222222"/>
        </w:rPr>
      </w:pPr>
      <w:r>
        <w:rPr>
          <w:rFonts w:ascii="Garamond" w:hAnsi="Garamond"/>
          <w:color w:val="222222"/>
        </w:rPr>
      </w:r>
    </w:p>
    <w:p>
      <w:pPr>
        <w:pStyle w:val="Standard"/>
        <w:ind w:firstLine="720"/>
        <w:rPr>
          <w:rFonts w:ascii="Garamond" w:hAnsi="Garamond"/>
          <w:color w:val="222222"/>
        </w:rPr>
      </w:pPr>
      <w:r>
        <w:rPr>
          <w:rFonts w:ascii="Garamond" w:hAnsi="Garamond"/>
          <w:color w:val="222222"/>
        </w:rPr>
        <w:t xml:space="preserve">The following night, as I was worshiping, I heard, </w:t>
      </w:r>
      <w:r>
        <w:rPr>
          <w:rFonts w:ascii="Garamond" w:hAnsi="Garamond"/>
          <w:b/>
          <w:bCs/>
          <w:color w:val="222222"/>
          <w:rPrChange w:id="0" w:author="Carolyn Weaver" w:date="2024-07-18T19:19:00Z"/>
        </w:rPr>
        <w:t>“Come up here.” </w:t>
      </w:r>
      <w:r>
        <w:rPr>
          <w:rFonts w:ascii="Garamond" w:hAnsi="Garamond"/>
          <w:color w:val="222222"/>
        </w:rPr>
        <w:t xml:space="preserve"> I saw myself come into the throne room of God, and as I came forward, I took a scroll out of my pack on my back.  I laid it on the table in front of Papa, and He opened it.  It was half a scroll with a tear down the middle, and only half the words.  I sensed the word “Incomplete” in me.  I asked Him what was written on it, and He just said, </w:t>
      </w:r>
      <w:r>
        <w:rPr>
          <w:rFonts w:ascii="Garamond" w:hAnsi="Garamond"/>
          <w:b/>
          <w:bCs/>
          <w:color w:val="222222"/>
          <w:rPrChange w:id="0" w:author="Carolyn Weaver" w:date="2024-07-18T19:19:00Z"/>
        </w:rPr>
        <w:t>“Assignments.”</w:t>
      </w:r>
      <w:r>
        <w:rPr>
          <w:rFonts w:ascii="Garamond" w:hAnsi="Garamond"/>
          <w:color w:val="222222"/>
        </w:rPr>
        <w:t xml:space="preserve">  Then, He said, </w:t>
      </w:r>
      <w:r>
        <w:rPr>
          <w:rFonts w:ascii="Garamond" w:hAnsi="Garamond"/>
          <w:b/>
          <w:bCs/>
          <w:color w:val="222222"/>
          <w:rPrChange w:id="0" w:author="Carolyn Weaver" w:date="2024-07-18T19:19:00Z"/>
        </w:rPr>
        <w:t>“Come and wait here.”</w:t>
      </w:r>
      <w:r>
        <w:rPr>
          <w:rFonts w:ascii="Garamond" w:hAnsi="Garamond"/>
          <w:color w:val="222222"/>
        </w:rPr>
        <w:t>  And I sat next to Him and fell asleep.</w:t>
      </w:r>
    </w:p>
    <w:p>
      <w:pPr>
        <w:pStyle w:val="Standard"/>
        <w:rPr>
          <w:rFonts w:ascii="Garamond" w:hAnsi="Garamond"/>
          <w:color w:val="FF0000"/>
        </w:rPr>
      </w:pPr>
      <w:r>
        <w:rPr>
          <w:rFonts w:ascii="Garamond" w:hAnsi="Garamond"/>
          <w:color w:val="FF0000"/>
        </w:rPr>
      </w:r>
    </w:p>
    <w:p>
      <w:pPr>
        <w:pStyle w:val="Standard"/>
        <w:ind w:firstLine="720"/>
        <w:rPr>
          <w:rFonts w:ascii="Garamond" w:hAnsi="Garamond"/>
          <w:color w:val="000000" w:themeColor="text1"/>
        </w:rPr>
      </w:pPr>
      <w:r>
        <w:rPr>
          <w:rFonts w:ascii="Garamond" w:hAnsi="Garamond"/>
          <w:color w:val="000000" w:themeColor="text1"/>
        </w:rPr>
        <w:t xml:space="preserve">September 7, 2019 – </w:t>
      </w:r>
      <w:r>
        <w:rPr>
          <w:rFonts w:ascii="Garamond" w:hAnsi="Garamond"/>
        </w:rPr>
        <w:t>While we were at co-op, Dee needed prayer, but she wouldn’t let me pray for her, because she was afraid that if I did that she would not be able to stand up.  She said, “You’re covered in red, and the glory is coming off of you in waves.”  This confused me, because all I felt was anxiety that I would mess something up, yet it was a repeat of the same sentiment that I had heard last week.</w:t>
        <w:br/>
      </w:r>
    </w:p>
    <w:p>
      <w:pPr>
        <w:pStyle w:val="TableContents"/>
        <w:spacing w:beforeAutospacing="0" w:before="96" w:afterAutospacing="0" w:after="0"/>
        <w:ind w:firstLine="720"/>
        <w:rPr>
          <w:rFonts w:ascii="Garamond" w:hAnsi="Garamond"/>
          <w:color w:val="222222"/>
        </w:rPr>
      </w:pPr>
      <w:r>
        <w:rPr>
          <w:rFonts w:ascii="Garamond" w:hAnsi="Garamond"/>
          <w:color w:val="222222"/>
        </w:rPr>
        <w:t xml:space="preserve">Papa reminded me of a sermon that I had recently of Graham Cooke’s.  It was on Gideon and Moses.  </w:t>
      </w:r>
    </w:p>
    <w:p>
      <w:pPr>
        <w:pStyle w:val="TableContents"/>
        <w:spacing w:before="96" w:after="0"/>
        <w:ind w:firstLine="720"/>
        <w:rPr>
          <w:rFonts w:ascii="Garamond" w:hAnsi="Garamond"/>
          <w:color w:val="222222"/>
        </w:rPr>
      </w:pPr>
      <w:r>
        <w:rPr>
          <w:rFonts w:ascii="Garamond" w:hAnsi="Garamond"/>
          <w:color w:val="222222"/>
        </w:rPr>
      </w:r>
    </w:p>
    <w:p>
      <w:pPr>
        <w:pStyle w:val="BookQuote"/>
        <w:pBdr>
          <w:top w:val="nil"/>
          <w:left w:val="nil"/>
          <w:bottom w:val="nil"/>
          <w:right w:val="nil"/>
        </w:pBdr>
        <w:rPr/>
        <w:framePr w:w="1049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BookQuote"/>
        <w:pBdr>
          <w:top w:val="nil"/>
          <w:left w:val="nil"/>
          <w:bottom w:val="nil"/>
          <w:right w:val="nil"/>
        </w:pBdr>
        <w:rPr/>
        <w:framePr w:w="1049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If God asks you do something, then you have the authority to do it,” he said.  </w:t>
      </w:r>
    </w:p>
    <w:p>
      <w:pPr>
        <w:pStyle w:val="BookQuote"/>
        <w:pBdr>
          <w:top w:val="nil"/>
          <w:left w:val="nil"/>
          <w:bottom w:val="nil"/>
          <w:right w:val="nil"/>
        </w:pBdr>
        <w:rPr/>
        <w:framePr w:w="1049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TableContents"/>
        <w:spacing w:before="96" w:after="0"/>
        <w:ind w:firstLine="720"/>
        <w:rPr>
          <w:rFonts w:ascii="Garamond" w:hAnsi="Garamond"/>
          <w:color w:val="222222"/>
        </w:rPr>
      </w:pPr>
      <w:r>
        <w:rPr>
          <w:rFonts w:ascii="Garamond" w:hAnsi="Garamond"/>
          <w:color w:val="222222"/>
        </w:rPr>
        <w:t xml:space="preserve">He continued to explain that it was as if Gideon defeated the entire enemy as one man.  Both characters knew they could not do anything in their own power.  </w:t>
      </w:r>
    </w:p>
    <w:p>
      <w:pPr>
        <w:pStyle w:val="TableContents"/>
        <w:spacing w:before="96" w:after="0"/>
        <w:ind w:firstLine="720"/>
        <w:rPr>
          <w:rFonts w:ascii="Garamond" w:hAnsi="Garamond"/>
          <w:color w:val="222222"/>
        </w:rPr>
      </w:pPr>
      <w:r>
        <w:rPr>
          <w:rFonts w:ascii="Garamond" w:hAnsi="Garamond"/>
          <w:color w:val="222222"/>
        </w:rPr>
      </w:r>
    </w:p>
    <w:p>
      <w:pPr>
        <w:pStyle w:val="BookQuote"/>
        <w:pBdr>
          <w:top w:val="nil"/>
          <w:left w:val="nil"/>
          <w:bottom w:val="nil"/>
          <w:right w:val="nil"/>
        </w:pBdr>
        <w:rPr/>
        <w:framePr w:w="1049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If it was God’s assignment, His purpose, then He would provide the power, and the outcome did not rely on them at all.  Many of the battles we face in life are about us learning to obey in faith and to walk in the authority He’s given us.</w:t>
      </w:r>
    </w:p>
    <w:p>
      <w:pPr>
        <w:pStyle w:val="TableContents"/>
        <w:spacing w:before="96" w:after="0"/>
        <w:ind w:firstLine="720"/>
        <w:rPr>
          <w:rFonts w:ascii="Garamond" w:hAnsi="Garamond"/>
          <w:b/>
          <w:b/>
          <w:bCs/>
          <w:color w:val="222222"/>
          <w:sz w:val="28"/>
          <w:szCs w:val="28"/>
        </w:rPr>
      </w:pPr>
      <w:r>
        <w:rPr>
          <w:rFonts w:ascii="Garamond" w:hAnsi="Garamond"/>
          <w:b/>
          <w:bCs/>
          <w:color w:val="222222"/>
          <w:sz w:val="28"/>
          <w:szCs w:val="28"/>
        </w:rPr>
      </w:r>
    </w:p>
    <w:p>
      <w:pPr>
        <w:pStyle w:val="TableContents"/>
        <w:spacing w:before="96" w:after="0"/>
        <w:ind w:firstLine="720"/>
        <w:rPr>
          <w:rFonts w:ascii="Garamond" w:hAnsi="Garamond"/>
          <w:color w:val="222222"/>
        </w:rPr>
      </w:pPr>
      <w:r>
        <w:rPr>
          <w:rFonts w:ascii="Garamond" w:hAnsi="Garamond"/>
          <w:color w:val="222222"/>
        </w:rPr>
        <w:t xml:space="preserve">God did not stop making it loud and clear what He wanted me to do.  </w:t>
      </w:r>
    </w:p>
    <w:p>
      <w:pPr>
        <w:pStyle w:val="TableContents"/>
        <w:spacing w:before="96" w:after="0"/>
        <w:ind w:firstLine="720"/>
        <w:rPr>
          <w:rFonts w:ascii="Garamond" w:hAnsi="Garamond"/>
          <w:color w:val="222222"/>
        </w:rPr>
      </w:pPr>
      <w:r>
        <w:rPr>
          <w:rFonts w:ascii="Garamond" w:hAnsi="Garamond"/>
          <w:color w:val="222222"/>
        </w:rPr>
      </w:r>
    </w:p>
    <w:p>
      <w:pPr>
        <w:pStyle w:val="TableContents"/>
        <w:spacing w:before="96" w:after="0"/>
        <w:ind w:firstLine="720"/>
        <w:rPr>
          <w:rFonts w:ascii="Garamond" w:hAnsi="Garamond"/>
          <w:color w:val="222222"/>
        </w:rPr>
      </w:pPr>
      <w:r>
        <w:rPr>
          <w:rFonts w:ascii="Garamond" w:hAnsi="Garamond"/>
          <w:color w:val="222222"/>
        </w:rPr>
        <w:t>We had two small groups at our home over the weekend.  I did not tell either one anything about what I was about to do, but just asked them to pray for me.  In the first group, a friend looked me straight in the eyes and said, “You hear the voice of God very well, just listen and obey whatever He tells you to do.  If He tells you to do it, you can trust Him with what happens.”  </w:t>
      </w:r>
    </w:p>
    <w:p>
      <w:pPr>
        <w:pStyle w:val="TableContents"/>
        <w:spacing w:before="96" w:after="0"/>
        <w:rPr>
          <w:rFonts w:ascii="Garamond" w:hAnsi="Garamond"/>
        </w:rPr>
      </w:pPr>
      <w:r>
        <w:rPr>
          <w:rFonts w:ascii="Garamond" w:hAnsi="Garamond"/>
        </w:rPr>
      </w:r>
    </w:p>
    <w:p>
      <w:pPr>
        <w:pStyle w:val="TableContents"/>
        <w:spacing w:before="96" w:after="0"/>
        <w:ind w:firstLine="720"/>
        <w:rPr>
          <w:rFonts w:ascii="Garamond" w:hAnsi="Garamond"/>
          <w:color w:val="222222"/>
        </w:rPr>
      </w:pPr>
      <w:r>
        <w:rPr>
          <w:rFonts w:ascii="Garamond" w:hAnsi="Garamond"/>
        </w:rPr>
        <w:t>Two other men, in the group</w:t>
      </w:r>
      <w:r>
        <w:rPr>
          <w:rFonts w:ascii="Garamond" w:hAnsi="Garamond"/>
          <w:color w:val="222222"/>
        </w:rPr>
        <w:t xml:space="preserve">, then a vision of us holding an </w:t>
      </w:r>
      <w:r>
        <w:rPr>
          <w:rFonts w:eastAsia="Calibri" w:cs="Helvetica Neue" w:ascii="Garamond" w:hAnsi="Garamond" w:eastAsiaTheme="minorHAnsi"/>
          <w:color w:val="000000"/>
        </w:rPr>
        <w:t>old key and standing at an ancient door, which we needed to unlock and to step through.</w:t>
      </w:r>
    </w:p>
    <w:p>
      <w:pPr>
        <w:pStyle w:val="TableContents"/>
        <w:spacing w:before="96" w:after="0"/>
        <w:rPr>
          <w:rFonts w:ascii="Garamond" w:hAnsi="Garamond"/>
        </w:rPr>
      </w:pPr>
      <w:r>
        <w:rPr>
          <w:rFonts w:ascii="Garamond" w:hAnsi="Garamond"/>
        </w:rPr>
      </w:r>
    </w:p>
    <w:p>
      <w:pPr>
        <w:pStyle w:val="TableContents"/>
        <w:spacing w:before="96" w:after="0"/>
        <w:ind w:firstLine="720"/>
        <w:rPr>
          <w:rFonts w:ascii="Garamond" w:hAnsi="Garamond"/>
          <w:color w:val="222222"/>
        </w:rPr>
      </w:pPr>
      <w:r>
        <w:rPr>
          <w:rFonts w:ascii="Garamond" w:hAnsi="Garamond"/>
          <w:color w:val="222222"/>
        </w:rPr>
        <w:t xml:space="preserve">Another woman, in our second small group, saw the necklace I wore with a white, crystal geode transform into a green geode.  Papa God told her that it meant go, renewal, and new growth.  She also saw a pomegranate break open.  She said that we think it’s going to go one way, but God is doing something unexpected with the fruit.  She saw the fruit being juiced, rather than the seeds being eaten, and encouraged me to be ok with it being different than expected.  Pomegranate is the fruit of Rosh Hashanah and represents the love of God.   She also had a vision of my husband and I standing under a Jewish Chuppah, which is a marriage canopy that Jewish couples are married under.  She discerned that it represented that we were under a place of protection, like our home is a tabernacle where God’s presence flows from here in order to minister to others.  Then, she saw me on the edge of a pool, hesitating to jump in. Papa God was in the water, and He said, </w:t>
      </w:r>
      <w:r>
        <w:rPr>
          <w:rFonts w:ascii="Garamond" w:hAnsi="Garamond"/>
          <w:b/>
          <w:bCs/>
          <w:color w:val="222222"/>
          <w:rPrChange w:id="0" w:author="Carolyn Weaver" w:date="2024-07-18T19:20:00Z"/>
        </w:rPr>
        <w:t xml:space="preserve">“Just jump.” </w:t>
      </w:r>
      <w:r>
        <w:rPr>
          <w:rFonts w:ascii="Garamond" w:hAnsi="Garamond"/>
          <w:color w:val="222222"/>
        </w:rPr>
        <w:t xml:space="preserve"> I tried to put my toes in the water, but He wanted me to fully trust him and just jump!</w:t>
      </w:r>
    </w:p>
    <w:p>
      <w:pPr>
        <w:pStyle w:val="TableContents"/>
        <w:spacing w:before="96" w:after="0"/>
        <w:ind w:firstLine="720"/>
        <w:rPr>
          <w:rFonts w:ascii="Garamond" w:hAnsi="Garamond"/>
          <w:color w:val="222222"/>
        </w:rPr>
      </w:pPr>
      <w:r>
        <w:rPr>
          <w:rFonts w:ascii="Garamond" w:hAnsi="Garamond"/>
          <w:color w:val="222222"/>
        </w:rPr>
      </w:r>
    </w:p>
    <w:p>
      <w:pPr>
        <w:pStyle w:val="TableContents"/>
        <w:spacing w:before="96" w:after="0"/>
        <w:ind w:firstLine="720"/>
        <w:rPr>
          <w:rFonts w:ascii="Garamond" w:hAnsi="Garamond"/>
          <w:color w:val="454545"/>
        </w:rPr>
      </w:pPr>
      <w:r>
        <w:rPr>
          <w:rFonts w:ascii="Garamond" w:hAnsi="Garamond"/>
          <w:color w:val="454545"/>
        </w:rPr>
        <w:t>Then, yesterday at church, I saw a vision of myself walking over what looked like a portal, an opening</w:t>
      </w:r>
      <w:ins w:id="2267" w:author="Carolyn Weaver" w:date="2024-07-20T12:38:00Z">
        <w:r>
          <w:rPr>
            <w:rFonts w:ascii="Garamond" w:hAnsi="Garamond"/>
            <w:color w:val="454545"/>
          </w:rPr>
          <w:t xml:space="preserve"> that appeared</w:t>
        </w:r>
      </w:ins>
      <w:del w:id="2268" w:author="Carolyn Weaver" w:date="2024-07-20T12:38:00Z">
        <w:r>
          <w:rPr>
            <w:rFonts w:ascii="Garamond" w:hAnsi="Garamond"/>
            <w:color w:val="454545"/>
          </w:rPr>
          <w:delText>,</w:delText>
        </w:r>
      </w:del>
      <w:r>
        <w:rPr>
          <w:rFonts w:ascii="Garamond" w:hAnsi="Garamond"/>
          <w:color w:val="454545"/>
        </w:rPr>
        <w:t xml:space="preserve"> somewhat like a door, as I entered the throne room of God.  There were people circled around me as I went towards the throne, and I was dressed in what looked like a royal, priestly robe.  As I approached the throne, I saw God place a gold crown on my head.  The crown seemed as if it was alive, full of energy and light, like there were true stars on it, and each one was receiving God’s glory.  </w:t>
      </w:r>
    </w:p>
    <w:p>
      <w:pPr>
        <w:pStyle w:val="ScriptureVerses"/>
        <w:pPrChange w:id="0" w:author="Carolyn Weaver" w:date="2024-07-19T06:29:00Z">
          <w:pPr>
            <w:pStyle w:val="TableContents"/>
            <w:ind w:firstLine="720"/>
            <w:spacing w:before="96" w:after="0"/>
          </w:pPr>
        </w:pPrChange>
        <w:rPr/>
      </w:pPr>
      <w:r>
        <w:rPr/>
      </w:r>
    </w:p>
    <w:p>
      <w:pPr>
        <w:pStyle w:val="TableContents"/>
        <w:spacing w:before="96" w:after="0"/>
        <w:ind w:firstLine="720"/>
        <w:rPr>
          <w:rFonts w:ascii="Garamond" w:hAnsi="Garamond"/>
          <w:color w:val="454545"/>
        </w:rPr>
      </w:pPr>
      <w:r>
        <w:rPr>
          <w:rFonts w:ascii="Garamond" w:hAnsi="Garamond"/>
          <w:color w:val="454545"/>
        </w:rPr>
        <w:t>Then, I saw myself nestled on Papa’s lap.  The half scroll was lying on the table again, and I sensed that Mercy walked up to the table and laid hers down beside mine, so that they could be read as one though they stayed separate. Then, she slipped up on the other side of Papa.  I still sensed that we were waiting for completion.</w:t>
      </w:r>
    </w:p>
    <w:p>
      <w:pPr>
        <w:pStyle w:val="TableContents"/>
        <w:spacing w:before="96" w:after="0"/>
        <w:rPr>
          <w:rFonts w:ascii="Garamond" w:hAnsi="Garamond"/>
          <w:color w:val="454545"/>
        </w:rPr>
      </w:pPr>
      <w:r>
        <w:rPr>
          <w:rFonts w:ascii="Garamond" w:hAnsi="Garamond"/>
          <w:color w:val="454545"/>
        </w:rPr>
      </w:r>
    </w:p>
    <w:p>
      <w:pPr>
        <w:pStyle w:val="Normal"/>
        <w:ind w:left="-5" w:firstLine="725"/>
        <w:rPr>
          <w:rFonts w:ascii="Garamond" w:hAnsi="Garamond" w:eastAsia="Calibri" w:eastAsiaTheme="minorHAnsi"/>
          <w:color w:val="000000"/>
        </w:rPr>
      </w:pPr>
      <w:r>
        <w:rPr>
          <w:rFonts w:ascii="Garamond" w:hAnsi="Garamond"/>
          <w:color w:val="454545"/>
        </w:rPr>
        <w:t xml:space="preserve"> </w:t>
      </w:r>
      <w:r>
        <w:rPr>
          <w:rFonts w:ascii="Garamond" w:hAnsi="Garamond"/>
          <w:color w:val="454545"/>
        </w:rPr>
        <w:t>On the evening of September 10</w:t>
      </w:r>
      <w:r>
        <w:rPr>
          <w:rFonts w:ascii="Garamond" w:hAnsi="Garamond"/>
          <w:color w:val="454545"/>
          <w:vertAlign w:val="superscript"/>
        </w:rPr>
        <w:t>th</w:t>
      </w:r>
      <w:r>
        <w:rPr>
          <w:rFonts w:ascii="Garamond" w:hAnsi="Garamond"/>
          <w:color w:val="454545"/>
        </w:rPr>
        <w:t>, I watched the weather channel, because I had heard that a hurricane was coming, and that its eye was aimed like a perfect direct bull’s eye hit on Clemson and on the day of the game when I was supposed to be there!  As I watched the report, I heard in my spirit that there would be a shift Wednesday night through Thursday, that the storm would diminish in strength.</w:t>
      </w:r>
    </w:p>
    <w:p>
      <w:pPr>
        <w:pStyle w:val="TableContents"/>
        <w:spacing w:before="96" w:after="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454545"/>
        </w:rPr>
      </w:pPr>
      <w:r>
        <w:rPr>
          <w:rFonts w:ascii="Garamond" w:hAnsi="Garamond"/>
          <w:color w:val="454545"/>
        </w:rPr>
        <w:t>Tuesday, Papa said to go to the Greer city park in the downtown area.  As I stood in the park, chimes began to play, and bells began to ring - seven times in all.  It was seven o’clock.  In Hebrew, the seven is a number of completion.   Completion is what God had told me to wait for.  As I took a deep breath of the cool night air, something changed in the atmosphere, and I sensed the presence of angels.  Peace came.</w:t>
      </w:r>
    </w:p>
    <w:p>
      <w:pPr>
        <w:pStyle w:val="TableContents"/>
        <w:spacing w:before="96" w:after="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454545"/>
        </w:rPr>
      </w:pPr>
      <w:r>
        <w:rPr>
          <w:rFonts w:ascii="Garamond" w:hAnsi="Garamond"/>
          <w:color w:val="454545"/>
        </w:rPr>
        <w:t>I questioned God whether I was really to go pray during that particular football game, because it seemed to me that they would probably cancel it with the upcoming storm.  He kindly explained to me that it was indeed the time frame to be there.</w:t>
      </w:r>
    </w:p>
    <w:p>
      <w:pPr>
        <w:pStyle w:val="TableContents"/>
        <w:spacing w:before="96" w:after="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454545"/>
        </w:rPr>
      </w:pPr>
      <w:r>
        <w:rPr>
          <w:rFonts w:ascii="Garamond" w:hAnsi="Garamond"/>
          <w:color w:val="454545"/>
        </w:rPr>
        <w:t>Wednesday, peace continued to envelop me.  The storm had turned to the south some, slowing down significantly.  Now, the eye of the storm was expected to get to us after I completed the designated prayer time.  Clemson chose to still play the game, but they made the decision to move the game to an earlier time slot.  Papa told me to keep our time to show up at 4:00 pm in the afternoon.</w:t>
      </w:r>
    </w:p>
    <w:p>
      <w:pPr>
        <w:pStyle w:val="TableContents"/>
        <w:spacing w:before="96" w:after="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454545"/>
        </w:rPr>
      </w:pPr>
      <w:r>
        <w:rPr>
          <w:rFonts w:ascii="Garamond" w:hAnsi="Garamond"/>
          <w:color w:val="454545"/>
        </w:rPr>
        <w:t>Thursday, I was at a 4H farm with my girls.  While we were there, we saw a lady randomly staring up into the sky, pointing and saying, “Look, there’s a rainbow particularly around the sun.  The promises of God will be fulfilled.”</w:t>
      </w:r>
    </w:p>
    <w:p>
      <w:pPr>
        <w:pStyle w:val="TableContents"/>
        <w:spacing w:before="96" w:after="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454545"/>
        </w:rPr>
      </w:pPr>
      <w:r>
        <w:rPr>
          <w:rFonts w:ascii="Garamond" w:hAnsi="Garamond"/>
          <w:color w:val="454545"/>
        </w:rPr>
        <w:t>All of the scripture verses that I read in my quiet time this week have been about God being stronger than anything else.  When I am weak, He is more than able to accomplish all the He requires.  The Lord continued talking to me about Gideon and Moses.  On Friday, Kate texted me to ask if I would join her to go see “Moses”, a theatrical play which was being performed locally in a theatre that evening.  I knew that I was to go with her to it, so I replied with a resounding “Yes”.</w:t>
      </w:r>
    </w:p>
    <w:p>
      <w:pPr>
        <w:pStyle w:val="TableContents"/>
        <w:spacing w:before="96" w:after="0"/>
        <w:ind w:firstLine="720"/>
        <w:rPr>
          <w:rFonts w:ascii="Garamond" w:hAnsi="Garamond"/>
          <w:color w:val="454545"/>
        </w:rPr>
      </w:pPr>
      <w:r>
        <w:rPr>
          <w:rFonts w:ascii="Garamond" w:hAnsi="Garamond"/>
          <w:color w:val="454545"/>
        </w:rPr>
      </w:r>
    </w:p>
    <w:p>
      <w:pPr>
        <w:pStyle w:val="TableContents"/>
        <w:spacing w:before="96" w:after="0"/>
        <w:ind w:firstLine="720"/>
        <w:rPr>
          <w:rFonts w:ascii="Garamond" w:hAnsi="Garamond"/>
        </w:rPr>
      </w:pPr>
      <w:r>
        <w:rPr>
          <w:rFonts w:ascii="Garamond" w:hAnsi="Garamond"/>
        </w:rPr>
        <w:t xml:space="preserve">That evening, the whole theme of the play I attended with Kate was on letting go and trusting God.  Tears streamed down my face during most of it.  One thing that intensely impressed me was that even in Moses’s relationship with God, he often felt powerless to do what God had asked.  Yet, all God needed was his “yes” to proceed, and God was responsible for the rest.  Moses knew there was nothing in him that could accomplish what God wanted him to do.  All he had to do was show up.  I loved how God took down each idol.  It was all Him. Moses had no power of His own.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 xml:space="preserve">As the play closed, I noticed a text message on my phone.  It was Mercy!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w:t>
      </w:r>
      <w:r>
        <w:rPr>
          <w:rFonts w:ascii="Garamond" w:hAnsi="Garamond"/>
        </w:rPr>
        <w:t xml:space="preserve">I don’t feel that I’m supposed to be a part of these prayer events.  I don’t know why, but I </w:t>
      </w:r>
      <w:ins w:id="2269" w:author="Carolyn Weaver" w:date="2024-07-22T13:33:00Z">
        <w:r>
          <w:rPr>
            <w:rFonts w:ascii="Garamond" w:hAnsi="Garamond"/>
          </w:rPr>
          <w:t xml:space="preserve">have </w:t>
        </w:r>
      </w:ins>
      <w:del w:id="2270" w:author="Carolyn Weaver" w:date="2024-07-22T13:33:00Z">
        <w:r>
          <w:rPr>
            <w:rFonts w:ascii="Garamond" w:hAnsi="Garamond"/>
          </w:rPr>
          <w:delText xml:space="preserve">feel </w:delText>
        </w:r>
      </w:del>
      <w:r>
        <w:rPr>
          <w:rFonts w:ascii="Garamond" w:hAnsi="Garamond"/>
        </w:rPr>
        <w:t>a check in my spirit that God is saying no, not this.  It’s nothing personal.  Every date that you gave me I already have something booked.”  Although these words would normally have thrown me for a loop, they were met with an odd peace.</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 xml:space="preserve">Though disappointed, it wasn’t personal.  I was at rest about her not being directly involved, and yet I struggled to understand why God had seemingly shown me many things that seemingly pointed in the direction of Mercy and I doing this together.  Doubt threatened yet again to come me, as I still questioned was something wrong with me, was I being misled somehow.  Was I not hearing God as I thought I was? </w:t>
      </w:r>
    </w:p>
    <w:p>
      <w:pPr>
        <w:pStyle w:val="TableContents"/>
        <w:spacing w:before="96" w:after="0"/>
        <w:rPr>
          <w:rFonts w:ascii="Garamond" w:hAnsi="Garamond"/>
          <w:color w:val="454545"/>
        </w:rPr>
      </w:pPr>
      <w:r>
        <w:rPr>
          <w:rFonts w:ascii="Garamond" w:hAnsi="Garamond"/>
          <w:color w:val="454545"/>
        </w:rPr>
      </w:r>
    </w:p>
    <w:p>
      <w:pPr>
        <w:pStyle w:val="Standard"/>
        <w:ind w:firstLine="720"/>
        <w:rPr>
          <w:rFonts w:ascii="Garamond" w:hAnsi="Garamond"/>
        </w:rPr>
      </w:pPr>
      <w:r>
        <w:rPr>
          <w:rFonts w:ascii="Garamond" w:hAnsi="Garamond"/>
          <w:color w:val="454545"/>
        </w:rPr>
        <w:t xml:space="preserve">I decided to call Mercy’s mom, Nancy, the following day, because I still sensed that she was supposed to cover the assignment in prayer.  As I spoke with her, she agreed to pray with me about it.  “Carolyn,” </w:t>
      </w:r>
      <w:r>
        <w:rPr>
          <w:rFonts w:ascii="Garamond" w:hAnsi="Garamond"/>
        </w:rPr>
        <w:t>she said, “</w:t>
      </w:r>
      <w:ins w:id="2271" w:author="Carolyn Weaver" w:date="2024-07-22T13:33:00Z">
        <w:r>
          <w:rPr>
            <w:rFonts w:ascii="Garamond" w:hAnsi="Garamond"/>
          </w:rPr>
          <w:t xml:space="preserve">I sense </w:t>
        </w:r>
      </w:ins>
      <w:del w:id="2272" w:author="Carolyn Weaver" w:date="2024-07-22T13:33:00Z">
        <w:r>
          <w:rPr>
            <w:rFonts w:ascii="Garamond" w:hAnsi="Garamond"/>
          </w:rPr>
          <w:delText xml:space="preserve">I feel like </w:delText>
        </w:r>
      </w:del>
      <w:r>
        <w:rPr>
          <w:rFonts w:ascii="Garamond" w:hAnsi="Garamond"/>
        </w:rPr>
        <w:t>this is more about essence.  In other words, Papa was telling me to agree with Him that you will realize who He has made you to be, step into that, and understand who He is,” she paused.  “I am just agreeing, not covering.  Jesus is your covering.”</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I really appreciated the confirmation of her wise words because that was what He had said many times.  He doesn’t want me to rely on a man’s covering, but on His.  He is enough.  She also said that Papa put in me what needed to be released.  It wasn’t about getting a right strategy or taking down strongholds, but simply releasing what Papa had put in me.  The words resonated in my heart.</w:t>
      </w:r>
    </w:p>
    <w:p>
      <w:pPr>
        <w:pStyle w:val="TableContents"/>
        <w:spacing w:before="96" w:after="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454545"/>
        </w:rPr>
      </w:pPr>
      <w:r>
        <w:rPr>
          <w:rFonts w:ascii="Garamond" w:hAnsi="Garamond"/>
          <w:color w:val="454545"/>
        </w:rPr>
        <w:t>That night, in another vision, I saw Mercy come into the throne room.  I was sitting with Papa God, and she laid down the scroll next to mine.  This time, it was as if they were one.  I heard, “It is time,” reverberating through the throne room.</w:t>
      </w:r>
    </w:p>
    <w:p>
      <w:pPr>
        <w:pStyle w:val="TableContents"/>
        <w:spacing w:before="96" w:after="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454545"/>
        </w:rPr>
      </w:pPr>
      <w:r>
        <w:rPr>
          <w:rFonts w:ascii="Garamond" w:hAnsi="Garamond"/>
          <w:color w:val="454545"/>
        </w:rPr>
        <w:t xml:space="preserve">I had asked for a dream that night, and I did have one, but the dream confused me.  In it, Mercy and Nancy were given a book of instructions regarding how to do the prayer assignments, but as I tried to read the ancient words, the letters made no sense to me.  A deep sense of abandonment consumed me, and then I woke up crying.  </w:t>
      </w:r>
    </w:p>
    <w:p>
      <w:pPr>
        <w:pStyle w:val="TableContents"/>
        <w:spacing w:before="96" w:after="0"/>
        <w:ind w:firstLine="72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454545"/>
        </w:rPr>
      </w:pPr>
      <w:r>
        <w:rPr>
          <w:rFonts w:ascii="Garamond" w:hAnsi="Garamond"/>
          <w:color w:val="454545"/>
        </w:rPr>
        <w:t>Up until this point, the only instructions that God had given me were to read certain scriptures at the trees that He had told me to go to, and that at each one I would receive further instructions on what to do.  He also kept saying that I would have extra angels with me, and that Michael would meet me there.  I checked the weather again.  Hurricane Irmo was still on its way but continued to crawl along.</w:t>
      </w:r>
    </w:p>
    <w:p>
      <w:pPr>
        <w:pStyle w:val="TableContents"/>
        <w:spacing w:before="96" w:after="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454545"/>
        </w:rPr>
      </w:pPr>
      <w:r>
        <w:rPr>
          <w:rFonts w:ascii="Garamond" w:hAnsi="Garamond"/>
          <w:color w:val="454545"/>
        </w:rPr>
        <w:t xml:space="preserve">That night, I went to the movie premiere of “The Finger of God 2”.  Tucker sat shoulder to shoulder with me.  Suddenly, the skin on my shoulder began to burn as if it were set on fire.  Electricity shot through me to her, and her body began to convulse with electric jolts throughout the movie.   She leaned over and whispered in my ear, “What is going on with you?  You have electricity shooting off of you, and it is zapping me.”  </w:t>
      </w:r>
    </w:p>
    <w:p>
      <w:pPr>
        <w:pStyle w:val="TableContents"/>
        <w:spacing w:before="96" w:after="0"/>
        <w:ind w:firstLine="72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454545"/>
        </w:rPr>
      </w:pPr>
      <w:r>
        <w:rPr>
          <w:rFonts w:ascii="Garamond" w:hAnsi="Garamond"/>
          <w:color w:val="454545"/>
        </w:rPr>
        <w:t xml:space="preserve">Finally, something zinged me in the head, and I had to get up and go back to sit against the wall.  Suddenly, something weighted down heavy on stomach, like an invisible hand pressed down on me.  I began to </w:t>
      </w:r>
      <w:ins w:id="2273" w:author="Carolyn Weaver" w:date="2024-07-22T13:33:00Z">
        <w:r>
          <w:rPr>
            <w:rFonts w:ascii="Garamond" w:hAnsi="Garamond"/>
            <w:color w:val="454545"/>
          </w:rPr>
          <w:t xml:space="preserve">shake </w:t>
        </w:r>
      </w:ins>
      <w:del w:id="2274" w:author="Carolyn Weaver" w:date="2024-07-22T13:33:00Z">
        <w:r>
          <w:rPr>
            <w:rFonts w:ascii="Garamond" w:hAnsi="Garamond"/>
            <w:color w:val="454545"/>
          </w:rPr>
          <w:delText xml:space="preserve">feel </w:delText>
        </w:r>
      </w:del>
      <w:r>
        <w:rPr>
          <w:rFonts w:ascii="Garamond" w:hAnsi="Garamond"/>
          <w:color w:val="454545"/>
        </w:rPr>
        <w:t>uncontrollably.  “Maybe I am going to die,” I thought.  Papa God gently spoke and said that it was of Him, and there was a new angel with me now.  </w:t>
      </w:r>
    </w:p>
    <w:p>
      <w:pPr>
        <w:pStyle w:val="TableContents"/>
        <w:spacing w:before="96" w:after="0"/>
        <w:ind w:firstLine="72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454545"/>
        </w:rPr>
      </w:pPr>
      <w:r>
        <w:rPr>
          <w:rFonts w:ascii="Garamond" w:hAnsi="Garamond"/>
          <w:color w:val="454545"/>
        </w:rPr>
        <w:t>“</w:t>
      </w:r>
      <w:r>
        <w:rPr>
          <w:rFonts w:ascii="Garamond" w:hAnsi="Garamond"/>
          <w:color w:val="454545"/>
        </w:rPr>
        <w:t xml:space="preserve">Papa, I totally recommit this all to you.  I’ll do whatever you ask of me.  Just give me the courage to walk through this with you.” More peace settled over me.  Tomorrow would be interesting. </w:t>
      </w:r>
    </w:p>
    <w:p>
      <w:pPr>
        <w:pStyle w:val="TableContents"/>
        <w:spacing w:before="96" w:after="0"/>
        <w:ind w:firstLine="720"/>
        <w:rPr>
          <w:rFonts w:ascii="Garamond" w:hAnsi="Garamond"/>
          <w:color w:val="454545"/>
        </w:rPr>
      </w:pPr>
      <w:r>
        <w:rPr>
          <w:rFonts w:ascii="Garamond" w:hAnsi="Garamond"/>
          <w:color w:val="454545"/>
        </w:rPr>
        <w:br/>
      </w:r>
    </w:p>
    <w:p>
      <w:pPr>
        <w:pStyle w:val="Normal"/>
        <w:rPr>
          <w:rFonts w:ascii="Garamond" w:hAnsi="Garamond" w:eastAsia="SimSun" w:cs="Lucida Sans"/>
          <w:color w:val="454545"/>
          <w:kern w:val="2"/>
          <w:lang w:eastAsia="zh-CN" w:bidi="hi-IN"/>
        </w:rPr>
      </w:pPr>
      <w:r>
        <w:rPr>
          <w:rFonts w:eastAsia="SimSun" w:cs="Lucida Sans" w:ascii="Garamond" w:hAnsi="Garamond"/>
          <w:color w:val="454545"/>
          <w:kern w:val="2"/>
          <w:lang w:eastAsia="zh-CN" w:bidi="hi-IN"/>
        </w:rPr>
      </w:r>
      <w:r>
        <w:br w:type="page"/>
      </w:r>
    </w:p>
    <w:p>
      <w:pPr>
        <w:pStyle w:val="TableContents"/>
        <w:widowControl w:val="false"/>
        <w:spacing w:before="96" w:after="0"/>
        <w:rPr>
          <w:rFonts w:ascii="Garamond" w:hAnsi="Garamond"/>
          <w:b/>
          <w:b/>
          <w:bCs/>
          <w:color w:val="454545"/>
          <w:sz w:val="28"/>
          <w:szCs w:val="28"/>
        </w:rPr>
      </w:pPr>
      <w:r>
        <w:rPr>
          <w:rFonts w:ascii="Garamond" w:hAnsi="Garamond"/>
          <w:b/>
          <w:bCs/>
          <w:color w:val="454545"/>
          <w:sz w:val="28"/>
          <w:szCs w:val="28"/>
        </w:rPr>
      </w:r>
    </w:p>
    <w:p>
      <w:pPr>
        <w:pStyle w:val="TableContents"/>
        <w:widowControl w:val="false"/>
        <w:spacing w:before="96" w:after="0"/>
        <w:rPr>
          <w:rFonts w:ascii="Garamond" w:hAnsi="Garamond"/>
          <w:b/>
          <w:b/>
          <w:bCs/>
          <w:color w:val="454545"/>
          <w:sz w:val="28"/>
          <w:szCs w:val="28"/>
        </w:rPr>
      </w:pPr>
      <w:r>
        <w:rPr>
          <w:rFonts w:ascii="Garamond" w:hAnsi="Garamond"/>
          <w:b/>
          <w:bCs/>
          <w:color w:val="454545"/>
          <w:sz w:val="28"/>
          <w:szCs w:val="28"/>
        </w:rPr>
      </w:r>
    </w:p>
    <w:p>
      <w:pPr>
        <w:pStyle w:val="TableContents"/>
        <w:widowControl w:val="false"/>
        <w:spacing w:before="96" w:after="0"/>
        <w:rPr>
          <w:rFonts w:ascii="Garamond" w:hAnsi="Garamond"/>
          <w:b/>
          <w:b/>
          <w:bCs/>
          <w:color w:val="454545"/>
          <w:sz w:val="28"/>
          <w:szCs w:val="28"/>
        </w:rPr>
      </w:pPr>
      <w:r>
        <w:rPr>
          <w:rFonts w:ascii="Garamond" w:hAnsi="Garamond"/>
          <w:b/>
          <w:bCs/>
          <w:color w:val="454545"/>
          <w:sz w:val="28"/>
          <w:szCs w:val="28"/>
        </w:rPr>
      </w:r>
    </w:p>
    <w:p>
      <w:pPr>
        <w:pStyle w:val="TableContents"/>
        <w:widowControl w:val="false"/>
        <w:spacing w:before="96" w:after="0"/>
        <w:rPr>
          <w:rFonts w:ascii="Garamond" w:hAnsi="Garamond"/>
          <w:b/>
          <w:b/>
          <w:bCs/>
          <w:color w:val="454545"/>
          <w:sz w:val="28"/>
          <w:szCs w:val="28"/>
        </w:rPr>
      </w:pPr>
      <w:r>
        <w:rPr>
          <w:rFonts w:ascii="Garamond" w:hAnsi="Garamond"/>
          <w:b/>
          <w:bCs/>
          <w:color w:val="454545"/>
          <w:sz w:val="28"/>
          <w:szCs w:val="28"/>
        </w:rPr>
      </w:r>
    </w:p>
    <w:p>
      <w:pPr>
        <w:pStyle w:val="TableContents"/>
        <w:widowControl w:val="false"/>
        <w:spacing w:before="96" w:after="0"/>
        <w:rPr>
          <w:rFonts w:ascii="Garamond" w:hAnsi="Garamond"/>
          <w:b/>
          <w:b/>
          <w:bCs/>
          <w:color w:val="454545"/>
          <w:sz w:val="28"/>
          <w:szCs w:val="28"/>
        </w:rPr>
      </w:pPr>
      <w:r>
        <w:rPr>
          <w:rFonts w:ascii="Garamond" w:hAnsi="Garamond"/>
          <w:b/>
          <w:bCs/>
          <w:color w:val="454545"/>
          <w:sz w:val="28"/>
          <w:szCs w:val="28"/>
        </w:rPr>
      </w:r>
    </w:p>
    <w:p>
      <w:pPr>
        <w:pStyle w:val="TableContents"/>
        <w:widowControl w:val="false"/>
        <w:spacing w:before="96" w:after="0"/>
        <w:jc w:val="center"/>
        <w:rPr>
          <w:rFonts w:ascii="Garamond" w:hAnsi="Garamond"/>
          <w:b/>
          <w:b/>
          <w:bCs/>
          <w:color w:val="454545"/>
          <w:sz w:val="32"/>
          <w:szCs w:val="32"/>
        </w:rPr>
      </w:pPr>
      <w:r>
        <w:rPr>
          <w:rFonts w:ascii="Garamond" w:hAnsi="Garamond"/>
          <w:b/>
          <w:bCs/>
          <w:color w:val="454545"/>
          <w:sz w:val="32"/>
          <w:szCs w:val="32"/>
        </w:rPr>
        <w:t>The Fire on the Towers</w:t>
      </w:r>
    </w:p>
    <w:p>
      <w:pPr>
        <w:pStyle w:val="TableContents"/>
        <w:widowControl w:val="false"/>
        <w:spacing w:before="96" w:after="0"/>
        <w:jc w:val="center"/>
        <w:rPr>
          <w:rFonts w:ascii="Garamond" w:hAnsi="Garamond"/>
          <w:b/>
          <w:b/>
          <w:bCs/>
          <w:color w:val="454545"/>
          <w:sz w:val="32"/>
          <w:szCs w:val="32"/>
        </w:rPr>
      </w:pPr>
      <w:r>
        <w:rPr>
          <w:rFonts w:ascii="Garamond" w:hAnsi="Garamond"/>
          <w:b/>
          <w:bCs/>
          <w:color w:val="454545"/>
          <w:sz w:val="32"/>
          <w:szCs w:val="32"/>
        </w:rPr>
      </w:r>
    </w:p>
    <w:p>
      <w:pPr>
        <w:pStyle w:val="TableContents"/>
        <w:widowControl w:val="false"/>
        <w:spacing w:before="96" w:after="0"/>
        <w:jc w:val="center"/>
        <w:rPr>
          <w:rFonts w:ascii="Garamond" w:hAnsi="Garamond"/>
          <w:i/>
          <w:i/>
          <w:iCs/>
          <w:color w:val="454545"/>
        </w:rPr>
      </w:pPr>
      <w:r>
        <w:rPr>
          <w:rFonts w:ascii="Garamond" w:hAnsi="Garamond"/>
          <w:i/>
          <w:iCs/>
          <w:color w:val="454545"/>
        </w:rPr>
        <w:t>It’s not the things done for others to see that matter as much.  It’s the things done in the private, in the hidden places, that matter the most.</w:t>
      </w:r>
    </w:p>
    <w:p>
      <w:pPr>
        <w:pStyle w:val="TableContents"/>
        <w:widowControl w:val="false"/>
        <w:spacing w:before="96" w:after="0"/>
        <w:jc w:val="center"/>
        <w:rPr>
          <w:rFonts w:ascii="Garamond" w:hAnsi="Garamond"/>
          <w:i/>
          <w:i/>
          <w:iCs/>
          <w:color w:val="454545"/>
        </w:rPr>
      </w:pPr>
      <w:r>
        <w:rPr>
          <w:rFonts w:ascii="Garamond" w:hAnsi="Garamond"/>
          <w:i/>
          <w:iCs/>
          <w:color w:val="454545"/>
        </w:rPr>
      </w:r>
    </w:p>
    <w:p>
      <w:pPr>
        <w:pStyle w:val="Normal"/>
        <w:widowControl w:val="false"/>
        <w:rPr>
          <w:rFonts w:ascii="Garamond" w:hAnsi="Garamond"/>
        </w:rPr>
      </w:pPr>
      <w:r>
        <w:rPr>
          <w:rFonts w:ascii="Garamond" w:hAnsi="Garamond"/>
        </w:rPr>
        <w:t xml:space="preserve">     </w:t>
      </w:r>
    </w:p>
    <w:p>
      <w:pPr>
        <w:pStyle w:val="Normal"/>
        <w:widowControl w:val="false"/>
        <w:rPr>
          <w:rFonts w:ascii="Garamond" w:hAnsi="Garamond"/>
        </w:rPr>
      </w:pPr>
      <w:r>
        <w:rPr>
          <w:rFonts w:ascii="Garamond" w:hAnsi="Garamond"/>
        </w:rPr>
        <w:t xml:space="preserve">      </w:t>
      </w:r>
      <w:r>
        <w:rPr>
          <w:rFonts w:ascii="Garamond" w:hAnsi="Garamond"/>
        </w:rPr>
        <w:t xml:space="preserve">This is a brief summary of the series of prayer assignments, which Yahweh impressed on me to carry out.  The four assignments were an act of welcoming Jesus to come to our state for the next great reformation and revival of the heart of our state to turn back to Him.  God showed me four locations in our state that He wanted me to pray over.  These locations involved four, significant people groups, with four, specific trees that He highlighted, and four towers (or gates) for beacon fires to be lit on in the spirit realm.  I came to understand recently that “the Prayer on the Mountain” was only the beginning of a series of prayer events that have the purpose of breaking off demonic strongholds, in, or on, our state of South Carolina, particularly the strongholds that have come through the secret, but powerful, evil, masonic covenants made in our region.  </w:t>
      </w:r>
    </w:p>
    <w:p>
      <w:pPr>
        <w:pStyle w:val="Normal"/>
        <w:widowControl w:val="false"/>
        <w:rPr>
          <w:rFonts w:ascii="Garamond" w:hAnsi="Garamond"/>
        </w:rPr>
      </w:pPr>
      <w:r>
        <w:rPr>
          <w:rFonts w:ascii="Garamond" w:hAnsi="Garamond"/>
        </w:rPr>
      </w:r>
    </w:p>
    <w:tbl>
      <w:tblPr>
        <w:tblStyle w:val="TableGrid"/>
        <w:tblW w:w="6637"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294"/>
        <w:gridCol w:w="1293"/>
        <w:gridCol w:w="1462"/>
        <w:gridCol w:w="1293"/>
        <w:gridCol w:w="1295"/>
      </w:tblGrid>
      <w:tr>
        <w:trPr/>
        <w:tc>
          <w:tcPr>
            <w:tcW w:w="1294" w:type="dxa"/>
            <w:tcBorders/>
          </w:tcPr>
          <w:p>
            <w:pPr>
              <w:pStyle w:val="Normal"/>
              <w:widowControl w:val="false"/>
              <w:suppressAutoHyphens w:val="true"/>
              <w:spacing w:before="0" w:after="0"/>
              <w:jc w:val="left"/>
              <w:rPr>
                <w:rFonts w:ascii="Garamond" w:hAnsi="Garamond"/>
                <w:b/>
                <w:b/>
                <w:bCs/>
              </w:rPr>
            </w:pPr>
            <w:r>
              <w:rPr>
                <w:rFonts w:ascii="Garamond" w:hAnsi="Garamond"/>
                <w:b/>
                <w:bCs/>
                <w:kern w:val="0"/>
                <w:lang w:val="en-US" w:eastAsia="en-US" w:bidi="ar-SA"/>
              </w:rPr>
              <w:t>Locations</w:t>
            </w:r>
          </w:p>
        </w:tc>
        <w:tc>
          <w:tcPr>
            <w:tcW w:w="1293" w:type="dxa"/>
            <w:tcBorders/>
          </w:tcPr>
          <w:p>
            <w:pPr>
              <w:pStyle w:val="Normal"/>
              <w:widowControl w:val="false"/>
              <w:suppressAutoHyphens w:val="true"/>
              <w:spacing w:before="0" w:after="0"/>
              <w:jc w:val="left"/>
              <w:rPr>
                <w:rFonts w:ascii="Garamond" w:hAnsi="Garamond"/>
                <w:b/>
                <w:b/>
                <w:bCs/>
              </w:rPr>
            </w:pPr>
            <w:r>
              <w:rPr>
                <w:rFonts w:ascii="Garamond" w:hAnsi="Garamond"/>
                <w:b/>
                <w:bCs/>
                <w:kern w:val="0"/>
                <w:lang w:val="en-US" w:eastAsia="en-US" w:bidi="ar-SA"/>
              </w:rPr>
              <w:t>People Groups</w:t>
            </w:r>
          </w:p>
        </w:tc>
        <w:tc>
          <w:tcPr>
            <w:tcW w:w="1462" w:type="dxa"/>
            <w:tcBorders/>
          </w:tcPr>
          <w:p>
            <w:pPr>
              <w:pStyle w:val="Normal"/>
              <w:widowControl w:val="false"/>
              <w:suppressAutoHyphens w:val="true"/>
              <w:spacing w:before="0" w:after="0"/>
              <w:jc w:val="left"/>
              <w:rPr>
                <w:rFonts w:ascii="Garamond" w:hAnsi="Garamond"/>
                <w:b/>
                <w:b/>
                <w:bCs/>
              </w:rPr>
            </w:pPr>
            <w:r>
              <w:rPr>
                <w:rFonts w:ascii="Garamond" w:hAnsi="Garamond"/>
                <w:b/>
                <w:bCs/>
                <w:kern w:val="0"/>
                <w:lang w:val="en-US" w:eastAsia="en-US" w:bidi="ar-SA"/>
              </w:rPr>
              <w:t>Significance</w:t>
            </w:r>
          </w:p>
        </w:tc>
        <w:tc>
          <w:tcPr>
            <w:tcW w:w="1293" w:type="dxa"/>
            <w:tcBorders/>
          </w:tcPr>
          <w:p>
            <w:pPr>
              <w:pStyle w:val="Normal"/>
              <w:widowControl w:val="false"/>
              <w:suppressAutoHyphens w:val="true"/>
              <w:spacing w:before="0" w:after="0"/>
              <w:jc w:val="left"/>
              <w:rPr>
                <w:rFonts w:ascii="Garamond" w:hAnsi="Garamond"/>
                <w:b/>
                <w:b/>
                <w:bCs/>
              </w:rPr>
            </w:pPr>
            <w:r>
              <w:rPr>
                <w:rFonts w:ascii="Garamond" w:hAnsi="Garamond"/>
                <w:b/>
                <w:bCs/>
                <w:kern w:val="0"/>
                <w:lang w:val="en-US" w:eastAsia="en-US" w:bidi="ar-SA"/>
              </w:rPr>
              <w:t>Tree</w:t>
            </w:r>
          </w:p>
        </w:tc>
        <w:tc>
          <w:tcPr>
            <w:tcW w:w="1295" w:type="dxa"/>
            <w:tcBorders/>
          </w:tcPr>
          <w:p>
            <w:pPr>
              <w:pStyle w:val="Normal"/>
              <w:widowControl w:val="false"/>
              <w:suppressAutoHyphens w:val="true"/>
              <w:spacing w:before="0" w:after="0"/>
              <w:jc w:val="left"/>
              <w:rPr>
                <w:rFonts w:ascii="Garamond" w:hAnsi="Garamond"/>
                <w:b/>
                <w:b/>
                <w:bCs/>
              </w:rPr>
            </w:pPr>
            <w:r>
              <w:rPr>
                <w:rFonts w:ascii="Garamond" w:hAnsi="Garamond"/>
                <w:b/>
                <w:bCs/>
                <w:kern w:val="0"/>
                <w:lang w:val="en-US" w:eastAsia="en-US" w:bidi="ar-SA"/>
              </w:rPr>
              <w:t>Blessing at the Tower</w:t>
            </w:r>
          </w:p>
        </w:tc>
      </w:tr>
      <w:tr>
        <w:trPr/>
        <w:tc>
          <w:tcPr>
            <w:tcW w:w="1294"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Clemson Univ.</w:t>
            </w:r>
          </w:p>
        </w:tc>
        <w:tc>
          <w:tcPr>
            <w:tcW w:w="1293"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White Men</w:t>
            </w:r>
          </w:p>
        </w:tc>
        <w:tc>
          <w:tcPr>
            <w:tcW w:w="1462"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Agricultural/</w:t>
            </w:r>
          </w:p>
          <w:p>
            <w:pPr>
              <w:pStyle w:val="Normal"/>
              <w:widowControl w:val="false"/>
              <w:suppressAutoHyphens w:val="true"/>
              <w:spacing w:before="0" w:after="0"/>
              <w:jc w:val="left"/>
              <w:rPr>
                <w:rFonts w:ascii="Garamond" w:hAnsi="Garamond"/>
              </w:rPr>
            </w:pPr>
            <w:r>
              <w:rPr>
                <w:rFonts w:ascii="Garamond" w:hAnsi="Garamond"/>
                <w:kern w:val="0"/>
                <w:lang w:val="en-US" w:eastAsia="en-US" w:bidi="ar-SA"/>
              </w:rPr>
              <w:t>Economic system of the White Man</w:t>
            </w:r>
          </w:p>
        </w:tc>
        <w:tc>
          <w:tcPr>
            <w:tcW w:w="1293"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Oak</w:t>
            </w:r>
          </w:p>
        </w:tc>
        <w:tc>
          <w:tcPr>
            <w:tcW w:w="1295"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The intent of spreading the gospel</w:t>
            </w:r>
          </w:p>
        </w:tc>
      </w:tr>
      <w:tr>
        <w:trPr/>
        <w:tc>
          <w:tcPr>
            <w:tcW w:w="1294"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Winthrop Univ.</w:t>
            </w:r>
          </w:p>
        </w:tc>
        <w:tc>
          <w:tcPr>
            <w:tcW w:w="1293"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Women</w:t>
            </w:r>
          </w:p>
        </w:tc>
        <w:tc>
          <w:tcPr>
            <w:tcW w:w="1462"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1</w:t>
            </w:r>
            <w:r>
              <w:rPr>
                <w:rFonts w:ascii="Garamond" w:hAnsi="Garamond"/>
                <w:kern w:val="0"/>
                <w:vertAlign w:val="superscript"/>
                <w:lang w:val="en-US" w:eastAsia="en-US" w:bidi="ar-SA"/>
              </w:rPr>
              <w:t>st</w:t>
            </w:r>
            <w:r>
              <w:rPr>
                <w:rFonts w:ascii="Garamond" w:hAnsi="Garamond"/>
                <w:kern w:val="0"/>
                <w:lang w:val="en-US" w:eastAsia="en-US" w:bidi="ar-SA"/>
              </w:rPr>
              <w:t xml:space="preserve"> Women’s College in State</w:t>
            </w:r>
          </w:p>
        </w:tc>
        <w:tc>
          <w:tcPr>
            <w:tcW w:w="1293"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Magnolia</w:t>
            </w:r>
          </w:p>
        </w:tc>
        <w:tc>
          <w:tcPr>
            <w:tcW w:w="1295"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Travail, persistent prayers</w:t>
            </w:r>
          </w:p>
        </w:tc>
      </w:tr>
      <w:tr>
        <w:trPr/>
        <w:tc>
          <w:tcPr>
            <w:tcW w:w="1294"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Claflin Univ.</w:t>
            </w:r>
          </w:p>
        </w:tc>
        <w:tc>
          <w:tcPr>
            <w:tcW w:w="1293"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Blacks</w:t>
            </w:r>
          </w:p>
        </w:tc>
        <w:tc>
          <w:tcPr>
            <w:tcW w:w="1462"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1</w:t>
            </w:r>
            <w:r>
              <w:rPr>
                <w:rFonts w:ascii="Garamond" w:hAnsi="Garamond"/>
                <w:kern w:val="0"/>
                <w:vertAlign w:val="superscript"/>
                <w:lang w:val="en-US" w:eastAsia="en-US" w:bidi="ar-SA"/>
              </w:rPr>
              <w:t>st</w:t>
            </w:r>
            <w:r>
              <w:rPr>
                <w:rFonts w:ascii="Garamond" w:hAnsi="Garamond"/>
                <w:kern w:val="0"/>
                <w:lang w:val="en-US" w:eastAsia="en-US" w:bidi="ar-SA"/>
              </w:rPr>
              <w:t xml:space="preserve"> Black College in State</w:t>
            </w:r>
          </w:p>
        </w:tc>
        <w:tc>
          <w:tcPr>
            <w:tcW w:w="1293"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Palmetto</w:t>
            </w:r>
          </w:p>
        </w:tc>
        <w:tc>
          <w:tcPr>
            <w:tcW w:w="1295"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Hospitality</w:t>
            </w:r>
          </w:p>
        </w:tc>
      </w:tr>
      <w:tr>
        <w:trPr/>
        <w:tc>
          <w:tcPr>
            <w:tcW w:w="1294"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Daniel Island</w:t>
            </w:r>
          </w:p>
        </w:tc>
        <w:tc>
          <w:tcPr>
            <w:tcW w:w="1293"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Native American</w:t>
            </w:r>
          </w:p>
        </w:tc>
        <w:tc>
          <w:tcPr>
            <w:tcW w:w="1462"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Where first contact was made with Natives and the first slave was taken</w:t>
            </w:r>
          </w:p>
        </w:tc>
        <w:tc>
          <w:tcPr>
            <w:tcW w:w="1293"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Ittiwan Water Oak</w:t>
            </w:r>
          </w:p>
        </w:tc>
        <w:tc>
          <w:tcPr>
            <w:tcW w:w="1295" w:type="dxa"/>
            <w:tcBorders/>
          </w:tcPr>
          <w:p>
            <w:pPr>
              <w:pStyle w:val="Normal"/>
              <w:widowControl w:val="false"/>
              <w:suppressAutoHyphens w:val="true"/>
              <w:spacing w:before="0" w:after="0"/>
              <w:jc w:val="left"/>
              <w:rPr>
                <w:rFonts w:ascii="Garamond" w:hAnsi="Garamond"/>
              </w:rPr>
            </w:pPr>
            <w:r>
              <w:rPr>
                <w:rFonts w:ascii="Garamond" w:hAnsi="Garamond"/>
                <w:kern w:val="0"/>
                <w:lang w:val="en-US" w:eastAsia="en-US" w:bidi="ar-SA"/>
              </w:rPr>
              <w:t>Love, Family</w:t>
            </w:r>
          </w:p>
        </w:tc>
      </w:tr>
    </w:tbl>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t>Purpose: To bless each people group, pray for them to come together in unity, and light fires to welcome Jesus to come to our state for the next Great Awakening.</w:t>
      </w:r>
    </w:p>
    <w:p>
      <w:pPr>
        <w:pStyle w:val="Normal"/>
        <w:widowControl w:val="false"/>
        <w:rPr>
          <w:rFonts w:ascii="Garamond" w:hAnsi="Garamond"/>
        </w:rPr>
      </w:pPr>
      <w:r>
        <w:rPr>
          <w:rFonts w:ascii="Garamond" w:hAnsi="Garamond"/>
        </w:rPr>
      </w:r>
    </w:p>
    <w:p>
      <w:pPr>
        <w:pStyle w:val="Standard"/>
        <w:ind w:firstLine="720"/>
        <w:rPr>
          <w:rFonts w:ascii="Garamond" w:hAnsi="Garamond"/>
        </w:rPr>
      </w:pPr>
      <w:r>
        <w:rPr>
          <w:rFonts w:ascii="Garamond" w:hAnsi="Garamond"/>
        </w:rPr>
      </w:r>
    </w:p>
    <w:p>
      <w:pPr>
        <w:pStyle w:val="Standard"/>
        <w:rPr>
          <w:rFonts w:ascii="Garamond" w:hAnsi="Garamond"/>
        </w:rPr>
      </w:pPr>
      <w:r>
        <w:rPr>
          <w:rFonts w:ascii="Garamond" w:hAnsi="Garamond"/>
        </w:rPr>
      </w:r>
    </w:p>
    <w:p>
      <w:pPr>
        <w:pStyle w:val="Standard"/>
        <w:rPr>
          <w:rFonts w:ascii="Garamond" w:hAnsi="Garamond"/>
        </w:rPr>
      </w:pPr>
      <w:r>
        <w:rPr>
          <w:rFonts w:ascii="Garamond" w:hAnsi="Garamond"/>
        </w:rPr>
      </w:r>
    </w:p>
    <w:p>
      <w:pPr>
        <w:pStyle w:val="Standard"/>
        <w:rPr>
          <w:rFonts w:ascii="Garamond" w:hAnsi="Garamond"/>
        </w:rPr>
      </w:pPr>
      <w:r>
        <w:rPr>
          <w:rFonts w:ascii="Garamond" w:hAnsi="Garamond"/>
        </w:rPr>
        <mc:AlternateContent>
          <mc:Choice Requires="wps">
            <w:drawing>
              <wp:anchor behindDoc="0" distT="19685" distB="18415" distL="19050" distR="19050" simplePos="0" locked="0" layoutInCell="0" allowOverlap="1" relativeHeight="8" wp14:anchorId="6E7EB5D9">
                <wp:simplePos x="0" y="0"/>
                <wp:positionH relativeFrom="margin">
                  <wp:posOffset>1584325</wp:posOffset>
                </wp:positionH>
                <wp:positionV relativeFrom="paragraph">
                  <wp:posOffset>73660</wp:posOffset>
                </wp:positionV>
                <wp:extent cx="3362960" cy="3580765"/>
                <wp:effectExtent l="19050" t="19685" r="19050" b="18415"/>
                <wp:wrapNone/>
                <wp:docPr id="5" name="Rectangle 13"/>
                <a:graphic xmlns:a="http://schemas.openxmlformats.org/drawingml/2006/main">
                  <a:graphicData uri="http://schemas.microsoft.com/office/word/2010/wordprocessingShape">
                    <wps:wsp>
                      <wps:cNvSpPr/>
                      <wps:spPr>
                        <a:xfrm>
                          <a:off x="0" y="0"/>
                          <a:ext cx="3363120" cy="358092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3" path="m0,0l-2147483645,0l-2147483645,-2147483646l0,-2147483646xe" stroked="t" o:allowincell="f" style="position:absolute;margin-left:124.75pt;margin-top:5.8pt;width:264.75pt;height:281.9pt;mso-wrap-style:none;v-text-anchor:middle;mso-position-horizontal-relative:margin" wp14:anchorId="6E7EB5D9">
                <v:fill o:detectmouseclick="t" on="false"/>
                <v:stroke color="#27435d" weight="38160" joinstyle="miter" endcap="flat"/>
                <w10:wrap type="none"/>
              </v:rect>
            </w:pict>
          </mc:Fallback>
        </mc:AlternateContent>
      </w:r>
    </w:p>
    <w:p>
      <w:pPr>
        <w:pStyle w:val="Standard"/>
        <w:rPr>
          <w:rFonts w:ascii="Garamond" w:hAnsi="Garamond"/>
        </w:rPr>
      </w:pPr>
      <w:r>
        <w:rPr>
          <w:rFonts w:ascii="Garamond" w:hAnsi="Garamond"/>
        </w:rPr>
      </w:r>
    </w:p>
    <w:p>
      <w:pPr>
        <w:pStyle w:val="Standard"/>
        <w:rPr>
          <w:rFonts w:ascii="Garamond" w:hAnsi="Garamond"/>
        </w:rPr>
      </w:pPr>
      <w:r>
        <w:rPr>
          <w:rFonts w:ascii="Garamond" w:hAnsi="Garamond"/>
        </w:rPr>
      </w:r>
    </w:p>
    <w:p>
      <w:pPr>
        <w:pStyle w:val="Standard"/>
        <w:rPr>
          <w:rFonts w:ascii="Garamond" w:hAnsi="Garamond"/>
        </w:rPr>
      </w:pPr>
      <w:r>
        <w:rPr>
          <w:rFonts w:ascii="Garamond" w:hAnsi="Garamond"/>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b/>
          <w:b/>
          <w:bCs/>
          <w:color w:val="000000" w:themeColor="text1"/>
          <w:sz w:val="32"/>
          <w:szCs w:val="32"/>
        </w:rPr>
      </w:pPr>
      <w:r>
        <w:rPr>
          <w:rFonts w:ascii="Garamond" w:hAnsi="Garamond"/>
          <w:b/>
          <w:bCs/>
          <w:color w:val="000000" w:themeColor="text1"/>
          <w:sz w:val="32"/>
          <w:szCs w:val="32"/>
        </w:rPr>
      </w:r>
    </w:p>
    <w:p>
      <w:pPr>
        <w:pStyle w:val="Standard"/>
        <w:jc w:val="center"/>
        <w:rPr>
          <w:rFonts w:ascii="Garamond" w:hAnsi="Garamond"/>
          <w:i/>
          <w:i/>
          <w:iCs/>
          <w:color w:val="000000" w:themeColor="text1"/>
        </w:rPr>
      </w:pPr>
      <w:r>
        <w:rPr>
          <w:rFonts w:ascii="Garamond" w:hAnsi="Garamond"/>
          <w:i/>
          <w:iCs/>
          <w:color w:val="000000" w:themeColor="text1"/>
        </w:rPr>
      </w:r>
    </w:p>
    <w:p>
      <w:pPr>
        <w:pStyle w:val="Standard"/>
        <w:jc w:val="center"/>
        <w:rPr>
          <w:rFonts w:ascii="Garamond" w:hAnsi="Garamond"/>
          <w:i/>
          <w:i/>
          <w:iCs/>
          <w:color w:val="000000" w:themeColor="text1"/>
          <w:ins w:id="2276" w:author="Carolyn Weaver" w:date="2024-07-17T14:30:00Z"/>
        </w:rPr>
      </w:pPr>
      <w:ins w:id="2275"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278" w:author="Carolyn Weaver" w:date="2024-07-17T14:30:00Z"/>
        </w:rPr>
      </w:pPr>
      <w:ins w:id="2277"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280" w:author="Carolyn Weaver" w:date="2024-07-17T14:30:00Z"/>
        </w:rPr>
      </w:pPr>
      <w:ins w:id="2279"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282" w:author="Carolyn Weaver" w:date="2024-07-17T14:30:00Z"/>
        </w:rPr>
      </w:pPr>
      <w:ins w:id="2281"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284" w:author="Carolyn Weaver" w:date="2024-07-17T14:30:00Z"/>
        </w:rPr>
      </w:pPr>
      <w:ins w:id="2283"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286" w:author="Carolyn Weaver" w:date="2024-07-17T14:30:00Z"/>
        </w:rPr>
      </w:pPr>
      <w:ins w:id="2285"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288" w:author="Carolyn Weaver" w:date="2024-07-17T14:30:00Z"/>
        </w:rPr>
      </w:pPr>
      <w:ins w:id="2287"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290" w:author="Carolyn Weaver" w:date="2024-07-17T14:30:00Z"/>
        </w:rPr>
      </w:pPr>
      <w:ins w:id="2289"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292" w:author="Carolyn Weaver" w:date="2024-07-17T14:30:00Z"/>
        </w:rPr>
      </w:pPr>
      <w:ins w:id="2291"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294" w:author="Carolyn Weaver" w:date="2024-07-17T14:30:00Z"/>
        </w:rPr>
      </w:pPr>
      <w:ins w:id="2293"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296" w:author="Carolyn Weaver" w:date="2024-07-17T14:30:00Z"/>
        </w:rPr>
      </w:pPr>
      <w:ins w:id="2295"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298" w:author="Carolyn Weaver" w:date="2024-07-17T14:30:00Z"/>
        </w:rPr>
      </w:pPr>
      <w:ins w:id="2297"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ins w:id="2300" w:author="Carolyn Weaver" w:date="2024-07-17T14:30:00Z"/>
        </w:rPr>
      </w:pPr>
      <w:ins w:id="2299" w:author="Carolyn Weaver" w:date="2024-07-17T14:30:00Z">
        <w:r>
          <w:rPr>
            <w:rFonts w:ascii="Garamond" w:hAnsi="Garamond"/>
            <w:i/>
            <w:iCs/>
            <w:color w:val="000000" w:themeColor="text1"/>
          </w:rPr>
        </w:r>
      </w:ins>
    </w:p>
    <w:p>
      <w:pPr>
        <w:pStyle w:val="Standard"/>
        <w:jc w:val="center"/>
        <w:rPr>
          <w:rFonts w:ascii="Garamond" w:hAnsi="Garamond"/>
          <w:i/>
          <w:i/>
          <w:iCs/>
          <w:color w:val="000000" w:themeColor="text1"/>
        </w:rPr>
      </w:pPr>
      <w:r>
        <w:rPr>
          <w:rFonts w:ascii="Garamond" w:hAnsi="Garamond"/>
          <w:i/>
          <w:iCs/>
          <w:color w:val="000000" w:themeColor="text1"/>
        </w:rPr>
        <w:t xml:space="preserve">An artistic expression of a map of the Fire on the Towers </w:t>
      </w:r>
    </w:p>
    <w:p>
      <w:pPr>
        <w:pStyle w:val="Standard"/>
        <w:jc w:val="center"/>
        <w:rPr>
          <w:rFonts w:ascii="Garamond" w:hAnsi="Garamond"/>
          <w:i/>
          <w:i/>
          <w:iCs/>
          <w:color w:val="000000" w:themeColor="text1"/>
        </w:rPr>
      </w:pPr>
      <w:r>
        <w:rPr>
          <w:rFonts w:ascii="Garamond" w:hAnsi="Garamond"/>
          <w:i/>
          <w:iCs/>
          <w:color w:val="000000" w:themeColor="text1"/>
        </w:rPr>
        <w:t>that I created following the assignment.</w:t>
      </w:r>
    </w:p>
    <w:p>
      <w:pPr>
        <w:pStyle w:val="Normal"/>
        <w:widowControl w:val="false"/>
        <w:rPr>
          <w:rFonts w:ascii="Garamond" w:hAnsi="Garamond"/>
        </w:rPr>
      </w:pPr>
      <w:r>
        <w:rPr>
          <w:rFonts w:ascii="Garamond" w:hAnsi="Garamond"/>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jc w:val="center"/>
        <w:rPr>
          <w:rFonts w:ascii="Garamond" w:hAnsi="Garamond"/>
          <w:b/>
          <w:b/>
          <w:bCs/>
          <w:color w:val="454545"/>
        </w:rPr>
      </w:pPr>
      <w:r>
        <w:rPr>
          <w:rFonts w:ascii="Garamond" w:hAnsi="Garamond"/>
          <w:b/>
          <w:bCs/>
          <w:color w:val="454545"/>
        </w:rPr>
      </w:r>
    </w:p>
    <w:p>
      <w:pPr>
        <w:pStyle w:val="TableContents"/>
        <w:widowControl w:val="false"/>
        <w:spacing w:before="96" w:after="0"/>
        <w:rPr>
          <w:rFonts w:ascii="Garamond" w:hAnsi="Garamond"/>
          <w:b/>
          <w:b/>
          <w:bCs/>
          <w:color w:val="454545"/>
        </w:rPr>
      </w:pPr>
      <w:r>
        <w:rPr>
          <w:rFonts w:ascii="Garamond" w:hAnsi="Garamond"/>
          <w:b/>
          <w:bCs/>
          <w:color w:val="454545"/>
        </w:rPr>
      </w:r>
    </w:p>
    <w:p>
      <w:pPr>
        <w:pStyle w:val="TableContents"/>
        <w:widowControl w:val="false"/>
        <w:spacing w:before="96" w:after="0"/>
        <w:jc w:val="center"/>
        <w:rPr>
          <w:rFonts w:ascii="Garamond" w:hAnsi="Garamond"/>
          <w:b/>
          <w:b/>
          <w:bCs/>
          <w:color w:val="454545"/>
        </w:rPr>
      </w:pPr>
      <w:r>
        <w:rPr>
          <w:rFonts w:ascii="Garamond" w:hAnsi="Garamond"/>
          <w:b/>
          <w:bCs/>
          <w:color w:val="454545"/>
        </w:rPr>
      </w:r>
    </w:p>
    <w:p>
      <w:pPr>
        <w:pStyle w:val="TableContents"/>
        <w:widowControl w:val="false"/>
        <w:spacing w:before="96" w:after="0"/>
        <w:jc w:val="center"/>
        <w:rPr>
          <w:rFonts w:ascii="Garamond" w:hAnsi="Garamond"/>
          <w:b/>
          <w:b/>
          <w:bCs/>
          <w:color w:val="454545"/>
        </w:rPr>
      </w:pPr>
      <w:r>
        <w:rPr>
          <w:rFonts w:ascii="Garamond" w:hAnsi="Garamond"/>
          <w:b/>
          <w:bCs/>
          <w:color w:val="454545"/>
        </w:rPr>
      </w:r>
    </w:p>
    <w:p>
      <w:pPr>
        <w:pStyle w:val="TableContents"/>
        <w:widowControl w:val="false"/>
        <w:spacing w:before="96" w:after="0"/>
        <w:jc w:val="center"/>
        <w:rPr>
          <w:rFonts w:ascii="Garamond" w:hAnsi="Garamond"/>
          <w:b/>
          <w:b/>
          <w:bCs/>
          <w:color w:val="454545"/>
        </w:rPr>
      </w:pPr>
      <w:r>
        <w:rPr>
          <w:rFonts w:ascii="Garamond" w:hAnsi="Garamond"/>
          <w:b/>
          <w:bCs/>
          <w:color w:val="454545"/>
        </w:rPr>
      </w:r>
    </w:p>
    <w:p>
      <w:pPr>
        <w:pStyle w:val="TableContents"/>
        <w:widowControl w:val="false"/>
        <w:spacing w:before="96" w:after="0"/>
        <w:jc w:val="center"/>
        <w:rPr>
          <w:rFonts w:ascii="Garamond" w:hAnsi="Garamond"/>
          <w:b/>
          <w:b/>
          <w:bCs/>
          <w:color w:val="454545"/>
          <w:sz w:val="32"/>
          <w:szCs w:val="32"/>
        </w:rPr>
      </w:pPr>
      <w:r>
        <w:rPr>
          <w:rFonts w:ascii="Garamond" w:hAnsi="Garamond"/>
          <w:b/>
          <w:bCs/>
          <w:color w:val="454545"/>
          <w:sz w:val="32"/>
          <w:szCs w:val="32"/>
        </w:rPr>
      </w:r>
    </w:p>
    <w:p>
      <w:pPr>
        <w:pStyle w:val="TableContents"/>
        <w:widowControl w:val="false"/>
        <w:spacing w:before="96" w:after="0"/>
        <w:jc w:val="center"/>
        <w:rPr>
          <w:rFonts w:ascii="Garamond" w:hAnsi="Garamond"/>
          <w:b/>
          <w:b/>
          <w:bCs/>
          <w:color w:val="454545"/>
          <w:sz w:val="32"/>
          <w:szCs w:val="32"/>
        </w:rPr>
      </w:pPr>
      <w:r>
        <w:rPr>
          <w:rFonts w:ascii="Garamond" w:hAnsi="Garamond"/>
          <w:b/>
          <w:bCs/>
          <w:color w:val="454545"/>
          <w:sz w:val="32"/>
          <w:szCs w:val="32"/>
        </w:rPr>
      </w:r>
    </w:p>
    <w:p>
      <w:pPr>
        <w:pStyle w:val="TableContents"/>
        <w:widowControl w:val="false"/>
        <w:spacing w:before="96" w:after="0"/>
        <w:jc w:val="center"/>
        <w:rPr>
          <w:rFonts w:ascii="Garamond" w:hAnsi="Garamond"/>
          <w:b/>
          <w:b/>
          <w:bCs/>
          <w:color w:val="454545"/>
          <w:sz w:val="32"/>
          <w:szCs w:val="32"/>
        </w:rPr>
      </w:pPr>
      <w:r>
        <w:rPr>
          <w:rFonts w:ascii="Garamond" w:hAnsi="Garamond"/>
          <w:b/>
          <w:bCs/>
          <w:color w:val="454545"/>
          <w:sz w:val="32"/>
          <w:szCs w:val="32"/>
        </w:rPr>
      </w:r>
    </w:p>
    <w:p>
      <w:pPr>
        <w:pStyle w:val="TableContents"/>
        <w:widowControl w:val="false"/>
        <w:spacing w:before="96" w:after="0"/>
        <w:jc w:val="center"/>
        <w:rPr>
          <w:rFonts w:ascii="Garamond" w:hAnsi="Garamond"/>
          <w:b/>
          <w:b/>
          <w:bCs/>
          <w:color w:val="454545"/>
          <w:sz w:val="32"/>
          <w:szCs w:val="32"/>
        </w:rPr>
      </w:pPr>
      <w:r>
        <w:rPr>
          <w:rFonts w:ascii="Garamond" w:hAnsi="Garamond"/>
          <w:b/>
          <w:bCs/>
          <w:color w:val="454545"/>
          <w:sz w:val="32"/>
          <w:szCs w:val="32"/>
        </w:rPr>
      </w:r>
    </w:p>
    <w:p>
      <w:pPr>
        <w:pStyle w:val="TableContents"/>
        <w:widowControl w:val="false"/>
        <w:spacing w:before="96" w:after="0"/>
        <w:jc w:val="center"/>
        <w:rPr>
          <w:rFonts w:ascii="Garamond" w:hAnsi="Garamond"/>
          <w:b/>
          <w:b/>
          <w:bCs/>
          <w:color w:val="454545"/>
          <w:sz w:val="32"/>
          <w:szCs w:val="32"/>
        </w:rPr>
      </w:pPr>
      <w:r>
        <w:rPr>
          <w:rFonts w:ascii="Garamond" w:hAnsi="Garamond"/>
          <w:b/>
          <w:bCs/>
          <w:color w:val="454545"/>
          <w:sz w:val="32"/>
          <w:szCs w:val="32"/>
        </w:rPr>
      </w:r>
    </w:p>
    <w:p>
      <w:pPr>
        <w:pStyle w:val="TableContents"/>
        <w:widowControl w:val="false"/>
        <w:spacing w:before="96" w:after="0"/>
        <w:jc w:val="center"/>
        <w:rPr>
          <w:rFonts w:ascii="Garamond" w:hAnsi="Garamond"/>
          <w:b/>
          <w:b/>
          <w:bCs/>
          <w:color w:val="454545"/>
          <w:sz w:val="32"/>
          <w:szCs w:val="32"/>
          <w:ins w:id="2302" w:author="Carolyn Weaver" w:date="2024-07-17T14:31:00Z"/>
        </w:rPr>
      </w:pPr>
      <w:ins w:id="2301" w:author="Carolyn Weaver" w:date="2024-07-17T14:31:00Z">
        <w:r>
          <w:rPr>
            <w:rFonts w:ascii="Garamond" w:hAnsi="Garamond"/>
            <w:b/>
            <w:bCs/>
            <w:color w:val="454545"/>
            <w:sz w:val="32"/>
            <w:szCs w:val="32"/>
          </w:rPr>
        </w:r>
      </w:ins>
    </w:p>
    <w:p>
      <w:pPr>
        <w:pStyle w:val="TableContents"/>
        <w:widowControl w:val="false"/>
        <w:spacing w:before="96" w:after="0"/>
        <w:jc w:val="center"/>
        <w:rPr>
          <w:rFonts w:ascii="Garamond" w:hAnsi="Garamond"/>
          <w:b/>
          <w:b/>
          <w:bCs/>
          <w:color w:val="454545"/>
          <w:sz w:val="32"/>
          <w:szCs w:val="32"/>
          <w:ins w:id="2304" w:author="Carolyn Weaver" w:date="2024-07-17T14:31:00Z"/>
        </w:rPr>
      </w:pPr>
      <w:ins w:id="2303" w:author="Carolyn Weaver" w:date="2024-07-17T14:31:00Z">
        <w:r>
          <w:rPr>
            <w:rFonts w:ascii="Garamond" w:hAnsi="Garamond"/>
            <w:b/>
            <w:bCs/>
            <w:color w:val="454545"/>
            <w:sz w:val="32"/>
            <w:szCs w:val="32"/>
          </w:rPr>
        </w:r>
      </w:ins>
    </w:p>
    <w:p>
      <w:pPr>
        <w:pStyle w:val="TableContents"/>
        <w:widowControl w:val="false"/>
        <w:spacing w:before="96" w:after="0"/>
        <w:jc w:val="center"/>
        <w:rPr>
          <w:rFonts w:ascii="Garamond" w:hAnsi="Garamond"/>
          <w:b/>
          <w:b/>
          <w:bCs/>
          <w:color w:val="454545"/>
          <w:sz w:val="32"/>
          <w:szCs w:val="32"/>
          <w:ins w:id="2306" w:author="Carolyn Weaver" w:date="2024-07-17T14:31:00Z"/>
        </w:rPr>
      </w:pPr>
      <w:ins w:id="2305" w:author="Carolyn Weaver" w:date="2024-07-17T14:31:00Z">
        <w:r>
          <w:rPr>
            <w:rFonts w:ascii="Garamond" w:hAnsi="Garamond"/>
            <w:b/>
            <w:bCs/>
            <w:color w:val="454545"/>
            <w:sz w:val="32"/>
            <w:szCs w:val="32"/>
          </w:rPr>
        </w:r>
      </w:ins>
    </w:p>
    <w:p>
      <w:pPr>
        <w:pStyle w:val="TableContents"/>
        <w:widowControl w:val="false"/>
        <w:spacing w:before="96" w:after="0"/>
        <w:rPr>
          <w:rFonts w:ascii="Garamond" w:hAnsi="Garamond"/>
          <w:b/>
          <w:b/>
          <w:bCs/>
          <w:color w:val="454545"/>
          <w:sz w:val="32"/>
          <w:szCs w:val="32"/>
          <w:ins w:id="2308" w:author="Carolyn Weaver" w:date="2024-07-17T14:31:00Z"/>
        </w:rPr>
      </w:pPr>
      <w:ins w:id="2307" w:author="Carolyn Weaver" w:date="2024-07-17T14:31:00Z">
        <w:r>
          <w:rPr>
            <w:rFonts w:ascii="Garamond" w:hAnsi="Garamond"/>
            <w:b/>
            <w:bCs/>
            <w:color w:val="454545"/>
            <w:sz w:val="32"/>
            <w:szCs w:val="32"/>
          </w:rPr>
        </w:r>
      </w:ins>
    </w:p>
    <w:p>
      <w:pPr>
        <w:pStyle w:val="TableContents"/>
        <w:widowControl w:val="false"/>
        <w:spacing w:before="96" w:after="0"/>
        <w:rPr>
          <w:rFonts w:ascii="Garamond" w:hAnsi="Garamond"/>
          <w:b/>
          <w:b/>
          <w:bCs/>
          <w:color w:val="454545"/>
          <w:sz w:val="32"/>
          <w:szCs w:val="32"/>
          <w:ins w:id="2310" w:author="Carolyn Weaver" w:date="2024-07-17T14:31:00Z"/>
        </w:rPr>
      </w:pPr>
      <w:ins w:id="2309" w:author="Carolyn Weaver" w:date="2024-07-17T14:31:00Z">
        <w:r>
          <w:rPr>
            <w:rFonts w:ascii="Garamond" w:hAnsi="Garamond"/>
            <w:b/>
            <w:bCs/>
            <w:color w:val="454545"/>
            <w:sz w:val="32"/>
            <w:szCs w:val="32"/>
          </w:rPr>
        </w:r>
      </w:ins>
    </w:p>
    <w:p>
      <w:pPr>
        <w:pStyle w:val="TableContents"/>
        <w:widowControl w:val="false"/>
        <w:spacing w:before="96" w:after="0"/>
        <w:rPr>
          <w:rFonts w:ascii="Garamond" w:hAnsi="Garamond"/>
          <w:b/>
          <w:b/>
          <w:bCs/>
          <w:color w:val="454545"/>
          <w:sz w:val="32"/>
          <w:szCs w:val="32"/>
          <w:ins w:id="2312" w:author="Carolyn Weaver" w:date="2024-07-17T14:31:00Z"/>
        </w:rPr>
      </w:pPr>
      <w:ins w:id="2311" w:author="Carolyn Weaver" w:date="2024-07-17T14:31:00Z">
        <w:r>
          <w:rPr>
            <w:rFonts w:ascii="Garamond" w:hAnsi="Garamond"/>
            <w:b/>
            <w:bCs/>
            <w:color w:val="454545"/>
            <w:sz w:val="32"/>
            <w:szCs w:val="32"/>
          </w:rPr>
        </w:r>
      </w:ins>
    </w:p>
    <w:p>
      <w:pPr>
        <w:pStyle w:val="TableContents"/>
        <w:widowControl w:val="false"/>
        <w:spacing w:before="96" w:after="0"/>
        <w:rPr>
          <w:rFonts w:ascii="Garamond" w:hAnsi="Garamond"/>
          <w:b/>
          <w:b/>
          <w:bCs/>
          <w:color w:val="454545"/>
          <w:sz w:val="32"/>
          <w:szCs w:val="32"/>
          <w:ins w:id="2314" w:author="Carolyn Weaver" w:date="2024-07-17T14:31:00Z"/>
        </w:rPr>
      </w:pPr>
      <w:ins w:id="2313" w:author="Carolyn Weaver" w:date="2024-07-17T14:31:00Z">
        <w:r>
          <w:rPr>
            <w:rFonts w:ascii="Garamond" w:hAnsi="Garamond"/>
            <w:b/>
            <w:bCs/>
            <w:color w:val="454545"/>
            <w:sz w:val="32"/>
            <w:szCs w:val="32"/>
          </w:rPr>
        </w:r>
      </w:ins>
    </w:p>
    <w:p>
      <w:pPr>
        <w:pStyle w:val="TableContents"/>
        <w:widowControl w:val="false"/>
        <w:spacing w:before="96" w:after="0"/>
        <w:rPr>
          <w:rFonts w:ascii="Garamond" w:hAnsi="Garamond"/>
          <w:b/>
          <w:b/>
          <w:bCs/>
          <w:color w:val="454545"/>
          <w:sz w:val="32"/>
          <w:szCs w:val="32"/>
          <w:ins w:id="2316" w:author="Carolyn Weaver" w:date="2024-07-17T14:31:00Z"/>
        </w:rPr>
      </w:pPr>
      <w:ins w:id="2315" w:author="Carolyn Weaver" w:date="2024-07-17T14:31:00Z">
        <w:r>
          <w:rPr>
            <w:rFonts w:ascii="Garamond" w:hAnsi="Garamond"/>
            <w:b/>
            <w:bCs/>
            <w:color w:val="454545"/>
            <w:sz w:val="32"/>
            <w:szCs w:val="32"/>
          </w:rPr>
        </w:r>
      </w:ins>
    </w:p>
    <w:p>
      <w:pPr>
        <w:pStyle w:val="CSPChapterTitle"/>
        <w:pPrChange w:id="0" w:author="Carolyn Weaver" w:date="2024-07-19T06:07:00Z">
          <w:pPr>
            <w:pStyle w:val="TableContents"/>
            <w:jc w:val="center"/>
            <w:widowControl w:val="false"/>
            <w:spacing w:before="96" w:after="0"/>
          </w:pPr>
        </w:pPrChange>
        <w:rPr/>
      </w:pPr>
      <w:r>
        <w:rPr/>
        <w:t>The First Tower - Clemson University, Clemson, SC</w:t>
      </w:r>
    </w:p>
    <w:p>
      <w:pPr>
        <w:pStyle w:val="TableContents"/>
        <w:widowControl w:val="false"/>
        <w:spacing w:before="96" w:after="0"/>
        <w:jc w:val="center"/>
        <w:rPr>
          <w:rFonts w:ascii="Garamond" w:hAnsi="Garamond"/>
          <w:b/>
          <w:b/>
          <w:bCs/>
          <w:color w:val="454545"/>
          <w:sz w:val="32"/>
          <w:szCs w:val="32"/>
        </w:rPr>
      </w:pPr>
      <w:r>
        <w:rPr>
          <w:rFonts w:ascii="Garamond" w:hAnsi="Garamond"/>
          <w:b/>
          <w:bCs/>
          <w:color w:val="454545"/>
          <w:sz w:val="32"/>
          <w:szCs w:val="32"/>
        </w:rPr>
      </w:r>
    </w:p>
    <w:p>
      <w:pPr>
        <w:pStyle w:val="TableContents"/>
        <w:widowControl w:val="false"/>
        <w:spacing w:before="96" w:after="0"/>
        <w:jc w:val="center"/>
        <w:rPr>
          <w:rFonts w:ascii="Garamond" w:hAnsi="Garamond"/>
          <w:i/>
          <w:i/>
          <w:iCs/>
          <w:color w:val="001320"/>
          <w:shd w:fill="FFFFFF" w:val="clear"/>
        </w:rPr>
      </w:pPr>
      <w:r>
        <w:rPr>
          <w:rFonts w:ascii="Garamond" w:hAnsi="Garamond"/>
          <w:i/>
          <w:iCs/>
          <w:color w:val="001320"/>
          <w:shd w:fill="FFFFFF" w:val="clear"/>
        </w:rPr>
        <w:t>“</w:t>
      </w:r>
      <w:r>
        <w:rPr>
          <w:rFonts w:ascii="Garamond" w:hAnsi="Garamond"/>
          <w:i/>
          <w:iCs/>
          <w:color w:val="001320"/>
          <w:shd w:fill="FFFFFF" w:val="clear"/>
        </w:rPr>
        <w:t>Open up, ancient gates! Open up, ancient doors, and let the King of glory enter.” Psalms 24:9 NLT</w:t>
      </w:r>
    </w:p>
    <w:p>
      <w:pPr>
        <w:pStyle w:val="TableContents"/>
        <w:widowControl w:val="false"/>
        <w:spacing w:before="96" w:after="0"/>
        <w:jc w:val="center"/>
        <w:rPr>
          <w:rFonts w:ascii="Garamond" w:hAnsi="Garamond"/>
          <w:b/>
          <w:b/>
          <w:bCs/>
          <w:i/>
          <w:i/>
          <w:iCs/>
          <w:color w:val="454545"/>
        </w:rPr>
      </w:pPr>
      <w:r>
        <w:rPr>
          <w:rFonts w:ascii="Garamond" w:hAnsi="Garamond"/>
          <w:b/>
          <w:bCs/>
          <w:i/>
          <w:iCs/>
          <w:color w:val="454545"/>
        </w:rPr>
      </w:r>
    </w:p>
    <w:p>
      <w:pPr>
        <w:pStyle w:val="TableContents"/>
        <w:widowControl w:val="false"/>
        <w:spacing w:before="96" w:after="0"/>
        <w:jc w:val="center"/>
        <w:rPr>
          <w:rFonts w:ascii="Garamond" w:hAnsi="Garamond"/>
          <w:b/>
          <w:b/>
          <w:bCs/>
          <w:i/>
          <w:i/>
          <w:iCs/>
          <w:color w:val="454545"/>
        </w:rPr>
      </w:pPr>
      <w:r>
        <w:rPr>
          <w:rFonts w:ascii="Garamond" w:hAnsi="Garamond"/>
          <w:b/>
          <w:bCs/>
          <w:i/>
          <w:iCs/>
          <w:color w:val="454545"/>
        </w:rPr>
      </w:r>
    </w:p>
    <w:p>
      <w:pPr>
        <w:pStyle w:val="JournalEntry2"/>
        <w:pPrChange w:id="0" w:author="Carolyn Weaver" w:date="2024-07-19T10:01:00Z">
          <w:pPr>
            <w:pStyle w:val="TableContents"/>
            <w:widowControl w:val="false"/>
            <w:spacing w:before="96" w:after="0"/>
          </w:pPr>
        </w:pPrChange>
        <w:rPr/>
      </w:pPr>
      <w:r>
        <w:rPr/>
        <w:t xml:space="preserve"> </w:t>
      </w:r>
      <w:del w:id="2317" w:author="Carolyn Weaver" w:date="2024-07-19T06:08:00Z">
        <w:r>
          <w:rPr/>
          <w:delText xml:space="preserve">          </w:delText>
        </w:r>
      </w:del>
      <w:r>
        <w:rPr/>
        <w:t>Journal Entry - Sat., Sept. 15, 2018</w:t>
      </w:r>
    </w:p>
    <w:p>
      <w:pPr>
        <w:pStyle w:val="JournalEntry2"/>
        <w:pPrChange w:id="0" w:author="Carolyn Weaver" w:date="2024-07-19T10:01:00Z">
          <w:pPr>
            <w:pStyle w:val="TableContents"/>
            <w:widowControl w:val="false"/>
            <w:spacing w:before="96" w:after="0"/>
          </w:pPr>
        </w:pPrChange>
        <w:rPr/>
      </w:pPr>
      <w:r>
        <w:rPr/>
      </w:r>
    </w:p>
    <w:p>
      <w:pPr>
        <w:pStyle w:val="JournalEntry2"/>
        <w:pPrChange w:id="0" w:author="Carolyn Weaver" w:date="2024-07-19T10:01:00Z">
          <w:pPr>
            <w:pStyle w:val="TableContents"/>
            <w:widowControl w:val="false"/>
            <w:ind w:left="640" w:hanging="0"/>
            <w:spacing w:before="96" w:after="0"/>
          </w:pPr>
        </w:pPrChange>
        <w:rPr/>
      </w:pPr>
      <w:r>
        <w:rPr/>
        <w:t>Today begins a new journey.  I read in my email this morning a post on Elijah List.  It said that the fulfillment of your highest destiny starts now!</w:t>
      </w:r>
    </w:p>
    <w:p>
      <w:pPr>
        <w:pStyle w:val="JournalEntry2"/>
        <w:pPrChange w:id="0" w:author="Carolyn Weaver" w:date="2024-07-19T10:01:00Z">
          <w:pPr>
            <w:pStyle w:val="TableContents"/>
            <w:widowControl w:val="false"/>
            <w:ind w:left="600" w:hanging="0"/>
            <w:spacing w:before="96" w:after="0"/>
          </w:pPr>
        </w:pPrChange>
        <w:rPr/>
      </w:pPr>
      <w:r>
        <w:rPr/>
        <w:t>“</w:t>
      </w:r>
      <w:r>
        <w:rPr/>
        <w:t xml:space="preserve">Pharoah has been chasing us down and the promised land is right in front of us.”  </w:t>
      </w:r>
    </w:p>
    <w:p>
      <w:pPr>
        <w:pStyle w:val="JournalEntry2"/>
        <w:pPrChange w:id="0" w:author="Carolyn Weaver" w:date="2024-07-19T10:01:00Z">
          <w:pPr>
            <w:pStyle w:val="TableContents"/>
            <w:widowControl w:val="false"/>
            <w:ind w:left="600" w:hanging="0"/>
            <w:spacing w:before="96" w:after="0"/>
          </w:pPr>
        </w:pPrChange>
        <w:rPr/>
      </w:pPr>
      <w:r>
        <w:rPr/>
        <w:t xml:space="preserve">As I read that, I laughed. </w:t>
      </w:r>
    </w:p>
    <w:p>
      <w:pPr>
        <w:pStyle w:val="JournalEntry2"/>
        <w:pPrChange w:id="0" w:author="Carolyn Weaver" w:date="2024-07-19T10:01:00Z">
          <w:pPr>
            <w:pStyle w:val="TableContents"/>
            <w:widowControl w:val="false"/>
            <w:spacing w:before="96" w:after="0"/>
          </w:pPr>
        </w:pPrChange>
        <w:rPr/>
      </w:pPr>
      <w:r>
        <w:rPr/>
        <w:t xml:space="preserve">          </w:t>
      </w:r>
    </w:p>
    <w:p>
      <w:pPr>
        <w:pStyle w:val="JournalEntry2"/>
        <w:pPrChange w:id="0" w:author="Carolyn Weaver" w:date="2024-07-19T10:01:00Z">
          <w:pPr>
            <w:pStyle w:val="TableContents"/>
            <w:widowControl w:val="false"/>
            <w:ind w:left="600" w:hanging="0"/>
            <w:spacing w:before="96" w:after="0"/>
          </w:pPr>
        </w:pPrChange>
        <w:rPr/>
      </w:pPr>
      <w:r>
        <w:rPr/>
        <w:t>Jesus, I don’t know what today will hold, but I know that you changed the world with one sacrifice.  I don’t have to be a sacrifice.  I know that, but I do pray that you will take these acts of obedience and use them for your glory.  You know that I’m still nervous, but I trust you.  You are the hero of this story.</w:t>
      </w:r>
    </w:p>
    <w:p>
      <w:pPr>
        <w:pStyle w:val="TableContents"/>
        <w:widowControl w:val="false"/>
        <w:spacing w:before="96" w:after="0"/>
        <w:rPr>
          <w:rFonts w:ascii="Garamond" w:hAnsi="Garamond"/>
          <w:i/>
          <w:i/>
          <w:iCs/>
          <w:color w:val="454545"/>
        </w:rPr>
      </w:pPr>
      <w:r>
        <w:rPr>
          <w:rFonts w:ascii="Garamond" w:hAnsi="Garamond"/>
          <w:i/>
          <w:iCs/>
          <w:color w:val="454545"/>
        </w:rPr>
      </w:r>
    </w:p>
    <w:p>
      <w:pPr>
        <w:pStyle w:val="TableContents"/>
        <w:widowControl w:val="false"/>
        <w:spacing w:before="96" w:after="0"/>
        <w:rPr>
          <w:rFonts w:ascii="Garamond" w:hAnsi="Garamond"/>
          <w:i/>
          <w:i/>
          <w:iCs/>
          <w:color w:val="454545"/>
        </w:rPr>
      </w:pPr>
      <w:r>
        <w:rPr>
          <w:rFonts w:ascii="Garamond" w:hAnsi="Garamond"/>
          <w:i/>
          <w:iCs/>
          <w:color w:val="454545"/>
        </w:rPr>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Snuggled up on our sofa with a cozy blanket tucked around me, I listened as the wind howled outside.  The sky was grey and rainy.  I didn’t want to budge from my comfortable spot on the sofa, but I knew the time was quickly approaching for us to leave.  The weather channel, which I was monitoring closely, showed the hurricane had been downgraded to a tropical storm.  Seemingly, the storm had been held back and slowed down significantly, just as the Holy Spirit had said.  The bull’s eye was still targeted to be over Clemson at 4:00 pm.  We would have to leave by 2:00 pm to make it on time.</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I was at mostly at peace, as my family and I all in the car to leave.  However, I turned to my husband in the driver’s seat and with a small tremble in voice, I said, “I still can’t believe we are driving into the eye of a hurricane.”  He just shook his head in acknowledgment as he backed the car out of the driveway.  I was so grateful for his steady hand on the wheel, because I was shaking all over.  My back and right side felt like they were on fire, and I sensed angels surrounding our vehicle on both sides.  </w:t>
      </w:r>
    </w:p>
    <w:p>
      <w:pPr>
        <w:pStyle w:val="TableContents"/>
        <w:widowControl w:val="false"/>
        <w:spacing w:before="96" w:after="0"/>
        <w:rPr>
          <w:rFonts w:ascii="Garamond" w:hAnsi="Garamond"/>
          <w:color w:val="454545"/>
        </w:rPr>
      </w:pPr>
      <w:r>
        <w:rPr>
          <w:rFonts w:ascii="Garamond" w:hAnsi="Garamond"/>
          <w:color w:val="454545"/>
        </w:rPr>
        <w:t xml:space="preserve">     </w:t>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They had closed off all the entrances to the campus to let everyone out of the football game, so though we were on campus at 4:00 pm, it took us a bit of time to figure out a way in, finally arriving at the destination around 4:30 pm.  Papa reassured me that it would be fine, and that He was so glad we came.  He added tenderly that He would hold the storm off.  Surprisingly, the entire sky above Clemson was a gentle, baby blue.</w:t>
      </w:r>
    </w:p>
    <w:p>
      <w:pPr>
        <w:pStyle w:val="TableContents"/>
        <w:widowControl w:val="false"/>
        <w:spacing w:before="96" w:after="0"/>
        <w:rPr>
          <w:rFonts w:ascii="Garamond" w:hAnsi="Garamond"/>
          <w:color w:val="454545"/>
        </w:rPr>
      </w:pPr>
      <w:r>
        <w:rPr>
          <w:rFonts w:ascii="Garamond" w:hAnsi="Garamond"/>
          <w:color w:val="454545"/>
        </w:rPr>
        <w:t xml:space="preserve">  </w:t>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My husband was able to park right in front of “The Centennial Oak” of Clemson, named the largest bur oak in South Carolina, and certainly one of the most gigantic trees I had ever seen.  Some believe that trees hold the history of the land it is on.  If so, this tree predated the campus and had been present throughout the entire history of the school.  Its branches, which were longer than the goal posts on the football field and wider than truck tires, lazily sprawled out in all directions.  This was the place God wanted us to pray.</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mc:AlternateContent>
          <mc:Choice Requires="wps">
            <w:drawing>
              <wp:anchor behindDoc="0" distT="19685" distB="18415" distL="19050" distR="19050" simplePos="0" locked="0" layoutInCell="0" allowOverlap="1" relativeHeight="9" wp14:anchorId="13DA3FCC">
                <wp:simplePos x="0" y="0"/>
                <wp:positionH relativeFrom="margin">
                  <wp:align>center</wp:align>
                </wp:positionH>
                <wp:positionV relativeFrom="paragraph">
                  <wp:posOffset>17145</wp:posOffset>
                </wp:positionV>
                <wp:extent cx="2679700" cy="2163445"/>
                <wp:effectExtent l="19050" t="19685" r="19050" b="18415"/>
                <wp:wrapNone/>
                <wp:docPr id="6" name="Rectangle 7"/>
                <a:graphic xmlns:a="http://schemas.openxmlformats.org/drawingml/2006/main">
                  <a:graphicData uri="http://schemas.microsoft.com/office/word/2010/wordprocessingShape">
                    <wps:wsp>
                      <wps:cNvSpPr/>
                      <wps:spPr>
                        <a:xfrm>
                          <a:off x="0" y="0"/>
                          <a:ext cx="2679840" cy="216360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7" path="m0,0l-2147483645,0l-2147483645,-2147483646l0,-2147483646xe" stroked="t" o:allowincell="f" style="position:absolute;margin-left:152.25pt;margin-top:1.35pt;width:210.95pt;height:170.3pt;mso-wrap-style:none;v-text-anchor:middle;mso-position-horizontal:center;mso-position-horizontal-relative:margin" wp14:anchorId="13DA3FCC">
                <v:fill o:detectmouseclick="t" on="false"/>
                <v:stroke color="#27435d" weight="38160" joinstyle="miter" endcap="flat"/>
                <w10:wrap type="none"/>
              </v:rect>
            </w:pict>
          </mc:Fallback>
        </mc:AlternateConten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t xml:space="preserve"> </w:t>
      </w:r>
    </w:p>
    <w:p>
      <w:pPr>
        <w:pStyle w:val="TableContents"/>
        <w:widowControl w:val="false"/>
        <w:spacing w:before="96" w:after="0"/>
        <w:rPr>
          <w:rFonts w:ascii="Garamond" w:hAnsi="Garamond"/>
          <w:color w:val="454545"/>
        </w:rPr>
      </w:pPr>
      <w:r>
        <w:rPr>
          <w:rFonts w:ascii="Garamond" w:hAnsi="Garamond"/>
          <w:color w:val="454545"/>
        </w:rPr>
        <w:t xml:space="preserve">          </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jc w:val="center"/>
        <w:rPr>
          <w:rFonts w:ascii="Garamond" w:hAnsi="Garamond"/>
          <w:i/>
          <w:i/>
          <w:iCs/>
          <w:color w:val="454545"/>
        </w:rPr>
      </w:pPr>
      <w:r>
        <w:rPr>
          <w:rFonts w:ascii="Garamond" w:hAnsi="Garamond"/>
          <w:i/>
          <w:iCs/>
          <w:color w:val="454545"/>
        </w:rPr>
        <w:t>“</w:t>
      </w:r>
      <w:r>
        <w:rPr>
          <w:rFonts w:ascii="Garamond" w:hAnsi="Garamond"/>
          <w:i/>
          <w:iCs/>
          <w:color w:val="454545"/>
        </w:rPr>
        <w:t>The Centennial Oak” of Clemson, September 15, 2018</w:t>
      </w:r>
    </w:p>
    <w:p>
      <w:pPr>
        <w:pStyle w:val="TableContents"/>
        <w:widowControl w:val="false"/>
        <w:spacing w:before="96" w:after="0"/>
        <w:jc w:val="center"/>
        <w:rPr>
          <w:rFonts w:ascii="Garamond" w:hAnsi="Garamond"/>
          <w:i/>
          <w:i/>
          <w:iCs/>
          <w:color w:val="454545"/>
        </w:rPr>
      </w:pPr>
      <w:r>
        <w:rPr>
          <w:rFonts w:ascii="Garamond" w:hAnsi="Garamond"/>
          <w:i/>
          <w:iCs/>
          <w:color w:val="454545"/>
        </w:rPr>
      </w:r>
    </w:p>
    <w:p>
      <w:pPr>
        <w:pStyle w:val="TableContents"/>
        <w:widowControl w:val="false"/>
        <w:spacing w:before="96" w:after="0"/>
        <w:ind w:firstLine="720"/>
        <w:rPr>
          <w:rFonts w:ascii="Garamond" w:hAnsi="Garamond"/>
          <w:color w:val="454545"/>
        </w:rPr>
      </w:pPr>
      <w:r>
        <w:rPr>
          <w:rFonts w:ascii="Garamond" w:hAnsi="Garamond"/>
          <w:color w:val="454545"/>
        </w:rPr>
        <w:t>With all the students at the game, it was eerily quiet, with just the howl of the air swirling around us from the coming storm. My family decided to walk across the street to the student center to go get some ice cream, while I gingerly walked towards the tree, not knowing what to expect.</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 xml:space="preserve">At first, Papa God said, </w:t>
      </w:r>
      <w:r>
        <w:rPr>
          <w:rFonts w:ascii="Garamond" w:hAnsi="Garamond"/>
          <w:b/>
          <w:bCs/>
          <w:color w:val="454545"/>
          <w:rPrChange w:id="0" w:author="Carolyn Weaver" w:date="2024-07-19T06:08:00Z"/>
        </w:rPr>
        <w:t>“Go put your hand on the tree.  Michael is here with you,”</w:t>
      </w:r>
      <w:r>
        <w:rPr>
          <w:rFonts w:ascii="Garamond" w:hAnsi="Garamond"/>
          <w:color w:val="454545"/>
        </w:rPr>
        <w:t xml:space="preserve"> but all I perceived was intense heat in my body and yet a simple peace.  As I approached the tree, I was overwhelmed by the heaviness of God’s presence.  I doubled over with this weighty, glory of the Lord. </w:t>
      </w:r>
    </w:p>
    <w:p>
      <w:pPr>
        <w:pStyle w:val="TableContents"/>
        <w:widowControl w:val="false"/>
        <w:spacing w:before="96" w:after="0"/>
        <w:rPr>
          <w:rFonts w:ascii="Garamond" w:hAnsi="Garamond"/>
          <w:color w:val="454545"/>
        </w:rPr>
      </w:pPr>
      <w:r>
        <w:rPr>
          <w:rFonts w:ascii="Garamond" w:hAnsi="Garamond"/>
          <w:color w:val="454545"/>
        </w:rPr>
        <w:t xml:space="preserve">    </w:t>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 xml:space="preserve">I placed my hand on a strong, rough branch, and as I did, I began to feel the extreme weight of oppression from years of the white man’s power-hungry actions, which came in many forms.  I felt led to repent on behalf of the white man for the ways they had oppressed people.  In my spirit, I saw the word GREED in big, bold letters, and I perceived a huge rotten root that needed to be pulled up.  Yet, I was trying hard to stay within the bounds of what I had been given to do.  Papa God had told me to not come against any demonic strongholds in very strong words, so I simply repented of the greed of my race, even of my own personal greed. </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 xml:space="preserve">Again, I gently placed my hand on </w:t>
      </w:r>
      <w:del w:id="2319" w:author="Carolyn Weaver" w:date="2024-07-17T14:33:00Z">
        <w:r>
          <w:rPr>
            <w:rFonts w:ascii="Garamond" w:hAnsi="Garamond"/>
            <w:color w:val="454545"/>
          </w:rPr>
          <w:delText>an another</w:delText>
        </w:r>
      </w:del>
      <w:ins w:id="2320" w:author="Carolyn Weaver" w:date="2024-07-17T14:33:00Z">
        <w:r>
          <w:rPr>
            <w:rFonts w:ascii="Garamond" w:hAnsi="Garamond"/>
            <w:color w:val="454545"/>
          </w:rPr>
          <w:t>another</w:t>
        </w:r>
      </w:ins>
      <w:r>
        <w:rPr>
          <w:rFonts w:ascii="Garamond" w:hAnsi="Garamond"/>
          <w:color w:val="454545"/>
        </w:rPr>
        <w:t xml:space="preserve"> branch and sensed deep compassion flowing from the heart of the Father.  In that moment, I understood that many people had good intentions and a strong desire to spread the gospel of Christ, but that still many other people had been sidetracked by the greed.  I thanked God for the good news that had been brought to the Americas by the early colonist who had worshipped the true God, and for the good that had come through them.  </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 xml:space="preserve">Then, I was led to pray for God’s fire to light the tower in the Spirit, as welcoming beacon of light, to usher in Jesus’s new era for our state.  I don’t really understand why this tower in the Spirit correlated with the location of the tree.  This was an act of faith in all that God had told me up to this point.  As I prayed for the ancient tower in the spiritual realm to be lit, I also declared from Psalms 24 that the gates or ancient doors be opened up to receive the King of Glory and from Isaiah 64 that Jesus would tear open the heavens and come down and that nations would tremble before His glorious presence.  I declared these scriptures over this spiritual tower and the land within its realm.  I then added that Jesus, the true King is corning.  As the final words fell out of my mouth, I perceived the burning in my belly release, and I knew the once dark and dreary tower, was now lit for the true King.  </w:t>
      </w:r>
    </w:p>
    <w:p>
      <w:pPr>
        <w:pStyle w:val="TableContents"/>
        <w:widowControl w:val="false"/>
        <w:spacing w:before="96" w:after="0"/>
        <w:rPr>
          <w:rFonts w:ascii="Garamond" w:hAnsi="Garamond"/>
          <w:color w:val="454545"/>
        </w:rPr>
      </w:pPr>
      <w:r>
        <w:rPr>
          <w:rFonts w:ascii="Garamond" w:hAnsi="Garamond"/>
          <w:color w:val="454545"/>
        </w:rPr>
        <w:t xml:space="preserve">     </w:t>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I, then, began to declare that the waterworks be cleared, and that fresh, healing water would flow, as I added from Psalms 104 that God is Lord over all creation, and He placed the gushing springs into dry riverbeds, which flow, bringing life to the land, and from Ezekiel 47 that waters flowing from the Temple of the Lord bring life where it goes, and that it flows to the lowest places, filling them up, teeming with life.  The trees of life lined its banks.   </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ind w:firstLine="720"/>
        <w:rPr>
          <w:rFonts w:ascii="Garamond" w:hAnsi="Garamond"/>
          <w:color w:val="454545"/>
        </w:rPr>
      </w:pPr>
      <w:r>
        <w:rPr>
          <w:rFonts w:ascii="Garamond" w:hAnsi="Garamond"/>
          <w:color w:val="454545"/>
        </w:rPr>
        <w:t xml:space="preserve">Then, I was compelled to take a staff that I saw in the spiritual realm that the Lord had given to me and hit the ground in three places around the tree – one for the fire, one for the water, and one for His wind.  This represented the three ways God’s Holy Spirit is portrayed in the scripture: holy fire (like the tongues of fire in Acts), the water of the Holy Spirit, and the wind of the Spirit.  </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Each time I struck the ground with the rod and I began to say a different prayer, the blustery wind would completely change direction.  These were the only times that the wind would blow noticeably around me.  In-between, the air was still as if creation was waiting for the next part to be accomplished.  This was wild, knowing that we were in the middle of a “hurricane”.  Finally, with the last prayer whispered, I heard,</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b/>
          <w:b/>
          <w:bCs/>
          <w:color w:val="454545"/>
        </w:rPr>
      </w:pPr>
      <w:r>
        <w:rPr>
          <w:rFonts w:ascii="Garamond" w:hAnsi="Garamond"/>
          <w:color w:val="454545"/>
        </w:rPr>
        <w:t xml:space="preserve">          </w:t>
      </w:r>
      <w:r>
        <w:rPr>
          <w:rFonts w:ascii="Garamond" w:hAnsi="Garamond"/>
          <w:b/>
          <w:bCs/>
          <w:color w:val="454545"/>
          <w:rPrChange w:id="0" w:author="Carolyn Weaver" w:date="2024-07-19T06:09:00Z"/>
        </w:rPr>
        <w:t>“</w:t>
      </w:r>
      <w:r>
        <w:rPr>
          <w:rFonts w:ascii="Garamond" w:hAnsi="Garamond"/>
          <w:b/>
          <w:bCs/>
          <w:color w:val="454545"/>
          <w:rPrChange w:id="0" w:author="Carolyn Weaver" w:date="2024-07-19T06:09:00Z"/>
        </w:rPr>
        <w:t xml:space="preserve">It is done, child.”  </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My children came running across the parking lot to find me with sticky faces, and drippy ice cream cones in hand.  As we left, I peeked back over my shoulder at the tree.  I visualized a huge tower superimposed over the bur oak, with a blazing fire lit on top.  In front of the tower stood an enormous angel that appeared to be nodding and smiling at me.  I nodded in return.  In awe of our amazing God, I thanked Him for allowing me to see even this glimpse of what He is doing.</w:t>
      </w:r>
      <w:r>
        <w:rPr/>
        <w:commentReference w:id="7"/>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 xml:space="preserve">On the way home, I experienced demons flying around my head like a swarm of flies that I kept swishing away.  I took my authority over them, by saying, “In Jesus’s name, I command you to go to His feet, and await His verdict, never to return.”  They continued to flee.  </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 xml:space="preserve">That evening, I thought through what had happened just transpired.  Thankfully, God had warned me ahead of time that it would </w:t>
      </w:r>
      <w:ins w:id="2323" w:author="Carolyn Weaver" w:date="2024-07-22T13:36:00Z">
        <w:r>
          <w:rPr>
            <w:rFonts w:ascii="Garamond" w:hAnsi="Garamond"/>
            <w:color w:val="454545"/>
          </w:rPr>
          <w:t xml:space="preserve">seem </w:t>
        </w:r>
      </w:ins>
      <w:del w:id="2324" w:author="Carolyn Weaver" w:date="2024-07-22T13:36:00Z">
        <w:r>
          <w:rPr>
            <w:rFonts w:ascii="Garamond" w:hAnsi="Garamond"/>
            <w:color w:val="454545"/>
          </w:rPr>
          <w:delText xml:space="preserve">feel </w:delText>
        </w:r>
      </w:del>
      <w:r>
        <w:rPr>
          <w:rFonts w:ascii="Garamond" w:hAnsi="Garamond"/>
          <w:color w:val="454545"/>
        </w:rPr>
        <w:t>anti-climactic and surreal.  Even with the forewarning, a deep sense of being “all alone” set in.  I knew that I wasn’t supposed to tell anyone about what had happened publicly yet, so I clung to Jesus.  I felt the sting of being alone in this and then the reassurance of Jesus’ presence around</w:t>
      </w:r>
      <w:r>
        <w:rPr/>
        <w:commentReference w:id="8"/>
      </w:r>
      <w:r>
        <w:rPr>
          <w:rFonts w:ascii="Garamond" w:hAnsi="Garamond"/>
          <w:color w:val="454545"/>
        </w:rPr>
        <w:t xml:space="preserve"> me and His joy in my obedience.  Then tears of relief and pent-up emotions flowed as I gave into exhaustion and found His restorative solace that night in a deep sleep.</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r>
    </w:p>
    <w:p>
      <w:pPr>
        <w:pStyle w:val="CSPChapterTitle"/>
        <w:pPrChange w:id="0" w:author="Carolyn Weaver" w:date="2024-07-19T06:11:00Z">
          <w:pPr>
            <w:pStyle w:val="TableContents"/>
            <w:jc w:val="center"/>
            <w:widowControl w:val="false"/>
            <w:spacing w:before="96" w:after="0"/>
          </w:pPr>
        </w:pPrChange>
        <w:rPr/>
      </w:pPr>
      <w:r>
        <w:rPr/>
        <w:t>Pulling Up Roots</w:t>
      </w:r>
    </w:p>
    <w:p>
      <w:pPr>
        <w:pStyle w:val="CSPChapterTitle"/>
        <w:pPrChange w:id="0" w:author="Carolyn Weaver" w:date="2024-07-19T06:11:00Z">
          <w:pPr>
            <w:pStyle w:val="TableContents"/>
            <w:jc w:val="center"/>
            <w:widowControl w:val="false"/>
            <w:spacing w:before="96" w:after="0"/>
          </w:pPr>
        </w:pPrChange>
        <w:rPr/>
      </w:pPr>
      <w:r>
        <w:rPr/>
      </w:r>
    </w:p>
    <w:p>
      <w:pPr>
        <w:pStyle w:val="TableContents"/>
        <w:widowControl w:val="false"/>
        <w:spacing w:before="96" w:after="0"/>
        <w:jc w:val="center"/>
        <w:rPr>
          <w:rFonts w:ascii="Garamond" w:hAnsi="Garamond"/>
          <w:b/>
          <w:b/>
          <w:bCs/>
          <w:color w:val="454545"/>
          <w:sz w:val="28"/>
          <w:szCs w:val="28"/>
        </w:rPr>
      </w:pPr>
      <w:r>
        <w:rPr>
          <w:rFonts w:ascii="Garamond" w:hAnsi="Garamond"/>
          <w:b/>
          <w:bCs/>
          <w:color w:val="454545"/>
          <w:sz w:val="28"/>
          <w:szCs w:val="28"/>
        </w:rPr>
      </w:r>
    </w:p>
    <w:p>
      <w:pPr>
        <w:pStyle w:val="TableContents"/>
        <w:widowControl w:val="false"/>
        <w:spacing w:before="96" w:after="0"/>
        <w:jc w:val="center"/>
        <w:rPr>
          <w:rFonts w:ascii="Garamond" w:hAnsi="Garamond"/>
          <w:i/>
          <w:i/>
          <w:iCs/>
          <w:color w:val="454545"/>
          <w:sz w:val="28"/>
          <w:szCs w:val="28"/>
        </w:rPr>
      </w:pPr>
      <w:r>
        <w:rPr>
          <w:rFonts w:ascii="Garamond" w:hAnsi="Garamond"/>
          <w:i/>
          <w:iCs/>
          <w:color w:val="454545"/>
          <w:sz w:val="28"/>
          <w:szCs w:val="28"/>
        </w:rPr>
        <w:t xml:space="preserve">The enemy of our soul knows our points of weakness, and every time we are at a door of destiny, he aims his arrows at that target in our heart. </w:t>
      </w:r>
    </w:p>
    <w:p>
      <w:pPr>
        <w:pStyle w:val="TableContents"/>
        <w:widowControl w:val="false"/>
        <w:spacing w:before="96" w:after="0"/>
        <w:jc w:val="center"/>
        <w:rPr>
          <w:rFonts w:ascii="Garamond" w:hAnsi="Garamond"/>
          <w:i/>
          <w:i/>
          <w:iCs/>
          <w:color w:val="454545"/>
          <w:sz w:val="28"/>
          <w:szCs w:val="28"/>
        </w:rPr>
      </w:pPr>
      <w:r>
        <w:rPr>
          <w:rFonts w:ascii="Garamond" w:hAnsi="Garamond"/>
          <w:i/>
          <w:iCs/>
          <w:color w:val="454545"/>
          <w:sz w:val="28"/>
          <w:szCs w:val="28"/>
        </w:rPr>
      </w:r>
    </w:p>
    <w:p>
      <w:pPr>
        <w:pStyle w:val="TableContents"/>
        <w:widowControl w:val="false"/>
        <w:spacing w:before="96" w:after="0"/>
        <w:rPr>
          <w:rFonts w:ascii="Garamond" w:hAnsi="Garamond"/>
          <w:i/>
          <w:i/>
          <w:iCs/>
          <w:color w:val="454545"/>
        </w:rPr>
      </w:pPr>
      <w:r>
        <w:rPr>
          <w:rFonts w:ascii="Garamond" w:hAnsi="Garamond"/>
          <w:i/>
          <w:iCs/>
          <w:color w:val="454545"/>
        </w:rPr>
      </w:r>
    </w:p>
    <w:p>
      <w:pPr>
        <w:pStyle w:val="JournalEntry2"/>
        <w:pPrChange w:id="0" w:author="Carolyn Weaver" w:date="2024-07-19T10:01:00Z">
          <w:pPr>
            <w:pStyle w:val="TableContents"/>
            <w:widowControl w:val="false"/>
            <w:ind w:firstLine="720"/>
            <w:spacing w:before="96" w:after="0"/>
          </w:pPr>
        </w:pPrChange>
        <w:rPr/>
      </w:pPr>
      <w:r>
        <w:rPr/>
        <w:t xml:space="preserve"> </w:t>
      </w:r>
      <w:r>
        <w:rPr/>
        <w:t>Journal Entry - Sunday, September 16, 2018</w:t>
      </w:r>
    </w:p>
    <w:p>
      <w:pPr>
        <w:pStyle w:val="JournalEntry2"/>
        <w:pPrChange w:id="0" w:author="Carolyn Weaver" w:date="2024-07-19T10:01:00Z">
          <w:pPr>
            <w:pStyle w:val="TableContents"/>
            <w:widowControl w:val="false"/>
            <w:spacing w:before="96" w:after="0"/>
          </w:pPr>
        </w:pPrChange>
        <w:rPr/>
      </w:pPr>
      <w:r>
        <w:rPr/>
      </w:r>
    </w:p>
    <w:p>
      <w:pPr>
        <w:pStyle w:val="JournalEntry2"/>
        <w:pPrChange w:id="0" w:author="Carolyn Weaver" w:date="2024-07-19T10:01:00Z">
          <w:pPr>
            <w:pStyle w:val="TableContents"/>
            <w:widowControl w:val="false"/>
            <w:tabs>
              <w:tab w:val="left" w:pos="4742" w:leader="none"/>
              <w:tab w:val="left" w:pos="5102" w:leader="none"/>
            </w:tabs>
            <w:ind w:left="720" w:hanging="0"/>
            <w:spacing w:before="96" w:after="0"/>
          </w:pPr>
        </w:pPrChange>
        <w:rPr/>
      </w:pPr>
      <w:r>
        <w:rPr/>
        <w:t>This morning, as I came downstairs for my time with God, Papa immediately said, “Daughter, because you chose to obey me, the hurricane</w:t>
      </w:r>
    </w:p>
    <w:p>
      <w:pPr>
        <w:pStyle w:val="JournalEntry2"/>
        <w:pPrChange w:id="0" w:author="Carolyn Weaver" w:date="2024-07-19T10:01:00Z">
          <w:pPr>
            <w:pStyle w:val="TableContents"/>
            <w:widowControl w:val="false"/>
            <w:tabs>
              <w:tab w:val="left" w:pos="4742" w:leader="none"/>
              <w:tab w:val="left" w:pos="5102" w:leader="none"/>
            </w:tabs>
            <w:ind w:left="720" w:hanging="0"/>
            <w:spacing w:before="96" w:after="0"/>
          </w:pPr>
        </w:pPrChange>
        <w:rPr/>
      </w:pPr>
      <w:r>
        <w:rPr/>
        <w:t>was held back from South Carolina.  The enemy had planned to bring</w:t>
      </w:r>
    </w:p>
    <w:p>
      <w:pPr>
        <w:pStyle w:val="JournalEntry2"/>
        <w:pPrChange w:id="0" w:author="Carolyn Weaver" w:date="2024-07-19T10:01:00Z">
          <w:pPr>
            <w:pStyle w:val="TableContents"/>
            <w:widowControl w:val="false"/>
            <w:tabs>
              <w:tab w:val="left" w:pos="4742" w:leader="none"/>
              <w:tab w:val="left" w:pos="5102" w:leader="none"/>
            </w:tabs>
            <w:ind w:left="720" w:hanging="0"/>
            <w:spacing w:before="96" w:after="0"/>
          </w:pPr>
        </w:pPrChange>
        <w:rPr/>
      </w:pPr>
      <w:r>
        <w:rPr/>
        <w:t>destruction to your state, but much was saved.”  This doesn’t compute in my</w:t>
      </w:r>
    </w:p>
    <w:p>
      <w:pPr>
        <w:pStyle w:val="JournalEntry2"/>
        <w:pPrChange w:id="0" w:author="Carolyn Weaver" w:date="2024-07-19T10:01:00Z">
          <w:pPr>
            <w:pStyle w:val="TableContents"/>
            <w:widowControl w:val="false"/>
            <w:tabs>
              <w:tab w:val="left" w:pos="4742" w:leader="none"/>
              <w:tab w:val="left" w:pos="5102" w:leader="none"/>
            </w:tabs>
            <w:ind w:left="720" w:hanging="0"/>
            <w:spacing w:before="96" w:after="0"/>
          </w:pPr>
        </w:pPrChange>
        <w:rPr/>
      </w:pPr>
      <w:r>
        <w:rPr/>
        <w:t>brain.  How would the act make that kind of difference?</w:t>
      </w:r>
    </w:p>
    <w:p>
      <w:pPr>
        <w:pStyle w:val="JournalEntry2"/>
        <w:pPrChange w:id="0" w:author="Carolyn Weaver" w:date="2024-07-19T10:01:00Z">
          <w:pPr>
            <w:pStyle w:val="TableContents"/>
            <w:widowControl w:val="false"/>
            <w:tabs>
              <w:tab w:val="left" w:pos="4742" w:leader="none"/>
              <w:tab w:val="left" w:pos="5102" w:leader="none"/>
            </w:tabs>
            <w:ind w:left="720" w:hanging="0"/>
            <w:spacing w:before="96" w:after="0"/>
          </w:pPr>
        </w:pPrChange>
        <w:rPr/>
      </w:pPr>
      <w:r>
        <w:rPr/>
      </w:r>
    </w:p>
    <w:p>
      <w:pPr>
        <w:pStyle w:val="JournalEntry2"/>
        <w:rPr/>
      </w:pPr>
      <w:r>
        <w:rPr/>
        <w:t>I asked Him about how the storm would have made an impact in South</w:t>
      </w:r>
    </w:p>
    <w:p>
      <w:pPr>
        <w:pStyle w:val="JournalEntry2"/>
        <w:pPrChange w:id="0" w:author="Carolyn Weaver" w:date="2024-07-19T10:01:00Z">
          <w:pPr>
            <w:pStyle w:val="TableContents"/>
            <w:widowControl w:val="false"/>
            <w:tabs>
              <w:tab w:val="left" w:pos="4742" w:leader="none"/>
              <w:tab w:val="left" w:pos="5102" w:leader="none"/>
            </w:tabs>
            <w:ind w:left="720" w:hanging="0"/>
            <w:spacing w:before="96" w:after="0"/>
          </w:pPr>
        </w:pPrChange>
        <w:rPr/>
      </w:pPr>
      <w:r>
        <w:rPr/>
        <w:t>Carolina with the timing of it being so slowed down?  With how it hit, it</w:t>
      </w:r>
    </w:p>
    <w:p>
      <w:pPr>
        <w:pStyle w:val="JournalEntry2"/>
        <w:pPrChange w:id="0" w:author="Carolyn Weaver" w:date="2024-07-19T10:01:00Z">
          <w:pPr>
            <w:pStyle w:val="TableContents"/>
            <w:widowControl w:val="false"/>
            <w:ind w:left="720" w:hanging="0"/>
            <w:spacing w:before="96" w:after="0"/>
          </w:pPr>
        </w:pPrChange>
        <w:rPr>
          <w:ins w:id="2325" w:author="Carolyn Weaver" w:date="2024-07-17T14:34:00Z"/>
        </w:rPr>
      </w:pPr>
      <w:r>
        <w:rPr/>
        <w:t xml:space="preserve">didn’t seem to me to be that big of a deal, but His answer was that this had been decided in heaven before any of it came to be.  That He had known about the storm, that the intent had been for it to bring destruction, but He had already planned to use the prayers He had me pray to advert that.  This concept blows my mind.  I know that God is outside of time, but the fact that He would use an act of obedience to avert disaster in His foreknowledge is difficult to grasp. </w:t>
      </w:r>
    </w:p>
    <w:p>
      <w:pPr>
        <w:pStyle w:val="JournalEntry2"/>
        <w:pPrChange w:id="0" w:author="Carolyn Weaver" w:date="2024-07-19T10:01:00Z">
          <w:pPr>
            <w:pStyle w:val="TableContents"/>
            <w:widowControl w:val="false"/>
            <w:ind w:left="720" w:hanging="0"/>
            <w:spacing w:before="96" w:after="0"/>
          </w:pPr>
        </w:pPrChange>
        <w:rPr/>
      </w:pPr>
      <w:r>
        <w:rPr/>
      </w:r>
    </w:p>
    <w:p>
      <w:pPr>
        <w:pStyle w:val="TableContents"/>
        <w:widowControl w:val="false"/>
        <w:spacing w:before="96" w:after="0"/>
        <w:ind w:firstLine="720"/>
        <w:rPr>
          <w:rFonts w:ascii="Garamond" w:hAnsi="Garamond"/>
          <w:color w:val="454545"/>
        </w:rPr>
      </w:pPr>
      <w:r>
        <w:rPr>
          <w:rFonts w:ascii="Garamond" w:hAnsi="Garamond"/>
          <w:color w:val="454545"/>
        </w:rPr>
        <w:t xml:space="preserve">One thing that has been difficult for me to understand is God’s view of time.  He is timeless and sees things from a perspective outside of time.  He views the whole timeline of humanity and even sees beyond that into eternity, and yet, He can step into that timeline at any point, past, present, or future.  He can call things as they are, even when they are yet to be, because from His perspective He sees it as already being completed.  </w:t>
      </w:r>
    </w:p>
    <w:p>
      <w:pPr>
        <w:pStyle w:val="TableContents"/>
        <w:widowControl w:val="false"/>
        <w:spacing w:before="96" w:after="0"/>
        <w:rPr>
          <w:rFonts w:ascii="Garamond" w:hAnsi="Garamond"/>
          <w:color w:val="454545"/>
        </w:rPr>
      </w:pPr>
      <w:r>
        <w:rPr>
          <w:rFonts w:ascii="Garamond" w:hAnsi="Garamond"/>
          <w:color w:val="454545"/>
        </w:rPr>
      </w:r>
    </w:p>
    <w:p>
      <w:pPr>
        <w:pStyle w:val="TableContents"/>
        <w:widowControl w:val="false"/>
        <w:spacing w:before="96" w:after="0"/>
        <w:rPr>
          <w:rFonts w:ascii="Garamond" w:hAnsi="Garamond"/>
          <w:color w:val="454545"/>
        </w:rPr>
      </w:pPr>
      <w:r>
        <w:rPr>
          <w:rFonts w:ascii="Garamond" w:hAnsi="Garamond"/>
          <w:color w:val="454545"/>
        </w:rPr>
        <w:t xml:space="preserve">          </w:t>
      </w:r>
      <w:r>
        <w:rPr>
          <w:rFonts w:ascii="Garamond" w:hAnsi="Garamond"/>
          <w:color w:val="454545"/>
        </w:rPr>
        <w:t>During the next church service, I saw Jesus stomping on what looked like ancient foundations.  As He stomped, the foundation was crumbling all around me.   At the same moment that I was visualizing this, the pastor said that Jesus was coming for the Bible belt.  At his words came out, Tucker, a church friend, who was leaning against the back wall next to me, whispered into my ear that she had seen a vision of Jesus coming on a horse with others on horses, right before the pastor spoke those words.  </w:t>
      </w:r>
    </w:p>
    <w:p>
      <w:pPr>
        <w:pStyle w:val="TableContents"/>
        <w:widowControl w:val="false"/>
        <w:spacing w:before="96" w:after="0"/>
        <w:rPr>
          <w:rFonts w:ascii="Garamond" w:hAnsi="Garamond"/>
          <w:color w:val="454545"/>
        </w:rPr>
      </w:pPr>
      <w:r>
        <w:rPr>
          <w:rFonts w:ascii="Garamond" w:hAnsi="Garamond"/>
          <w:color w:val="454545"/>
        </w:rPr>
      </w:r>
    </w:p>
    <w:p>
      <w:pPr>
        <w:pStyle w:val="JournalEntry2"/>
        <w:rPr>
          <w:vertAlign w:val="superscript"/>
          <w:ins w:id="2326" w:author="Carolyn Weaver" w:date="2024-07-19T06:12:00Z"/>
        </w:rPr>
      </w:pPr>
      <w:r>
        <w:rPr/>
        <w:t>Journal Entry – Monday, September 17</w:t>
      </w:r>
      <w:r>
        <w:rPr>
          <w:vertAlign w:val="superscript"/>
        </w:rPr>
        <w:t>th</w:t>
      </w:r>
    </w:p>
    <w:p>
      <w:pPr>
        <w:pStyle w:val="JournalEntry2"/>
        <w:pPrChange w:id="0" w:author="Carolyn Weaver" w:date="2024-07-19T10:01:00Z">
          <w:pPr>
            <w:pStyle w:val="TableContents"/>
            <w:widowControl w:val="false"/>
            <w:ind w:firstLine="720"/>
            <w:spacing w:before="96" w:after="0"/>
          </w:pPr>
        </w:pPrChange>
        <w:rPr/>
      </w:pPr>
      <w:r>
        <w:rPr/>
        <w:tab/>
        <w:t xml:space="preserve"> </w:t>
      </w:r>
    </w:p>
    <w:p>
      <w:pPr>
        <w:pStyle w:val="JournalEntry2"/>
        <w:pPrChange w:id="0" w:author="Carolyn Weaver" w:date="2024-07-19T10:01:00Z">
          <w:pPr>
            <w:pStyle w:val="TableContents"/>
            <w:widowControl w:val="false"/>
            <w:ind w:firstLine="720"/>
            <w:spacing w:before="96" w:after="0"/>
          </w:pPr>
        </w:pPrChange>
        <w:rPr/>
      </w:pPr>
      <w:r>
        <w:rPr/>
        <w:t>One year anniversary from when Releasing the Roses happened.  </w:t>
      </w:r>
    </w:p>
    <w:p>
      <w:pPr>
        <w:pStyle w:val="JournalEntry2"/>
        <w:pPrChange w:id="0" w:author="Carolyn Weaver" w:date="2024-07-19T10:01:00Z">
          <w:pPr>
            <w:pStyle w:val="TableContents"/>
            <w:widowControl w:val="false"/>
            <w:spacing w:before="96" w:after="0"/>
          </w:pPr>
        </w:pPrChange>
        <w:rPr/>
      </w:pPr>
      <w:r>
        <w:rPr/>
      </w:r>
    </w:p>
    <w:p>
      <w:pPr>
        <w:pStyle w:val="JournalEntry2"/>
        <w:pPrChange w:id="0" w:author="Carolyn Weaver" w:date="2024-07-19T10:01:00Z">
          <w:pPr>
            <w:pStyle w:val="TableContents"/>
            <w:widowControl w:val="false"/>
            <w:ind w:left="720" w:hanging="0"/>
            <w:spacing w:before="96" w:after="0"/>
          </w:pPr>
        </w:pPrChange>
        <w:rPr/>
      </w:pPr>
      <w:r>
        <w:rPr/>
        <w:t>“</w:t>
      </w:r>
      <w:r>
        <w:rPr/>
        <w:t>Daughter, I walked you through everything that I have, because I am going to let you have the pay back from all the abuse you have endured.  You get to help stop these evils in your land, just like you helped stop the storm from destroying South Carolina.  It’s me in you that will do it.  The storm came to destroy, not just lives, but the land, the crops, the livelihood, the economy.  That was part of what you were praying against.  I am reversing the curse in your state.  It was the greed that gave the enemy the right to destroy, but your obedience took that right away, and He couldn’t do it anymore.  Daughter, this is what you were born for.   Now hear me, the enemy cannot come and destroy you.  He has no right.  I will always come to help you.  I love you, and I am a good father who protects his children from harm.  I love you, and I am so proud of you.  I am coming.  Thank you for the first signal fire.”</w:t>
      </w:r>
    </w:p>
    <w:p>
      <w:pPr>
        <w:pStyle w:val="JournalEntry2"/>
        <w:pPrChange w:id="0" w:author="Carolyn Weaver" w:date="2024-07-19T10:01:00Z">
          <w:pPr>
            <w:pStyle w:val="TableContents"/>
            <w:widowControl w:val="false"/>
            <w:spacing w:before="96" w:after="0"/>
          </w:pPr>
        </w:pPrChange>
        <w:rPr/>
      </w:pPr>
      <w:r>
        <w:rPr/>
      </w:r>
    </w:p>
    <w:p>
      <w:pPr>
        <w:pStyle w:val="JournalEntry2"/>
        <w:pPrChange w:id="0" w:author="Carolyn Weaver" w:date="2024-07-19T10:01:00Z">
          <w:pPr>
            <w:pStyle w:val="TableContents"/>
            <w:widowControl w:val="false"/>
            <w:ind w:firstLine="720"/>
            <w:spacing w:before="96" w:after="0"/>
          </w:pPr>
        </w:pPrChange>
        <w:rPr>
          <w:del w:id="2327" w:author="Carolyn Weaver" w:date="2024-07-19T06:12:00Z"/>
        </w:rPr>
      </w:pPr>
      <w:r>
        <w:rPr/>
        <w:t xml:space="preserve">Oh, Papa God, can I believe what I have just heard?  I know You spoke </w:t>
      </w:r>
    </w:p>
    <w:p>
      <w:pPr>
        <w:pStyle w:val="JournalEntry2"/>
        <w:pPrChange w:id="0" w:author="Carolyn Weaver" w:date="2024-07-19T10:01:00Z">
          <w:pPr>
            <w:pStyle w:val="TableContents"/>
            <w:widowControl w:val="false"/>
            <w:ind w:firstLine="720"/>
            <w:spacing w:before="96" w:after="0"/>
          </w:pPr>
        </w:pPrChange>
        <w:rPr>
          <w:del w:id="2328" w:author="Carolyn Weaver" w:date="2024-07-19T06:12:00Z"/>
        </w:rPr>
      </w:pPr>
      <w:r>
        <w:rPr/>
        <w:t xml:space="preserve">those words to me.  I need time to ponder them, to be in awe of them!  </w:t>
      </w:r>
    </w:p>
    <w:p>
      <w:pPr>
        <w:pStyle w:val="JournalEntry2"/>
        <w:pPrChange w:id="0" w:author="Carolyn Weaver" w:date="2024-07-19T10:01:00Z">
          <w:pPr>
            <w:pStyle w:val="TableContents"/>
            <w:widowControl w:val="false"/>
            <w:ind w:firstLine="720"/>
            <w:spacing w:before="96" w:after="0"/>
          </w:pPr>
        </w:pPrChange>
        <w:rPr>
          <w:del w:id="2329" w:author="Carolyn Weaver" w:date="2024-07-19T06:13:00Z"/>
        </w:rPr>
      </w:pPr>
      <w:r>
        <w:rPr/>
        <w:t xml:space="preserve">Lord, that You, Almighty Creator, would speak to me, encourage me, give </w:t>
      </w:r>
    </w:p>
    <w:p>
      <w:pPr>
        <w:pStyle w:val="JournalEntry2"/>
        <w:pPrChange w:id="0" w:author="Carolyn Weaver" w:date="2024-07-19T10:01:00Z">
          <w:pPr>
            <w:pStyle w:val="TableContents"/>
            <w:widowControl w:val="false"/>
            <w:ind w:left="720" w:hanging="0"/>
            <w:spacing w:before="96" w:after="0"/>
          </w:pPr>
        </w:pPrChange>
        <w:rPr/>
      </w:pPr>
      <w:r>
        <w:rPr/>
        <w:t>me bigger than myself purpose, and show me Your love so tenderly.  I’m still struggling to believe all this, but thank you doesn’t seem</w:t>
      </w:r>
      <w:ins w:id="2330" w:author="Carolyn Weaver" w:date="2024-07-19T06:13:00Z">
        <w:r>
          <w:rPr/>
          <w:t xml:space="preserve"> </w:t>
        </w:r>
      </w:ins>
      <w:del w:id="2331" w:author="Carolyn Weaver" w:date="2024-07-19T06:13:00Z">
        <w:r>
          <w:rPr/>
          <w:delText xml:space="preserve"> </w:delText>
        </w:r>
      </w:del>
      <w:r>
        <w:rPr/>
        <w:t>enough.</w:t>
      </w:r>
    </w:p>
    <w:p>
      <w:pPr>
        <w:pStyle w:val="JournalEntry2"/>
        <w:pPrChange w:id="0" w:author="Carolyn Weaver" w:date="2024-07-19T10:01:00Z">
          <w:pPr>
            <w:pStyle w:val="TableContents"/>
            <w:widowControl w:val="false"/>
            <w:spacing w:before="96" w:after="0"/>
          </w:pPr>
        </w:pPrChange>
        <w:rPr/>
      </w:pPr>
      <w:r>
        <w:rPr/>
      </w:r>
    </w:p>
    <w:p>
      <w:pPr>
        <w:pStyle w:val="TableContents"/>
        <w:widowControl w:val="false"/>
        <w:spacing w:before="96" w:after="0"/>
        <w:ind w:firstLine="720"/>
        <w:rPr>
          <w:rFonts w:ascii="Garamond" w:hAnsi="Garamond"/>
          <w:color w:val="454545"/>
        </w:rPr>
      </w:pPr>
      <w:r>
        <w:rPr>
          <w:rFonts w:ascii="Garamond" w:hAnsi="Garamond"/>
          <w:color w:val="454545"/>
        </w:rPr>
        <w:t xml:space="preserve">It was always difficult for me to believe these words He spoke about my identity and destiny, but when He followed it up with sweet confirmations, it solidified His words in my heart more and more.  When everything around me screamed the opposite of what God spoke to my heart, I appreciated all the help I could get in believing what He said about me, because like many, I am often my own worst critic.  </w:t>
      </w:r>
    </w:p>
    <w:tbl>
      <w:tblPr>
        <w:tblW w:w="3030" w:type="dxa"/>
        <w:jc w:val="left"/>
        <w:tblInd w:w="0" w:type="dxa"/>
        <w:tblLayout w:type="fixed"/>
        <w:tblCellMar>
          <w:top w:w="0" w:type="dxa"/>
          <w:left w:w="0" w:type="dxa"/>
          <w:bottom w:w="0" w:type="dxa"/>
          <w:right w:w="0" w:type="dxa"/>
        </w:tblCellMar>
        <w:tblLook w:val="04a0" w:noVBand="1" w:noHBand="0" w:lastColumn="0" w:firstColumn="1" w:lastRow="0" w:firstRow="1"/>
      </w:tblPr>
      <w:tblGrid>
        <w:gridCol w:w="476"/>
        <w:gridCol w:w="2553"/>
      </w:tblGrid>
      <w:tr>
        <w:trPr/>
        <w:tc>
          <w:tcPr>
            <w:tcW w:w="476" w:type="dxa"/>
            <w:tcBorders/>
            <w:vAlign w:val="center"/>
          </w:tcPr>
          <w:p>
            <w:pPr>
              <w:pStyle w:val="TableContents"/>
              <w:widowControl w:val="false"/>
              <w:rPr>
                <w:rFonts w:ascii="Garamond" w:hAnsi="Garamond"/>
              </w:rPr>
            </w:pPr>
            <w:r>
              <w:rPr>
                <w:rFonts w:ascii="Garamond" w:hAnsi="Garamond"/>
              </w:rPr>
            </w:r>
            <w:bookmarkStart w:id="2" w:name="%25252525252525253A0_21"/>
            <w:bookmarkStart w:id="3" w:name="%25252525252525253A0_21"/>
            <w:bookmarkEnd w:id="3"/>
          </w:p>
        </w:tc>
        <w:tc>
          <w:tcPr>
            <w:tcW w:w="2553" w:type="dxa"/>
            <w:tcBorders/>
            <w:vAlign w:val="center"/>
          </w:tcPr>
          <w:p>
            <w:pPr>
              <w:pStyle w:val="TableContents"/>
              <w:widowControl w:val="false"/>
              <w:spacing w:lineRule="atLeast" w:line="240"/>
              <w:rPr>
                <w:rFonts w:ascii="Garamond" w:hAnsi="Garamond"/>
                <w:color w:val="222222"/>
                <w:shd w:fill="FFFFFF" w:val="clear"/>
              </w:rPr>
            </w:pPr>
            <w:r>
              <w:rPr>
                <w:rFonts w:ascii="Garamond" w:hAnsi="Garamond"/>
                <w:color w:val="222222"/>
                <w:shd w:fill="FFFFFF" w:val="clear"/>
              </w:rPr>
            </w:r>
            <w:bookmarkStart w:id="4" w:name="%25252525252525253A1531"/>
            <w:bookmarkStart w:id="5" w:name="%25252525252525253A15e1"/>
            <w:bookmarkStart w:id="6" w:name="%25252525252525253A15d1"/>
            <w:bookmarkStart w:id="7" w:name="%25252525252525253A1531"/>
            <w:bookmarkStart w:id="8" w:name="%25252525252525253A15e1"/>
            <w:bookmarkStart w:id="9" w:name="%25252525252525253A15d1"/>
            <w:bookmarkEnd w:id="7"/>
            <w:bookmarkEnd w:id="8"/>
            <w:bookmarkEnd w:id="9"/>
          </w:p>
        </w:tc>
      </w:tr>
    </w:tbl>
    <w:p>
      <w:pPr>
        <w:pStyle w:val="Standard"/>
        <w:ind w:firstLine="720"/>
        <w:rPr>
          <w:rFonts w:ascii="Garamond" w:hAnsi="Garamond"/>
        </w:rPr>
      </w:pPr>
      <w:r>
        <w:rPr>
          <w:rFonts w:ascii="Garamond" w:hAnsi="Garamond"/>
        </w:rPr>
        <w:t xml:space="preserve">The week following the first assignment was tough to navigate, but I continued to get more clarity; however, discouragement and feelings of being abandoned battered my mind throughout several days.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Have you ever held a puzzle piece in your hands, like one from a 1000-piece puzzle, and you think that it might fit in to a hundred places, but none of the places you see work.  It simply doesn’t fit.  Then someone walks up with a fresh perspective, and points to the exact spot that piece was made for.  That’s how all this seemed, all that I God was trying to reveal to me through these prayer assignments.  I thought my piece I held fit into a certain place, but it never actually seemed too.  Many times, we can only see a very, small piece of a much larger puzzle.  Trusting God, the One with the outside perspective, to take our piece, and place it in the right place can be a challenge when nothing seems to fix right, and yet, His way is always the right fit at the right time.  I needed His perspective.</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My heart was being tested in intense ways.  Out of the blue, I sensed hopelessness and fatigue overwhelm me, and some old thoughts patterns, like that I would hurt someone and should just end my life– thought patterns that I had believed were long gone, plagued me.  Yet, God was confirming His goodness to me in the middle of it.</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Sunday morning, everything in worship and in the message was again about Moses facing off with Egyptian Gods, the red sea, and crossing over.  Then, in the afternoon, </w:t>
      </w:r>
      <w:r>
        <w:rPr>
          <w:rFonts w:eastAsia="Calibri" w:cs="Helvetica Neue" w:ascii="Garamond" w:hAnsi="Garamond" w:eastAsiaTheme="minorHAnsi"/>
          <w:color w:val="000000"/>
        </w:rPr>
        <w:t xml:space="preserve">I had lunch with Kate and a group of her friends who were practicing hearing from God regarding </w:t>
      </w:r>
      <w:del w:id="2332" w:author="Carolyn Weaver" w:date="2024-07-19T06:13:00Z">
        <w:r>
          <w:rPr>
            <w:rFonts w:eastAsia="Calibri" w:cs="Helvetica Neue" w:ascii="Garamond" w:hAnsi="Garamond" w:eastAsiaTheme="minorHAnsi"/>
            <w:color w:val="000000"/>
          </w:rPr>
          <w:delText>a each</w:delText>
        </w:r>
      </w:del>
      <w:ins w:id="2333" w:author="Carolyn Weaver" w:date="2024-07-19T06:13:00Z">
        <w:r>
          <w:rPr>
            <w:rFonts w:eastAsia="Calibri" w:cs="Helvetica Neue" w:ascii="Garamond" w:hAnsi="Garamond" w:eastAsiaTheme="minorHAnsi"/>
            <w:color w:val="000000"/>
          </w:rPr>
          <w:t>each</w:t>
        </w:r>
      </w:ins>
      <w:r>
        <w:rPr>
          <w:rFonts w:eastAsia="Calibri" w:cs="Helvetica Neue" w:ascii="Garamond" w:hAnsi="Garamond" w:eastAsiaTheme="minorHAnsi"/>
          <w:color w:val="000000"/>
        </w:rPr>
        <w:t xml:space="preserve"> person in the circle for whom they were praying</w:t>
      </w:r>
      <w:r>
        <w:rPr>
          <w:rFonts w:eastAsia="Calibri" w:cs="Helvetica Neue" w:ascii="Helvetica Neue" w:hAnsi="Helvetica Neue" w:eastAsiaTheme="minorHAnsi"/>
          <w:color w:val="000000"/>
          <w:sz w:val="26"/>
          <w:szCs w:val="26"/>
        </w:rPr>
        <w:t>.</w:t>
      </w:r>
      <w:r>
        <w:rPr>
          <w:rFonts w:ascii="Garamond" w:hAnsi="Garamond"/>
        </w:rPr>
        <w:t xml:space="preserve">  I deeply longed for someone to pray for me, but the time was almost up, and everyone was gathering their things to go.  Tears stung my eyes.  I had been forgotten.</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 “</w:t>
      </w:r>
      <w:r>
        <w:rPr>
          <w:rFonts w:ascii="Garamond" w:hAnsi="Garamond"/>
        </w:rPr>
        <w:t xml:space="preserve">Hey, we haven’t prayed over everyone yet,” Kate said with a wink and a nod.  Sitting in a circle, the attention turned towards me.  After a few moments of silence, one lady glanced at me and said, “I see you with a staff in your hand, like a shepherd’s staff.”  She had not been at the service that morning, nor had I told her anything regarding Moses at all.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Here we go again,” I thought.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 began to tear up more at the staff word, as my mind raced back to hitting the ground around the last tree with the spiritual staff, and I started to explain a little bit of the Moses correlation, but I couldn’t find the right words, as a </w:t>
      </w:r>
      <w:del w:id="2334" w:author="Carolyn Weaver" w:date="2024-07-22T13:36:00Z">
        <w:r>
          <w:rPr>
            <w:rFonts w:ascii="Garamond" w:hAnsi="Garamond"/>
          </w:rPr>
          <w:delText xml:space="preserve">feeling of </w:delText>
        </w:r>
      </w:del>
      <w:r>
        <w:rPr>
          <w:rFonts w:ascii="Garamond" w:hAnsi="Garamond"/>
        </w:rPr>
        <w:t xml:space="preserve">overwhelm washed over me.  The woman confirmed that she sensed that I was in the shepherd mode of Moses, but Kate jumped in and asked me where I sensed that I was in this process?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 said, “I’m at the burning bush, and </w:t>
      </w:r>
      <w:ins w:id="2335" w:author="Carolyn Weaver" w:date="2024-07-22T13:38:00Z">
        <w:r>
          <w:rPr>
            <w:rFonts w:ascii="Garamond" w:hAnsi="Garamond"/>
          </w:rPr>
          <w:t xml:space="preserve">am </w:t>
        </w:r>
      </w:ins>
      <w:del w:id="2336" w:author="Carolyn Weaver" w:date="2024-07-22T13:38:00Z">
        <w:r>
          <w:rPr>
            <w:rFonts w:ascii="Garamond" w:hAnsi="Garamond"/>
          </w:rPr>
          <w:delText xml:space="preserve">feel </w:delText>
        </w:r>
      </w:del>
      <w:r>
        <w:rPr>
          <w:rFonts w:ascii="Garamond" w:hAnsi="Garamond"/>
        </w:rPr>
        <w:t xml:space="preserve">completely inadequate to do what He’s asking, but I’ve said yes to God, but like Moses, </w:t>
      </w:r>
      <w:ins w:id="2337" w:author="Carolyn Weaver" w:date="2024-07-22T13:42:00Z">
        <w:r>
          <w:rPr>
            <w:rFonts w:ascii="Garamond" w:hAnsi="Garamond"/>
          </w:rPr>
          <w:t xml:space="preserve">yet </w:t>
        </w:r>
      </w:ins>
      <w:r>
        <w:rPr>
          <w:rFonts w:ascii="Garamond" w:hAnsi="Garamond"/>
        </w:rPr>
        <w:t xml:space="preserve">still </w:t>
      </w:r>
      <w:ins w:id="2338" w:author="Carolyn Weaver" w:date="2024-07-22T13:42:00Z">
        <w:r>
          <w:rPr>
            <w:rFonts w:ascii="Garamond" w:hAnsi="Garamond"/>
          </w:rPr>
          <w:t xml:space="preserve">am </w:t>
        </w:r>
      </w:ins>
      <w:del w:id="2339" w:author="Carolyn Weaver" w:date="2024-07-22T13:42:00Z">
        <w:r>
          <w:rPr>
            <w:rFonts w:ascii="Garamond" w:hAnsi="Garamond"/>
          </w:rPr>
          <w:delText xml:space="preserve">feel </w:delText>
        </w:r>
      </w:del>
      <w:r>
        <w:rPr>
          <w:rFonts w:ascii="Garamond" w:hAnsi="Garamond"/>
        </w:rPr>
        <w:t xml:space="preserve">completely alone and inadequate to face off with Pharoah on my own.”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Kate stared into my eyes.  “You asked Him for this didn’t you?  You asked Him to use you to set people free, to set regions free.”</w:t>
      </w:r>
    </w:p>
    <w:p>
      <w:pPr>
        <w:pStyle w:val="Standard"/>
        <w:ind w:firstLine="720"/>
        <w:rPr>
          <w:rFonts w:ascii="Garamond" w:hAnsi="Garamond"/>
        </w:rPr>
      </w:pPr>
      <w:r>
        <w:rPr>
          <w:rFonts w:ascii="Garamond" w:hAnsi="Garamond"/>
        </w:rPr>
      </w:r>
    </w:p>
    <w:p>
      <w:pPr>
        <w:pStyle w:val="Standard"/>
        <w:ind w:firstLine="720"/>
        <w:rPr>
          <w:rFonts w:ascii="Garamond" w:hAnsi="Garamond"/>
          <w:del w:id="2340" w:author="Carolyn Weaver" w:date="2024-07-19T06:17:00Z"/>
        </w:rPr>
      </w:pPr>
      <w:r>
        <w:rPr>
          <w:rFonts w:ascii="Garamond" w:hAnsi="Garamond"/>
        </w:rPr>
        <w:t xml:space="preserve">Tears burst forth.  Then, she and the other lady reached for my arms, and held them both up high.  At first, I resisted them.  “Don’t do that,” I objected.  </w:t>
      </w:r>
    </w:p>
    <w:p>
      <w:pPr>
        <w:pStyle w:val="Standard"/>
        <w:ind w:firstLine="720"/>
        <w:rPr>
          <w:rFonts w:ascii="Garamond" w:hAnsi="Garamond"/>
          <w:del w:id="2342" w:author="Carolyn Weaver" w:date="2024-07-19T06:17:00Z"/>
        </w:rPr>
      </w:pPr>
      <w:del w:id="2341" w:author="Carolyn Weaver" w:date="2024-07-19T06:17:00Z">
        <w:r>
          <w:rPr>
            <w:rFonts w:ascii="Garamond" w:hAnsi="Garamond"/>
          </w:rPr>
        </w:r>
      </w:del>
    </w:p>
    <w:p>
      <w:pPr>
        <w:pStyle w:val="Standard"/>
        <w:ind w:firstLine="720"/>
        <w:rPr/>
      </w:pPr>
      <w:r>
        <w:rPr>
          <w:rFonts w:ascii="Garamond" w:hAnsi="Garamond"/>
        </w:rPr>
        <w:t>She released her grip, but then countered me with, “Do you really want that?  Do you really want us to stop?”  “You’re right.  Go ahead,” and so she hugged my arm tightly to her chest, as the other lady held my arm straight up.</w:t>
      </w:r>
      <w:r>
        <w:rPr/>
        <w:t xml:space="preserv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r>
    </w:p>
    <w:p>
      <w:pPr>
        <w:pStyle w:val="BookQuote"/>
        <w:pBdr>
          <w:top w:val="nil"/>
          <w:left w:val="nil"/>
          <w:bottom w:val="nil"/>
          <w:right w:val="nil"/>
        </w:pBdr>
        <w:rPr/>
        <w:framePr w:w="1049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You’re right.  Go ahead,” and so she hugged my arm tightly to her chest, as the other lady held my arm straight up.  Sweetly, she said, “God will always send you who you need at the right time.  It may be something different you need at different times, but you are not alone.”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The following day I met with an old friend that I called Mama Ann.  It had been months since we had met up for coffee.  Without any knowledge of my assignments or what I had been going through, she began sharing with me about her summer and how her circle of friends all went to the beach together.  I started tearing up, because I sensed it again. I had been overlooked, left behind, unwanted.  [Yes, I know, logically this was not her intent, nor was I her responsibility to take to the beach.  However, these “knee jerk reactions” are not logical, they are deeply imbedded (literally “imbedded” in my brain as we now know through much neuroscientific research) lies, intentionally planted and yes, in some way accepted by me, of the enemy.]  Her stories of long-term camaraderie of deep friendship poked at the ache still very tender in my heart.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As she saw the tears, she carefully asked what was going on?  The past two years came spilling out like a dam that had burst.  I shared with her how it had appeared that every time someone made a commitment to “always be there”, that I had the negative expectation that my friendship would, of course, be taken away.  Then, I rattled off many examples of how that had happened throughout my life, proving my point over and over.  This was what I had known, and it had been played out in my life since I could remember.  Finally, I ended my </w:t>
      </w:r>
      <w:del w:id="2343" w:author="Carolyn Weaver" w:date="2024-07-19T06:18:00Z">
        <w:r>
          <w:rPr>
            <w:rFonts w:ascii="Garamond" w:hAnsi="Garamond"/>
          </w:rPr>
          <w:delText>rant  with</w:delText>
        </w:r>
      </w:del>
      <w:ins w:id="2344" w:author="Carolyn Weaver" w:date="2024-07-19T06:18:00Z">
        <w:r>
          <w:rPr>
            <w:rFonts w:ascii="Garamond" w:hAnsi="Garamond"/>
          </w:rPr>
          <w:t>rant with</w:t>
        </w:r>
      </w:ins>
      <w:r>
        <w:rPr>
          <w:rFonts w:ascii="Garamond" w:hAnsi="Garamond"/>
        </w:rPr>
        <w:t xml:space="preserve"> divulging about all my current friendships, and how almost all of them have shifted in some way, with many seemingly to ghost me.  Disillusionment and disappointment were still rearing their ugly heads.</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How can I be so on track with following God in all these assignments, and yet, almost every deep friendship I’ve are leaving me?  What am I doing so wrong?  Why would God be doing this to me?”</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She asked about my prayer leader, and I started crying again. I told Ann about how the prayer leader had said she “would die for us”, that she loved us so much, but then that was the last real conversation I had had with her.  It seemed like she had lied to me. I reeled from abandonment from a religious leader, again.  </w:t>
      </w:r>
    </w:p>
    <w:p>
      <w:pPr>
        <w:pStyle w:val="Standard"/>
        <w:ind w:firstLine="720"/>
        <w:rPr>
          <w:rFonts w:ascii="Garamond" w:hAnsi="Garamond"/>
          <w:del w:id="2346" w:author="Carolyn Weaver" w:date="2024-07-19T06:19:00Z"/>
        </w:rPr>
      </w:pPr>
      <w:del w:id="2345" w:author="Carolyn Weaver" w:date="2024-07-19T06:19:00Z">
        <w:r>
          <w:rPr>
            <w:rFonts w:ascii="Garamond" w:hAnsi="Garamond"/>
          </w:rPr>
        </w:r>
      </w:del>
    </w:p>
    <w:p>
      <w:pPr>
        <w:pStyle w:val="Standard"/>
        <w:pPrChange w:id="0" w:author="Carolyn Weaver" w:date="2024-07-19T06:19:00Z">
          <w:pPr>
            <w:pStyle w:val="Standard"/>
            <w:ind w:firstLine="720"/>
          </w:pPr>
        </w:pPrChange>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Why does this keep happening repeatedly?  It’s not just her.  It’s all of the leadership.  It’s like I’ve been excommunicated, but no one has told me.  Ann, I’ve always felt like an outsider, especially growing up, even in my own family,” I sighed.  “I just want a family that won’t leave me.”  I was now getting to the truth beneath the external abandonment.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Carolyn, each season is good, just different, and it doesn’t mean those friendships are gone,” my mind drifted to Mercy.  It sounds like something she would say.  My chest began to ache.  “Some friendships are for a specific assignment for a season, and other you will go through changes with.”  Her answer still seemed shallow to me.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I understand that some people come and go throughout your life.  They grow closer and then there is distance.  That’s the nature of life.  Ebb and flow,” I paused.  “But this </w:t>
      </w:r>
      <w:ins w:id="2347" w:author="Carolyn Weaver" w:date="2024-07-22T13:42:00Z">
        <w:r>
          <w:rPr>
            <w:rFonts w:ascii="Garamond" w:hAnsi="Garamond"/>
          </w:rPr>
          <w:t>seems</w:t>
        </w:r>
      </w:ins>
      <w:del w:id="2348" w:author="Carolyn Weaver" w:date="2024-07-22T13:42:00Z">
        <w:r>
          <w:rPr>
            <w:rFonts w:ascii="Garamond" w:hAnsi="Garamond"/>
          </w:rPr>
          <w:delText>feels</w:delText>
        </w:r>
      </w:del>
      <w:r>
        <w:rPr>
          <w:rFonts w:ascii="Garamond" w:hAnsi="Garamond"/>
        </w:rPr>
        <w:t xml:space="preserve"> deeper.  Intentional.  I can’t shake it.”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You know maybe this is still tied to your birth family.  The deep hurt you endured from your childhood was very significant.  I know you never felt like you truly had a safe place.  Much of this could stem back from that.  But it doesn’t excuse the church leadership.  I’ll circle back to that in a minute.”</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My attention refocused, as she said, “I strongly sense that God is taking you on assignments, and He is going to use you to set people free.  You may be doing things with just you and Him for now, but you are never alone, and that requires you to focus on just Him.”  She really had no idea about the full meaning of what she was saying to me, but she continued.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I believe God is telling me that you have an ‘Anna’ anointing,” she said, confidently.  That means you may be by yourself at times, so that you can focus on praying things in.  This is a good place to be.  Focused on the Lord for the sake of listening, obeying, and interceding.  Sometimes, that can </w:t>
      </w:r>
      <w:ins w:id="2349" w:author="Carolyn Weaver" w:date="2024-07-22T13:43:00Z">
        <w:r>
          <w:rPr>
            <w:rFonts w:ascii="Garamond" w:hAnsi="Garamond"/>
          </w:rPr>
          <w:t xml:space="preserve">be </w:t>
        </w:r>
      </w:ins>
      <w:del w:id="2350" w:author="Carolyn Weaver" w:date="2024-07-22T13:42:00Z">
        <w:r>
          <w:rPr>
            <w:rFonts w:ascii="Garamond" w:hAnsi="Garamond"/>
          </w:rPr>
          <w:delText xml:space="preserve">feel like </w:delText>
        </w:r>
      </w:del>
      <w:r>
        <w:rPr>
          <w:rFonts w:ascii="Garamond" w:hAnsi="Garamond"/>
        </w:rPr>
        <w:t>a lonely place.”  Truthfully, I had been so internally focused that I really could hardly talk to anyone, even my husband, during these last several months.</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With my coffee mug held snuggly between my hands, I sipped my warm tea.  Our conversation wandered other places.  Mama Ann had been a trusted voice in my life for the past few years, so I listened intently for the golden nuggets that would drop out of her mouth about life, God, family, and healing.  </w:t>
      </w:r>
    </w:p>
    <w:p>
      <w:pPr>
        <w:pStyle w:val="Standard"/>
        <w:ind w:firstLine="720"/>
        <w:rPr>
          <w:rFonts w:ascii="Garamond" w:hAnsi="Garamond"/>
        </w:rPr>
      </w:pPr>
      <w:r>
        <w:rPr>
          <w:rFonts w:ascii="Garamond" w:hAnsi="Garamond"/>
        </w:rPr>
      </w:r>
    </w:p>
    <w:p>
      <w:pPr>
        <w:pStyle w:val="Standard"/>
        <w:rPr>
          <w:rFonts w:ascii="Garamond" w:hAnsi="Garamond"/>
        </w:rPr>
      </w:pPr>
      <w:r>
        <w:rPr>
          <w:rFonts w:ascii="Garamond" w:hAnsi="Garamond"/>
        </w:rPr>
        <w:t xml:space="preserve">           </w:t>
      </w:r>
      <w:r>
        <w:rPr>
          <w:rFonts w:ascii="Garamond" w:hAnsi="Garamond"/>
        </w:rPr>
        <w:t>After a while, she contemplatively said, “You know, you and Mercy’s friendship is like Jonathan and David’s friendship in the Bible.  You know they had to be separated for them to fulfill their destinies.”</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Immediately, my mind shot back to holding her hand in the truck.  The words the Lord spoke that day rang in my head, “Your friendship is a Jonathan and David friendship.”  It had seemed that day that God was cutting some kind of covenant between us, that our friendship was a covenant friendship in His eyes.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Yet as Ann explained more, it dawned on me that Jonathan let David go, and didn’t go with him because it would’ve hurt David.  It was for David’s own good, so that David could grow and become the next King.  That’s why Jonathan stayed behind.  David also partly left for Jonathan’s good, because the King had grown extremely angry and jealous of their friendship, even to the point of throwing a javelin at his own son.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As I listened to Ann speak, I heard Papa say gently, </w:t>
      </w:r>
      <w:r>
        <w:rPr>
          <w:rFonts w:ascii="Garamond" w:hAnsi="Garamond"/>
          <w:b/>
          <w:bCs/>
          <w:rPrChange w:id="0" w:author="Carolyn Weaver" w:date="2024-07-19T06:20:00Z"/>
        </w:rPr>
        <w:t>“It was for both of your own good, that you have and are walking through this time of separation.  It is so that you both can grow up into who I have called you both to be.  It is for the good of the other that you both have said yes to it and let that happen</w:t>
      </w:r>
      <w:r>
        <w:rPr>
          <w:rFonts w:ascii="Garamond" w:hAnsi="Garamond"/>
        </w:rPr>
        <w:t>.”</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 </w:t>
      </w:r>
      <w:r>
        <w:rPr>
          <w:rFonts w:ascii="Garamond" w:hAnsi="Garamond"/>
        </w:rPr>
        <w:t xml:space="preserve">We gathered our things to leave, but Ann lowered her voice to a whisper.  “Carolyn, guard your heart where church leadership is concerned, because others have been coming to me to share similar experiences, of </w:t>
      </w:r>
      <w:ins w:id="2352" w:author="Carolyn Weaver" w:date="2024-07-22T13:43:00Z">
        <w:r>
          <w:rPr>
            <w:rFonts w:ascii="Garamond" w:hAnsi="Garamond"/>
          </w:rPr>
          <w:t xml:space="preserve">being </w:t>
        </w:r>
      </w:ins>
      <w:del w:id="2353" w:author="Carolyn Weaver" w:date="2024-07-22T13:43:00Z">
        <w:r>
          <w:rPr>
            <w:rFonts w:ascii="Garamond" w:hAnsi="Garamond"/>
          </w:rPr>
          <w:delText xml:space="preserve">feeling </w:delText>
        </w:r>
      </w:del>
      <w:r>
        <w:rPr>
          <w:rFonts w:ascii="Garamond" w:hAnsi="Garamond"/>
        </w:rPr>
        <w:t xml:space="preserve">cut off, excommunicated, and something is not right.”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But I thought that was all me?” I blustered.</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I don’t know what is going on there, but something is up.  It’s not all you!”  Although saddening to me, this was also encouraging that I was not imagining or alone in my qualms about the spirit of the leadership of my church.</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 </w:t>
      </w:r>
      <w:r>
        <w:rPr>
          <w:rFonts w:ascii="Garamond" w:hAnsi="Garamond"/>
        </w:rPr>
        <w:t xml:space="preserve">We walked out into the parking lot together, and Ann tenderly took my hand.  “Carolyn, I can see that you are not “Much Afraid” any longer, but you still have “Sorrow” and “Grief” walking with you, but this is good for you.  It IS good for you.  You are going to be okay.”  (“Much Afraid” is the main character in the book, </w:t>
      </w:r>
      <w:r>
        <w:rPr>
          <w:rFonts w:ascii="Garamond" w:hAnsi="Garamond"/>
          <w:i/>
          <w:iCs/>
        </w:rPr>
        <w:t>Hind’s Feet on High Places</w:t>
      </w:r>
      <w:r>
        <w:rPr>
          <w:rFonts w:ascii="Garamond" w:hAnsi="Garamond"/>
        </w:rPr>
        <w:t xml:space="preserv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Mama Ann had given me several golden nuggets to consider:  the “Anna” anointing, the Jonathan and David friendship, and maybe there was more going on with church leadership than there seemed.  I tucked those priceless treasures in my heart.</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Shortly after the conversation with Ann, I found out that my grandmother on my mom’s side was back in the hospital, and she was not doing well.  My grandma had been the one safe person I had while growing up, the one who taught me the joy of painting, and instilled so many good things in me.  Her home had been a refuge for me, an oasis in a hot desert.  </w:t>
      </w:r>
    </w:p>
    <w:p>
      <w:pPr>
        <w:pStyle w:val="Standard"/>
        <w:ind w:firstLine="720"/>
        <w:rPr>
          <w:rFonts w:ascii="Garamond" w:hAnsi="Garamond"/>
        </w:rPr>
      </w:pPr>
      <w:r>
        <w:rPr>
          <w:rFonts w:ascii="Garamond" w:hAnsi="Garamond"/>
        </w:rPr>
      </w:r>
    </w:p>
    <w:p>
      <w:pPr>
        <w:pStyle w:val="Standard"/>
        <w:ind w:firstLine="720"/>
        <w:rPr>
          <w:rFonts w:ascii="Garamond" w:hAnsi="Garamond"/>
          <w:b/>
          <w:b/>
          <w:bCs/>
        </w:rPr>
      </w:pPr>
      <w:r>
        <w:rPr>
          <w:rFonts w:ascii="Garamond" w:hAnsi="Garamond"/>
        </w:rPr>
        <w:t xml:space="preserve">As I hung up the phone with my mom, the Holy Spirit nudged me.  </w:t>
      </w:r>
      <w:r>
        <w:rPr>
          <w:rFonts w:ascii="Garamond" w:hAnsi="Garamond"/>
          <w:b/>
          <w:bCs/>
          <w:rPrChange w:id="0" w:author="Carolyn Weaver" w:date="2024-07-19T06:21:00Z"/>
        </w:rPr>
        <w:t xml:space="preserve">“Carolyn, she will be with me before your next assignment.”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I thought I was prepared for her death, because she had struggled with illness for years, but I was not.  Inside, I spiraled down into despair.  I could not lose her too.  There had been so much loss, I could not bear any more.  Why now, Lord?</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Emotionally, I roller-coastered up and down.  Thankfully, by that same afternoon, I </w:t>
      </w:r>
      <w:del w:id="2355" w:author="Carolyn Weaver" w:date="2024-07-19T06:22:00Z">
        <w:r>
          <w:rPr>
            <w:rFonts w:ascii="Garamond" w:hAnsi="Garamond"/>
          </w:rPr>
          <w:delText xml:space="preserve">felt </w:delText>
        </w:r>
      </w:del>
      <w:r>
        <w:rPr>
          <w:rFonts w:ascii="Garamond" w:hAnsi="Garamond"/>
        </w:rPr>
        <w:t xml:space="preserve">a surge of joy </w:t>
      </w:r>
      <w:ins w:id="2356" w:author="Carolyn Weaver" w:date="2024-07-19T06:22:00Z">
        <w:r>
          <w:rPr>
            <w:rFonts w:ascii="Garamond" w:hAnsi="Garamond"/>
          </w:rPr>
          <w:t xml:space="preserve">overtook </w:t>
        </w:r>
      </w:ins>
      <w:del w:id="2357" w:author="Carolyn Weaver" w:date="2024-07-19T06:22:00Z">
        <w:r>
          <w:rPr>
            <w:rFonts w:ascii="Garamond" w:hAnsi="Garamond"/>
          </w:rPr>
          <w:delText xml:space="preserve">come over </w:delText>
        </w:r>
      </w:del>
      <w:r>
        <w:rPr>
          <w:rFonts w:ascii="Garamond" w:hAnsi="Garamond"/>
        </w:rPr>
        <w:t xml:space="preserve">me, and </w:t>
      </w:r>
      <w:ins w:id="2358" w:author="Carolyn Weaver" w:date="2024-07-19T06:22:00Z">
        <w:r>
          <w:rPr>
            <w:rFonts w:ascii="Garamond" w:hAnsi="Garamond"/>
          </w:rPr>
          <w:t xml:space="preserve">I </w:t>
        </w:r>
      </w:ins>
      <w:r>
        <w:rPr>
          <w:rFonts w:ascii="Garamond" w:hAnsi="Garamond"/>
        </w:rPr>
        <w:t xml:space="preserve">wanted nothing more than to dance.  So, I turned on a song of praise and danced across my kitchen floor.  My daughters heard me laughing and joined in the dance with me!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I am sure He knew I would need this joy to bolster me, because as we finished the dance, my phone dinged with a text from Mike, Dee’s husband.  “Please be praying for Dee, because she is in the hospital with a head injury.”  Immediately, I attempted to call him and her children, but no one answered.  At first, I thought that she was trying to be tough, that she didn’t want my help, but later, I finally heard back from her husband.  She had been seriously injured, and they almost lost her in the ER.  This was serious.</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At the end of that week, my Grandma announced to the family that she didn’t want us to come see her, and yet, it seemed like she may not be coming home from the hospital.  The verdant vines of rejection crept up entangling my heart again.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Even my Grandma doesn’t want me around,” I worried.  As I took the emotions to the Lord Jesus, He took me to a desert place with Him for us to meet.  He seemed so close.  In the middle of the dry, sandy earth, a colorful desert crocus shot up.  He promised He would bring beautiful things, even from the dry and lonely places, if I would let Him.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Jesus also asked me to look up the meaning of “magnolia trees”.  T</w:t>
      </w:r>
      <w:r>
        <w:rPr>
          <w:rFonts w:eastAsia="Calibri" w:cs="Helvetica Neue" w:ascii="Garamond" w:hAnsi="Garamond" w:eastAsiaTheme="minorHAnsi"/>
          <w:color w:val="000000"/>
        </w:rPr>
        <w:t>he centerpiece at the location of our next prayer assignment was a huge magnolia tree.</w:t>
      </w:r>
      <w:r>
        <w:rPr>
          <w:rFonts w:ascii="Garamond" w:hAnsi="Garamond"/>
        </w:rPr>
        <w:t xml:space="preserve">  As I did what He asked, I found that magnolia trees have to do with womanly beauty, purity, and gracefulness.  It seemed a perfect fit for the nature of this location.</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The Holy Spirit asked me to begin a 21 day fast on Sunday.  Then, during the church service, a woman that I didn’t know randomly shared with me that the Lord told her for the next 21 days to do an intentional cleanse of her heart.  After this, my curiosity peeked as to why 21 days.  As I researched the significance of the number 21 in Hebrew, I found that it had to do with sinfulness and getting rid of past junk with an emphasis on repenting and cleansing.  There was also a reference that on day 21</w:t>
      </w:r>
      <w:r>
        <w:rPr>
          <w:rFonts w:ascii="Garamond" w:hAnsi="Garamond"/>
          <w:vertAlign w:val="superscript"/>
        </w:rPr>
        <w:t>st</w:t>
      </w:r>
      <w:r>
        <w:rPr>
          <w:rFonts w:ascii="Garamond" w:hAnsi="Garamond"/>
        </w:rPr>
        <w:t xml:space="preserve"> day of the month of Nisan that God destroyed the army of Pharoah in the sea, which was consistent with all the times God had highlighted scriptures and articles talking about the theme of God overthrowing the Egyptian curses of Pharoah through the obedience of Moses.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On Friday, September 29</w:t>
      </w:r>
      <w:r>
        <w:rPr>
          <w:rFonts w:ascii="Garamond" w:hAnsi="Garamond"/>
          <w:vertAlign w:val="superscript"/>
        </w:rPr>
        <w:t>th</w:t>
      </w:r>
      <w:r>
        <w:rPr>
          <w:rFonts w:ascii="Garamond" w:hAnsi="Garamond"/>
        </w:rPr>
        <w:t xml:space="preserve">, I insisted on going to visit my grandma the following day.  This was still against her wishes, but I knew in my heart that it was the last time I would be in her presence on this side of heaven.  </w:t>
      </w:r>
    </w:p>
    <w:p>
      <w:pPr>
        <w:pStyle w:val="Standard"/>
        <w:rPr>
          <w:rFonts w:ascii="Garamond" w:hAnsi="Garamond"/>
        </w:rPr>
      </w:pPr>
      <w:r>
        <w:rPr>
          <w:rFonts w:ascii="Garamond" w:hAnsi="Garamond"/>
        </w:rPr>
      </w:r>
    </w:p>
    <w:p>
      <w:pPr>
        <w:pStyle w:val="Standard"/>
        <w:ind w:firstLine="720"/>
        <w:rPr>
          <w:rFonts w:ascii="Garamond" w:hAnsi="Garamond"/>
          <w:b/>
          <w:b/>
          <w:bCs/>
        </w:rPr>
      </w:pPr>
      <w:r>
        <w:rPr>
          <w:rFonts w:ascii="Garamond" w:hAnsi="Garamond"/>
        </w:rPr>
        <w:t xml:space="preserve">At 2:30 am that morning, I awoke to Papa whispering in my ear, </w:t>
      </w:r>
      <w:r>
        <w:rPr>
          <w:rFonts w:ascii="Garamond" w:hAnsi="Garamond"/>
          <w:b/>
          <w:bCs/>
          <w:rPrChange w:id="0" w:author="Carolyn Weaver" w:date="2024-07-19T06:23:00Z"/>
        </w:rPr>
        <w:t>“Go comfort your grandma.”</w:t>
      </w:r>
      <w:r>
        <w:rPr>
          <w:rFonts w:ascii="Garamond" w:hAnsi="Garamond"/>
        </w:rPr>
        <w:t xml:space="preserve">  He gave me Song of Songs 2 and told me to </w:t>
      </w:r>
      <w:r>
        <w:rPr>
          <w:rFonts w:ascii="Garamond" w:hAnsi="Garamond"/>
          <w:b/>
          <w:bCs/>
          <w:rPrChange w:id="0" w:author="Carolyn Weaver" w:date="2024-07-19T06:23:00Z"/>
        </w:rPr>
        <w:t xml:space="preserve">“talk to her about heaven, and to call her by her birth name, Elizabeth”.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As I quietly opened the hospital room door and peered in, my Grandma’s face was grey and her eyes bulging.  I knew that the time with my grandma was short, and I sensed that her spirit was being tormented by invisible evil.  Under my breath, I prayed in the Spirit.  Peace filled the room, and the darkness lifted.  As I addressed her as Elizabeth and read to her Song of Songs, her expression began to change, and she tilted her head towards me.  Her spirit was drinking it in.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She was hardly recognizable from the woman that I had known all my life.  I tried to think of something to say.  Finally, the words came.</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Grandma, have you seen angels yet in your room?”</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She perked up, “Yes, but no one believes me.  They have been touching my hand, and there is one standing by the door.”</w:t>
      </w:r>
    </w:p>
    <w:p>
      <w:pPr>
        <w:pStyle w:val="Standard"/>
        <w:ind w:firstLine="720"/>
        <w:rPr>
          <w:rFonts w:ascii="Garamond" w:hAnsi="Garamond"/>
        </w:rPr>
      </w:pPr>
      <w:r>
        <w:rPr>
          <w:rFonts w:ascii="Garamond" w:hAnsi="Garamond"/>
        </w:rPr>
      </w:r>
    </w:p>
    <w:p>
      <w:pPr>
        <w:pStyle w:val="Standard"/>
        <w:ind w:firstLine="720"/>
        <w:rPr>
          <w:rFonts w:ascii="Garamond" w:hAnsi="Garamond"/>
        </w:rPr>
      </w:pPr>
      <w:ins w:id="2361" w:author="Carolyn Weaver" w:date="2024-07-19T06:23:00Z">
        <w:r>
          <w:rPr>
            <w:rFonts w:ascii="Garamond" w:hAnsi="Garamond"/>
          </w:rPr>
          <w:t>Thoughtfully,</w:t>
        </w:r>
      </w:ins>
      <w:del w:id="2362" w:author="Carolyn Weaver" w:date="2024-07-19T06:23:00Z">
        <w:r>
          <w:rPr>
            <w:rFonts w:ascii="Garamond" w:hAnsi="Garamond"/>
          </w:rPr>
          <w:delText>Gently,</w:delText>
        </w:r>
      </w:del>
      <w:r>
        <w:rPr>
          <w:rFonts w:ascii="Garamond" w:hAnsi="Garamond"/>
        </w:rPr>
        <w:t xml:space="preserve"> I reminded her about all the people she would see in heaven, specifically mentioning her sister’s name.  At that, she began to cry, telling me how much she loved her and could not wait to see her.  I told her I would take care of mom.  Gently, I took her worn, crippled hand in mine, and lightly kissed it, as I told her how much I loved her.  Then, I turned to leave.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In the evening church service, on September 31, 2018, the guest speaker said, “There are many people here that have had their choices taken away from them.  You didn’t choose the place in life where you are right now.  Someone else’s choice put you here,” the speaker said.  As the words fell from his lips, the realization that this was exactly how I have felt so many times in my life, but especially during this time smacked me good!  From all the childhood trauma and the residue that I still have had to live with, to death staring my grandma in the face, to my losses in my friendships and ministry, it had seemed like judgments others have made, actions others have taken have stolen my choices.  Deep seated anger bubbled up.  All I knew to do was to cry out to Papa God, “Please help me!”</w:t>
      </w:r>
    </w:p>
    <w:p>
      <w:pPr>
        <w:pStyle w:val="Standard"/>
        <w:rPr>
          <w:rFonts w:ascii="Garamond" w:hAnsi="Garamond"/>
        </w:rPr>
      </w:pPr>
      <w:r>
        <w:rPr>
          <w:rFonts w:ascii="Garamond" w:hAnsi="Garamond"/>
        </w:rPr>
      </w:r>
    </w:p>
    <w:p>
      <w:pPr>
        <w:pStyle w:val="Standard"/>
        <w:rPr>
          <w:rFonts w:ascii="Garamond" w:hAnsi="Garamond"/>
          <w:b/>
          <w:b/>
          <w:bCs/>
        </w:rPr>
      </w:pPr>
      <w:r>
        <w:rPr>
          <w:rFonts w:ascii="Garamond" w:hAnsi="Garamond"/>
          <w:b/>
          <w:bCs/>
          <w:rPrChange w:id="0" w:author="Carolyn Weaver" w:date="2024-07-19T06:24:00Z"/>
        </w:rPr>
        <w:t>OCTOBER 2018</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 </w:t>
      </w:r>
      <w:r>
        <w:rPr>
          <w:rFonts w:ascii="Garamond" w:hAnsi="Garamond"/>
        </w:rPr>
        <w:t xml:space="preserve">A few days later, I experienced another vision.  In the distance, an old, dear friend of mine, who had passed a decade before walked towards me holding keys.  My eyes teared up as she embraced me.  I didn’t realize how much I had missed her.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Come with me.”  She gently took my hand, as I followed her to an ancient looking door.  Swiftly, she unlocked it with one golden key from the ring.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As we entered the chamber, darkness enveloped us.  It reminded me of a torture chamber, but I thought that we were in a heavenly place, so the context confused me.  It seemed like a place that the enemy had kept women captive.  The walls were lined with shackles.  She turned to me and said, “These are shackles that have been holding the daughters as prisoners.  These keys will unlock the shackles,” she said as she handed them to me.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The first, large, golden one had the word “Love” distinctly engraved upon it, but there were also three more keys with words that I couldn’t yet read, because they were worn down.  My friend handed me the scrolls to go with each key, and said, “Papa will show you what is on the keys and in the scrolls at the right time.”  This time the scrolls seemed to mean decrees that were to be carried out for our state.</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As she turned to leave, I heard the last words of the worship song in the living room where I still sat.  I am stunned, but race to write down what I saw, heard, and experienced. </w:t>
      </w:r>
    </w:p>
    <w:p>
      <w:pPr>
        <w:pStyle w:val="Standard"/>
        <w:ind w:firstLine="720"/>
        <w:rPr>
          <w:rFonts w:ascii="Garamond" w:hAnsi="Garamond"/>
          <w:del w:id="2365" w:author="Carolyn Weaver" w:date="2024-07-19T06:24:00Z"/>
        </w:rPr>
      </w:pPr>
      <w:del w:id="2364" w:author="Carolyn Weaver" w:date="2024-07-19T06:24:00Z">
        <w:r>
          <w:rPr>
            <w:rFonts w:ascii="Garamond" w:hAnsi="Garamond"/>
          </w:rPr>
        </w:r>
      </w:del>
    </w:p>
    <w:p>
      <w:pPr>
        <w:pStyle w:val="Standard"/>
        <w:ind w:firstLine="720"/>
        <w:rPr>
          <w:rFonts w:ascii="Garamond" w:hAnsi="Garamond"/>
          <w:del w:id="2367" w:author="Carolyn Weaver" w:date="2024-07-19T06:24:00Z"/>
        </w:rPr>
      </w:pPr>
      <w:del w:id="2366" w:author="Carolyn Weaver" w:date="2024-07-19T06:24:00Z">
        <w:r>
          <w:rPr>
            <w:rFonts w:ascii="Garamond" w:hAnsi="Garamond"/>
          </w:rPr>
        </w:r>
      </w:del>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Thursday, October 6, 2024 - Recently, I have noticed numbers repeated and in sequence almost every time that I look at a clock.  Yesterday, I saw the numbers 1234, which I had not noticed before.  Then this morning, I woke up at 12:34, right as it was changing to 12:35.  As I’m writing this it’s 11:11.  Ha!   My daughter was also telling me that she was seeing 1111 everywhere.  As I sought the Lord about it, I heard Isaiah 63:1-12, so I looked it up, and then looked up the Biblical definitions of the numbers most repeated.   </w:t>
      </w:r>
    </w:p>
    <w:p>
      <w:pPr>
        <w:pStyle w:val="Standard"/>
        <w:ind w:firstLine="720"/>
        <w:rPr>
          <w:rFonts w:ascii="Garamond" w:hAnsi="Garamond"/>
        </w:rPr>
      </w:pPr>
      <w:r>
        <w:rPr>
          <w:rFonts w:ascii="Garamond" w:hAnsi="Garamond"/>
        </w:rPr>
      </w:r>
    </w:p>
    <w:p>
      <w:pPr>
        <w:pStyle w:val="ScriptureVerses"/>
        <w:pPrChange w:id="0" w:author="Carolyn Weaver" w:date="2024-07-19T06:29:00Z">
          <w:pPr>
            <w:pStyle w:val="Heading1"/>
            <w:pBdr>
              <w:top w:val="single" w:sz="2" w:space="0" w:color="E5E7EB"/>
              <w:left w:val="single" w:sz="2" w:space="0" w:color="E5E7EB"/>
              <w:bottom w:val="single" w:sz="2" w:space="0" w:color="E5E7EB"/>
              <w:right w:val="single" w:sz="2" w:space="0" w:color="E5E7EB"/>
            </w:pBdr>
            <w:spacing w:before="280" w:after="280"/>
          </w:pPr>
        </w:pPrChange>
        <w:rPr/>
      </w:pPr>
      <w:r>
        <w:rPr/>
        <w:t>Isaiah 63:1-12 NIV</w:t>
      </w:r>
    </w:p>
    <w:p>
      <w:pPr>
        <w:pStyle w:val="ScriptureVerses"/>
        <w:pPrChange w:id="0" w:author="Carolyn Weaver" w:date="2024-07-19T06:29:00Z"/>
        <w:rPr/>
      </w:pPr>
      <w:r>
        <w:rPr/>
        <w:t>“</w:t>
      </w:r>
      <w:hyperlink r:id="rId10">
        <w:del w:id="2368" w:author="Carolyn Weaver" w:date="2024-07-17T13:38:00Z">
          <w:r>
            <w:rPr>
              <w:rStyle w:val="InternetLink"/>
              <w:rFonts w:cs="Arial" w:ascii="Garamond" w:hAnsi="Garamond"/>
              <w:bdr w:val="single" w:sz="2" w:space="0" w:color="E5E7EB"/>
            </w:rPr>
            <w:delText>1</w:delText>
          </w:r>
        </w:del>
      </w:hyperlink>
      <w:del w:id="2369" w:author="Carolyn Weaver" w:date="2024-07-17T13:38:00Z">
        <w:r>
          <w:rPr>
            <w:rStyle w:val="Appleconvertedspace"/>
            <w:rFonts w:cs="Arial" w:ascii="Garamond" w:hAnsi="Garamond"/>
          </w:rPr>
          <w:delText> </w:delText>
        </w:r>
      </w:del>
      <w:r>
        <w:rPr/>
        <w:t xml:space="preserve">Who is this coming from Edom, from Bozrah, with his garments, stained crimson? Who is this, robed in splendor, striding forward in the greatness of his strength? “It is I, proclaiming victory, mighty to save.”  </w:t>
      </w:r>
      <w:hyperlink r:id="rId11">
        <w:r>
          <w:rPr>
            <w:rStyle w:val="InternetLink"/>
            <w:rFonts w:cs="Arial" w:ascii="Garamond" w:hAnsi="Garamond"/>
            <w:bdr w:val="single" w:sz="2" w:space="0" w:color="E5E7EB"/>
          </w:rPr>
          <w:t>2</w:t>
        </w:r>
      </w:hyperlink>
      <w:r>
        <w:rPr>
          <w:rStyle w:val="Appleconvertedspace"/>
          <w:rFonts w:cs="Arial" w:ascii="Garamond" w:hAnsi="Garamond"/>
        </w:rPr>
        <w:t> </w:t>
      </w:r>
      <w:r>
        <w:rPr/>
        <w:t xml:space="preserve">Why are your garments red, like those of one treading the winepress?  </w:t>
      </w:r>
      <w:hyperlink r:id="rId12">
        <w:r>
          <w:rPr>
            <w:rStyle w:val="InternetLink"/>
            <w:rFonts w:cs="Arial" w:ascii="Garamond" w:hAnsi="Garamond"/>
            <w:bdr w:val="single" w:sz="2" w:space="0" w:color="E5E7EB"/>
          </w:rPr>
          <w:t>3</w:t>
        </w:r>
      </w:hyperlink>
      <w:r>
        <w:rPr>
          <w:rStyle w:val="Appleconvertedspace"/>
          <w:rFonts w:cs="Arial" w:ascii="Garamond" w:hAnsi="Garamond"/>
        </w:rPr>
        <w:t> </w:t>
      </w:r>
      <w:r>
        <w:rPr/>
        <w:t xml:space="preserve">“I have trodden the winepress alone; from the nations no one was with me. I trampled them in my anger and trod them down in my wrath; their blood spattered my garments, and I stained all my clothing.  </w:t>
      </w:r>
      <w:hyperlink r:id="rId13">
        <w:r>
          <w:rPr>
            <w:rStyle w:val="InternetLink"/>
            <w:rFonts w:cs="Arial" w:ascii="Garamond" w:hAnsi="Garamond"/>
            <w:bdr w:val="single" w:sz="2" w:space="0" w:color="E5E7EB"/>
          </w:rPr>
          <w:t>4</w:t>
        </w:r>
      </w:hyperlink>
      <w:r>
        <w:rPr>
          <w:rStyle w:val="Appleconvertedspace"/>
          <w:rFonts w:cs="Arial" w:ascii="Garamond" w:hAnsi="Garamond"/>
        </w:rPr>
        <w:t> </w:t>
      </w:r>
      <w:r>
        <w:rPr/>
        <w:t xml:space="preserve">It was for me the day of vengeance; the year for me to redeem had come.  </w:t>
      </w:r>
      <w:hyperlink r:id="rId14">
        <w:r>
          <w:rPr>
            <w:rStyle w:val="InternetLink"/>
            <w:rFonts w:cs="Arial" w:ascii="Garamond" w:hAnsi="Garamond"/>
            <w:bdr w:val="single" w:sz="2" w:space="0" w:color="E5E7EB"/>
          </w:rPr>
          <w:t>5</w:t>
        </w:r>
      </w:hyperlink>
      <w:r>
        <w:rPr>
          <w:rStyle w:val="Appleconvertedspace"/>
          <w:rFonts w:cs="Arial" w:ascii="Garamond" w:hAnsi="Garamond"/>
        </w:rPr>
        <w:t> </w:t>
      </w:r>
      <w:r>
        <w:rPr/>
        <w:t xml:space="preserve">I looked, but there was no one to help, I was appalled that no one gave support; so, my own arm achieved salvation for me, and my own wrath sustained me.  </w:t>
      </w:r>
      <w:hyperlink r:id="rId15">
        <w:r>
          <w:rPr>
            <w:rStyle w:val="InternetLink"/>
            <w:rFonts w:cs="Arial" w:ascii="Garamond" w:hAnsi="Garamond"/>
            <w:bdr w:val="single" w:sz="2" w:space="0" w:color="E5E7EB"/>
          </w:rPr>
          <w:t>6</w:t>
        </w:r>
      </w:hyperlink>
      <w:r>
        <w:rPr>
          <w:rStyle w:val="Appleconvertedspace"/>
          <w:rFonts w:cs="Arial" w:ascii="Garamond" w:hAnsi="Garamond"/>
        </w:rPr>
        <w:t> </w:t>
      </w:r>
      <w:r>
        <w:rPr/>
        <w:t xml:space="preserve">I trampled the nations in my anger; in my wrath I made them drunk and poured their blood on the ground.”  </w:t>
      </w:r>
      <w:hyperlink r:id="rId16">
        <w:r>
          <w:rPr>
            <w:rStyle w:val="InternetLink"/>
            <w:rFonts w:cs="Arial" w:ascii="Garamond" w:hAnsi="Garamond"/>
            <w:bdr w:val="single" w:sz="2" w:space="0" w:color="E5E7EB"/>
          </w:rPr>
          <w:t>7</w:t>
        </w:r>
      </w:hyperlink>
      <w:r>
        <w:rPr>
          <w:rStyle w:val="Appleconvertedspace"/>
          <w:rFonts w:cs="Arial" w:ascii="Garamond" w:hAnsi="Garamond"/>
        </w:rPr>
        <w:t> </w:t>
      </w:r>
      <w:r>
        <w:rPr/>
        <w:t xml:space="preserve">I will tell of the kindnesses of the LORD, the deeds for which he is to be praised, according to all the LORD has done for us— yes, the many good things he has done for Israel, according to his compassion and many kindnesses.  </w:t>
      </w:r>
      <w:hyperlink r:id="rId17">
        <w:r>
          <w:rPr>
            <w:rStyle w:val="InternetLink"/>
            <w:rFonts w:cs="Arial" w:ascii="Garamond" w:hAnsi="Garamond"/>
            <w:bdr w:val="single" w:sz="2" w:space="0" w:color="E5E7EB"/>
          </w:rPr>
          <w:t>8</w:t>
        </w:r>
      </w:hyperlink>
      <w:r>
        <w:rPr>
          <w:rStyle w:val="Appleconvertedspace"/>
          <w:rFonts w:cs="Arial" w:ascii="Garamond" w:hAnsi="Garamond"/>
        </w:rPr>
        <w:t> </w:t>
      </w:r>
      <w:r>
        <w:rPr/>
        <w:t xml:space="preserve">He said, “Surely they are my people, children who will be true to me”; and so, he became their Savior.  </w:t>
      </w:r>
      <w:hyperlink r:id="rId18">
        <w:r>
          <w:rPr>
            <w:rStyle w:val="InternetLink"/>
            <w:rFonts w:cs="Arial" w:ascii="Garamond" w:hAnsi="Garamond"/>
            <w:bdr w:val="single" w:sz="2" w:space="0" w:color="E5E7EB"/>
          </w:rPr>
          <w:t>9</w:t>
        </w:r>
      </w:hyperlink>
      <w:r>
        <w:rPr>
          <w:rStyle w:val="Appleconvertedspace"/>
          <w:rFonts w:cs="Arial" w:ascii="Garamond" w:hAnsi="Garamond"/>
        </w:rPr>
        <w:t> </w:t>
      </w:r>
      <w:r>
        <w:rPr/>
        <w:t xml:space="preserve">In all their distress he too was distressed, and the angel of his presence saved them.  In his love and mercy, he redeemed them; he lifted them up and carried them all the days of old.  </w:t>
      </w:r>
      <w:hyperlink r:id="rId19">
        <w:r>
          <w:rPr>
            <w:rStyle w:val="InternetLink"/>
            <w:rFonts w:cs="Arial" w:ascii="Garamond" w:hAnsi="Garamond"/>
            <w:bdr w:val="single" w:sz="2" w:space="0" w:color="E5E7EB"/>
          </w:rPr>
          <w:t>10</w:t>
        </w:r>
      </w:hyperlink>
      <w:r>
        <w:rPr>
          <w:rStyle w:val="Appleconvertedspace"/>
          <w:rFonts w:cs="Arial" w:ascii="Garamond" w:hAnsi="Garamond"/>
        </w:rPr>
        <w:t> </w:t>
      </w:r>
      <w:r>
        <w:rPr/>
        <w:t xml:space="preserve">Yet they rebelled and grieved his Holy Spirit. So, he turned and became their enemy and he himself fought against them.  </w:t>
      </w:r>
      <w:hyperlink r:id="rId20">
        <w:r>
          <w:rPr>
            <w:rStyle w:val="InternetLink"/>
            <w:rFonts w:cs="Arial" w:ascii="Garamond" w:hAnsi="Garamond"/>
            <w:bdr w:val="single" w:sz="2" w:space="0" w:color="E5E7EB"/>
          </w:rPr>
          <w:t>11</w:t>
        </w:r>
      </w:hyperlink>
      <w:r>
        <w:rPr>
          <w:rStyle w:val="Appleconvertedspace"/>
          <w:rFonts w:cs="Arial" w:ascii="Garamond" w:hAnsi="Garamond"/>
        </w:rPr>
        <w:t> </w:t>
      </w:r>
      <w:r>
        <w:rPr/>
        <w:t>Then his people recalled</w:t>
      </w:r>
      <w:r>
        <w:rPr>
          <w:rStyle w:val="Appleconvertedspace"/>
          <w:rFonts w:cs="Arial" w:ascii="Garamond" w:hAnsi="Garamond"/>
        </w:rPr>
        <w:t> </w:t>
      </w:r>
      <w:r>
        <w:rPr/>
        <w:t xml:space="preserve">the days of old, the days of Moses and his people— where is he who brought them through the sea, with the shepherd of his flock? Where is he who set his Holy Spirit among them,  </w:t>
      </w:r>
      <w:hyperlink r:id="rId21">
        <w:r>
          <w:rPr>
            <w:rStyle w:val="InternetLink"/>
            <w:rFonts w:cs="Arial" w:ascii="Garamond" w:hAnsi="Garamond"/>
            <w:bdr w:val="single" w:sz="2" w:space="0" w:color="E5E7EB"/>
          </w:rPr>
          <w:t>12</w:t>
        </w:r>
      </w:hyperlink>
      <w:r>
        <w:rPr>
          <w:rStyle w:val="Appleconvertedspace"/>
          <w:rFonts w:cs="Arial" w:ascii="Garamond" w:hAnsi="Garamond"/>
        </w:rPr>
        <w:t> </w:t>
      </w:r>
      <w:r>
        <w:rPr/>
        <w:t>who sent his glorious arm of power to be at Moses’ right hand, who divided the waters before them, to gain for himself everlasting renown,</w:t>
      </w:r>
      <w:ins w:id="2370" w:author="Carolyn Weaver" w:date="2024-07-17T13:37:00Z">
        <w:r>
          <w:rPr/>
          <w:t>”</w:t>
        </w:r>
      </w:ins>
    </w:p>
    <w:p>
      <w:pPr>
        <w:pStyle w:val="Normal"/>
        <w:rPr>
          <w:rFonts w:ascii="Garamond" w:hAnsi="Garamond" w:cs="Arial"/>
          <w:b/>
          <w:b/>
          <w:bCs/>
          <w:color w:val="000000"/>
          <w:sz w:val="28"/>
          <w:szCs w:val="28"/>
        </w:rPr>
      </w:pPr>
      <w:r>
        <w:rPr>
          <w:rFonts w:cs="Arial" w:ascii="Garamond" w:hAnsi="Garamond"/>
          <w:b/>
          <w:bCs/>
          <w:color w:val="000000"/>
          <w:sz w:val="28"/>
          <w:szCs w:val="28"/>
          <w:rPrChange w:id="0" w:author="Carolyn Weaver" w:date="2024-07-17T13:37:00Z"/>
        </w:rPr>
        <w:rPrChange w:id="0" w:author="Carolyn Weaver" w:date="2024-07-17T13:37:00Z"/>
      </w:r>
    </w:p>
    <w:p>
      <w:pPr>
        <w:pStyle w:val="Normal"/>
        <w:rPr>
          <w:rFonts w:ascii="Garamond" w:hAnsi="Garamond" w:cs="Arial"/>
          <w:color w:val="000000"/>
        </w:rPr>
      </w:pPr>
      <w:r>
        <w:rPr>
          <w:rFonts w:cs="Arial" w:ascii="Garamond" w:hAnsi="Garamond"/>
          <w:b/>
          <w:bCs/>
          <w:color w:val="000000"/>
        </w:rPr>
        <w:tab/>
      </w:r>
      <w:r>
        <w:rPr>
          <w:rFonts w:cs="Arial" w:ascii="Garamond" w:hAnsi="Garamond"/>
          <w:color w:val="000000"/>
        </w:rPr>
        <w:t xml:space="preserve">This scripture passage reminded me of the promise of Jesus coming to our state for the next great reformation, a new era in the Spirit.  It also pointed back to God being the glorious power enabling Moses to lead out the Exodus of God’s people.  </w:t>
      </w:r>
    </w:p>
    <w:p>
      <w:pPr>
        <w:pStyle w:val="Normal"/>
        <w:rPr>
          <w:rFonts w:ascii="Garamond" w:hAnsi="Garamond" w:cs="Arial"/>
          <w:b/>
          <w:b/>
          <w:bCs/>
          <w:color w:val="000000"/>
        </w:rPr>
      </w:pPr>
      <w:r>
        <w:rPr>
          <w:rFonts w:cs="Arial" w:ascii="Garamond" w:hAnsi="Garamond"/>
          <w:b/>
          <w:bCs/>
          <w:color w:val="000000"/>
        </w:rPr>
      </w:r>
    </w:p>
    <w:p>
      <w:pPr>
        <w:pStyle w:val="Standard"/>
        <w:ind w:firstLine="720"/>
        <w:rPr>
          <w:rFonts w:ascii="Garamond" w:hAnsi="Garamond"/>
        </w:rPr>
      </w:pPr>
      <w:r>
        <w:rPr>
          <w:rFonts w:ascii="Garamond" w:hAnsi="Garamond"/>
        </w:rPr>
        <w:t xml:space="preserve">As I researched the numbers as to what they mean in Hebrew, I found that 1111 means “awakening, wake up call, fresh spiritual awakening into more, supernatural favor and provision to take the promises.”  1234 also means “alignment” and 1235 means divine alignment.  </w:t>
      </w:r>
    </w:p>
    <w:p>
      <w:pPr>
        <w:pStyle w:val="Standard"/>
        <w:ind w:firstLine="720"/>
        <w:rPr>
          <w:rFonts w:ascii="Garamond" w:hAnsi="Garamond"/>
        </w:rPr>
      </w:pPr>
      <w:r>
        <w:rPr>
          <w:rFonts w:ascii="Garamond" w:hAnsi="Garamond"/>
        </w:rPr>
      </w:r>
    </w:p>
    <w:p>
      <w:pPr>
        <w:pStyle w:val="Standard"/>
        <w:ind w:firstLine="720"/>
        <w:rPr>
          <w:rFonts w:ascii="Garamond" w:hAnsi="Garamond"/>
          <w:ins w:id="2376" w:author="Carolyn Weaver" w:date="2024-07-19T06:26:00Z"/>
        </w:rPr>
      </w:pPr>
      <w:r>
        <w:rPr>
          <w:rFonts w:ascii="Garamond" w:hAnsi="Garamond"/>
        </w:rPr>
        <w:t>The Holy Spirit reminded me that there was grace to step into what I</w:t>
      </w:r>
      <w:ins w:id="2372" w:author="Carolyn Weaver" w:date="2024-07-19T06:25:00Z">
        <w:r>
          <w:rPr>
            <w:rFonts w:ascii="Garamond" w:hAnsi="Garamond"/>
          </w:rPr>
          <w:t xml:space="preserve"> was</w:t>
        </w:r>
      </w:ins>
      <w:del w:id="2373" w:author="Carolyn Weaver" w:date="2024-07-19T06:25:00Z">
        <w:r>
          <w:rPr>
            <w:rFonts w:ascii="Garamond" w:hAnsi="Garamond"/>
          </w:rPr>
          <w:delText>’m</w:delText>
        </w:r>
      </w:del>
      <w:r>
        <w:rPr>
          <w:rFonts w:ascii="Garamond" w:hAnsi="Garamond"/>
        </w:rPr>
        <w:t xml:space="preserve"> being led into.  As He continued to speak to me, He brought to my attention Luke 12:35, where the Lord is calling His Bride to be ready, to keep her lamp burning – a call for the Bride of Christ to step from being lukewarm to being hot.  He </w:t>
      </w:r>
      <w:ins w:id="2374" w:author="Carolyn Weaver" w:date="2024-07-19T06:26:00Z">
        <w:r>
          <w:rPr>
            <w:rFonts w:ascii="Garamond" w:hAnsi="Garamond"/>
          </w:rPr>
          <w:t xml:space="preserve">clearly spoke to my heart.  </w:t>
        </w:r>
      </w:ins>
      <w:del w:id="2375" w:author="Carolyn Weaver" w:date="2024-07-19T06:26:00Z">
        <w:r>
          <w:rPr>
            <w:rFonts w:ascii="Garamond" w:hAnsi="Garamond"/>
          </w:rPr>
          <w:delText xml:space="preserve">continued </w:delText>
        </w:r>
      </w:del>
    </w:p>
    <w:p>
      <w:pPr>
        <w:pStyle w:val="Standard"/>
        <w:ind w:firstLine="720"/>
        <w:rPr>
          <w:rFonts w:ascii="Garamond" w:hAnsi="Garamond"/>
          <w:ins w:id="2378" w:author="Carolyn Weaver" w:date="2024-07-19T06:26:00Z"/>
        </w:rPr>
      </w:pPr>
      <w:ins w:id="2377" w:author="Carolyn Weaver" w:date="2024-07-19T06:26:00Z">
        <w:r>
          <w:rPr>
            <w:rFonts w:ascii="Garamond" w:hAnsi="Garamond"/>
          </w:rPr>
        </w:r>
      </w:ins>
    </w:p>
    <w:p>
      <w:pPr>
        <w:pStyle w:val="BookQuote"/>
        <w:pBdr>
          <w:top w:val="nil"/>
          <w:left w:val="nil"/>
          <w:bottom w:val="nil"/>
          <w:right w:val="nil"/>
        </w:pBdr>
        <w:rPr/>
        <w:framePr w:w="1049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Ato speak to me that an upgraded anointing for service is coming to be burning ones.  Stay in myHis presence until you are burning and get oil to keep it burning.”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 also sensed an urgent invitation to the secret place, to fall in love with Him all over again.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In my quiet time on Saturday, I heard the Lord say, </w:t>
      </w:r>
      <w:r>
        <w:rPr>
          <w:rFonts w:ascii="Garamond" w:hAnsi="Garamond"/>
          <w:b/>
          <w:bCs/>
          <w:rPrChange w:id="0" w:author="Carolyn Weaver" w:date="2024-07-19T06:27:00Z"/>
        </w:rPr>
        <w:t>“The enemy has come to steal the voice of my daughters, particularly through all generations, since the time of Eve until now, but I am coming to return the voice of my daughters in this hour.  Truly, the seed of Eve will crush the great serpent’s head.  Yes, that spoke of what Christ would do at the cross, but now my daughters have Me living on the inside of them, so they too will come and crush the enemy.  Transition requires leaving things behind.  It’s just a part of going to new places.  I am with you.  You are on the right track, so just follow me, and don’t be afraid.”</w:t>
      </w:r>
      <w:r>
        <w:rPr>
          <w:rFonts w:ascii="Garamond" w:hAnsi="Garamond"/>
        </w:rPr>
        <w:t xml:space="preserv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My heart leapt at the thought of the daughter of God taking their rightful place in their calling for this time and hour!  What a mighty God we serve!</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That evening, I twirled a single blade of green grass between my fingers as I watched the sun softly setting over the manicured rolling hills of the neighborhood, golf course.  Loneliness washed over me.  I laid back against the spongy sod on the hill behind me to take a picture of the pink tinted clouds that were lit by the soft light which disappeared over the horizon.  After dusk had set in, I meandered home, and perused the pictures I had taken to realize that one photo had two distinct faces in the clouds looking down at me.  “Strange,” I thought to myself.  “Maybe I wasn’t as alone as I thought?”</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Sunday morning, during worship, Papa said that my grandma needed to be in the throne room, when I do the next assignment.  From the visions I have had, I have begun to understand that those who are in the great cloud of witnesses that is referred to in the Hebrews 12:1 are very active in our stories.  Does this mean He wants her to be a part of what is coming up next for me?</w:t>
      </w:r>
      <w:r>
        <w:rPr/>
        <w:commentReference w:id="9"/>
      </w:r>
    </w:p>
    <w:p>
      <w:pPr>
        <w:pStyle w:val="Standard"/>
        <w:ind w:firstLine="720"/>
        <w:rPr>
          <w:rFonts w:ascii="Garamond" w:hAnsi="Garamond"/>
          <w:del w:id="2381" w:author="Carolyn Weaver" w:date="2024-07-19T06:28:00Z"/>
        </w:rPr>
      </w:pPr>
      <w:del w:id="2380" w:author="Carolyn Weaver" w:date="2024-07-19T06:28:00Z">
        <w:r>
          <w:rPr>
            <w:rFonts w:ascii="Garamond" w:hAnsi="Garamond"/>
          </w:rPr>
        </w:r>
      </w:del>
    </w:p>
    <w:p>
      <w:pPr>
        <w:pStyle w:val="Standard"/>
        <w:pPrChange w:id="0" w:author="Carolyn Weaver" w:date="2024-07-19T06:28:00Z">
          <w:pPr>
            <w:pStyle w:val="Standard"/>
            <w:ind w:firstLine="720"/>
          </w:pPr>
        </w:pPrChange>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That afternoon, I decided to try to call my Grandma.  I had been told by my uncle that she could not talk much at this point, because hospice care had been giving her medications to keep her comfortable since she wasn’t expected to live much longer.  So, I was surprised when she answered my call.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Grandma, you don’t need to say anything.  I know you are tired,” my voice crackled.  “I just wanted to say I love you,” I spoke clearly, so she could hear my voice. </w:t>
      </w:r>
    </w:p>
    <w:p>
      <w:pPr>
        <w:pStyle w:val="Standard"/>
        <w:ind w:firstLine="720"/>
        <w:rPr>
          <w:rFonts w:ascii="Garamond" w:hAnsi="Garamond"/>
        </w:rPr>
      </w:pPr>
      <w:r>
        <w:rPr>
          <w:rFonts w:ascii="Garamond" w:hAnsi="Garamond"/>
        </w:rPr>
        <w:t xml:space="preserve"> </w:t>
      </w:r>
    </w:p>
    <w:p>
      <w:pPr>
        <w:pStyle w:val="Standard"/>
        <w:ind w:firstLine="720"/>
        <w:rPr>
          <w:rFonts w:ascii="Garamond" w:hAnsi="Garamond"/>
        </w:rPr>
      </w:pPr>
      <w:r>
        <w:rPr>
          <w:rFonts w:ascii="Garamond" w:hAnsi="Garamond"/>
        </w:rPr>
        <w:t>“</w:t>
      </w:r>
      <w:r>
        <w:rPr>
          <w:rFonts w:ascii="Garamond" w:hAnsi="Garamond"/>
        </w:rPr>
        <w:t xml:space="preserve">Sweetheart, I’m lying here </w:t>
      </w:r>
      <w:r>
        <w:rPr>
          <w:rFonts w:eastAsia="Calibri" w:cs="Helvetica Neue" w:ascii="Garamond" w:hAnsi="Garamond" w:eastAsiaTheme="minorHAnsi"/>
          <w:color w:val="000000"/>
        </w:rPr>
        <w:t>staring at a picture of my mother hanging on the wall next to my bed</w:t>
      </w:r>
      <w:r>
        <w:rPr>
          <w:rFonts w:ascii="Garamond" w:hAnsi="Garamond"/>
        </w:rPr>
        <w:t xml:space="preserve">.  I just realized that you look just like her.  I’ve never noticed that before.”  The more she spoke, the weaker her voice became until her last words were barely a whisper.  My eyes teared up and my chest ached, as I perceived her slipping away.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Grandma, I was just looking at a picture of her a few days ago, and I had thought the same thing.”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I didn’t get to know my mother,” she whispered.  Her mother had died when she was a baby.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Grandma, just think, you’ll get to see her soon,” I sighed.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I know, sweetheart.  Always remember how much I love you.”  This was the clearest I’d heard her talk to me in months.  I knew it was </w:t>
      </w:r>
      <w:ins w:id="2382" w:author="Carolyn Weaver" w:date="2024-07-19T06:28:00Z">
        <w:r>
          <w:rPr>
            <w:rFonts w:ascii="Garamond" w:hAnsi="Garamond"/>
          </w:rPr>
          <w:t xml:space="preserve">my last </w:t>
        </w:r>
      </w:ins>
      <w:del w:id="2383" w:author="Carolyn Weaver" w:date="2024-07-19T06:28:00Z">
        <w:r>
          <w:rPr>
            <w:rFonts w:ascii="Garamond" w:hAnsi="Garamond"/>
          </w:rPr>
          <w:delText xml:space="preserve">a </w:delText>
        </w:r>
      </w:del>
      <w:r>
        <w:rPr>
          <w:rFonts w:ascii="Garamond" w:hAnsi="Garamond"/>
        </w:rPr>
        <w:t>gift</w:t>
      </w:r>
      <w:ins w:id="2384" w:author="Carolyn Weaver" w:date="2024-07-19T06:28:00Z">
        <w:r>
          <w:rPr>
            <w:rFonts w:ascii="Garamond" w:hAnsi="Garamond"/>
          </w:rPr>
          <w:t xml:space="preserve"> from her</w:t>
        </w:r>
      </w:ins>
      <w:r>
        <w:rPr>
          <w:rFonts w:ascii="Garamond" w:hAnsi="Garamond"/>
        </w:rPr>
        <w:t xml:space="preserv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I love you too.”  As I hung up the phone, I knew it was the last time I’d speak to her on this side.</w:t>
      </w:r>
    </w:p>
    <w:p>
      <w:pPr>
        <w:pStyle w:val="Standard"/>
        <w:ind w:firstLine="720"/>
        <w:rPr>
          <w:rFonts w:ascii="Garamond" w:hAnsi="Garamond"/>
        </w:rPr>
      </w:pPr>
      <w:r>
        <w:rPr>
          <w:rFonts w:ascii="Garamond" w:hAnsi="Garamond"/>
        </w:rPr>
      </w:r>
    </w:p>
    <w:p>
      <w:pPr>
        <w:pStyle w:val="Standard"/>
        <w:ind w:firstLine="720"/>
        <w:rPr>
          <w:rFonts w:ascii="Garamond" w:hAnsi="Garamond"/>
          <w:ins w:id="2385" w:author="Carolyn Weaver" w:date="2024-07-19T06:30:00Z"/>
        </w:rPr>
      </w:pPr>
      <w:r>
        <w:rPr>
          <w:rFonts w:ascii="Garamond" w:hAnsi="Garamond"/>
        </w:rPr>
        <w:t xml:space="preserve">The following morning, I began asking the Lord about the keys I had seen given to me and the contents of the scroll.  </w:t>
      </w:r>
    </w:p>
    <w:p>
      <w:pPr>
        <w:pStyle w:val="Standard"/>
        <w:ind w:firstLine="720"/>
        <w:rPr>
          <w:rFonts w:ascii="Garamond" w:hAnsi="Garamond"/>
          <w:ins w:id="2387" w:author="Carolyn Weaver" w:date="2024-07-19T06:30:00Z"/>
        </w:rPr>
      </w:pPr>
      <w:ins w:id="2386" w:author="Carolyn Weaver" w:date="2024-07-19T06:30:00Z">
        <w:r>
          <w:rPr>
            <w:rFonts w:ascii="Garamond" w:hAnsi="Garamond"/>
          </w:rPr>
        </w:r>
      </w:ins>
    </w:p>
    <w:p>
      <w:pPr>
        <w:pStyle w:val="BookQuote"/>
        <w:pBdr>
          <w:top w:val="nil"/>
          <w:left w:val="nil"/>
          <w:bottom w:val="nil"/>
          <w:right w:val="nil"/>
        </w:pBdr>
        <w:rPr/>
        <w:framePr w:w="1049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BookQuote"/>
        <w:pBdr>
          <w:top w:val="nil"/>
          <w:left w:val="nil"/>
          <w:bottom w:val="nil"/>
          <w:right w:val="nil"/>
        </w:pBdr>
        <w:rPr/>
        <w:framePr w:w="1049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The other keys,” He said, “are JUSTICE, LIBERATION, </w:t>
      </w:r>
    </w:p>
    <w:p>
      <w:pPr>
        <w:pStyle w:val="BookQuote"/>
        <w:pBdr>
          <w:top w:val="nil"/>
          <w:left w:val="nil"/>
          <w:bottom w:val="nil"/>
          <w:right w:val="nil"/>
        </w:pBdr>
        <w:rPr/>
        <w:framePr w:w="1049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and PATIENT PRAYERS.”  </w:t>
      </w:r>
    </w:p>
    <w:p>
      <w:pPr>
        <w:pStyle w:val="BookQuote"/>
        <w:pBdr>
          <w:top w:val="nil"/>
          <w:left w:val="nil"/>
          <w:bottom w:val="nil"/>
          <w:right w:val="nil"/>
        </w:pBdr>
        <w:rPr/>
        <w:framePr w:w="1049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Standard"/>
        <w:ind w:firstLine="720"/>
        <w:rPr>
          <w:rFonts w:ascii="Garamond" w:hAnsi="Garamond"/>
        </w:rPr>
      </w:pPr>
      <w:r>
        <w:rPr>
          <w:rFonts w:ascii="Garamond" w:hAnsi="Garamond"/>
        </w:rPr>
      </w:r>
    </w:p>
    <w:p>
      <w:pPr>
        <w:pStyle w:val="Standard"/>
        <w:ind w:firstLine="720"/>
        <w:rPr>
          <w:rFonts w:ascii="Garamond" w:hAnsi="Garamond"/>
          <w:ins w:id="2388" w:author="Carolyn Weaver" w:date="2024-07-19T06:29:00Z"/>
        </w:rPr>
      </w:pPr>
      <w:r>
        <w:rPr>
          <w:rFonts w:ascii="Garamond" w:hAnsi="Garamond"/>
        </w:rPr>
        <w:t>Then, on the scroll, was this scripture from Galatians.</w:t>
      </w:r>
    </w:p>
    <w:p>
      <w:pPr>
        <w:pStyle w:val="Standard"/>
        <w:ind w:firstLine="720"/>
        <w:rPr>
          <w:rFonts w:ascii="Garamond" w:hAnsi="Garamond"/>
        </w:rPr>
      </w:pPr>
      <w:r>
        <w:rPr>
          <w:rFonts w:ascii="Garamond" w:hAnsi="Garamond"/>
        </w:rPr>
      </w:r>
    </w:p>
    <w:p>
      <w:pPr>
        <w:pStyle w:val="ScriptureVerses"/>
        <w:pPrChange w:id="0" w:author="Carolyn Weaver" w:date="2024-07-19T06:29:00Z">
          <w:pPr>
            <w:pStyle w:val="Top1"/>
            <w:spacing w:beforeAutospacing="0" w:before="240" w:after="280"/>
          </w:pPr>
        </w:pPrChange>
        <w:rPr/>
      </w:pPr>
      <w:r>
        <w:rPr>
          <w:rStyle w:val="Text"/>
        </w:rPr>
        <w:t>2 They have to obey their guardians until they reach whatever age their father set.</w:t>
      </w:r>
      <w:r>
        <w:rPr>
          <w:rStyle w:val="Appleconvertedspace"/>
        </w:rPr>
        <w:t> </w:t>
      </w:r>
      <w:r>
        <w:rPr>
          <w:rStyle w:val="Text"/>
        </w:rPr>
        <w:t>3 And that’s the way it was with us before Christ came. We were like children; we were slaves to the basic spiritual principles of this world.  4 But when the right time came, God sent his Son, born of a woman, subject to the law.</w:t>
      </w:r>
      <w:r>
        <w:rPr>
          <w:rStyle w:val="Appleconvertedspace"/>
        </w:rPr>
        <w:t> </w:t>
      </w:r>
      <w:r>
        <w:rPr>
          <w:rStyle w:val="Text"/>
        </w:rPr>
        <w:t xml:space="preserve">5 God sent him to buy freedom for us who were slaves to the law, so that he could adopt us as his very own children. </w:t>
      </w:r>
      <w:r>
        <w:rPr>
          <w:rStyle w:val="Appleconvertedspace"/>
        </w:rPr>
        <w:t> </w:t>
      </w:r>
      <w:r>
        <w:rPr>
          <w:rStyle w:val="Text"/>
        </w:rPr>
        <w:t xml:space="preserve">6 And because we are his children, God has sent the Spirit of his Son into our hearts, prompting us to call out, “Abba, Father.” </w:t>
      </w:r>
      <w:r>
        <w:rPr/>
        <w:t xml:space="preserve"> Galatians 4:2-6. NLT </w:t>
      </w:r>
    </w:p>
    <w:p>
      <w:pPr>
        <w:pStyle w:val="Top1"/>
        <w:spacing w:beforeAutospacing="0" w:before="240" w:after="280"/>
        <w:rPr>
          <w:rFonts w:ascii="Garamond" w:hAnsi="Garamond" w:cs="Segoe UI"/>
          <w:color w:val="000000"/>
        </w:rPr>
      </w:pPr>
      <w:r>
        <w:rPr>
          <w:rFonts w:cs="Segoe UI" w:ascii="Garamond" w:hAnsi="Garamond"/>
          <w:b/>
          <w:bCs/>
          <w:color w:val="000000"/>
        </w:rPr>
        <w:tab/>
      </w:r>
      <w:r>
        <w:rPr>
          <w:rFonts w:cs="Segoe UI" w:ascii="Garamond" w:hAnsi="Garamond"/>
          <w:color w:val="000000"/>
        </w:rPr>
        <w:t>I didn’t understand the full meaning of the scripture at the time, but I could see that because of Jesus, women were no longer slaves to the law, but daughters of the King of Kings, and He has given us His Spirit for us to call Him, ABBA!</w:t>
      </w:r>
    </w:p>
    <w:p>
      <w:pPr>
        <w:pStyle w:val="Standard"/>
        <w:ind w:firstLine="720"/>
        <w:rPr>
          <w:rFonts w:ascii="Garamond" w:hAnsi="Garamond"/>
        </w:rPr>
      </w:pPr>
      <w:r>
        <w:rPr>
          <w:rFonts w:ascii="Garamond" w:hAnsi="Garamond"/>
        </w:rPr>
        <w:t xml:space="preserve">That week, I decided to check in with Nancy as the next assignment was quickly approaching, which was to be on October 21, 2018.  Joking, I said, “Well, I certainly hope we don’t have another hurricane come before the next assignment.”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Right after I hung up the phone, my husband came in to ask me had I heard yet that another tropical storm was heading our way, and it looked like it would be a hurricane by landfall.  They hadn’t named it yet, but they were considering the name, Michael.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I just stared at him.  “Michael?  You’ve got to be kidding me.  I guess he is meeting me there again.  That’s crazy.  I just can’t be making this stuff up!”</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On Wednesday, the Holy Spirit led me to reread two more portions of scripture, Isaiah 62 and 63, which were also scriptural keys to unlock the things in the Spirit the Lord wanted at the next location.</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Thursday morning, as I woke up, I immediately heard in my spirit, “I’ve given you a day of rest.”  The wind howled outside as the trees swayed and twirled.  The rest of hurricane “Michael” was hitting us, and everything was closed for the day.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As I opened a devotional that I had been reading, the first words I read were that “you need to rest, because you’ve been called out to do something great.”  Wow, I mean, only God knows exactly when I would read that part of my devotional!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Later that day, I received a call that my Grandma was in the last stages of dying and that the rest of the family was heading up to be with her.  Impulsively, I listed in my mind the things I needed to pull together, but quickly, the Holy Spirit intervened by telling me to “stay here and rest,” that I would need this time of rest to prepare for the next few days ahead.  A strong </w:t>
      </w:r>
      <w:ins w:id="2389" w:author="Carolyn Weaver" w:date="2024-07-22T13:44:00Z">
        <w:r>
          <w:rPr>
            <w:rFonts w:ascii="Garamond" w:hAnsi="Garamond"/>
          </w:rPr>
          <w:t xml:space="preserve">sense </w:t>
        </w:r>
      </w:ins>
      <w:del w:id="2390" w:author="Carolyn Weaver" w:date="2024-07-22T13:44:00Z">
        <w:r>
          <w:rPr>
            <w:rFonts w:ascii="Garamond" w:hAnsi="Garamond"/>
          </w:rPr>
          <w:delText xml:space="preserve">feeling </w:delText>
        </w:r>
      </w:del>
      <w:r>
        <w:rPr>
          <w:rFonts w:ascii="Garamond" w:hAnsi="Garamond"/>
        </w:rPr>
        <w:t xml:space="preserve">that she would pass at the exact right moment came over me.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 calm peace enveloped me during the rest of that day as I envisioned seeing her in heaven.  It seemed like I was going outside of time, ahead of time.  As I envisioned her step into the glory of heaven, she starred down in astonishment at her perfectly healed hands.  Her hand had been crippled as a child from an accident that never healed correctly, and arthritis had further twisted her fingers into a knarled, knotted deformity rendering her hands useless. She was young and beautiful as if it were her wedding day.  She embraced my grandpa, her other family, and Jesus.  It seemed to me that she could see me as well, because a confused expression came across her face as to why I was there.  At a distance, I explained that my spirit was here, but my body and mind were still alive on earth.  I told her that I would need her here soon for the things I need to do on earth and pointed the way to Papa’s throne.  Then, I was present back in my room.  These times of seeing heavenly visions still take my breath away.  That God would allow me to see what would be for my dear Grandma, her healing in Heaven, was astonishing, was so compassionate, so tenderly caring.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That evening, anxiety mixed with sorrow rose in my body again.  I sought solace crying on my husband’s steady shoulder.  The grief of my grandma’s departure hurt deeply, but my husband’s loving comfort eased my pain.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 missed being with my family as my Grandma passed, and </w:t>
      </w:r>
      <w:ins w:id="2391" w:author="Carolyn Weaver" w:date="2024-07-22T13:45:00Z">
        <w:r>
          <w:rPr>
            <w:rFonts w:ascii="Garamond" w:hAnsi="Garamond"/>
          </w:rPr>
          <w:t xml:space="preserve">a sense </w:t>
        </w:r>
      </w:ins>
      <w:del w:id="2392" w:author="Carolyn Weaver" w:date="2024-07-22T13:45:00Z">
        <w:r>
          <w:rPr>
            <w:rFonts w:ascii="Garamond" w:hAnsi="Garamond"/>
          </w:rPr>
          <w:delText xml:space="preserve">the feeling </w:delText>
        </w:r>
      </w:del>
      <w:r>
        <w:rPr>
          <w:rFonts w:ascii="Garamond" w:hAnsi="Garamond"/>
        </w:rPr>
        <w:t>of being an outcast crept in again, but obedience to the words of the Lord were more important.  I cried again into my husband’s</w:t>
      </w:r>
      <w:del w:id="2393" w:author="Carolyn Weaver" w:date="2024-07-19T06:32:00Z">
        <w:r>
          <w:rPr>
            <w:rFonts w:ascii="Garamond" w:hAnsi="Garamond"/>
          </w:rPr>
          <w:delText xml:space="preserve"> soaked</w:delText>
        </w:r>
      </w:del>
      <w:r>
        <w:rPr>
          <w:rFonts w:ascii="Garamond" w:hAnsi="Garamond"/>
        </w:rPr>
        <w:t xml:space="preserve"> shirt,</w:t>
      </w:r>
      <w:ins w:id="2394" w:author="Carolyn Weaver" w:date="2024-07-19T06:32:00Z">
        <w:r>
          <w:rPr>
            <w:rFonts w:ascii="Garamond" w:hAnsi="Garamond"/>
          </w:rPr>
          <w:t xml:space="preserve"> which was soaked with my tears, </w:t>
        </w:r>
      </w:ins>
      <w:del w:id="2395" w:author="Carolyn Weaver" w:date="2024-07-19T06:32:00Z">
        <w:r>
          <w:rPr>
            <w:rFonts w:ascii="Garamond" w:hAnsi="Garamond"/>
          </w:rPr>
          <w:delText xml:space="preserve"> </w:delText>
        </w:r>
      </w:del>
      <w:r>
        <w:rPr>
          <w:rFonts w:ascii="Garamond" w:hAnsi="Garamond"/>
        </w:rPr>
        <w:t xml:space="preserve">and quietly prayed, “Please, Jesus, take all of these roots of rejection out of my heart.  I can’t feel loved or love others well with these here.  Teach me what true love is.”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As I weighed my own heart, my own patterns of manipulating others into loving me glared back at me.  I had needed to be loved and had not been, I resorted to making that happen. That’s ugly, and true.  Manipulated love is not love at all.  </w:t>
      </w:r>
      <w:r>
        <w:rPr/>
        <w:commentReference w:id="10"/>
      </w:r>
      <w:r>
        <w:rPr>
          <w:rFonts w:ascii="Garamond" w:hAnsi="Garamond"/>
        </w:rPr>
        <w:t xml:space="preserve">The truth of that hurt.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Saying goodbye to my Grandma, the one person who had unconditionally loved and accepted me, ached deeply.   Grief flooded in like a tidal wave crashing on the rocks.  The thought that women in general have dealt with rejection and shame from exploitation of their need to be loved and cared for deepened the waters now surging in my soul, threatening to suck me under.  It seemed to me that I was bearing a burden too heavy for me to carry.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Have you ever been sucked under a well-timed, overwhelming wave in the ocean?  You tumble and flip under the force of it, until it releases you as the current subsides.  Then, you plant your feet as best you can, to brace for the next one.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In that moment, all I could muster was “Jesus, help me. I give you this grief.”  I continued surrendering those feelings to Jesus as they surfaced, sucked me under, and then released.  As I did, I released those in my own circle who had caused me pain.  I released them to the only one who could really hold my pain well.  Praise God for being my refuge, my champion, my comforter.  He took each hurt from every person, each painful root of rejection, and placed them into the cross of Christ.</w:t>
      </w:r>
    </w:p>
    <w:p>
      <w:pPr>
        <w:pStyle w:val="Standard"/>
        <w:rPr>
          <w:rFonts w:ascii="Garamond" w:hAnsi="Garamond"/>
        </w:rPr>
      </w:pPr>
      <w:r>
        <w:rPr>
          <w:rFonts w:ascii="Garamond" w:hAnsi="Garamond"/>
        </w:rPr>
      </w:r>
    </w:p>
    <w:p>
      <w:pPr>
        <w:pStyle w:val="Standard"/>
        <w:ind w:firstLine="720"/>
        <w:rPr>
          <w:rFonts w:ascii="Garamond" w:hAnsi="Garamond"/>
          <w:b/>
          <w:b/>
          <w:bCs/>
        </w:rPr>
      </w:pPr>
      <w:r>
        <w:rPr>
          <w:rFonts w:ascii="Garamond" w:hAnsi="Garamond"/>
        </w:rPr>
        <w:t xml:space="preserve">Papa gently grabbed my hand as the next wave crested and lifted me up above </w:t>
      </w:r>
      <w:ins w:id="2396" w:author="Carolyn Weaver" w:date="2024-07-19T06:33:00Z">
        <w:r>
          <w:rPr>
            <w:rFonts w:ascii="Garamond" w:hAnsi="Garamond"/>
          </w:rPr>
          <w:t>its</w:t>
        </w:r>
      </w:ins>
      <w:del w:id="2397" w:author="Carolyn Weaver" w:date="2024-07-19T06:33:00Z">
        <w:r>
          <w:rPr>
            <w:rFonts w:ascii="Garamond" w:hAnsi="Garamond"/>
          </w:rPr>
          <w:delText>the next</w:delText>
        </w:r>
      </w:del>
      <w:r>
        <w:rPr>
          <w:rFonts w:ascii="Garamond" w:hAnsi="Garamond"/>
        </w:rPr>
        <w:t xml:space="preserve"> </w:t>
      </w:r>
      <w:ins w:id="2398" w:author="Carolyn Weaver" w:date="2024-07-19T06:34:00Z">
        <w:r>
          <w:rPr>
            <w:rFonts w:ascii="Garamond" w:hAnsi="Garamond"/>
          </w:rPr>
          <w:t xml:space="preserve">foaming </w:t>
        </w:r>
      </w:ins>
      <w:r>
        <w:rPr>
          <w:rFonts w:ascii="Garamond" w:hAnsi="Garamond"/>
        </w:rPr>
        <w:t xml:space="preserve">crash.  As He did, He said, </w:t>
      </w:r>
      <w:r>
        <w:rPr>
          <w:rFonts w:ascii="Garamond" w:hAnsi="Garamond"/>
          <w:b/>
          <w:bCs/>
          <w:rPrChange w:id="0" w:author="Carolyn Weaver" w:date="2024-07-19T06:34:00Z"/>
        </w:rPr>
        <w:t>“Every person in the Bible that was called out from their family to do something great experienced deep rejection.  Come outside with me.  The sunset is going to be spectacular.”</w:t>
      </w:r>
    </w:p>
    <w:p>
      <w:pPr>
        <w:pStyle w:val="Standard"/>
        <w:rPr>
          <w:rFonts w:ascii="Garamond" w:hAnsi="Garamond"/>
          <w:b/>
          <w:b/>
          <w:bCs/>
        </w:rPr>
      </w:pPr>
      <w:r>
        <w:rPr>
          <w:rFonts w:ascii="Garamond" w:hAnsi="Garamond"/>
          <w:b/>
          <w:bCs/>
          <w:rPrChange w:id="0" w:author="Carolyn Weaver" w:date="2024-07-19T06:34:00Z"/>
        </w:rPr>
        <w:rPrChange w:id="0" w:author="Carolyn Weaver" w:date="2024-07-19T06:34:00Z"/>
      </w:r>
    </w:p>
    <w:p>
      <w:pPr>
        <w:pStyle w:val="Standard"/>
        <w:ind w:firstLine="720"/>
        <w:rPr>
          <w:rFonts w:ascii="Garamond" w:hAnsi="Garamond"/>
          <w:ins w:id="2401" w:author="Carolyn Weaver" w:date="2024-07-19T06:34:00Z"/>
        </w:rPr>
      </w:pPr>
      <w:r>
        <w:rPr>
          <w:rFonts w:ascii="Garamond" w:hAnsi="Garamond"/>
        </w:rPr>
        <w:t xml:space="preserve">Grabbing my tennis shoes, I skedaddled up to the golf course greens.  Brilliant flaming reds and oranges engulfed the low hanging clouds on the horizon.  “Red sky at night, sailor’s delight,” I repeated in my head.  Methodically, they faded away into the stillness, as stars peeked out.   The glowing presence of the Great, I AM enveloped me as He whispered in my heart.  </w:t>
      </w:r>
    </w:p>
    <w:p>
      <w:pPr>
        <w:pStyle w:val="Standard"/>
        <w:ind w:firstLine="720"/>
        <w:rPr>
          <w:rFonts w:ascii="Garamond" w:hAnsi="Garamond"/>
          <w:ins w:id="2403" w:author="Carolyn Weaver" w:date="2024-07-19T06:34:00Z"/>
        </w:rPr>
      </w:pPr>
      <w:ins w:id="2402" w:author="Carolyn Weaver" w:date="2024-07-19T06:34:00Z">
        <w:r>
          <w:rPr>
            <w:rFonts w:ascii="Garamond" w:hAnsi="Garamond"/>
          </w:rPr>
        </w:r>
      </w:ins>
    </w:p>
    <w:p>
      <w:pPr>
        <w:pStyle w:val="BookQuote"/>
        <w:pBdr>
          <w:top w:val="nil"/>
          <w:left w:val="nil"/>
          <w:bottom w:val="nil"/>
          <w:right w:val="nil"/>
        </w:pBdr>
        <w:rPr/>
        <w:framePr w:w="5970" w:h="422" w:x="217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I love sunsets as much as sunrises.”  </w:t>
      </w:r>
    </w:p>
    <w:p>
      <w:pPr>
        <w:pStyle w:val="Standard"/>
        <w:ind w:firstLine="720"/>
        <w:rPr>
          <w:rFonts w:ascii="Garamond" w:hAnsi="Garamond"/>
          <w:ins w:id="2405" w:author="Carolyn Weaver" w:date="2024-07-19T06:34:00Z"/>
        </w:rPr>
      </w:pPr>
      <w:ins w:id="2404" w:author="Carolyn Weaver" w:date="2024-07-19T06:34:00Z">
        <w:r>
          <w:rPr>
            <w:rFonts w:ascii="Garamond" w:hAnsi="Garamond"/>
          </w:rPr>
        </w:r>
      </w:ins>
    </w:p>
    <w:p>
      <w:pPr>
        <w:pStyle w:val="Standard"/>
        <w:ind w:firstLine="720"/>
        <w:rPr>
          <w:rFonts w:ascii="Garamond" w:hAnsi="Garamond"/>
          <w:ins w:id="2407" w:author="Carolyn Weaver" w:date="2024-07-19T06:34:00Z"/>
        </w:rPr>
      </w:pPr>
      <w:ins w:id="2406" w:author="Carolyn Weaver" w:date="2024-07-19T06:34:00Z">
        <w:r>
          <w:rPr>
            <w:rFonts w:ascii="Garamond" w:hAnsi="Garamond"/>
          </w:rPr>
        </w:r>
      </w:ins>
    </w:p>
    <w:p>
      <w:pPr>
        <w:pStyle w:val="Standard"/>
        <w:ind w:firstLine="720"/>
        <w:rPr>
          <w:rFonts w:ascii="Garamond" w:hAnsi="Garamond"/>
          <w:ins w:id="2409" w:author="Carolyn Weaver" w:date="2024-07-19T06:34:00Z"/>
        </w:rPr>
      </w:pPr>
      <w:ins w:id="2408" w:author="Carolyn Weaver" w:date="2024-07-19T06:34:00Z">
        <w:r>
          <w:rPr>
            <w:rFonts w:ascii="Garamond" w:hAnsi="Garamond"/>
          </w:rPr>
        </w:r>
      </w:ins>
    </w:p>
    <w:p>
      <w:pPr>
        <w:pStyle w:val="Standard"/>
        <w:ind w:firstLine="720"/>
        <w:rPr>
          <w:rFonts w:ascii="Garamond" w:hAnsi="Garamond"/>
        </w:rPr>
      </w:pPr>
      <w:r>
        <w:rPr>
          <w:rFonts w:ascii="Garamond" w:hAnsi="Garamond"/>
        </w:rPr>
        <w:t>At that moment, Mama Ann texted my phone.  “I just felt like you needed some encouragement.  Look at these pictures I colored with scriptures on them.”   Photo after photo of encouragement flowed through the invisible lines to my phone.  I sighed in contentment at the timely kisses from the Lord!</w:t>
      </w:r>
    </w:p>
    <w:p>
      <w:pPr>
        <w:pStyle w:val="Standard"/>
        <w:rPr>
          <w:rFonts w:ascii="Garamond" w:hAnsi="Garamond"/>
        </w:rPr>
      </w:pPr>
      <w:r>
        <w:rPr>
          <w:rFonts w:ascii="Garamond" w:hAnsi="Garamond"/>
        </w:rPr>
      </w:r>
    </w:p>
    <w:p>
      <w:pPr>
        <w:pStyle w:val="Standard"/>
        <w:rPr>
          <w:rFonts w:ascii="Garamond" w:hAnsi="Garamond"/>
        </w:rPr>
      </w:pPr>
      <w:r>
        <w:rPr>
          <w:rFonts w:ascii="Garamond" w:hAnsi="Garamond"/>
        </w:rPr>
        <w:tab/>
        <w:t>Most of that sleepless night, I sat upright in my bed, praying for things that were bothering about our church and wondering if my grandma had passed.</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That Friday, October 12</w:t>
      </w:r>
      <w:r>
        <w:rPr>
          <w:rFonts w:ascii="Garamond" w:hAnsi="Garamond"/>
          <w:vertAlign w:val="superscript"/>
        </w:rPr>
        <w:t>th</w:t>
      </w:r>
      <w:r>
        <w:rPr>
          <w:rFonts w:ascii="Garamond" w:hAnsi="Garamond"/>
        </w:rPr>
        <w:t xml:space="preserve">, during the homeschool chapel service, the words from the song, “Come, thou Fount of Every Blessings” were ringing through the auditorium.  As the words, “And I hope, by Thy good pleasure, safely to arrive at home,” flowed from my mouth, I knew my grandma was safely home in heaven.  A few minutes later, a call that she had passed at 10:16 am confirmed that it indeed was the exact moment I had been singing that song.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At first, my legs became like noodles under me, and a wave of nausea swept over me, but quickly, it lifted as a sense of joy set in instead.  A former prayer minister, who I had not heard from in months, texted me at that exact moment to ask how I was.  Again, I realized that he was prompted by God to reach out.  He prayed “peace” over me after I explained what was going on.  </w:t>
      </w:r>
    </w:p>
    <w:p>
      <w:pPr>
        <w:pStyle w:val="Standard"/>
        <w:rPr>
          <w:rFonts w:ascii="Garamond" w:hAnsi="Garamond"/>
        </w:rPr>
      </w:pPr>
      <w:r>
        <w:rPr>
          <w:rFonts w:ascii="Garamond" w:hAnsi="Garamond"/>
        </w:rPr>
      </w:r>
    </w:p>
    <w:p>
      <w:pPr>
        <w:pStyle w:val="Standard"/>
        <w:ind w:firstLine="720"/>
        <w:rPr>
          <w:rFonts w:ascii="Garamond" w:hAnsi="Garamond"/>
          <w:b/>
          <w:b/>
          <w:bCs/>
        </w:rPr>
      </w:pPr>
      <w:r>
        <w:rPr>
          <w:rFonts w:ascii="Garamond" w:hAnsi="Garamond"/>
        </w:rPr>
        <w:t xml:space="preserve">The next morning, after awaking from a dream, I began to furiously write.  </w:t>
      </w:r>
      <w:r>
        <w:rPr>
          <w:rFonts w:ascii="Garamond" w:hAnsi="Garamond"/>
          <w:b/>
          <w:bCs/>
          <w:rPrChange w:id="0" w:author="Carolyn Weaver" w:date="2024-07-19T06:35:00Z"/>
        </w:rPr>
        <w:t xml:space="preserve">“Now, dear heart, brave-hearted girl, my women are extremely precious to me.  Look right here.  I have never abandoned my girls.  Never.  I was surrounding the little girls when they were abused.  Daughter, I surrounded you every time, in an effort to protect your heart.  I am unlocking the shackles off my girls, the shackles of shame, rejection, bitterness, fear, broken dreams, and unfulfilled promises.  It is time for my daughters arise and take their place in the courts of heaven.  To fulfill what I have in store, it had to be that your grandmother is already fully here.  You will get much more information at the Magnolia Tree.  Magnolias are one of your grandma’s favorite trees, remember.”  </w:t>
      </w:r>
    </w:p>
    <w:p>
      <w:pPr>
        <w:pStyle w:val="Standard"/>
        <w:ind w:firstLine="720"/>
        <w:rPr>
          <w:rFonts w:ascii="Garamond" w:hAnsi="Garamond"/>
        </w:rPr>
      </w:pPr>
      <w:r>
        <w:rPr>
          <w:rFonts w:ascii="Garamond" w:hAnsi="Garamond"/>
        </w:rPr>
      </w:r>
    </w:p>
    <w:p>
      <w:pPr>
        <w:pStyle w:val="Standard"/>
        <w:ind w:firstLine="720"/>
        <w:rPr>
          <w:rFonts w:ascii="Garamond" w:hAnsi="Garamond"/>
          <w:b/>
          <w:b/>
          <w:bCs/>
        </w:rPr>
      </w:pPr>
      <w:r>
        <w:rPr>
          <w:rFonts w:ascii="Garamond" w:hAnsi="Garamond"/>
          <w:b/>
          <w:bCs/>
          <w:rPrChange w:id="0" w:author="Carolyn Weaver" w:date="2024-07-19T06:36:00Z"/>
        </w:rPr>
        <w:t>“</w:t>
      </w:r>
      <w:r>
        <w:rPr>
          <w:rFonts w:ascii="Garamond" w:hAnsi="Garamond"/>
          <w:b/>
          <w:bCs/>
          <w:rPrChange w:id="0" w:author="Carolyn Weaver" w:date="2024-07-19T06:36:00Z"/>
        </w:rPr>
        <w:t xml:space="preserve">The primary reason for you to go there is to release fire I put in you.  This is not a time of releasing and forgiving as much, though there will be some courtroom cases fulfilled and brought to closure because of what you do.  This will turn the keys in those locks on the shackles to set women free.  You have the keys; you have the scrolls.  But even if all you do is go and stand there and release what I have put in you, that will be enough.”  </w:t>
      </w:r>
    </w:p>
    <w:p>
      <w:pPr>
        <w:pStyle w:val="Standard"/>
        <w:ind w:firstLine="720"/>
        <w:rPr>
          <w:rFonts w:ascii="Garamond" w:hAnsi="Garamond"/>
          <w:b/>
          <w:b/>
          <w:bCs/>
        </w:rPr>
      </w:pPr>
      <w:r>
        <w:rPr>
          <w:rFonts w:ascii="Garamond" w:hAnsi="Garamond"/>
          <w:b/>
          <w:bCs/>
          <w:rPrChange w:id="0" w:author="Carolyn Weaver" w:date="2024-07-19T06:36:00Z"/>
        </w:rPr>
        <w:rPrChange w:id="0" w:author="Carolyn Weaver" w:date="2024-07-19T06:36:00Z"/>
      </w:r>
    </w:p>
    <w:p>
      <w:pPr>
        <w:pStyle w:val="Standard"/>
        <w:ind w:firstLine="720"/>
        <w:rPr>
          <w:rFonts w:ascii="Garamond" w:hAnsi="Garamond"/>
          <w:b/>
          <w:b/>
          <w:bCs/>
        </w:rPr>
      </w:pPr>
      <w:r>
        <w:rPr>
          <w:rFonts w:ascii="Garamond" w:hAnsi="Garamond"/>
          <w:b/>
          <w:bCs/>
          <w:rPrChange w:id="0" w:author="Carolyn Weaver" w:date="2024-07-19T06:36:00Z"/>
        </w:rPr>
        <w:t>“</w:t>
      </w:r>
      <w:r>
        <w:rPr>
          <w:rFonts w:ascii="Garamond" w:hAnsi="Garamond"/>
          <w:b/>
          <w:bCs/>
          <w:rPrChange w:id="0" w:author="Carolyn Weaver" w:date="2024-07-19T06:36:00Z"/>
        </w:rPr>
        <w:t xml:space="preserve">I also will show you why you are perfect for this assignment.  You have been like me, dear heart.  You have been rejected, abused in every way possible by man, and yet you have chosen to love me, to forgive, and let me heal you every time.  It is because of what we have walked through together.  You were one of the most least of these, one of the most abused and broken of my girls, but not anymore.  You are becoming whole, and you are my </w:t>
      </w:r>
      <w:ins w:id="2416" w:author="Carolyn Weaver" w:date="2024-07-19T06:36:00Z">
        <w:r>
          <w:rPr>
            <w:rFonts w:ascii="Garamond" w:hAnsi="Garamond"/>
            <w:b/>
            <w:bCs/>
          </w:rPr>
          <w:t>‘</w:t>
        </w:r>
      </w:ins>
      <w:del w:id="2417" w:author="Carolyn Weaver" w:date="2024-07-19T06:36:00Z">
        <w:r>
          <w:rPr>
            <w:rFonts w:ascii="Garamond" w:hAnsi="Garamond"/>
            <w:b/>
            <w:bCs/>
          </w:rPr>
          <w:delText>“</w:delText>
        </w:r>
      </w:del>
      <w:r>
        <w:rPr>
          <w:rFonts w:ascii="Garamond" w:hAnsi="Garamond"/>
          <w:b/>
          <w:bCs/>
          <w:rPrChange w:id="0" w:author="Carolyn Weaver" w:date="2024-07-19T06:36:00Z"/>
        </w:rPr>
        <w:t>Grace and Glory</w:t>
      </w:r>
      <w:ins w:id="2419" w:author="Carolyn Weaver" w:date="2024-07-19T06:36:00Z">
        <w:r>
          <w:rPr>
            <w:rFonts w:ascii="Garamond" w:hAnsi="Garamond"/>
            <w:b/>
            <w:bCs/>
          </w:rPr>
          <w:t>’</w:t>
        </w:r>
      </w:ins>
      <w:del w:id="2420" w:author="Carolyn Weaver" w:date="2024-07-19T06:36:00Z">
        <w:r>
          <w:rPr>
            <w:rFonts w:ascii="Garamond" w:hAnsi="Garamond"/>
            <w:b/>
            <w:bCs/>
          </w:rPr>
          <w:delText>”</w:delText>
        </w:r>
      </w:del>
      <w:r>
        <w:rPr>
          <w:rFonts w:ascii="Garamond" w:hAnsi="Garamond"/>
          <w:b/>
          <w:bCs/>
          <w:rPrChange w:id="0" w:author="Carolyn Weaver" w:date="2024-07-19T06:36:00Z"/>
        </w:rPr>
        <w:t>.</w:t>
      </w:r>
      <w:ins w:id="2422" w:author="Carolyn Weaver" w:date="2024-07-19T06:36:00Z">
        <w:r>
          <w:rPr>
            <w:rFonts w:ascii="Garamond" w:hAnsi="Garamond"/>
            <w:b/>
            <w:bCs/>
          </w:rPr>
          <w:t>”</w:t>
        </w:r>
      </w:ins>
      <w:r>
        <w:rPr>
          <w:rFonts w:ascii="Garamond" w:hAnsi="Garamond"/>
          <w:b/>
          <w:bCs/>
          <w:rPrChange w:id="0" w:author="Carolyn Weaver" w:date="2024-07-19T06:36:00Z"/>
        </w:rPr>
        <w:t xml:space="preserve"> (Name taken from </w:t>
      </w:r>
      <w:r>
        <w:rPr>
          <w:rFonts w:ascii="Garamond" w:hAnsi="Garamond"/>
          <w:b/>
          <w:bCs/>
          <w:i/>
          <w:iCs/>
          <w:rPrChange w:id="0" w:author="Carolyn Weaver" w:date="2024-07-19T06:36:00Z">
            <w:rPr>
              <w:i/>
              <w:iCs/>
            </w:rPr>
          </w:rPrChange>
        </w:rPr>
        <w:t>Hinds Feet on High Places.)</w:t>
      </w:r>
    </w:p>
    <w:p>
      <w:pPr>
        <w:pStyle w:val="Standard"/>
        <w:rPr>
          <w:rFonts w:ascii="Garamond" w:hAnsi="Garamond"/>
          <w:b/>
          <w:b/>
          <w:bCs/>
        </w:rPr>
      </w:pPr>
      <w:r>
        <w:rPr>
          <w:rFonts w:ascii="Garamond" w:hAnsi="Garamond"/>
          <w:b/>
          <w:bCs/>
          <w:rPrChange w:id="0" w:author="Carolyn Weaver" w:date="2024-07-19T06:36:00Z"/>
        </w:rPr>
        <w:rPrChange w:id="0" w:author="Carolyn Weaver" w:date="2024-07-19T06:36:00Z"/>
      </w:r>
    </w:p>
    <w:p>
      <w:pPr>
        <w:pStyle w:val="Standard"/>
        <w:ind w:firstLine="720"/>
        <w:rPr>
          <w:rFonts w:ascii="Garamond" w:hAnsi="Garamond"/>
        </w:rPr>
      </w:pPr>
      <w:r>
        <w:rPr>
          <w:rFonts w:ascii="Garamond" w:hAnsi="Garamond"/>
          <w:b/>
          <w:bCs/>
          <w:rPrChange w:id="0" w:author="Carolyn Weaver" w:date="2024-07-19T06:36:00Z"/>
        </w:rPr>
        <w:t>“</w:t>
      </w:r>
      <w:r>
        <w:rPr>
          <w:rFonts w:ascii="Garamond" w:hAnsi="Garamond"/>
          <w:b/>
          <w:bCs/>
          <w:rPrChange w:id="0" w:author="Carolyn Weaver" w:date="2024-07-19T06:36:00Z"/>
        </w:rPr>
        <w:t>Next Sunday, leave at around 4:00 pm, do the assignment, and then you can eat.  Be there between 4:00 pm and 7:00 pm.”</w:t>
      </w:r>
      <w:r>
        <w:rPr>
          <w:rFonts w:ascii="Garamond" w:hAnsi="Garamond"/>
        </w:rPr>
        <w:t xml:space="preserve">  I tucked every word He spoke into my heart.</w:t>
      </w:r>
    </w:p>
    <w:p>
      <w:pPr>
        <w:pStyle w:val="Standard"/>
        <w:rPr>
          <w:rFonts w:ascii="Garamond" w:hAnsi="Garamond"/>
        </w:rPr>
      </w:pPr>
      <w:r>
        <w:rPr>
          <w:rFonts w:ascii="Garamond" w:hAnsi="Garamond"/>
        </w:rPr>
      </w:r>
    </w:p>
    <w:p>
      <w:pPr>
        <w:pStyle w:val="Standard"/>
        <w:ind w:firstLine="720"/>
        <w:jc w:val="center"/>
        <w:rPr>
          <w:rFonts w:ascii="Garamond" w:hAnsi="Garamond"/>
          <w:color w:val="222222"/>
        </w:rPr>
      </w:pPr>
      <w:r>
        <w:rPr>
          <w:rFonts w:ascii="Garamond" w:hAnsi="Garamond"/>
          <w:color w:val="222222"/>
        </w:rPr>
        <w:t>Later that afternoon, Paul and I attended a small gathering at a Kate’s house again, and as we were praying, Kate had a vision of me standing with Jesus, hand in hand looking out over a vast land.  She zinged the prayer target by quoting the scripture from Isaiah 61 CEB,</w:t>
      </w:r>
    </w:p>
    <w:p>
      <w:pPr>
        <w:pStyle w:val="Standard"/>
        <w:ind w:firstLine="720"/>
        <w:jc w:val="center"/>
        <w:rPr>
          <w:rFonts w:ascii="Garamond" w:hAnsi="Garamond"/>
          <w:color w:val="222222"/>
        </w:rPr>
      </w:pPr>
      <w:r>
        <w:rPr>
          <w:rFonts w:ascii="Garamond" w:hAnsi="Garamond"/>
          <w:color w:val="222222"/>
        </w:rPr>
      </w:r>
    </w:p>
    <w:p>
      <w:pPr>
        <w:pStyle w:val="ScriptureVerses"/>
        <w:pPrChange w:id="0" w:author="Carolyn Weaver" w:date="2024-07-19T06:36:00Z">
          <w:pPr>
            <w:pStyle w:val="Standard"/>
            <w:jc w:val="center"/>
          </w:pPr>
        </w:pPrChange>
        <w:rPr/>
      </w:pPr>
      <w:r>
        <w:rPr/>
        <w:t>“</w:t>
      </w:r>
      <w:r>
        <w:rPr/>
        <w:t xml:space="preserve">The Lord God’s spirit is upon me… to comfort all who mourn… to give them a crown in place of ashes, oil of joy in place of mourning, a mantle of praise in place of discouragement.”  </w:t>
      </w:r>
    </w:p>
    <w:p>
      <w:pPr>
        <w:pStyle w:val="Standard"/>
        <w:jc w:val="center"/>
        <w:rPr>
          <w:rFonts w:ascii="Garamond" w:hAnsi="Garamond"/>
          <w:color w:val="222222"/>
        </w:rPr>
      </w:pPr>
      <w:r>
        <w:rPr>
          <w:rFonts w:ascii="Garamond" w:hAnsi="Garamond"/>
          <w:color w:val="222222"/>
        </w:rPr>
      </w:r>
    </w:p>
    <w:p>
      <w:pPr>
        <w:pStyle w:val="Standard"/>
        <w:ind w:firstLine="720"/>
        <w:pPrChange w:id="0" w:author="Carolyn Weaver" w:date="2024-07-19T06:37:00Z">
          <w:pPr>
            <w:pStyle w:val="Standard"/>
            <w:jc w:val="center"/>
          </w:pPr>
        </w:pPrChange>
        <w:rPr>
          <w:rFonts w:ascii="Garamond" w:hAnsi="Garamond"/>
          <w:color w:val="222222"/>
        </w:rPr>
      </w:pPr>
      <w:r>
        <w:rPr>
          <w:rFonts w:ascii="Garamond" w:hAnsi="Garamond"/>
          <w:color w:val="222222"/>
        </w:rPr>
        <w:t>She paused, “Carolyn, Jesus is turning your mourning into dancing.”  She didn’t know anything about my grandma passing.</w:t>
      </w:r>
    </w:p>
    <w:p>
      <w:pPr>
        <w:pStyle w:val="Standard"/>
        <w:rPr>
          <w:rFonts w:ascii="Garamond" w:hAnsi="Garamond"/>
          <w:color w:val="222222"/>
        </w:rPr>
      </w:pPr>
      <w:r>
        <w:rPr>
          <w:rFonts w:ascii="Garamond" w:hAnsi="Garamond"/>
          <w:color w:val="222222"/>
        </w:rPr>
      </w:r>
    </w:p>
    <w:p>
      <w:pPr>
        <w:pStyle w:val="Standard"/>
        <w:ind w:firstLine="720"/>
        <w:rPr>
          <w:rFonts w:ascii="Garamond" w:hAnsi="Garamond"/>
          <w:color w:val="222222"/>
        </w:rPr>
      </w:pPr>
      <w:r>
        <w:rPr>
          <w:rFonts w:ascii="Garamond" w:hAnsi="Garamond"/>
          <w:color w:val="222222"/>
        </w:rPr>
        <w:t xml:space="preserve">Sunday, October 14, I arrived early at church to spend some time alone in the prayer chapel.  As I sunk into a comfy chair, I stared thoughtfully out of the window.  “Papa, so much is going through my heart right now.  I really miss my grandma.  </w:t>
      </w:r>
      <w:ins w:id="2428" w:author="Carolyn Weaver" w:date="2024-07-22T13:47:00Z">
        <w:r>
          <w:rPr>
            <w:rFonts w:ascii="Garamond" w:hAnsi="Garamond"/>
            <w:color w:val="222222"/>
          </w:rPr>
          <w:t>C</w:t>
        </w:r>
      </w:ins>
      <w:del w:id="2429" w:author="Carolyn Weaver" w:date="2024-07-22T13:47:00Z">
        <w:r>
          <w:rPr>
            <w:rFonts w:ascii="Garamond" w:hAnsi="Garamond"/>
            <w:color w:val="222222"/>
          </w:rPr>
          <w:delText>I feel c</w:delText>
        </w:r>
      </w:del>
      <w:r>
        <w:rPr>
          <w:rFonts w:ascii="Garamond" w:hAnsi="Garamond"/>
          <w:color w:val="222222"/>
        </w:rPr>
        <w:t>h</w:t>
      </w:r>
      <w:ins w:id="2430" w:author="Carolyn Weaver" w:date="2024-07-22T13:47:00Z">
        <w:r>
          <w:rPr>
            <w:rFonts w:ascii="Garamond" w:hAnsi="Garamond"/>
            <w:color w:val="222222"/>
          </w:rPr>
          <w:t>aos ensured</w:t>
        </w:r>
      </w:ins>
      <w:del w:id="2431" w:author="Carolyn Weaver" w:date="2024-07-22T13:47:00Z">
        <w:r>
          <w:rPr>
            <w:rFonts w:ascii="Garamond" w:hAnsi="Garamond"/>
            <w:color w:val="222222"/>
          </w:rPr>
          <w:delText>aotic</w:delText>
        </w:r>
      </w:del>
      <w:r>
        <w:rPr>
          <w:rFonts w:ascii="Garamond" w:hAnsi="Garamond"/>
          <w:color w:val="222222"/>
        </w:rPr>
        <w:t xml:space="preserve"> inside.  Please bring Your peace to my heart.”</w:t>
      </w:r>
    </w:p>
    <w:p>
      <w:pPr>
        <w:pStyle w:val="Standard"/>
        <w:ind w:firstLine="720"/>
        <w:rPr>
          <w:rFonts w:ascii="Garamond" w:hAnsi="Garamond"/>
          <w:color w:val="222222"/>
        </w:rPr>
      </w:pPr>
      <w:r>
        <w:rPr>
          <w:rFonts w:ascii="Garamond" w:hAnsi="Garamond"/>
          <w:color w:val="222222"/>
        </w:rPr>
      </w:r>
    </w:p>
    <w:p>
      <w:pPr>
        <w:pStyle w:val="Standard"/>
        <w:ind w:firstLine="720"/>
        <w:rPr>
          <w:rFonts w:ascii="Garamond" w:hAnsi="Garamond"/>
          <w:b/>
          <w:b/>
          <w:bCs/>
        </w:rPr>
      </w:pPr>
      <w:r>
        <w:rPr>
          <w:rFonts w:ascii="Garamond" w:hAnsi="Garamond"/>
        </w:rPr>
        <w:t xml:space="preserve">His answer whispered gently, </w:t>
      </w:r>
      <w:r>
        <w:rPr>
          <w:rFonts w:ascii="Garamond" w:hAnsi="Garamond"/>
          <w:b/>
          <w:bCs/>
          <w:rPrChange w:id="0" w:author="Carolyn Weaver" w:date="2024-07-19T06:37:00Z"/>
        </w:rPr>
        <w:t xml:space="preserve">“The enemy has hit you hardest with rejection in the areas that are the most important, where you are most vulnerable. That’s why he’s hit you most with rejection from your church family, because he wants to get rid of you and your sisters.  Your unity has made him afraid.  This is because of how valued you each are, how valuable the unity you share is.  My love destroys the rejection, for you are deeply loved and highly valued by me.  I will vindicate you.”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Aw, yes, Lord, thank you. You speak directly to my need every time.  Thank You.”</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My watch said it was time to head into worship, so I entered the sanctuary and settled into the </w:t>
      </w:r>
      <w:r>
        <w:rPr>
          <w:rFonts w:ascii="Garamond" w:hAnsi="Garamond"/>
          <w:color w:val="222222"/>
        </w:rPr>
        <w:t xml:space="preserve">back against a wall.  I sat on the floor, my spiritual eyes opened again.  </w:t>
      </w:r>
      <w:r>
        <w:rPr>
          <w:rFonts w:ascii="Garamond" w:hAnsi="Garamond"/>
          <w:color w:val="454545"/>
        </w:rPr>
        <w:t xml:space="preserve">The tribal circle I had seen before came into focus again.  While sitting cross-legged in the circle around a fire, Jesus took a bowl to the flames in the middle, but this time the fire was like liquid gold.   He handed it to me, and said, </w:t>
      </w:r>
      <w:r>
        <w:rPr>
          <w:rFonts w:ascii="Garamond" w:hAnsi="Garamond"/>
          <w:b/>
          <w:bCs/>
          <w:color w:val="454545"/>
          <w:rPrChange w:id="0" w:author="Carolyn Weaver" w:date="2024-07-19T06:37:00Z"/>
        </w:rPr>
        <w:t>“Drink it.”</w:t>
      </w:r>
      <w:r>
        <w:rPr>
          <w:rFonts w:ascii="Garamond" w:hAnsi="Garamond"/>
          <w:color w:val="454545"/>
        </w:rPr>
        <w:t xml:space="preserve">  So, hesitantly, I lifted the bowl to my lips and drank, as it filled me with golden light. </w:t>
      </w:r>
    </w:p>
    <w:p>
      <w:pPr>
        <w:pStyle w:val="Standard"/>
        <w:ind w:firstLine="720"/>
        <w:rPr>
          <w:rFonts w:ascii="Garamond" w:hAnsi="Garamond"/>
          <w:color w:val="454545"/>
        </w:rPr>
      </w:pPr>
      <w:r>
        <w:rPr>
          <w:rFonts w:ascii="Garamond" w:hAnsi="Garamond"/>
          <w:color w:val="454545"/>
        </w:rPr>
      </w:r>
    </w:p>
    <w:p>
      <w:pPr>
        <w:pStyle w:val="Standard"/>
        <w:ind w:firstLine="720"/>
        <w:rPr>
          <w:rFonts w:ascii="Garamond" w:hAnsi="Garamond"/>
          <w:color w:val="454545"/>
        </w:rPr>
      </w:pPr>
      <w:r>
        <w:rPr>
          <w:rFonts w:ascii="Garamond" w:hAnsi="Garamond"/>
          <w:color w:val="454545"/>
        </w:rPr>
        <w:t>I asked Him, “How am I supposed to light a fire with this?”</w:t>
      </w:r>
    </w:p>
    <w:p>
      <w:pPr>
        <w:pStyle w:val="Standard"/>
        <w:ind w:firstLine="720"/>
        <w:rPr>
          <w:rFonts w:ascii="Garamond" w:hAnsi="Garamond"/>
          <w:color w:val="454545"/>
        </w:rPr>
      </w:pPr>
      <w:r>
        <w:rPr>
          <w:rFonts w:ascii="Garamond" w:hAnsi="Garamond"/>
          <w:color w:val="454545"/>
        </w:rPr>
      </w:r>
    </w:p>
    <w:p>
      <w:pPr>
        <w:pStyle w:val="Standard"/>
        <w:ind w:firstLine="720"/>
        <w:rPr>
          <w:rFonts w:ascii="Garamond" w:hAnsi="Garamond"/>
          <w:b/>
          <w:b/>
          <w:bCs/>
          <w:color w:val="454545"/>
        </w:rPr>
      </w:pPr>
      <w:r>
        <w:rPr>
          <w:rFonts w:ascii="Garamond" w:hAnsi="Garamond"/>
          <w:b/>
          <w:bCs/>
          <w:color w:val="454545"/>
          <w:rPrChange w:id="0" w:author="Carolyn Weaver" w:date="2024-07-19T06:38:00Z"/>
        </w:rPr>
        <w:t>“</w:t>
      </w:r>
      <w:r>
        <w:rPr>
          <w:rFonts w:ascii="Garamond" w:hAnsi="Garamond"/>
          <w:b/>
          <w:bCs/>
          <w:color w:val="454545"/>
          <w:rPrChange w:id="0" w:author="Carolyn Weaver" w:date="2024-07-19T06:38:00Z"/>
        </w:rPr>
        <w:t>Put your hands together.”</w:t>
      </w:r>
    </w:p>
    <w:p>
      <w:pPr>
        <w:pStyle w:val="Standard"/>
        <w:ind w:firstLine="720"/>
        <w:rPr>
          <w:rFonts w:ascii="Garamond" w:hAnsi="Garamond"/>
          <w:color w:val="454545"/>
        </w:rPr>
      </w:pPr>
      <w:r>
        <w:rPr>
          <w:rFonts w:ascii="Garamond" w:hAnsi="Garamond"/>
          <w:color w:val="454545"/>
        </w:rPr>
      </w:r>
    </w:p>
    <w:p>
      <w:pPr>
        <w:pStyle w:val="Standard"/>
        <w:ind w:firstLine="720"/>
        <w:rPr>
          <w:rFonts w:ascii="Garamond" w:hAnsi="Garamond"/>
          <w:b/>
          <w:b/>
          <w:bCs/>
          <w:color w:val="454545"/>
        </w:rPr>
      </w:pPr>
      <w:r>
        <w:rPr>
          <w:rFonts w:ascii="Garamond" w:hAnsi="Garamond"/>
          <w:color w:val="454545"/>
        </w:rPr>
        <w:t xml:space="preserve">As I did, it was like the gold oozed out of me and formed a golden ball of fire in my hands, which was quite amazing.  Then, I watched as Jesus danced in and out of the flames of holy fire.  Jesus motioned for me with his hand to join in.  </w:t>
      </w:r>
      <w:r>
        <w:rPr>
          <w:rFonts w:ascii="Garamond" w:hAnsi="Garamond"/>
          <w:b/>
          <w:bCs/>
          <w:color w:val="454545"/>
          <w:rPrChange w:id="0" w:author="Carolyn Weaver" w:date="2024-07-19T06:38:00Z"/>
        </w:rPr>
        <w:t>“Come.  Come join in the dance.”  </w:t>
      </w:r>
    </w:p>
    <w:p>
      <w:pPr>
        <w:pStyle w:val="Standard"/>
        <w:ind w:firstLine="720"/>
        <w:rPr>
          <w:rFonts w:ascii="Garamond" w:hAnsi="Garamond"/>
          <w:color w:val="454545"/>
        </w:rPr>
      </w:pPr>
      <w:r>
        <w:rPr>
          <w:rFonts w:ascii="Garamond" w:hAnsi="Garamond"/>
          <w:color w:val="454545"/>
        </w:rPr>
      </w:r>
    </w:p>
    <w:p>
      <w:pPr>
        <w:pStyle w:val="Standard"/>
        <w:ind w:firstLine="720"/>
        <w:rPr>
          <w:rFonts w:ascii="Garamond" w:hAnsi="Garamond"/>
          <w:color w:val="454545"/>
        </w:rPr>
      </w:pPr>
      <w:r>
        <w:rPr>
          <w:rFonts w:ascii="Garamond" w:hAnsi="Garamond"/>
          <w:color w:val="454545"/>
        </w:rPr>
        <w:t xml:space="preserve">We leapt and danced in and out of the flames, and in the shadows, the faces of others watched us, a great cloud of witnesses of all women.  The sense that my grandmother was there overwhelmed me.  During worship, the drums from the musicians on stage played in perfect synchronicity with the rhythm of the dance that I was witnessing in with my spiritual eyes.  Suddenly, the flames burst into a swirling column, which spiraled up into the night sky pregnant with a million brilliant stars sparkling in return.  </w:t>
      </w:r>
    </w:p>
    <w:p>
      <w:pPr>
        <w:pStyle w:val="Standard"/>
        <w:rPr>
          <w:rFonts w:ascii="Garamond" w:hAnsi="Garamond"/>
          <w:color w:val="454545"/>
        </w:rPr>
      </w:pPr>
      <w:r>
        <w:rPr>
          <w:rFonts w:ascii="Garamond" w:hAnsi="Garamond"/>
          <w:color w:val="454545"/>
        </w:rPr>
      </w:r>
    </w:p>
    <w:p>
      <w:pPr>
        <w:pStyle w:val="Standard"/>
        <w:ind w:firstLine="720"/>
        <w:rPr>
          <w:rFonts w:ascii="Garamond" w:hAnsi="Garamond"/>
        </w:rPr>
      </w:pPr>
      <w:r>
        <w:rPr>
          <w:rFonts w:ascii="Garamond" w:hAnsi="Garamond"/>
          <w:color w:val="454545"/>
        </w:rPr>
        <w:t xml:space="preserve">I quickly jotted down the words </w:t>
      </w:r>
      <w:r>
        <w:rPr>
          <w:rFonts w:ascii="Garamond" w:hAnsi="Garamond"/>
          <w:b/>
          <w:bCs/>
          <w:color w:val="454545"/>
          <w:rPrChange w:id="0" w:author="Carolyn Weaver" w:date="2024-07-19T06:39:00Z"/>
        </w:rPr>
        <w:t>“g</w:t>
      </w:r>
      <w:r>
        <w:rPr>
          <w:rFonts w:ascii="Garamond" w:hAnsi="Garamond"/>
          <w:b/>
          <w:bCs/>
          <w:rPrChange w:id="0" w:author="Carolyn Weaver" w:date="2024-07-19T06:39:00Z"/>
        </w:rPr>
        <w:t>olden fire”, “proven, pure, faith”,</w:t>
      </w:r>
      <w:r>
        <w:rPr>
          <w:rFonts w:ascii="Garamond" w:hAnsi="Garamond"/>
        </w:rPr>
        <w:t xml:space="preserve"> and </w:t>
      </w:r>
      <w:r>
        <w:rPr>
          <w:rFonts w:ascii="Garamond" w:hAnsi="Garamond"/>
          <w:b/>
          <w:bCs/>
          <w:rPrChange w:id="0" w:author="Carolyn Weaver" w:date="2024-07-19T06:39:00Z"/>
        </w:rPr>
        <w:t>“love and divinity”</w:t>
      </w:r>
      <w:r>
        <w:rPr>
          <w:rFonts w:ascii="Garamond" w:hAnsi="Garamond"/>
        </w:rPr>
        <w:t xml:space="preserve"> in my journal, as they resounded in my heart for the coming assignment.  As I flipped through the pages of my journal, I realized that I already had all the scripture verses to focus on: Galatians 4, Romans 8, Luke 4, and Isaiah 62.  I left church </w:t>
      </w:r>
      <w:del w:id="2440" w:author="Carolyn Weaver" w:date="2024-07-22T13:48:00Z">
        <w:r>
          <w:rPr>
            <w:rFonts w:ascii="Garamond" w:hAnsi="Garamond"/>
          </w:rPr>
          <w:delText>feeling</w:delText>
        </w:r>
      </w:del>
      <w:ins w:id="2441" w:author="Carolyn Weaver" w:date="2024-07-22T13:48:00Z">
        <w:r>
          <w:rPr>
            <w:rFonts w:ascii="Garamond" w:hAnsi="Garamond"/>
          </w:rPr>
          <w:t xml:space="preserve">equipped </w:t>
        </w:r>
      </w:ins>
      <w:del w:id="2442" w:author="Carolyn Weaver" w:date="2024-07-22T13:48:00Z">
        <w:r>
          <w:rPr>
            <w:rFonts w:ascii="Garamond" w:hAnsi="Garamond"/>
          </w:rPr>
          <w:delText xml:space="preserve"> more prepared </w:delText>
        </w:r>
      </w:del>
      <w:r>
        <w:rPr>
          <w:rFonts w:ascii="Garamond" w:hAnsi="Garamond"/>
        </w:rPr>
        <w:t>for the week leading up to Saturday.</w:t>
      </w:r>
    </w:p>
    <w:p>
      <w:pPr>
        <w:pStyle w:val="Standard"/>
        <w:rPr>
          <w:rFonts w:ascii="Garamond" w:hAnsi="Garamond"/>
        </w:rPr>
      </w:pPr>
      <w:r>
        <w:rPr>
          <w:rFonts w:ascii="Garamond" w:hAnsi="Garamond"/>
        </w:rPr>
      </w:r>
    </w:p>
    <w:p>
      <w:pPr>
        <w:pStyle w:val="Standard"/>
        <w:ind w:firstLine="720"/>
        <w:rPr>
          <w:rFonts w:ascii="Garamond" w:hAnsi="Garamond"/>
          <w:b/>
          <w:b/>
          <w:bCs/>
        </w:rPr>
      </w:pPr>
      <w:r>
        <w:rPr>
          <w:rFonts w:ascii="Garamond" w:hAnsi="Garamond"/>
        </w:rPr>
        <w:t>Seeking solitude, I snuck up to my bedroom, while my family watched a movie downstairs.  It was Friday evening, two days before we were to do the second assignment.  As I sat quietly in a rocking chair in the corner of my room, the Lord began to speak to me</w:t>
      </w:r>
      <w:r>
        <w:rPr>
          <w:rFonts w:ascii="Garamond" w:hAnsi="Garamond"/>
          <w:b/>
          <w:bCs/>
          <w:rPrChange w:id="0" w:author="Carolyn Weaver" w:date="2024-07-19T06:39:00Z"/>
        </w:rPr>
        <w:t>.  “Sweetheart, this is a huge deal.  I know you still question why I chose you to do these things, and they don’t make sense, but I chose you for this, because of what we have walked through together.  The amount of injustice you have endured has been great, but so has your obedience in forgiving and praying for those who have abused you.  Because of this, I can use you.  I know the road has been an uphill battle, and you still have much ground to traverse, but you have given me your willingness, your yes, and that’s all I need.”</w:t>
      </w:r>
      <w:r>
        <w:rPr>
          <w:rFonts w:ascii="Garamond" w:hAnsi="Garamond"/>
        </w:rPr>
        <w:t xml:space="preserve">  In my mind’s eye, I had a deep impression of many women taking their place in the courtroom of heaven.  </w:t>
      </w:r>
      <w:r>
        <w:rPr>
          <w:rFonts w:ascii="Garamond" w:hAnsi="Garamond"/>
          <w:b/>
          <w:bCs/>
          <w:rPrChange w:id="0" w:author="Carolyn Weaver" w:date="2024-07-19T06:40:00Z"/>
        </w:rPr>
        <w:t>“Tonight, an angel will come and give you what you need to light the fire.”</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 woke up at some point during the night and discerned a gentle presence in the room, but I just went right back to sleep.  When I awoke the next morning, nothing seemed any different, so I went on about my day.  That evening, the Holy Spirit’s presence surrounded me like a heavy blanket, and these words came softly into my heart.  </w:t>
      </w:r>
      <w:r>
        <w:rPr>
          <w:rFonts w:ascii="Garamond" w:hAnsi="Garamond"/>
          <w:b/>
          <w:bCs/>
          <w:rPrChange w:id="0" w:author="Carolyn Weaver" w:date="2024-07-19T06:40:00Z"/>
        </w:rPr>
        <w:t>“Last night, an angel came and deposited in you something that you won’t be able to feel until tomorrow.  It is the deposit of the golden fire that you saw yourself drinking with Me around the fire.  Sweetheart, you need to place that on the tower there in the spirit.  If that’s all you do, it will be enough.”</w:t>
      </w:r>
    </w:p>
    <w:p>
      <w:pPr>
        <w:pStyle w:val="Standard"/>
        <w:rPr>
          <w:rFonts w:ascii="Garamond" w:hAnsi="Garamond"/>
        </w:rPr>
      </w:pPr>
      <w:r>
        <w:rPr>
          <w:rFonts w:ascii="Garamond" w:hAnsi="Garamond"/>
        </w:rPr>
      </w:r>
    </w:p>
    <w:p>
      <w:pPr>
        <w:pStyle w:val="Standard"/>
        <w:ind w:firstLine="720"/>
        <w:rPr>
          <w:rFonts w:ascii="Garamond" w:hAnsi="Garamond"/>
          <w:b/>
          <w:b/>
          <w:bCs/>
        </w:rPr>
      </w:pPr>
      <w:r>
        <w:rPr>
          <w:rFonts w:ascii="Garamond" w:hAnsi="Garamond"/>
          <w:b/>
          <w:bCs/>
          <w:rPrChange w:id="0" w:author="Carolyn Weaver" w:date="2024-07-19T06:40:00Z"/>
        </w:rPr>
        <w:t>“</w:t>
      </w:r>
      <w:r>
        <w:rPr>
          <w:rFonts w:ascii="Garamond" w:hAnsi="Garamond"/>
          <w:b/>
          <w:bCs/>
          <w:rPrChange w:id="0" w:author="Carolyn Weaver" w:date="2024-07-19T06:40:00Z"/>
        </w:rPr>
        <w:t>Pay attention to what impression you get at the tree for those impressions will tell you much of what you need to know.  Remember your job is only to pray what I say and release what I have put in you.  You are not to take on any demonic entities, unless they attack you personally.  In that case, just send them to me to be judged for illegally tormenting with you.  There is also no need to take on any sin issues that you hear.  Just apply the blood in the courts of heaven.  Like I told you last night, I needed you to do this because of what we have walked through together.  You have experienced every shackle that the enemy has tried to bind my beautiful girls up in, and yet, you have forgiven.  You have acted like Me.  This gives you the right and authority to light this fire.  After praying into what you sense at the tree, have your daughters along with you declare the scriptures that I’ve given you as keys and declare that the shackles are destroyed and that my women are free to become all I declare them to be, not just for this time, but past, present, and future.</w:t>
      </w:r>
      <w:ins w:id="2448" w:author="Carolyn Weaver" w:date="2024-07-17T14:35:00Z">
        <w:r>
          <w:rPr>
            <w:rFonts w:ascii="Garamond" w:hAnsi="Garamond"/>
            <w:b/>
            <w:bCs/>
          </w:rPr>
          <w:t>”</w:t>
        </w:r>
      </w:ins>
      <w:r>
        <w:rPr>
          <w:rFonts w:ascii="Garamond" w:hAnsi="Garamond"/>
          <w:b/>
          <w:bCs/>
          <w:rPrChange w:id="0" w:author="Carolyn Weaver" w:date="2024-07-19T06:40:00Z"/>
        </w:rPr>
        <w:t xml:space="preserve">  </w:t>
      </w:r>
    </w:p>
    <w:p>
      <w:pPr>
        <w:pStyle w:val="Standard"/>
        <w:ind w:firstLine="720"/>
        <w:rPr>
          <w:rFonts w:ascii="Garamond" w:hAnsi="Garamond"/>
        </w:rPr>
      </w:pPr>
      <w:r>
        <w:rPr>
          <w:rFonts w:ascii="Garamond" w:hAnsi="Garamond"/>
        </w:rPr>
      </w:r>
    </w:p>
    <w:p>
      <w:pPr>
        <w:pStyle w:val="BookQuote"/>
        <w:pBdr>
          <w:top w:val="nil"/>
          <w:left w:val="nil"/>
          <w:bottom w:val="nil"/>
          <w:right w:val="nil"/>
        </w:pBdr>
        <w:rPr/>
        <w:framePr w:w="1049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Pray for a convergence of the influence of my daughters’ voices and for my daughters to arise and take their places now.  Pray that their voices be returned.”  </w:t>
      </w:r>
    </w:p>
    <w:p>
      <w:pPr>
        <w:pStyle w:val="Standard"/>
        <w:ind w:firstLine="720"/>
        <w:jc w:val="center"/>
        <w:rPr>
          <w:rFonts w:ascii="Garamond" w:hAnsi="Garamond"/>
        </w:rPr>
      </w:pPr>
      <w:r>
        <w:rPr>
          <w:rFonts w:ascii="Garamond" w:hAnsi="Garamond"/>
        </w:rPr>
      </w:r>
    </w:p>
    <w:p>
      <w:pPr>
        <w:pStyle w:val="Standard"/>
        <w:ind w:firstLine="720"/>
        <w:rPr>
          <w:rFonts w:ascii="Garamond" w:hAnsi="Garamond"/>
        </w:rPr>
      </w:pPr>
      <w:r>
        <w:rPr>
          <w:rFonts w:ascii="Garamond" w:hAnsi="Garamond"/>
          <w:b/>
          <w:bCs/>
          <w:rPrChange w:id="0" w:author="Carolyn Weaver" w:date="2024-07-19T06:40:00Z"/>
        </w:rPr>
        <w:t>“</w:t>
      </w:r>
      <w:r>
        <w:rPr>
          <w:rFonts w:ascii="Garamond" w:hAnsi="Garamond"/>
          <w:b/>
          <w:bCs/>
          <w:rPrChange w:id="0" w:author="Carolyn Weaver" w:date="2024-07-19T06:40:00Z"/>
        </w:rPr>
        <w:t>On behalf of the women of your state, put your hands together, and release the fire in you, welcoming me to come to your state.”</w:t>
      </w:r>
      <w:r>
        <w:rPr>
          <w:rFonts w:ascii="Garamond" w:hAnsi="Garamond"/>
        </w:rPr>
        <w:t xml:space="preserve">   Carefully, I recorded every word, because the instructions were loaded with the presence of the Lord.</w:t>
      </w:r>
    </w:p>
    <w:p>
      <w:pPr>
        <w:pStyle w:val="Standard"/>
        <w:rPr>
          <w:rFonts w:ascii="Garamond" w:hAnsi="Garamond"/>
        </w:rPr>
      </w:pPr>
      <w:r>
        <w:rPr>
          <w:rFonts w:ascii="Garamond" w:hAnsi="Garamond"/>
        </w:rPr>
      </w:r>
    </w:p>
    <w:p>
      <w:pPr>
        <w:pStyle w:val="Standard"/>
        <w:ind w:firstLine="720"/>
        <w:rPr>
          <w:rFonts w:ascii="Garamond" w:hAnsi="Garamond"/>
          <w:color w:val="616161"/>
        </w:rPr>
      </w:pPr>
      <w:r>
        <w:rPr>
          <w:rFonts w:ascii="Garamond" w:hAnsi="Garamond"/>
          <w:color w:val="616161"/>
        </w:rPr>
        <w:t xml:space="preserve">A couple of days later, we were driving up to North Carolina to bury my grandmother.  A deep sense of peace settled in as we arrived at the funeral home.  My grandma had requested a closed casket, so we were only there for the small service and burial.  As I threw roses into her grave, the words from God, that she would be with Him before the next assignment was completed kept resonating in my heart.  </w:t>
      </w:r>
    </w:p>
    <w:p>
      <w:pPr>
        <w:pStyle w:val="Standard"/>
        <w:ind w:firstLine="720"/>
        <w:rPr>
          <w:rFonts w:ascii="Garamond" w:hAnsi="Garamond"/>
          <w:color w:val="616161"/>
        </w:rPr>
      </w:pPr>
      <w:r>
        <w:rPr>
          <w:rFonts w:ascii="Garamond" w:hAnsi="Garamond"/>
          <w:color w:val="616161"/>
        </w:rPr>
      </w:r>
    </w:p>
    <w:p>
      <w:pPr>
        <w:pStyle w:val="Standard"/>
        <w:ind w:firstLine="720"/>
        <w:rPr>
          <w:rFonts w:ascii="Garamond" w:hAnsi="Garamond"/>
          <w:color w:val="616161"/>
        </w:rPr>
      </w:pPr>
      <w:r>
        <w:rPr>
          <w:rFonts w:ascii="Garamond" w:hAnsi="Garamond"/>
          <w:color w:val="616161"/>
        </w:rPr>
      </w:r>
    </w:p>
    <w:p>
      <w:pPr>
        <w:pStyle w:val="Standard"/>
        <w:ind w:firstLine="720"/>
        <w:rPr>
          <w:rFonts w:ascii="Garamond" w:hAnsi="Garamond"/>
          <w:color w:val="616161"/>
        </w:rPr>
      </w:pPr>
      <w:r>
        <w:rPr>
          <w:rFonts w:ascii="Garamond" w:hAnsi="Garamond"/>
          <w:color w:val="616161"/>
        </w:rPr>
      </w:r>
    </w:p>
    <w:p>
      <w:pPr>
        <w:pStyle w:val="Standard"/>
        <w:ind w:firstLine="720"/>
        <w:rPr>
          <w:rFonts w:ascii="Garamond" w:hAnsi="Garamond"/>
          <w:color w:val="616161"/>
        </w:rPr>
      </w:pPr>
      <w:r>
        <w:rPr>
          <w:rFonts w:ascii="Garamond" w:hAnsi="Garamond"/>
          <w:color w:val="616161"/>
        </w:rPr>
      </w:r>
    </w:p>
    <w:p>
      <w:pPr>
        <w:pStyle w:val="Standard"/>
        <w:ind w:firstLine="720"/>
        <w:rPr>
          <w:rFonts w:ascii="Garamond" w:hAnsi="Garamond"/>
          <w:color w:val="616161"/>
        </w:rPr>
      </w:pPr>
      <w:r>
        <w:rPr>
          <w:rFonts w:ascii="Garamond" w:hAnsi="Garamond"/>
          <w:color w:val="616161"/>
        </w:rPr>
      </w:r>
    </w:p>
    <w:p>
      <w:pPr>
        <w:pStyle w:val="Standard"/>
        <w:ind w:firstLine="720"/>
        <w:jc w:val="center"/>
        <w:rPr>
          <w:rFonts w:ascii="Garamond" w:hAnsi="Garamond"/>
          <w:b/>
          <w:b/>
          <w:bCs/>
          <w:sz w:val="32"/>
          <w:szCs w:val="32"/>
        </w:rPr>
      </w:pPr>
      <w:r>
        <w:rPr>
          <w:rFonts w:ascii="Garamond" w:hAnsi="Garamond"/>
          <w:b/>
          <w:bCs/>
          <w:sz w:val="32"/>
          <w:szCs w:val="32"/>
        </w:rPr>
      </w:r>
    </w:p>
    <w:p>
      <w:pPr>
        <w:pStyle w:val="Standard"/>
        <w:ind w:firstLine="720"/>
        <w:jc w:val="center"/>
        <w:rPr>
          <w:rFonts w:ascii="Garamond" w:hAnsi="Garamond"/>
          <w:b/>
          <w:b/>
          <w:bCs/>
          <w:sz w:val="32"/>
          <w:szCs w:val="32"/>
        </w:rPr>
      </w:pPr>
      <w:r>
        <w:rPr>
          <w:rFonts w:ascii="Garamond" w:hAnsi="Garamond"/>
          <w:b/>
          <w:bCs/>
          <w:sz w:val="32"/>
          <w:szCs w:val="32"/>
        </w:rPr>
      </w:r>
    </w:p>
    <w:p>
      <w:pPr>
        <w:pStyle w:val="Standard"/>
        <w:ind w:firstLine="720"/>
        <w:jc w:val="center"/>
        <w:rPr>
          <w:rFonts w:ascii="Garamond" w:hAnsi="Garamond"/>
          <w:b/>
          <w:b/>
          <w:bCs/>
          <w:sz w:val="32"/>
          <w:szCs w:val="32"/>
        </w:rPr>
      </w:pPr>
      <w:r>
        <w:rPr>
          <w:rFonts w:ascii="Garamond" w:hAnsi="Garamond"/>
          <w:b/>
          <w:bCs/>
          <w:sz w:val="32"/>
          <w:szCs w:val="32"/>
        </w:rPr>
      </w:r>
    </w:p>
    <w:p>
      <w:pPr>
        <w:pStyle w:val="Standard"/>
        <w:ind w:firstLine="720"/>
        <w:jc w:val="center"/>
        <w:rPr>
          <w:rFonts w:ascii="Garamond" w:hAnsi="Garamond"/>
          <w:b/>
          <w:b/>
          <w:bCs/>
          <w:sz w:val="32"/>
          <w:szCs w:val="32"/>
        </w:rPr>
      </w:pPr>
      <w:r>
        <w:rPr>
          <w:rFonts w:ascii="Garamond" w:hAnsi="Garamond"/>
          <w:b/>
          <w:bCs/>
          <w:sz w:val="32"/>
          <w:szCs w:val="32"/>
        </w:rPr>
      </w:r>
    </w:p>
    <w:p>
      <w:pPr>
        <w:pStyle w:val="Standard"/>
        <w:ind w:firstLine="720"/>
        <w:jc w:val="center"/>
        <w:rPr>
          <w:rFonts w:ascii="Garamond" w:hAnsi="Garamond"/>
          <w:b/>
          <w:b/>
          <w:bCs/>
          <w:sz w:val="32"/>
          <w:szCs w:val="32"/>
        </w:rPr>
      </w:pPr>
      <w:r>
        <w:rPr>
          <w:rFonts w:ascii="Garamond" w:hAnsi="Garamond"/>
          <w:b/>
          <w:bCs/>
          <w:sz w:val="32"/>
          <w:szCs w:val="32"/>
        </w:rPr>
      </w:r>
    </w:p>
    <w:p>
      <w:pPr>
        <w:pStyle w:val="Standard"/>
        <w:ind w:firstLine="720"/>
        <w:jc w:val="center"/>
        <w:rPr>
          <w:rFonts w:ascii="Garamond" w:hAnsi="Garamond"/>
          <w:b/>
          <w:b/>
          <w:bCs/>
          <w:sz w:val="32"/>
          <w:szCs w:val="32"/>
        </w:rPr>
      </w:pPr>
      <w:r>
        <w:rPr>
          <w:rFonts w:ascii="Garamond" w:hAnsi="Garamond"/>
          <w:b/>
          <w:bCs/>
          <w:sz w:val="32"/>
          <w:szCs w:val="32"/>
        </w:rPr>
      </w:r>
    </w:p>
    <w:p>
      <w:pPr>
        <w:pStyle w:val="Standard"/>
        <w:ind w:firstLine="720"/>
        <w:jc w:val="center"/>
        <w:rPr>
          <w:rFonts w:ascii="Garamond" w:hAnsi="Garamond"/>
          <w:b/>
          <w:b/>
          <w:bCs/>
          <w:sz w:val="32"/>
          <w:szCs w:val="32"/>
        </w:rPr>
      </w:pPr>
      <w:r>
        <w:rPr>
          <w:rFonts w:ascii="Garamond" w:hAnsi="Garamond"/>
          <w:b/>
          <w:bCs/>
          <w:sz w:val="32"/>
          <w:szCs w:val="32"/>
        </w:rPr>
      </w:r>
    </w:p>
    <w:p>
      <w:pPr>
        <w:pStyle w:val="Standard"/>
        <w:ind w:firstLine="720"/>
        <w:jc w:val="center"/>
        <w:rPr>
          <w:rFonts w:ascii="Garamond" w:hAnsi="Garamond"/>
          <w:b/>
          <w:b/>
          <w:bCs/>
          <w:sz w:val="32"/>
          <w:szCs w:val="32"/>
        </w:rPr>
      </w:pPr>
      <w:r>
        <w:rPr>
          <w:rFonts w:ascii="Garamond" w:hAnsi="Garamond"/>
          <w:b/>
          <w:bCs/>
          <w:sz w:val="32"/>
          <w:szCs w:val="32"/>
        </w:rPr>
      </w:r>
    </w:p>
    <w:p>
      <w:pPr>
        <w:pStyle w:val="Standard"/>
        <w:ind w:firstLine="720"/>
        <w:jc w:val="center"/>
        <w:rPr>
          <w:rFonts w:ascii="Garamond" w:hAnsi="Garamond"/>
          <w:b/>
          <w:b/>
          <w:bCs/>
          <w:sz w:val="32"/>
          <w:szCs w:val="32"/>
        </w:rPr>
      </w:pPr>
      <w:r>
        <w:rPr>
          <w:rFonts w:ascii="Garamond" w:hAnsi="Garamond"/>
          <w:b/>
          <w:bCs/>
          <w:sz w:val="32"/>
          <w:szCs w:val="32"/>
        </w:rPr>
      </w:r>
    </w:p>
    <w:p>
      <w:pPr>
        <w:pStyle w:val="Standard"/>
        <w:ind w:firstLine="720"/>
        <w:jc w:val="center"/>
        <w:rPr>
          <w:rFonts w:ascii="Garamond" w:hAnsi="Garamond"/>
          <w:b/>
          <w:b/>
          <w:bCs/>
          <w:sz w:val="32"/>
          <w:szCs w:val="32"/>
        </w:rPr>
      </w:pPr>
      <w:r>
        <w:rPr>
          <w:rFonts w:ascii="Garamond" w:hAnsi="Garamond"/>
          <w:b/>
          <w:bCs/>
          <w:sz w:val="32"/>
          <w:szCs w:val="32"/>
        </w:rPr>
      </w:r>
    </w:p>
    <w:p>
      <w:pPr>
        <w:pStyle w:val="Standard"/>
        <w:ind w:firstLine="720"/>
        <w:jc w:val="center"/>
        <w:rPr>
          <w:rFonts w:ascii="Garamond" w:hAnsi="Garamond"/>
          <w:b/>
          <w:b/>
          <w:bCs/>
          <w:sz w:val="32"/>
          <w:szCs w:val="32"/>
        </w:rPr>
      </w:pPr>
      <w:r>
        <w:rPr>
          <w:rFonts w:ascii="Garamond" w:hAnsi="Garamond"/>
          <w:b/>
          <w:bCs/>
          <w:sz w:val="32"/>
          <w:szCs w:val="32"/>
        </w:rPr>
      </w:r>
    </w:p>
    <w:p>
      <w:pPr>
        <w:pStyle w:val="Standard"/>
        <w:jc w:val="center"/>
        <w:rPr>
          <w:rFonts w:ascii="Garamond" w:hAnsi="Garamond"/>
          <w:b/>
          <w:b/>
          <w:bCs/>
          <w:sz w:val="32"/>
          <w:szCs w:val="32"/>
        </w:rPr>
      </w:pPr>
      <w:r>
        <w:rPr>
          <w:rFonts w:ascii="Garamond" w:hAnsi="Garamond"/>
          <w:b/>
          <w:bCs/>
          <w:sz w:val="32"/>
          <w:szCs w:val="32"/>
        </w:rPr>
      </w:r>
    </w:p>
    <w:p>
      <w:pPr>
        <w:pStyle w:val="Standard"/>
        <w:jc w:val="center"/>
        <w:rPr>
          <w:rFonts w:ascii="Garamond" w:hAnsi="Garamond"/>
          <w:b/>
          <w:b/>
          <w:bCs/>
          <w:sz w:val="32"/>
          <w:szCs w:val="32"/>
        </w:rPr>
      </w:pPr>
      <w:r>
        <w:rPr>
          <w:rFonts w:ascii="Garamond" w:hAnsi="Garamond"/>
          <w:b/>
          <w:bCs/>
          <w:sz w:val="32"/>
          <w:szCs w:val="32"/>
        </w:rPr>
      </w:r>
    </w:p>
    <w:p>
      <w:pPr>
        <w:pStyle w:val="Standard"/>
        <w:jc w:val="center"/>
        <w:rPr>
          <w:rFonts w:ascii="Garamond" w:hAnsi="Garamond"/>
          <w:b/>
          <w:b/>
          <w:bCs/>
          <w:sz w:val="32"/>
          <w:szCs w:val="32"/>
        </w:rPr>
      </w:pPr>
      <w:r>
        <w:rPr>
          <w:rFonts w:ascii="Garamond" w:hAnsi="Garamond"/>
          <w:b/>
          <w:bCs/>
          <w:sz w:val="32"/>
          <w:szCs w:val="32"/>
        </w:rPr>
      </w:r>
    </w:p>
    <w:p>
      <w:pPr>
        <w:pStyle w:val="Standard"/>
        <w:jc w:val="center"/>
        <w:rPr>
          <w:rFonts w:ascii="Garamond" w:hAnsi="Garamond"/>
          <w:b/>
          <w:b/>
          <w:bCs/>
          <w:sz w:val="32"/>
          <w:szCs w:val="32"/>
        </w:rPr>
      </w:pPr>
      <w:r>
        <w:rPr>
          <w:rFonts w:ascii="Garamond" w:hAnsi="Garamond"/>
          <w:b/>
          <w:bCs/>
          <w:sz w:val="32"/>
          <w:szCs w:val="32"/>
        </w:rPr>
      </w:r>
    </w:p>
    <w:p>
      <w:pPr>
        <w:pStyle w:val="Standard"/>
        <w:jc w:val="center"/>
        <w:rPr>
          <w:rFonts w:ascii="Garamond" w:hAnsi="Garamond"/>
          <w:b/>
          <w:b/>
          <w:bCs/>
          <w:sz w:val="32"/>
          <w:szCs w:val="32"/>
        </w:rPr>
      </w:pPr>
      <w:r>
        <w:rPr>
          <w:rFonts w:ascii="Garamond" w:hAnsi="Garamond"/>
          <w:b/>
          <w:bCs/>
          <w:sz w:val="32"/>
          <w:szCs w:val="32"/>
        </w:rPr>
      </w:r>
    </w:p>
    <w:p>
      <w:pPr>
        <w:pStyle w:val="Standard"/>
        <w:rPr>
          <w:rFonts w:ascii="Garamond" w:hAnsi="Garamond"/>
          <w:b/>
          <w:b/>
          <w:bCs/>
          <w:sz w:val="32"/>
          <w:szCs w:val="32"/>
          <w:del w:id="2453" w:author="Carolyn Weaver" w:date="2024-07-19T06:41:00Z"/>
        </w:rPr>
      </w:pPr>
      <w:del w:id="2452" w:author="Carolyn Weaver" w:date="2024-07-19T06:41:00Z">
        <w:r>
          <w:rPr>
            <w:rFonts w:ascii="Garamond" w:hAnsi="Garamond"/>
            <w:b/>
            <w:bCs/>
            <w:sz w:val="32"/>
            <w:szCs w:val="32"/>
          </w:rPr>
        </w:r>
      </w:del>
    </w:p>
    <w:p>
      <w:pPr>
        <w:pStyle w:val="Standard"/>
        <w:jc w:val="center"/>
        <w:rPr>
          <w:rFonts w:ascii="Garamond" w:hAnsi="Garamond"/>
          <w:b/>
          <w:b/>
          <w:bCs/>
          <w:sz w:val="32"/>
          <w:szCs w:val="32"/>
          <w:ins w:id="2455" w:author="Carolyn Weaver" w:date="2024-07-19T06:41:00Z"/>
        </w:rPr>
      </w:pPr>
      <w:ins w:id="2454" w:author="Carolyn Weaver" w:date="2024-07-19T06:41:00Z">
        <w:r>
          <w:rPr>
            <w:rFonts w:ascii="Garamond" w:hAnsi="Garamond"/>
            <w:b/>
            <w:bCs/>
            <w:sz w:val="32"/>
            <w:szCs w:val="32"/>
          </w:rPr>
        </w:r>
      </w:ins>
    </w:p>
    <w:p>
      <w:pPr>
        <w:pStyle w:val="Standard"/>
        <w:jc w:val="center"/>
        <w:rPr>
          <w:rFonts w:ascii="Garamond" w:hAnsi="Garamond"/>
          <w:b/>
          <w:b/>
          <w:bCs/>
          <w:sz w:val="32"/>
          <w:szCs w:val="32"/>
          <w:ins w:id="2457" w:author="Carolyn Weaver" w:date="2024-07-19T06:41:00Z"/>
        </w:rPr>
      </w:pPr>
      <w:ins w:id="2456" w:author="Carolyn Weaver" w:date="2024-07-19T06:41:00Z">
        <w:r>
          <w:rPr>
            <w:rFonts w:ascii="Garamond" w:hAnsi="Garamond"/>
            <w:b/>
            <w:bCs/>
            <w:sz w:val="32"/>
            <w:szCs w:val="32"/>
          </w:rPr>
        </w:r>
      </w:ins>
    </w:p>
    <w:p>
      <w:pPr>
        <w:pStyle w:val="Standard"/>
        <w:jc w:val="center"/>
        <w:rPr>
          <w:rFonts w:ascii="Garamond" w:hAnsi="Garamond"/>
          <w:b/>
          <w:b/>
          <w:bCs/>
          <w:sz w:val="32"/>
          <w:szCs w:val="32"/>
          <w:ins w:id="2459" w:author="Carolyn Weaver" w:date="2024-07-19T06:41:00Z"/>
        </w:rPr>
      </w:pPr>
      <w:ins w:id="2458" w:author="Carolyn Weaver" w:date="2024-07-19T06:41:00Z">
        <w:r>
          <w:rPr>
            <w:rFonts w:ascii="Garamond" w:hAnsi="Garamond"/>
            <w:b/>
            <w:bCs/>
            <w:sz w:val="32"/>
            <w:szCs w:val="32"/>
          </w:rPr>
        </w:r>
      </w:ins>
    </w:p>
    <w:p>
      <w:pPr>
        <w:pStyle w:val="Standard"/>
        <w:jc w:val="center"/>
        <w:rPr>
          <w:rFonts w:ascii="Garamond" w:hAnsi="Garamond"/>
          <w:b/>
          <w:b/>
          <w:bCs/>
          <w:sz w:val="32"/>
          <w:szCs w:val="32"/>
          <w:ins w:id="2461" w:author="Carolyn Weaver" w:date="2024-07-19T06:41:00Z"/>
        </w:rPr>
      </w:pPr>
      <w:ins w:id="2460" w:author="Carolyn Weaver" w:date="2024-07-19T06:41:00Z">
        <w:r>
          <w:rPr>
            <w:rFonts w:ascii="Garamond" w:hAnsi="Garamond"/>
            <w:b/>
            <w:bCs/>
            <w:sz w:val="32"/>
            <w:szCs w:val="32"/>
          </w:rPr>
        </w:r>
      </w:ins>
    </w:p>
    <w:p>
      <w:pPr>
        <w:pStyle w:val="Standard"/>
        <w:jc w:val="center"/>
        <w:rPr>
          <w:rFonts w:ascii="Garamond" w:hAnsi="Garamond"/>
          <w:b/>
          <w:b/>
          <w:bCs/>
          <w:sz w:val="32"/>
          <w:szCs w:val="32"/>
          <w:ins w:id="2463" w:author="Carolyn Weaver" w:date="2024-07-19T06:41:00Z"/>
        </w:rPr>
      </w:pPr>
      <w:ins w:id="2462" w:author="Carolyn Weaver" w:date="2024-07-19T06:41:00Z">
        <w:r>
          <w:rPr>
            <w:rFonts w:ascii="Garamond" w:hAnsi="Garamond"/>
            <w:b/>
            <w:bCs/>
            <w:sz w:val="32"/>
            <w:szCs w:val="32"/>
          </w:rPr>
        </w:r>
      </w:ins>
    </w:p>
    <w:p>
      <w:pPr>
        <w:pStyle w:val="CSPChapterTitle"/>
        <w:rPr>
          <w:del w:id="2465" w:author="Carolyn Weaver" w:date="2024-07-19T06:41:00Z"/>
        </w:rPr>
      </w:pPr>
      <w:del w:id="2464" w:author="Carolyn Weaver" w:date="2024-07-19T06:41:00Z">
        <w:r>
          <w:rPr/>
        </w:r>
      </w:del>
    </w:p>
    <w:p>
      <w:pPr>
        <w:pStyle w:val="CSPChapterTitle"/>
        <w:rPr>
          <w:del w:id="2467" w:author="Carolyn Weaver" w:date="2024-07-19T06:41:00Z"/>
        </w:rPr>
      </w:pPr>
      <w:del w:id="2466" w:author="Carolyn Weaver" w:date="2024-07-19T06:41:00Z">
        <w:r>
          <w:rPr/>
        </w:r>
      </w:del>
    </w:p>
    <w:p>
      <w:pPr>
        <w:pStyle w:val="CSPChapterTitle"/>
        <w:rPr>
          <w:del w:id="2469" w:author="Carolyn Weaver" w:date="2024-07-19T06:41:00Z"/>
        </w:rPr>
      </w:pPr>
      <w:del w:id="2468" w:author="Carolyn Weaver" w:date="2024-07-19T06:41:00Z">
        <w:r>
          <w:rPr/>
        </w:r>
      </w:del>
    </w:p>
    <w:p>
      <w:pPr>
        <w:pStyle w:val="CSPChapterTitle"/>
        <w:rPr>
          <w:del w:id="2471" w:author="Carolyn Weaver" w:date="2024-07-19T06:41:00Z"/>
        </w:rPr>
      </w:pPr>
      <w:del w:id="2470" w:author="Carolyn Weaver" w:date="2024-07-19T06:41:00Z">
        <w:r>
          <w:rPr/>
        </w:r>
      </w:del>
    </w:p>
    <w:p>
      <w:pPr>
        <w:pStyle w:val="CSPChapterTitle"/>
        <w:pPrChange w:id="0" w:author="Carolyn Weaver" w:date="2024-07-19T06:41:00Z">
          <w:pPr>
            <w:pStyle w:val="Standard"/>
            <w:jc w:val="center"/>
          </w:pPr>
        </w:pPrChange>
        <w:rPr>
          <w:del w:id="2473" w:author="Carolyn Weaver" w:date="2024-07-19T06:41:00Z"/>
        </w:rPr>
      </w:pPr>
      <w:r>
        <w:rPr/>
        <w:t>The Second Tower</w:t>
      </w:r>
      <w:ins w:id="2472" w:author="Carolyn Weaver" w:date="2024-07-17T09:18:00Z">
        <w:r>
          <w:rPr/>
          <w:t xml:space="preserve"> -</w:t>
        </w:r>
      </w:ins>
      <w:r>
        <w:rPr/>
        <w:t xml:space="preserve"> </w:t>
      </w:r>
    </w:p>
    <w:p>
      <w:pPr>
        <w:pStyle w:val="CSPChapterTitle"/>
        <w:pPrChange w:id="0" w:author="Carolyn Weaver" w:date="2024-07-19T06:41:00Z">
          <w:pPr>
            <w:pStyle w:val="Standard"/>
            <w:jc w:val="center"/>
          </w:pPr>
        </w:pPrChange>
        <w:rPr/>
      </w:pPr>
      <w:r>
        <w:rPr/>
        <w:t>Winthrop University</w:t>
      </w:r>
      <w:ins w:id="2474" w:author="Carolyn Weaver" w:date="2024-07-17T09:18:00Z">
        <w:r>
          <w:rPr/>
          <w:t>,</w:t>
        </w:r>
      </w:ins>
    </w:p>
    <w:p>
      <w:pPr>
        <w:pStyle w:val="CSPChapterTitle"/>
        <w:pPrChange w:id="0" w:author="Carolyn Weaver" w:date="2024-07-19T06:41:00Z">
          <w:pPr>
            <w:pStyle w:val="Standard"/>
            <w:jc w:val="center"/>
          </w:pPr>
        </w:pPrChange>
        <w:rPr>
          <w:color w:val="616161"/>
        </w:rPr>
      </w:pPr>
      <w:r>
        <w:rPr/>
        <w:t>Rock Hill, SC</w:t>
      </w:r>
    </w:p>
    <w:p>
      <w:pPr>
        <w:pStyle w:val="Standard"/>
        <w:jc w:val="center"/>
        <w:rPr>
          <w:rFonts w:ascii="Garamond" w:hAnsi="Garamond"/>
          <w:b/>
          <w:b/>
          <w:bCs/>
          <w:sz w:val="32"/>
          <w:szCs w:val="32"/>
        </w:rPr>
      </w:pPr>
      <w:r>
        <w:rPr>
          <w:rFonts w:ascii="Garamond" w:hAnsi="Garamond"/>
          <w:b/>
          <w:bCs/>
          <w:sz w:val="32"/>
          <w:szCs w:val="32"/>
        </w:rPr>
      </w:r>
    </w:p>
    <w:p>
      <w:pPr>
        <w:pStyle w:val="Standard"/>
        <w:jc w:val="center"/>
        <w:rPr>
          <w:rFonts w:ascii="Garamond" w:hAnsi="Garamond"/>
          <w:i/>
          <w:i/>
          <w:iCs/>
        </w:rPr>
      </w:pPr>
      <w:r>
        <w:rPr>
          <w:rFonts w:ascii="Garamond" w:hAnsi="Garamond"/>
          <w:i/>
          <w:iCs/>
        </w:rPr>
        <w:t>Sometimes Jesus kisses you with roses.</w:t>
      </w:r>
    </w:p>
    <w:p>
      <w:pPr>
        <w:pStyle w:val="Standard"/>
        <w:jc w:val="center"/>
        <w:rPr>
          <w:rFonts w:ascii="Garamond" w:hAnsi="Garamond"/>
          <w:b/>
          <w:b/>
          <w:bCs/>
        </w:rPr>
      </w:pPr>
      <w:r>
        <w:rPr>
          <w:rFonts w:ascii="Garamond" w:hAnsi="Garamond"/>
          <w:b/>
          <w:bCs/>
        </w:rPr>
      </w:r>
    </w:p>
    <w:p>
      <w:pPr>
        <w:pStyle w:val="Standard"/>
        <w:jc w:val="center"/>
        <w:rPr>
          <w:rFonts w:ascii="Garamond" w:hAnsi="Garamond"/>
          <w:b/>
          <w:b/>
          <w:bCs/>
        </w:rPr>
      </w:pPr>
      <w:r>
        <w:rPr>
          <w:rFonts w:ascii="Garamond" w:hAnsi="Garamond"/>
          <w:b/>
          <w:bCs/>
        </w:rPr>
      </w:r>
    </w:p>
    <w:p>
      <w:pPr>
        <w:pStyle w:val="Standard"/>
        <w:rPr>
          <w:rFonts w:ascii="Garamond" w:hAnsi="Garamond"/>
        </w:rPr>
      </w:pPr>
      <w:r>
        <w:rPr>
          <w:rFonts w:ascii="Garamond" w:hAnsi="Garamond"/>
        </w:rPr>
      </w:r>
    </w:p>
    <w:p>
      <w:pPr>
        <w:pStyle w:val="JournalEntry2"/>
        <w:pPrChange w:id="0" w:author="Carolyn Weaver" w:date="2024-07-19T10:01:00Z">
          <w:pPr>
            <w:pStyle w:val="JournalEntry"/>
          </w:pPr>
        </w:pPrChange>
        <w:rPr/>
      </w:pPr>
      <w:r>
        <w:rPr/>
        <w:t>Journal Entry, Sunday, October 21</w:t>
      </w:r>
    </w:p>
    <w:p>
      <w:pPr>
        <w:pStyle w:val="JournalEntry2"/>
        <w:pPrChange w:id="0" w:author="Carolyn Weaver" w:date="2024-07-19T10:01:00Z">
          <w:pPr>
            <w:pStyle w:val="JournalEntry"/>
          </w:pPr>
        </w:pPrChange>
        <w:rPr/>
      </w:pPr>
      <w:r>
        <w:rPr/>
      </w:r>
    </w:p>
    <w:p>
      <w:pPr>
        <w:pStyle w:val="JournalEntry2"/>
        <w:rPr/>
      </w:pPr>
      <w:r>
        <w:rPr/>
        <w:t xml:space="preserve">I sat quietly in the prayer chapel before church waiting to hear any final instructions for the day’s event.   Softly, the inner voice came.  </w:t>
      </w:r>
    </w:p>
    <w:p>
      <w:pPr>
        <w:pStyle w:val="JournalEntry2"/>
        <w:pPrChange w:id="0" w:author="Carolyn Weaver" w:date="2024-07-19T10:01:00Z">
          <w:pPr>
            <w:pStyle w:val="JournalEntry"/>
          </w:pPr>
        </w:pPrChange>
        <w:rPr/>
      </w:pPr>
      <w:r>
        <w:rPr/>
      </w:r>
    </w:p>
    <w:p>
      <w:pPr>
        <w:pStyle w:val="JournalEntry2"/>
        <w:rPr>
          <w:ins w:id="2476" w:author="Carolyn Weaver" w:date="2024-07-17T09:18:00Z"/>
        </w:rPr>
      </w:pPr>
      <w:r>
        <w:rPr>
          <w:sz w:val="24"/>
        </w:rPr>
        <w:t>“</w:t>
      </w:r>
      <w:ins w:id="2475" w:author="Carolyn Weaver" w:date="2024-07-17T09:18:00Z">
        <w:r>
          <w:rPr/>
          <w:t>Daughter,</w:t>
        </w:r>
      </w:ins>
    </w:p>
    <w:p>
      <w:pPr>
        <w:pStyle w:val="JournalEntry2"/>
        <w:rPr>
          <w:ins w:id="2478" w:author="Carolyn Weaver" w:date="2024-07-17T09:18:00Z"/>
        </w:rPr>
      </w:pPr>
      <w:ins w:id="2477" w:author="Carolyn Weaver" w:date="2024-07-17T09:18:00Z">
        <w:r>
          <w:rPr/>
        </w:r>
      </w:ins>
    </w:p>
    <w:p>
      <w:pPr>
        <w:pStyle w:val="JournalEntry2"/>
        <w:pPrChange w:id="0" w:author="Carolyn Weaver" w:date="2024-07-19T10:01:00Z">
          <w:pPr>
            <w:pStyle w:val="JournalEntry"/>
          </w:pPr>
        </w:pPrChange>
        <w:rPr>
          <w:ins w:id="2479" w:author="Carolyn Weaver" w:date="2024-07-17T09:19:00Z"/>
        </w:rPr>
      </w:pPr>
      <w:r>
        <w:rPr/>
        <w:t xml:space="preserve">Justice, liberation, persistent prayers, and love are carried by my daughters.  It is their cry for things to be made right, for the covenants to be fulfilled.  They will not be silenced anymore.  They will not be silenced anymore.  For I am restoring their voices, their places in the courtroom. It is their corporate cry that will usher in reformation, the mothers and the daughters will not be denied their rights.  </w:t>
      </w:r>
    </w:p>
    <w:p>
      <w:pPr>
        <w:pStyle w:val="JournalEntry2"/>
        <w:rPr>
          <w:ins w:id="2481" w:author="Carolyn Weaver" w:date="2024-07-17T09:19:00Z"/>
        </w:rPr>
      </w:pPr>
      <w:ins w:id="2480" w:author="Carolyn Weaver" w:date="2024-07-17T09:19:00Z">
        <w:r>
          <w:rPr/>
        </w:r>
      </w:ins>
    </w:p>
    <w:p>
      <w:pPr>
        <w:pStyle w:val="JournalEntry2"/>
        <w:pPrChange w:id="0" w:author="Carolyn Weaver" w:date="2024-07-19T10:01:00Z">
          <w:pPr>
            <w:pStyle w:val="JournalEntry"/>
          </w:pPr>
        </w:pPrChange>
        <w:rPr>
          <w:ins w:id="2482" w:author="Carolyn Weaver" w:date="2024-07-17T09:19:00Z"/>
        </w:rPr>
      </w:pPr>
      <w:r>
        <w:rPr/>
        <w:t xml:space="preserve">They will not be defeated.  They will receive their recompense.  They carry the heart of the Heavenly Father.  Mary brought forth Jesus.   She labored to bring forth the Messiah, so my daughters have been in labor to bring forth this revival, this reformation, and they will not be denied.  They will not be denied.  For I am not going to let their petitions go unanswered.  I am a righteous judge and a loving father.  I will not let their petitions go unheard and unanswered.  </w:t>
      </w:r>
    </w:p>
    <w:p>
      <w:pPr>
        <w:pStyle w:val="JournalEntry2"/>
        <w:rPr>
          <w:ins w:id="2484" w:author="Carolyn Weaver" w:date="2024-07-17T09:19:00Z"/>
        </w:rPr>
      </w:pPr>
      <w:ins w:id="2483" w:author="Carolyn Weaver" w:date="2024-07-17T09:19:00Z">
        <w:r>
          <w:rPr/>
        </w:r>
      </w:ins>
    </w:p>
    <w:p>
      <w:pPr>
        <w:pStyle w:val="JournalEntry2"/>
        <w:pPrChange w:id="0" w:author="Carolyn Weaver" w:date="2024-07-19T10:01:00Z">
          <w:pPr>
            <w:pStyle w:val="JournalEntry"/>
          </w:pPr>
        </w:pPrChange>
        <w:rPr>
          <w:ins w:id="2485" w:author="Carolyn Weaver" w:date="2024-07-17T09:19:00Z"/>
        </w:rPr>
      </w:pPr>
      <w:r>
        <w:rPr/>
        <w:t>The mothers cry before me day and night for the daughters and the sons.  They have labored for this time of great harvest, for this season of the prodigals coming home and the lost sheep being found.  They will not be denied.  Take your place in this process today.  Take your stand and light the fire with what I’ve put in you.</w:t>
      </w:r>
    </w:p>
    <w:p>
      <w:pPr>
        <w:pStyle w:val="JournalEntry2"/>
        <w:rPr>
          <w:ins w:id="2487" w:author="Carolyn Weaver" w:date="2024-07-17T09:19:00Z"/>
        </w:rPr>
      </w:pPr>
      <w:ins w:id="2486" w:author="Carolyn Weaver" w:date="2024-07-17T09:19:00Z">
        <w:r>
          <w:rPr/>
        </w:r>
      </w:ins>
    </w:p>
    <w:p>
      <w:pPr>
        <w:pStyle w:val="JournalEntry2"/>
        <w:pPrChange w:id="0" w:author="Carolyn Weaver" w:date="2024-07-19T10:01:00Z">
          <w:pPr>
            <w:pStyle w:val="JournalEntry"/>
          </w:pPr>
        </w:pPrChange>
        <w:rPr>
          <w:ins w:id="2488" w:author="Carolyn Weaver" w:date="2024-07-17T09:19:00Z"/>
        </w:rPr>
      </w:pPr>
      <w:r>
        <w:rPr/>
        <w:t xml:space="preserve">Love, </w:t>
      </w:r>
    </w:p>
    <w:p>
      <w:pPr>
        <w:pStyle w:val="JournalEntry2"/>
        <w:rPr>
          <w:ins w:id="2490" w:author="Carolyn Weaver" w:date="2024-07-17T09:19:00Z"/>
        </w:rPr>
      </w:pPr>
      <w:ins w:id="2489" w:author="Carolyn Weaver" w:date="2024-07-17T09:19:00Z">
        <w:r>
          <w:rPr/>
        </w:r>
      </w:ins>
    </w:p>
    <w:p>
      <w:pPr>
        <w:pStyle w:val="JournalEntry2"/>
        <w:pPrChange w:id="0" w:author="Carolyn Weaver" w:date="2024-07-19T10:01:00Z">
          <w:pPr>
            <w:pStyle w:val="JournalEntry"/>
          </w:pPr>
        </w:pPrChange>
        <w:rPr/>
      </w:pPr>
      <w:r>
        <w:rPr/>
        <w:t>Papa”</w:t>
      </w:r>
    </w:p>
    <w:p>
      <w:pPr>
        <w:pStyle w:val="Standard"/>
        <w:ind w:left="720" w:hanging="0"/>
        <w:rPr>
          <w:rFonts w:ascii="Garamond" w:hAnsi="Garamond"/>
          <w:i/>
          <w:i/>
          <w:iCs/>
        </w:rPr>
      </w:pPr>
      <w:r>
        <w:rPr>
          <w:rFonts w:ascii="Garamond" w:hAnsi="Garamond"/>
          <w:i/>
          <w:iCs/>
        </w:rPr>
      </w:r>
    </w:p>
    <w:p>
      <w:pPr>
        <w:pStyle w:val="Standard"/>
        <w:rPr>
          <w:rFonts w:ascii="Garamond" w:hAnsi="Garamond"/>
          <w:i/>
          <w:i/>
          <w:iCs/>
        </w:rPr>
      </w:pPr>
      <w:r>
        <w:rPr>
          <w:rFonts w:ascii="Garamond" w:hAnsi="Garamond"/>
          <w:i/>
          <w:iCs/>
        </w:rPr>
      </w:r>
    </w:p>
    <w:p>
      <w:pPr>
        <w:pStyle w:val="Standard"/>
        <w:ind w:firstLine="720"/>
        <w:rPr>
          <w:rFonts w:ascii="Garamond" w:hAnsi="Garamond"/>
        </w:rPr>
      </w:pPr>
      <w:r>
        <w:rPr>
          <w:rFonts w:ascii="Garamond" w:hAnsi="Garamond"/>
        </w:rPr>
        <w:t xml:space="preserve">Later that afternoon, my family and </w:t>
      </w:r>
      <w:del w:id="2491" w:author="Carolyn Weaver" w:date="2024-07-17T09:19:00Z">
        <w:r>
          <w:rPr>
            <w:rFonts w:ascii="Garamond" w:hAnsi="Garamond"/>
          </w:rPr>
          <w:delText>I  piled</w:delText>
        </w:r>
      </w:del>
      <w:ins w:id="2492" w:author="Carolyn Weaver" w:date="2024-07-17T09:19:00Z">
        <w:r>
          <w:rPr>
            <w:rFonts w:ascii="Garamond" w:hAnsi="Garamond"/>
          </w:rPr>
          <w:t>I piled</w:t>
        </w:r>
      </w:ins>
      <w:r>
        <w:rPr>
          <w:rFonts w:ascii="Garamond" w:hAnsi="Garamond"/>
        </w:rPr>
        <w:t xml:space="preserve"> into our mini-van and headed out.  The clock on the dashboard read 3:33 pm.  According to Biblifocus.com, “</w:t>
      </w:r>
      <w:r>
        <w:rPr>
          <w:rFonts w:cs="Lucida Sans Unicode" w:ascii="Garamond" w:hAnsi="Garamond"/>
          <w:color w:val="363940"/>
          <w:shd w:fill="FFFFFF" w:val="clear"/>
        </w:rPr>
        <w:t>The number 333 is associated with divine communication and spiritual awakening. It serves as a reminder of God’s presence and desire to connect with his people.”</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 wrestled with my thoughts on the way there.  Tears streamed down my cheeks, as my emotions were stirred up because I was missing my grandma.  My husband was in pain from a sciatic nerve pinched in his hip. This combination caused tension </w:t>
      </w:r>
      <w:del w:id="2493" w:author="Carolyn Weaver" w:date="2024-07-17T09:17:00Z">
        <w:r>
          <w:rPr>
            <w:rFonts w:ascii="Garamond" w:hAnsi="Garamond"/>
          </w:rPr>
          <w:delText>to  fill</w:delText>
        </w:r>
      </w:del>
      <w:ins w:id="2494" w:author="Carolyn Weaver" w:date="2024-07-17T09:17:00Z">
        <w:r>
          <w:rPr>
            <w:rFonts w:ascii="Garamond" w:hAnsi="Garamond"/>
          </w:rPr>
          <w:t>to fill</w:t>
        </w:r>
      </w:ins>
      <w:r>
        <w:rPr>
          <w:rFonts w:ascii="Garamond" w:hAnsi="Garamond"/>
        </w:rPr>
        <w:t xml:space="preserve"> the vehicle.  I tried to div</w:t>
      </w:r>
      <w:ins w:id="2495" w:author="Carolyn Weaver" w:date="2024-07-22T13:49:00Z">
        <w:r>
          <w:rPr>
            <w:rFonts w:ascii="Garamond" w:hAnsi="Garamond"/>
          </w:rPr>
          <w:t>ert my mind</w:t>
        </w:r>
      </w:ins>
      <w:del w:id="2496" w:author="Carolyn Weaver" w:date="2024-07-22T13:49:00Z">
        <w:r>
          <w:rPr>
            <w:rFonts w:ascii="Garamond" w:hAnsi="Garamond"/>
          </w:rPr>
          <w:delText>ert the feelings</w:delText>
        </w:r>
      </w:del>
      <w:r>
        <w:rPr>
          <w:rFonts w:ascii="Garamond" w:hAnsi="Garamond"/>
        </w:rPr>
        <w:t xml:space="preserve">, and help my daughters stay calm by </w:t>
      </w:r>
      <w:del w:id="2497" w:author="Carolyn Weaver" w:date="2024-07-17T09:17:00Z">
        <w:r>
          <w:rPr>
            <w:rFonts w:ascii="Garamond" w:hAnsi="Garamond"/>
          </w:rPr>
          <w:delText>playing  different</w:delText>
        </w:r>
      </w:del>
      <w:ins w:id="2498" w:author="Carolyn Weaver" w:date="2024-07-17T09:17:00Z">
        <w:r>
          <w:rPr>
            <w:rFonts w:ascii="Garamond" w:hAnsi="Garamond"/>
          </w:rPr>
          <w:t>playing different</w:t>
        </w:r>
      </w:ins>
      <w:r>
        <w:rPr>
          <w:rFonts w:ascii="Garamond" w:hAnsi="Garamond"/>
        </w:rPr>
        <w:t xml:space="preserve"> types of music.  Though the choices were random, almost every song spoke about the prayer event in some way.  God was even orchestrating this random musical choice.</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At one point, I glanced up, and the word, “Magnolia” was written on a sign beside the road.  The next road sign that jumped out at me read “Blessed Hope”.  Not long after that, we passed another street sign, named “Justice”.  Then, we drove past a gorgeous field of sunflowers, and a flash of a picture I have of grandma and me standing in a field of sunflowers crossed my mind. I just smiled as I “saw” God’s kind reassurance.</w:t>
      </w:r>
    </w:p>
    <w:p>
      <w:pPr>
        <w:pStyle w:val="Standard"/>
        <w:rPr>
          <w:rFonts w:ascii="Garamond" w:hAnsi="Garamond"/>
        </w:rPr>
      </w:pPr>
      <w:r>
        <w:rPr>
          <w:rFonts w:ascii="Garamond" w:hAnsi="Garamond"/>
        </w:rPr>
      </w:r>
    </w:p>
    <w:p>
      <w:pPr>
        <w:pStyle w:val="Standard"/>
        <w:ind w:firstLine="720"/>
        <w:rPr>
          <w:rFonts w:ascii="Garamond" w:hAnsi="Garamond"/>
          <w:ins w:id="2503" w:author="Carolyn Weaver" w:date="2024-07-17T09:22:00Z"/>
        </w:rPr>
      </w:pPr>
      <w:r>
        <w:rPr>
          <w:rFonts w:ascii="Garamond" w:hAnsi="Garamond"/>
        </w:rPr>
        <w:t xml:space="preserve">As we arrived on the campus of Winthrop in front of the Tillman Building,  </w:t>
      </w:r>
      <w:del w:id="2499" w:author="JJ" w:date="2024-07-16T23:57:00Z">
        <w:r>
          <w:rPr>
            <w:rFonts w:ascii="Garamond" w:hAnsi="Garamond"/>
          </w:rPr>
          <w:delText xml:space="preserve"> </w:delText>
        </w:r>
      </w:del>
      <w:r>
        <w:rPr>
          <w:rFonts w:ascii="Garamond" w:hAnsi="Garamond"/>
        </w:rPr>
        <w:t>front and center, right there in the middle of a circular driveway</w:t>
      </w:r>
      <w:ins w:id="2500" w:author="JJ" w:date="2024-07-16T23:58:00Z">
        <w:r>
          <w:rPr>
            <w:rFonts w:ascii="Garamond" w:hAnsi="Garamond"/>
          </w:rPr>
          <w:t>,</w:t>
        </w:r>
      </w:ins>
      <w:ins w:id="2501" w:author="Carolyn Weaver" w:date="2024-07-19T06:42:00Z">
        <w:r>
          <w:rPr>
            <w:rFonts w:ascii="Garamond" w:hAnsi="Garamond"/>
          </w:rPr>
          <w:t xml:space="preserve"> </w:t>
        </w:r>
      </w:ins>
      <w:del w:id="2502" w:author="JJ" w:date="2024-07-17T00:23:00Z">
        <w:r>
          <w:rPr>
            <w:rFonts w:ascii="Garamond" w:hAnsi="Garamond"/>
          </w:rPr>
          <w:delText xml:space="preserve"> </w:delText>
        </w:r>
      </w:del>
      <w:r>
        <w:rPr>
          <w:rFonts w:ascii="Garamond" w:hAnsi="Garamond"/>
        </w:rPr>
        <w:t xml:space="preserve">a huge Magnolia tree proudly stood!  I had a strong sense that golden angels were encircling the tree, and that they had been waiting for me, maybe for a long time! </w:t>
      </w:r>
    </w:p>
    <w:p>
      <w:pPr>
        <w:pStyle w:val="Standard"/>
        <w:ind w:firstLine="720"/>
        <w:rPr>
          <w:rFonts w:ascii="Garamond" w:hAnsi="Garamond"/>
          <w:ins w:id="2505" w:author="Carolyn Weaver" w:date="2024-07-17T09:22:00Z"/>
        </w:rPr>
      </w:pPr>
      <w:ins w:id="2504" w:author="Carolyn Weaver" w:date="2024-07-17T09:22:00Z">
        <w:r>
          <w:rPr>
            <w:rFonts w:ascii="Garamond" w:hAnsi="Garamond"/>
          </w:rPr>
        </w:r>
      </w:ins>
    </w:p>
    <w:p>
      <w:pPr>
        <w:pStyle w:val="Standard"/>
        <w:ind w:firstLine="720"/>
        <w:rPr>
          <w:rFonts w:ascii="Garamond" w:hAnsi="Garamond"/>
          <w:ins w:id="2509" w:author="Carolyn Weaver" w:date="2024-07-17T09:22:00Z"/>
        </w:rPr>
      </w:pPr>
      <w:ins w:id="2506" w:author="Carolyn Weaver" w:date="2024-07-17T09:22:00Z">
        <w:r>
          <w:rPr/>
          <w:t>​</w:t>
        </w:r>
      </w:ins>
      <w:ins w:id="2507" w:author="Carolyn Weaver" w:date="2024-07-17T09:22:00Z">
        <w:r>
          <mc:AlternateContent>
            <mc:Choice Requires="wps">
              <w:drawing>
                <wp:anchor behindDoc="0" distT="19685" distB="18415" distL="19685" distR="18415" simplePos="0" locked="0" layoutInCell="0" allowOverlap="1" relativeHeight="10" wp14:anchorId="775B3A10">
                  <wp:simplePos x="0" y="0"/>
                  <wp:positionH relativeFrom="margin">
                    <wp:posOffset>2117725</wp:posOffset>
                  </wp:positionH>
                  <wp:positionV relativeFrom="paragraph">
                    <wp:posOffset>150495</wp:posOffset>
                  </wp:positionV>
                  <wp:extent cx="2300605" cy="1995805"/>
                  <wp:effectExtent l="19685" t="19685" r="18415" b="18415"/>
                  <wp:wrapNone/>
                  <wp:docPr id="7" name="Rectangle 8"/>
                  <a:graphic xmlns:a="http://schemas.openxmlformats.org/drawingml/2006/main">
                    <a:graphicData uri="http://schemas.microsoft.com/office/word/2010/wordprocessingShape">
                      <wps:wsp>
                        <wps:cNvSpPr/>
                        <wps:spPr>
                          <a:xfrm>
                            <a:off x="0" y="0"/>
                            <a:ext cx="2300760" cy="199584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 path="m0,0l-2147483645,0l-2147483645,-2147483646l0,-2147483646xe" stroked="t" o:allowincell="f" style="position:absolute;margin-left:166.75pt;margin-top:11.85pt;width:181.1pt;height:157.1pt;mso-wrap-style:none;v-text-anchor:middle;mso-position-horizontal-relative:margin" wp14:anchorId="775B3A10">
                  <v:fill o:detectmouseclick="t" on="false"/>
                  <v:stroke color="#27435d" weight="38160" joinstyle="miter" endcap="flat"/>
                  <w10:wrap type="none"/>
                </v:rect>
              </w:pict>
            </mc:Fallback>
          </mc:AlternateContent>
        </w:r>
      </w:ins>
      <w:ins w:id="2508" w:author="Carolyn Weaver" w:date="2024-07-17T09:22:00Z">
        <w:r>
          <w:rPr/>
          <w:t>​</w:t>
        </w:r>
      </w:ins>
    </w:p>
    <w:p>
      <w:pPr>
        <w:pStyle w:val="Standard"/>
        <w:ind w:firstLine="720"/>
        <w:rPr>
          <w:rFonts w:ascii="Garamond" w:hAnsi="Garamond"/>
          <w:ins w:id="2511" w:author="Carolyn Weaver" w:date="2024-07-17T09:22:00Z"/>
        </w:rPr>
      </w:pPr>
      <w:ins w:id="2510" w:author="Carolyn Weaver" w:date="2024-07-17T09:22:00Z">
        <w:r>
          <w:rPr>
            <w:rFonts w:ascii="Garamond" w:hAnsi="Garamond"/>
          </w:rPr>
        </w:r>
      </w:ins>
    </w:p>
    <w:p>
      <w:pPr>
        <w:pStyle w:val="Standard"/>
        <w:ind w:firstLine="720"/>
        <w:rPr>
          <w:rFonts w:ascii="Garamond" w:hAnsi="Garamond"/>
          <w:ins w:id="2513" w:author="Carolyn Weaver" w:date="2024-07-17T09:22:00Z"/>
        </w:rPr>
      </w:pPr>
      <w:ins w:id="2512" w:author="Carolyn Weaver" w:date="2024-07-17T09:22:00Z">
        <w:r>
          <w:rPr>
            <w:rFonts w:ascii="Garamond" w:hAnsi="Garamond"/>
          </w:rPr>
        </w:r>
      </w:ins>
    </w:p>
    <w:p>
      <w:pPr>
        <w:pStyle w:val="Standard"/>
        <w:ind w:firstLine="720"/>
        <w:rPr>
          <w:rFonts w:ascii="Garamond" w:hAnsi="Garamond"/>
          <w:ins w:id="2515" w:author="Carolyn Weaver" w:date="2024-07-17T09:22:00Z"/>
        </w:rPr>
      </w:pPr>
      <w:ins w:id="2514" w:author="Carolyn Weaver" w:date="2024-07-17T09:22:00Z">
        <w:r>
          <w:rPr>
            <w:rFonts w:ascii="Garamond" w:hAnsi="Garamond"/>
          </w:rPr>
        </w:r>
      </w:ins>
    </w:p>
    <w:p>
      <w:pPr>
        <w:pStyle w:val="Standard"/>
        <w:ind w:firstLine="720"/>
        <w:rPr>
          <w:rFonts w:ascii="Garamond" w:hAnsi="Garamond"/>
        </w:rPr>
      </w:pPr>
      <w:r>
        <w:rPr>
          <w:rFonts w:ascii="Garamond" w:hAnsi="Garamond"/>
        </w:rPr>
      </w:r>
    </w:p>
    <w:p>
      <w:pPr>
        <w:pStyle w:val="Standard"/>
        <w:rPr>
          <w:rFonts w:ascii="Garamond" w:hAnsi="Garamond"/>
        </w:rPr>
      </w:pPr>
      <w:r>
        <w:rPr>
          <w:rFonts w:ascii="Garamond" w:hAnsi="Garamond"/>
        </w:rPr>
      </w:r>
    </w:p>
    <w:p>
      <w:pPr>
        <w:pStyle w:val="Standard"/>
        <w:ind w:firstLine="720"/>
        <w:rPr>
          <w:rFonts w:ascii="Garamond" w:hAnsi="Garamond"/>
          <w:ins w:id="2517" w:author="Carolyn Weaver" w:date="2024-07-17T09:23:00Z"/>
        </w:rPr>
      </w:pPr>
      <w:ins w:id="2516" w:author="Carolyn Weaver" w:date="2024-07-17T09:23:00Z">
        <w:r>
          <w:rPr>
            <w:rFonts w:ascii="Garamond" w:hAnsi="Garamond"/>
          </w:rPr>
        </w:r>
      </w:ins>
    </w:p>
    <w:p>
      <w:pPr>
        <w:pStyle w:val="Standard"/>
        <w:ind w:firstLine="720"/>
        <w:rPr>
          <w:rFonts w:ascii="Garamond" w:hAnsi="Garamond"/>
          <w:ins w:id="2519" w:author="Carolyn Weaver" w:date="2024-07-17T09:23:00Z"/>
        </w:rPr>
      </w:pPr>
      <w:ins w:id="2518" w:author="Carolyn Weaver" w:date="2024-07-17T09:23:00Z">
        <w:r>
          <w:rPr>
            <w:rFonts w:ascii="Garamond" w:hAnsi="Garamond"/>
          </w:rPr>
        </w:r>
      </w:ins>
    </w:p>
    <w:p>
      <w:pPr>
        <w:pStyle w:val="Standard"/>
        <w:ind w:firstLine="720"/>
        <w:rPr>
          <w:rFonts w:ascii="Garamond" w:hAnsi="Garamond"/>
          <w:ins w:id="2521" w:author="Carolyn Weaver" w:date="2024-07-17T09:23:00Z"/>
        </w:rPr>
      </w:pPr>
      <w:ins w:id="2520" w:author="Carolyn Weaver" w:date="2024-07-17T09:23:00Z">
        <w:r>
          <w:rPr>
            <w:rFonts w:ascii="Garamond" w:hAnsi="Garamond"/>
          </w:rPr>
        </w:r>
      </w:ins>
    </w:p>
    <w:p>
      <w:pPr>
        <w:pStyle w:val="Standard"/>
        <w:ind w:firstLine="720"/>
        <w:rPr>
          <w:rFonts w:ascii="Garamond" w:hAnsi="Garamond"/>
          <w:ins w:id="2523" w:author="Carolyn Weaver" w:date="2024-07-17T09:23:00Z"/>
        </w:rPr>
      </w:pPr>
      <w:ins w:id="2522" w:author="Carolyn Weaver" w:date="2024-07-17T09:23:00Z">
        <w:r>
          <w:rPr>
            <w:rFonts w:ascii="Garamond" w:hAnsi="Garamond"/>
          </w:rPr>
        </w:r>
      </w:ins>
    </w:p>
    <w:p>
      <w:pPr>
        <w:pStyle w:val="Standard"/>
        <w:ind w:firstLine="720"/>
        <w:rPr>
          <w:rFonts w:ascii="Garamond" w:hAnsi="Garamond"/>
          <w:ins w:id="2525" w:author="Carolyn Weaver" w:date="2024-07-17T09:23:00Z"/>
        </w:rPr>
      </w:pPr>
      <w:ins w:id="2524" w:author="Carolyn Weaver" w:date="2024-07-17T09:23:00Z">
        <w:r>
          <w:rPr>
            <w:rFonts w:ascii="Garamond" w:hAnsi="Garamond"/>
          </w:rPr>
        </w:r>
      </w:ins>
    </w:p>
    <w:p>
      <w:pPr>
        <w:pStyle w:val="Standard"/>
        <w:ind w:firstLine="720"/>
        <w:rPr>
          <w:rFonts w:ascii="Garamond" w:hAnsi="Garamond"/>
          <w:ins w:id="2527" w:author="Carolyn Weaver" w:date="2024-07-17T09:23:00Z"/>
        </w:rPr>
      </w:pPr>
      <w:ins w:id="2526" w:author="Carolyn Weaver" w:date="2024-07-17T09:23:00Z">
        <w:r>
          <w:rPr>
            <w:rFonts w:ascii="Garamond" w:hAnsi="Garamond"/>
          </w:rPr>
        </w:r>
      </w:ins>
    </w:p>
    <w:p>
      <w:pPr>
        <w:pStyle w:val="Standard"/>
        <w:jc w:val="center"/>
        <w:rPr>
          <w:rFonts w:ascii="Garamond" w:hAnsi="Garamond"/>
          <w:i/>
          <w:i/>
          <w:iCs/>
          <w:ins w:id="2529" w:author="Carolyn Weaver" w:date="2024-07-17T09:23:00Z"/>
        </w:rPr>
      </w:pPr>
      <w:ins w:id="2528" w:author="Carolyn Weaver" w:date="2024-07-17T09:23:00Z">
        <w:r>
          <w:rPr>
            <w:rFonts w:ascii="Garamond" w:hAnsi="Garamond"/>
            <w:i/>
            <w:iCs/>
          </w:rPr>
        </w:r>
      </w:ins>
    </w:p>
    <w:p>
      <w:pPr>
        <w:pStyle w:val="Standard"/>
        <w:jc w:val="center"/>
        <w:rPr>
          <w:rFonts w:ascii="Garamond" w:hAnsi="Garamond"/>
          <w:i/>
          <w:i/>
          <w:iCs/>
          <w:ins w:id="2531" w:author="Carolyn Weaver" w:date="2024-07-17T09:23:00Z"/>
        </w:rPr>
      </w:pPr>
      <w:ins w:id="2530" w:author="Carolyn Weaver" w:date="2024-07-17T09:23:00Z">
        <w:r>
          <w:rPr>
            <w:rFonts w:ascii="Garamond" w:hAnsi="Garamond"/>
            <w:i/>
            <w:iCs/>
          </w:rPr>
          <w:t>The Magnolia Tree at Winthrop University</w:t>
        </w:r>
      </w:ins>
    </w:p>
    <w:p>
      <w:pPr>
        <w:pStyle w:val="Standard"/>
        <w:jc w:val="center"/>
        <w:rPr>
          <w:rFonts w:ascii="Garamond" w:hAnsi="Garamond"/>
          <w:i/>
          <w:i/>
          <w:iCs/>
          <w:ins w:id="2533" w:author="Carolyn Weaver" w:date="2024-07-17T09:23:00Z"/>
        </w:rPr>
      </w:pPr>
      <w:ins w:id="2532" w:author="Carolyn Weaver" w:date="2024-07-17T09:23:00Z">
        <w:r>
          <w:rPr>
            <w:rFonts w:ascii="Garamond" w:hAnsi="Garamond"/>
            <w:i/>
            <w:iCs/>
          </w:rPr>
        </w:r>
      </w:ins>
    </w:p>
    <w:p>
      <w:pPr>
        <w:pStyle w:val="Standard"/>
        <w:ind w:firstLine="720"/>
        <w:rPr>
          <w:rFonts w:ascii="Garamond" w:hAnsi="Garamond"/>
          <w:ins w:id="2535" w:author="Carolyn Weaver" w:date="2024-07-17T09:23:00Z"/>
        </w:rPr>
      </w:pPr>
      <w:ins w:id="2534" w:author="Carolyn Weaver" w:date="2024-07-17T09:23:00Z">
        <w:r>
          <w:rPr>
            <w:rFonts w:ascii="Garamond" w:hAnsi="Garamond"/>
          </w:rPr>
        </w:r>
      </w:ins>
    </w:p>
    <w:p>
      <w:pPr>
        <w:pStyle w:val="Standard"/>
        <w:ind w:firstLine="720"/>
        <w:rPr>
          <w:rFonts w:ascii="Garamond" w:hAnsi="Garamond"/>
        </w:rPr>
      </w:pPr>
      <w:r>
        <w:rPr>
          <w:rFonts w:ascii="Garamond" w:hAnsi="Garamond"/>
        </w:rPr>
        <w:t xml:space="preserve">We saw a mockingbird sitting on the edge of an old, broken fountain that was beside this Magnolia tree.   The bird </w:t>
      </w:r>
      <w:del w:id="2536" w:author="Carolyn Weaver" w:date="2024-07-17T09:22:00Z">
        <w:r>
          <w:rPr>
            <w:rFonts w:ascii="Garamond" w:hAnsi="Garamond"/>
          </w:rPr>
          <w:delText>remained  in</w:delText>
        </w:r>
      </w:del>
      <w:ins w:id="2537" w:author="Carolyn Weaver" w:date="2024-07-17T09:22:00Z">
        <w:r>
          <w:rPr>
            <w:rFonts w:ascii="Garamond" w:hAnsi="Garamond"/>
          </w:rPr>
          <w:t>remained in</w:t>
        </w:r>
      </w:ins>
      <w:r>
        <w:rPr>
          <w:rFonts w:ascii="Garamond" w:hAnsi="Garamond"/>
        </w:rPr>
        <w:t xml:space="preserve"> that very spot until the assignment was completed.  It even seemed to be taking part as the girls </w:t>
      </w:r>
      <w:del w:id="2538" w:author="Carolyn Weaver" w:date="2024-07-17T09:17:00Z">
        <w:r>
          <w:rPr>
            <w:rFonts w:ascii="Garamond" w:hAnsi="Garamond"/>
          </w:rPr>
          <w:delText>read  scriptures</w:delText>
        </w:r>
      </w:del>
      <w:ins w:id="2539" w:author="Carolyn Weaver" w:date="2024-07-17T09:17:00Z">
        <w:r>
          <w:rPr>
            <w:rFonts w:ascii="Garamond" w:hAnsi="Garamond"/>
          </w:rPr>
          <w:t>read scriptures</w:t>
        </w:r>
      </w:ins>
      <w:r>
        <w:rPr>
          <w:rFonts w:ascii="Garamond" w:hAnsi="Garamond"/>
        </w:rPr>
        <w:t xml:space="preserve"> keys (keys to unlock years of bondage) with me. </w:t>
      </w:r>
      <w:r>
        <w:rPr/>
        <w:commentReference w:id="11"/>
      </w:r>
      <w:r>
        <w:rPr>
          <w:rFonts w:ascii="Garamond" w:hAnsi="Garamond"/>
        </w:rPr>
        <w:t xml:space="preserve"> </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At the nudge of the Holy Spirit, I lifted the thick branches of this amazing tree, crawled through a small opening, so that I could put my hand on the trunk.  At first my husband urged me to come out from beneath it.  Calming my initial reaction of irritation, I shouted back that I was underneath the branches</w:t>
      </w:r>
      <w:del w:id="2540" w:author="JJ" w:date="2024-07-17T00:07:00Z">
        <w:r>
          <w:rPr>
            <w:rFonts w:ascii="Garamond" w:hAnsi="Garamond"/>
          </w:rPr>
          <w:delText>,</w:delText>
        </w:r>
      </w:del>
      <w:r>
        <w:rPr>
          <w:rFonts w:ascii="Garamond" w:hAnsi="Garamond"/>
        </w:rPr>
        <w:t xml:space="preserve"> because God was telling me to do that.  Faintly, I heard him agree for me stay under the tree.  </w:t>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I forgave him quickly, and proceeded to climb under and over branches until I reached the center of the tree’s trunk.</w:t>
      </w:r>
    </w:p>
    <w:p>
      <w:pPr>
        <w:pStyle w:val="Standard"/>
        <w:ind w:firstLine="720"/>
        <w:rPr>
          <w:rFonts w:ascii="Garamond" w:hAnsi="Garamond"/>
        </w:rPr>
      </w:pPr>
      <w:r>
        <w:rPr>
          <w:rFonts w:ascii="Garamond" w:hAnsi="Garamond"/>
        </w:rPr>
      </w:r>
    </w:p>
    <w:p>
      <w:pPr>
        <w:pStyle w:val="Standard"/>
        <w:ind w:firstLine="720"/>
        <w:rPr>
          <w:rFonts w:ascii="Garamond" w:hAnsi="Garamond"/>
          <w:del w:id="2548" w:author="Carolyn Weaver" w:date="2024-07-19T06:42:00Z"/>
        </w:rPr>
      </w:pPr>
      <w:del w:id="2541" w:author="Carolyn Weaver" w:date="2024-07-19T06:42:00Z">
        <w:r>
          <w:rPr>
            <w:rFonts w:ascii="Garamond" w:hAnsi="Garamond"/>
          </w:rPr>
          <w:delText xml:space="preserve">Later, I realized that this also played into the prayer assignment, because it was the fear of man that made my husband have that reaction.   He was afraid that I was breaking a rule, and doing something that would cause us to get in trouble.  In general, man’s fear of women stepping out of her “place” has been a source of bondage to women and has caused much oppression.  I believe this was the case in this incident as well.  Unknowingly, he was symbolizing women being held back from doing what God has ordained them to do, due to fear of me </w:delText>
        </w:r>
      </w:del>
      <w:ins w:id="2542" w:author="JJ" w:date="2024-07-17T00:11:00Z">
        <w:del w:id="2543" w:author="Carolyn Weaver" w:date="2024-07-19T06:42:00Z">
          <w:r>
            <w:rPr>
              <w:rFonts w:ascii="Garamond" w:hAnsi="Garamond"/>
            </w:rPr>
            <w:delText>“</w:delText>
          </w:r>
        </w:del>
      </w:ins>
      <w:del w:id="2544" w:author="Carolyn Weaver" w:date="2024-07-19T06:42:00Z">
        <w:r>
          <w:rPr>
            <w:rFonts w:ascii="Garamond" w:hAnsi="Garamond"/>
          </w:rPr>
          <w:delText>breaking a rule</w:delText>
        </w:r>
      </w:del>
      <w:ins w:id="2545" w:author="JJ" w:date="2024-07-17T00:11:00Z">
        <w:del w:id="2546" w:author="Carolyn Weaver" w:date="2024-07-19T06:42:00Z">
          <w:r>
            <w:rPr>
              <w:rFonts w:ascii="Garamond" w:hAnsi="Garamond"/>
            </w:rPr>
            <w:delText>”</w:delText>
          </w:r>
        </w:del>
      </w:ins>
      <w:del w:id="2547" w:author="Carolyn Weaver" w:date="2024-07-19T06:42:00Z">
        <w:r>
          <w:rPr>
            <w:rFonts w:ascii="Garamond" w:hAnsi="Garamond"/>
          </w:rPr>
          <w:delText xml:space="preserve"> about touching the tree.   </w:delText>
        </w:r>
      </w:del>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As I placed my hand on the rough bark, I envisioned women travailing as in childbirth</w:t>
      </w:r>
      <w:ins w:id="2549" w:author="JJ" w:date="2024-07-17T00:12:00Z">
        <w:r>
          <w:rPr>
            <w:rFonts w:ascii="Garamond" w:hAnsi="Garamond"/>
          </w:rPr>
          <w:t>!</w:t>
        </w:r>
      </w:ins>
      <w:del w:id="2550" w:author="JJ" w:date="2024-07-17T00:12:00Z">
        <w:r>
          <w:rPr>
            <w:rFonts w:ascii="Garamond" w:hAnsi="Garamond"/>
          </w:rPr>
          <w:delText>.</w:delText>
        </w:r>
      </w:del>
      <w:r>
        <w:rPr>
          <w:rFonts w:ascii="Garamond" w:hAnsi="Garamond"/>
        </w:rPr>
        <w:t xml:space="preserve">  The word, travail, was very strong.  Then, scenes of women in bondage and women placing other women under the same bondage flipped quickly through my mind - lots of judgment, lots of abuse.  An overwhelming, deafening cry for justice came rising from the ashes of all the pain.  After it subsided, I asked the Lord what to pray, and He said, </w:t>
      </w:r>
      <w:r>
        <w:rPr>
          <w:rFonts w:ascii="Garamond" w:hAnsi="Garamond"/>
          <w:b/>
          <w:bCs/>
          <w:rPrChange w:id="0" w:author="Carolyn Weaver" w:date="2024-07-19T06:43:00Z"/>
        </w:rPr>
        <w:t>“Just apply the blood of Jesus to this in the courts of heaven,”</w:t>
      </w:r>
      <w:r>
        <w:rPr>
          <w:rFonts w:ascii="Garamond" w:hAnsi="Garamond"/>
        </w:rPr>
        <w:t xml:space="preserve"> and so I</w:t>
      </w:r>
      <w:ins w:id="2552" w:author="Carolyn Weaver" w:date="2024-07-17T08:56:00Z">
        <w:r>
          <w:rPr>
            <w:rFonts w:ascii="Garamond" w:hAnsi="Garamond"/>
          </w:rPr>
          <w:t xml:space="preserve"> prayed</w:t>
        </w:r>
      </w:ins>
      <w:ins w:id="2553" w:author="Carolyn Weaver" w:date="2024-07-17T08:58:00Z">
        <w:r>
          <w:rPr>
            <w:rFonts w:ascii="Garamond" w:hAnsi="Garamond"/>
          </w:rPr>
          <w:t xml:space="preserve"> a simple prayer</w:t>
        </w:r>
      </w:ins>
      <w:ins w:id="2554" w:author="Carolyn Weaver" w:date="2024-07-17T08:56:00Z">
        <w:r>
          <w:rPr>
            <w:rFonts w:ascii="Garamond" w:hAnsi="Garamond"/>
          </w:rPr>
          <w:t>, “Jesus, I ask you to apply the blood of Jesus to all of the judgment</w:t>
        </w:r>
      </w:ins>
      <w:ins w:id="2555" w:author="Carolyn Weaver" w:date="2024-07-17T08:58:00Z">
        <w:r>
          <w:rPr>
            <w:rFonts w:ascii="Garamond" w:hAnsi="Garamond"/>
          </w:rPr>
          <w:t>s and abuse that has come against your girls.  In Jesus’s name.</w:t>
        </w:r>
      </w:ins>
      <w:ins w:id="2556" w:author="Carolyn Weaver" w:date="2024-07-19T06:43:00Z">
        <w:r>
          <w:rPr>
            <w:rFonts w:ascii="Garamond" w:hAnsi="Garamond"/>
          </w:rPr>
          <w:t>”</w:t>
        </w:r>
      </w:ins>
      <w:ins w:id="2557" w:author="Carolyn Weaver" w:date="2024-07-17T08:57:00Z">
        <w:r>
          <w:rPr>
            <w:rFonts w:ascii="Garamond" w:hAnsi="Garamond"/>
          </w:rPr>
          <w:t xml:space="preserve">  </w:t>
        </w:r>
      </w:ins>
      <w:ins w:id="2558" w:author="Carolyn Weaver" w:date="2024-07-19T06:43:00Z">
        <w:r>
          <w:rPr>
            <w:rFonts w:ascii="Garamond" w:hAnsi="Garamond"/>
          </w:rPr>
          <w:t>T</w:t>
        </w:r>
      </w:ins>
      <w:del w:id="2559" w:author="Carolyn Weaver" w:date="2024-07-17T08:56:00Z">
        <w:r>
          <w:rPr>
            <w:rFonts w:ascii="Garamond" w:hAnsi="Garamond"/>
          </w:rPr>
          <w:delText xml:space="preserve"> did</w:delText>
        </w:r>
      </w:del>
      <w:del w:id="2560" w:author="Carolyn Weaver" w:date="2024-07-19T06:43:00Z">
        <w:r>
          <w:rPr>
            <w:rFonts w:ascii="Garamond" w:hAnsi="Garamond"/>
          </w:rPr>
          <w:delText xml:space="preserve">.  </w:delText>
        </w:r>
      </w:del>
      <w:commentRangeStart w:id="13"/>
      <w:r>
        <w:rPr/>
        <w:commentReference w:id="12"/>
      </w:r>
      <w:r>
        <w:rPr/>
      </w:r>
      <w:ins w:id="2561" w:author="Carolyn Weaver" w:date="2024-07-17T08:58:00Z">
        <w:commentRangeEnd w:id="13"/>
        <w:r>
          <w:commentReference w:id="13"/>
        </w:r>
        <w:r>
          <w:rPr>
            <w:rFonts w:ascii="Garamond" w:hAnsi="Garamond"/>
          </w:rPr>
          <w:t>he power is not in praying some rote prayer.  It’s in the faith and obedience to follow the Holy Spirit.</w:t>
        </w:r>
      </w:ins>
    </w:p>
    <w:p>
      <w:pPr>
        <w:pStyle w:val="Standard"/>
        <w:ind w:firstLine="720"/>
        <w:rPr>
          <w:rFonts w:ascii="Garamond" w:hAnsi="Garamond"/>
        </w:rPr>
      </w:pPr>
      <w:r>
        <w:rPr>
          <w:rFonts w:ascii="Garamond" w:hAnsi="Garamond"/>
        </w:rPr>
      </w:r>
    </w:p>
    <w:p>
      <w:pPr>
        <w:pStyle w:val="Standard"/>
        <w:ind w:firstLine="720"/>
        <w:pPrChange w:id="0" w:author="Carolyn Weaver" w:date="2024-07-17T08:59:00Z">
          <w:pPr>
            <w:pStyle w:val="Standard"/>
            <w:ind w:left="720" w:hanging="0"/>
          </w:pPr>
        </w:pPrChange>
        <w:rPr>
          <w:rFonts w:ascii="Garamond" w:hAnsi="Garamond"/>
        </w:rPr>
      </w:pPr>
      <w:r>
        <w:rPr>
          <w:rFonts w:ascii="Garamond" w:hAnsi="Garamond"/>
        </w:rPr>
        <w:t>Then, I saw what looked like liquid gold flowing from my hand, down the trunk, and through the root system of the great tree.   It was amazing. How does He let me see and experience such glorious things?</w:t>
      </w:r>
    </w:p>
    <w:p>
      <w:pPr>
        <w:pStyle w:val="Standard"/>
        <w:ind w:left="720" w:hanging="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I crawled back through the branches toward the beams of light streaming from the outside branches.  Taking my girls by the hands, we stood together, side by side, and I handed them each their scripture verses.  Then, as we walked around the tree together, they each </w:t>
      </w:r>
      <w:ins w:id="2562" w:author="Carolyn Weaver" w:date="2024-07-17T09:01:00Z">
        <w:r>
          <w:rPr>
            <w:rFonts w:ascii="Garamond" w:hAnsi="Garamond"/>
          </w:rPr>
          <w:t xml:space="preserve">read their portion of scripture, </w:t>
        </w:r>
      </w:ins>
      <w:ins w:id="2563" w:author="Carolyn Weaver" w:date="2024-07-17T09:03:00Z">
        <w:r>
          <w:rPr>
            <w:rFonts w:ascii="Garamond" w:hAnsi="Garamond"/>
          </w:rPr>
          <w:t>and added their child-like</w:t>
        </w:r>
      </w:ins>
      <w:ins w:id="2564" w:author="Carolyn Weaver" w:date="2024-07-17T09:07:00Z">
        <w:r>
          <w:rPr>
            <w:rFonts w:ascii="Garamond" w:hAnsi="Garamond"/>
          </w:rPr>
          <w:t>, faith-filled</w:t>
        </w:r>
      </w:ins>
      <w:ins w:id="2565" w:author="Carolyn Weaver" w:date="2024-07-17T09:04:00Z">
        <w:r>
          <w:rPr>
            <w:rFonts w:ascii="Garamond" w:hAnsi="Garamond"/>
          </w:rPr>
          <w:t xml:space="preserve"> prayer with it</w:t>
        </w:r>
      </w:ins>
      <w:ins w:id="2566" w:author="Carolyn Weaver" w:date="2024-07-17T13:50:00Z">
        <w:r>
          <w:rPr>
            <w:rFonts w:ascii="Garamond" w:hAnsi="Garamond"/>
          </w:rPr>
          <w:t xml:space="preserve">, proclaiming the keys God had given. </w:t>
        </w:r>
      </w:ins>
      <w:del w:id="2567" w:author="Carolyn Weaver" w:date="2024-07-17T09:03:00Z">
        <w:r>
          <w:rPr>
            <w:rFonts w:ascii="Garamond" w:hAnsi="Garamond"/>
          </w:rPr>
          <w:delText>proclaim</w:delText>
        </w:r>
      </w:del>
      <w:del w:id="2568" w:author="Carolyn Weaver" w:date="2024-07-17T09:01:00Z">
        <w:r>
          <w:rPr>
            <w:rFonts w:ascii="Garamond" w:hAnsi="Garamond"/>
          </w:rPr>
          <w:delText>ed</w:delText>
        </w:r>
      </w:del>
      <w:del w:id="2569" w:author="Carolyn Weaver" w:date="2024-07-17T09:04:00Z">
        <w:r>
          <w:rPr>
            <w:rFonts w:ascii="Garamond" w:hAnsi="Garamond"/>
          </w:rPr>
          <w:delText xml:space="preserve"> the k</w:delText>
        </w:r>
      </w:del>
      <w:del w:id="2570" w:author="Carolyn Weaver" w:date="2024-07-17T09:01:00Z">
        <w:r>
          <w:rPr>
            <w:rFonts w:ascii="Garamond" w:hAnsi="Garamond"/>
          </w:rPr>
          <w:delText xml:space="preserve">ey with the scripture </w:delText>
        </w:r>
      </w:del>
      <w:del w:id="2571" w:author="Carolyn Weaver" w:date="2024-07-17T09:04:00Z">
        <w:r>
          <w:rPr>
            <w:rFonts w:ascii="Garamond" w:hAnsi="Garamond"/>
          </w:rPr>
          <w:delText>verses</w:delText>
        </w:r>
      </w:del>
      <w:del w:id="2572" w:author="Carolyn Weaver" w:date="2024-07-19T06:43:00Z">
        <w:r>
          <w:rPr>
            <w:rFonts w:ascii="Garamond" w:hAnsi="Garamond"/>
          </w:rPr>
          <w:delText xml:space="preserve">. </w:delText>
        </w:r>
      </w:del>
      <w:r>
        <w:rPr>
          <w:rFonts w:ascii="Garamond" w:hAnsi="Garamond"/>
        </w:rPr>
        <w:t xml:space="preserve"> </w:t>
      </w:r>
      <w:commentRangeStart w:id="15"/>
      <w:r>
        <w:rPr/>
        <w:commentReference w:id="14"/>
      </w:r>
      <w:r>
        <w:rPr/>
      </w:r>
      <w:commentRangeEnd w:id="15"/>
      <w:r>
        <w:commentReference w:id="15"/>
      </w:r>
      <w:r>
        <w:rPr>
          <w:rFonts w:ascii="Garamond" w:hAnsi="Garamond"/>
        </w:rPr>
        <w:t>As my youngest daughter began to read the first verse regarding justice, in the Spirit</w:t>
      </w:r>
      <w:ins w:id="2573" w:author="Carolyn Weaver" w:date="2024-07-17T13:52:00Z">
        <w:r>
          <w:rPr>
            <w:rFonts w:ascii="Garamond" w:hAnsi="Garamond"/>
          </w:rPr>
          <w:t>,</w:t>
        </w:r>
      </w:ins>
      <w:r>
        <w:rPr>
          <w:rFonts w:ascii="Garamond" w:hAnsi="Garamond"/>
        </w:rPr>
        <w:t xml:space="preserve"> I heard clanking of keys and shackles falling.  </w:t>
      </w:r>
      <w:ins w:id="2574" w:author="Carolyn Weaver" w:date="2024-07-17T13:55:00Z">
        <w:r>
          <w:rPr>
            <w:rFonts w:ascii="Garamond" w:hAnsi="Garamond"/>
          </w:rPr>
          <w:t>Each of my other two daughter prayed the next two keys, The Key of Liberation and The Key of Persistent Prayers, with me ending with the Key of Love.</w:t>
        </w:r>
      </w:ins>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As they finished reading their verses,</w:t>
      </w:r>
      <w:commentRangeStart w:id="17"/>
      <w:r>
        <w:rPr/>
        <w:commentReference w:id="16"/>
      </w:r>
      <w:r>
        <w:rPr/>
      </w:r>
      <w:commentRangeEnd w:id="17"/>
      <w:r>
        <w:commentReference w:id="17"/>
      </w:r>
      <w:r>
        <w:rPr>
          <w:rFonts w:ascii="Garamond" w:hAnsi="Garamond"/>
        </w:rPr>
        <w:t xml:space="preserve"> the bell tower chimed the six o’clock hour.  The number six is represented by the Hebrew letter, Vav, which has the meaning of a “hook, a divine connecting between heaven and earth, past to future,” and it also speaks of “man being created on the sixth day of creation.”  God chose to show me</w:t>
      </w:r>
      <w:ins w:id="2575" w:author="Carolyn Weaver" w:date="2024-07-17T09:06:00Z">
        <w:r>
          <w:rPr>
            <w:rFonts w:ascii="Garamond" w:hAnsi="Garamond"/>
          </w:rPr>
          <w:t xml:space="preserve"> </w:t>
        </w:r>
      </w:ins>
      <w:del w:id="2576" w:author="Carolyn Weaver" w:date="2024-07-17T09:05:00Z">
        <w:r>
          <w:rPr>
            <w:rFonts w:ascii="Garamond" w:hAnsi="Garamond"/>
          </w:rPr>
          <w:delText xml:space="preserve">  </w:delText>
        </w:r>
      </w:del>
      <w:r>
        <w:rPr>
          <w:rFonts w:ascii="Garamond" w:hAnsi="Garamond"/>
        </w:rPr>
        <w:t>His infinite detail, even in pointing out these tiny, yet significant, details.</w:t>
      </w:r>
    </w:p>
    <w:p>
      <w:pPr>
        <w:pStyle w:val="Standard"/>
        <w:ind w:firstLine="720"/>
        <w:rPr>
          <w:rFonts w:ascii="Garamond" w:hAnsi="Garamond"/>
        </w:rPr>
      </w:pPr>
      <w:r>
        <w:rPr>
          <w:rFonts w:ascii="Garamond" w:hAnsi="Garamond"/>
        </w:rPr>
      </w:r>
    </w:p>
    <w:p>
      <w:pPr>
        <w:pStyle w:val="Standard"/>
        <w:rPr>
          <w:rFonts w:ascii="Garamond" w:hAnsi="Garamond"/>
        </w:rPr>
      </w:pPr>
      <w:r>
        <w:rPr>
          <w:rFonts w:ascii="Garamond" w:hAnsi="Garamond"/>
        </w:rPr>
        <w:t xml:space="preserve">     </w:t>
      </w:r>
      <w:r>
        <w:rPr>
          <w:rFonts w:ascii="Garamond" w:hAnsi="Garamond"/>
        </w:rPr>
        <w:t xml:space="preserve">The following are the scripture verses that </w:t>
      </w:r>
      <w:ins w:id="2577" w:author="Carolyn Weaver" w:date="2024-07-17T13:57:00Z">
        <w:r>
          <w:rPr>
            <w:rFonts w:ascii="Garamond" w:hAnsi="Garamond"/>
          </w:rPr>
          <w:t xml:space="preserve">God impressed upon me to pray with </w:t>
        </w:r>
      </w:ins>
      <w:r>
        <w:rPr>
          <w:rFonts w:ascii="Garamond" w:hAnsi="Garamond"/>
        </w:rPr>
        <w:t>my daughters</w:t>
      </w:r>
      <w:ins w:id="2578" w:author="Carolyn Weaver" w:date="2024-07-17T13:57:00Z">
        <w:r>
          <w:rPr>
            <w:rFonts w:ascii="Garamond" w:hAnsi="Garamond"/>
          </w:rPr>
          <w:t>.</w:t>
        </w:r>
      </w:ins>
      <w:del w:id="2579" w:author="Carolyn Weaver" w:date="2024-07-17T13:57:00Z">
        <w:r>
          <w:rPr>
            <w:rFonts w:ascii="Garamond" w:hAnsi="Garamond"/>
          </w:rPr>
          <w:delText xml:space="preserve"> and I prayed.</w:delText>
        </w:r>
      </w:del>
    </w:p>
    <w:p>
      <w:pPr>
        <w:pStyle w:val="Standard"/>
        <w:rPr>
          <w:rFonts w:ascii="Garamond" w:hAnsi="Garamond"/>
        </w:rPr>
      </w:pPr>
      <w:r>
        <w:rPr>
          <w:rFonts w:ascii="Garamond" w:hAnsi="Garamond"/>
        </w:rPr>
      </w:r>
    </w:p>
    <w:p>
      <w:pPr>
        <w:pStyle w:val="ScriptureVerses"/>
        <w:pPrChange w:id="0" w:author="Carolyn Weaver" w:date="2024-07-19T06:44:00Z">
          <w:pPr>
            <w:pStyle w:val="Standard"/>
          </w:pPr>
        </w:pPrChange>
        <w:rPr>
          <w:b w:val="false"/>
          <w:b w:val="false"/>
          <w:bCs w:val="false"/>
          <w:iCs w:val="false"/>
        </w:rPr>
      </w:pPr>
      <w:r>
        <w:rPr>
          <w:rFonts w:ascii="Garamond" w:hAnsi="Garamond"/>
        </w:rPr>
        <w:t>Key Scriptures:</w:t>
      </w:r>
    </w:p>
    <w:p>
      <w:pPr>
        <w:pStyle w:val="ScriptureVerses"/>
        <w:pPrChange w:id="0" w:author="Carolyn Weaver" w:date="2024-07-19T06:44:00Z">
          <w:pPr>
            <w:pStyle w:val="Standard"/>
          </w:pPr>
        </w:pPrChange>
        <w:rPr>
          <w:iCs w:val="false"/>
        </w:rPr>
      </w:pPr>
      <w:r>
        <w:rPr>
          <w:iCs w:val="false"/>
        </w:rPr>
      </w:r>
    </w:p>
    <w:p>
      <w:pPr>
        <w:pStyle w:val="ScriptureVerses"/>
        <w:rPr>
          <w:ins w:id="2581" w:author="Carolyn Weaver" w:date="2024-07-17T13:49:00Z"/>
        </w:rPr>
      </w:pPr>
      <w:r>
        <w:rPr/>
        <w:t>Key of Justice</w:t>
      </w:r>
      <w:del w:id="2580" w:author="Carolyn Weaver" w:date="2024-07-17T09:09:00Z">
        <w:r>
          <w:rPr/>
          <w:delText xml:space="preserve">:  </w:delText>
        </w:r>
      </w:del>
    </w:p>
    <w:p>
      <w:pPr>
        <w:pStyle w:val="ScriptureVerses"/>
        <w:rPr>
          <w:ins w:id="2583" w:author="Carolyn Weaver" w:date="2024-07-17T09:10:00Z"/>
        </w:rPr>
      </w:pPr>
      <w:ins w:id="2582" w:author="Carolyn Weaver" w:date="2024-07-17T09:10:00Z">
        <w:r>
          <w:rPr/>
        </w:r>
      </w:ins>
    </w:p>
    <w:p>
      <w:pPr>
        <w:pStyle w:val="ScriptureVerses"/>
        <w:rPr>
          <w:iCs w:val="false"/>
        </w:rPr>
      </w:pPr>
      <w:r>
        <w:rPr>
          <w:rFonts w:ascii="Garamond" w:hAnsi="Garamond"/>
        </w:rPr>
        <w:t xml:space="preserve">Romans 8: 32 </w:t>
      </w:r>
      <w:r>
        <w:rPr>
          <w:rFonts w:ascii="Garamond" w:hAnsi="Garamond"/>
          <w:rPrChange w:id="0" w:author="Carolyn Weaver" w:date="2024-07-17T09:10:00Z">
            <w:rPr>
              <w:i/>
              <w:b/>
              <w:bCs/>
            </w:rPr>
          </w:rPrChange>
        </w:rPr>
        <w:t>TPT  “For God has proved his love by giving us His greatest treasure, the gift of his Son.  And since God freely offered Him up as a sacrifice for us all, He certainly won’t withhold from us anything else he has to give.</w:t>
      </w:r>
      <w:ins w:id="2585" w:author="Carolyn Weaver" w:date="2024-07-17T09:11:00Z">
        <w:r>
          <w:rPr/>
          <w:t>”</w:t>
        </w:r>
      </w:ins>
    </w:p>
    <w:p>
      <w:pPr>
        <w:pStyle w:val="ScriptureVerses"/>
        <w:pPrChange w:id="0" w:author="Carolyn Weaver" w:date="2024-07-19T06:44:00Z">
          <w:pPr>
            <w:pStyle w:val="Standard"/>
          </w:pPr>
        </w:pPrChange>
        <w:rPr>
          <w:iCs w:val="false"/>
        </w:rPr>
      </w:pPr>
      <w:r>
        <w:rPr>
          <w:iCs w:val="false"/>
        </w:rPr>
      </w:r>
    </w:p>
    <w:p>
      <w:pPr>
        <w:pStyle w:val="ScriptureVerses"/>
        <w:rPr>
          <w:ins w:id="2587" w:author="Carolyn Weaver" w:date="2024-07-17T09:11:00Z"/>
        </w:rPr>
      </w:pPr>
      <w:r>
        <w:rPr/>
        <w:t>Key of Liberation:</w:t>
      </w:r>
      <w:r>
        <w:rPr>
          <w:rFonts w:ascii="Garamond" w:hAnsi="Garamond"/>
          <w:rPrChange w:id="0" w:author="Carolyn Weaver" w:date="2024-07-17T09:10:00Z">
            <w:rPr>
              <w:i/>
              <w:b/>
              <w:bCs/>
            </w:rPr>
          </w:rPrChange>
        </w:rPr>
        <w:t xml:space="preserve">  </w:t>
      </w:r>
    </w:p>
    <w:p>
      <w:pPr>
        <w:pStyle w:val="ScriptureVerses"/>
        <w:rPr>
          <w:ins w:id="2589" w:author="Carolyn Weaver" w:date="2024-07-17T09:11:00Z"/>
        </w:rPr>
      </w:pPr>
      <w:ins w:id="2588" w:author="Carolyn Weaver" w:date="2024-07-17T09:11:00Z">
        <w:r>
          <w:rPr/>
        </w:r>
      </w:ins>
    </w:p>
    <w:p>
      <w:pPr>
        <w:pStyle w:val="ScriptureVerses"/>
        <w:pPrChange w:id="0" w:author="Carolyn Weaver" w:date="2024-07-19T06:44:00Z">
          <w:pPr>
            <w:pStyle w:val="Standard"/>
          </w:pPr>
        </w:pPrChange>
        <w:rPr>
          <w:iCs w:val="false"/>
        </w:rPr>
      </w:pPr>
      <w:r>
        <w:rPr>
          <w:rFonts w:ascii="Garamond" w:hAnsi="Garamond"/>
        </w:rPr>
        <w:t xml:space="preserve">Luke 4:19 TPT. “The Spirit of the Lord is upon me, and He has anointed me to be hope for the poor, freedom for the brokenhearted, and new eyes for the blind, and to preach to prisoners, </w:t>
      </w:r>
      <w:del w:id="2590" w:author="Carolyn Weaver" w:date="2024-07-17T09:11:00Z">
        <w:r>
          <w:rPr/>
          <w:delText>“</w:delText>
        </w:r>
      </w:del>
      <w:ins w:id="2591" w:author="Carolyn Weaver" w:date="2024-07-17T09:11:00Z">
        <w:r>
          <w:rPr/>
          <w:t>’</w:t>
        </w:r>
      </w:ins>
      <w:r>
        <w:rPr>
          <w:rFonts w:ascii="Garamond" w:hAnsi="Garamond"/>
          <w:rPrChange w:id="0" w:author="Carolyn Weaver" w:date="2024-07-17T09:10:00Z">
            <w:rPr>
              <w:i/>
              <w:b/>
              <w:bCs/>
            </w:rPr>
          </w:rPrChange>
        </w:rPr>
        <w:t>You are set free.</w:t>
      </w:r>
      <w:ins w:id="2593" w:author="Carolyn Weaver" w:date="2024-07-17T09:11:00Z">
        <w:r>
          <w:rPr/>
          <w:t>’</w:t>
        </w:r>
      </w:ins>
      <w:del w:id="2594" w:author="Carolyn Weaver" w:date="2024-07-17T09:11:00Z">
        <w:r>
          <w:rPr/>
          <w:delText>”</w:delText>
        </w:r>
      </w:del>
      <w:r>
        <w:rPr>
          <w:rFonts w:ascii="Garamond" w:hAnsi="Garamond"/>
          <w:rPrChange w:id="0" w:author="Carolyn Weaver" w:date="2024-07-17T09:10:00Z">
            <w:rPr>
              <w:i/>
              <w:b/>
              <w:bCs/>
            </w:rPr>
          </w:rPrChange>
        </w:rPr>
        <w:t xml:space="preserve">  I have come to share the message of Jubilee, for the time of God’s great acceptance has begun.”</w:t>
      </w:r>
    </w:p>
    <w:p>
      <w:pPr>
        <w:pStyle w:val="ScriptureVerses"/>
        <w:pPrChange w:id="0" w:author="Carolyn Weaver" w:date="2024-07-19T06:44:00Z">
          <w:pPr>
            <w:pStyle w:val="Standard"/>
          </w:pPr>
        </w:pPrChange>
        <w:rPr>
          <w:iCs w:val="false"/>
        </w:rPr>
      </w:pPr>
      <w:r>
        <w:rPr>
          <w:iCs w:val="false"/>
        </w:rPr>
      </w:r>
    </w:p>
    <w:p>
      <w:pPr>
        <w:pStyle w:val="ScriptureVerses"/>
        <w:rPr>
          <w:ins w:id="2597" w:author="Carolyn Weaver" w:date="2024-07-17T09:11:00Z"/>
        </w:rPr>
      </w:pPr>
      <w:r>
        <w:rPr/>
        <w:t>Key of Persistent Prayers:</w:t>
      </w:r>
      <w:r>
        <w:rPr>
          <w:rFonts w:ascii="Garamond" w:hAnsi="Garamond"/>
          <w:rPrChange w:id="0" w:author="Carolyn Weaver" w:date="2024-07-17T09:10:00Z">
            <w:rPr>
              <w:i/>
              <w:b/>
              <w:bCs/>
            </w:rPr>
          </w:rPrChange>
        </w:rPr>
        <w:t xml:space="preserve">  </w:t>
      </w:r>
    </w:p>
    <w:p>
      <w:pPr>
        <w:pStyle w:val="ScriptureVerses"/>
        <w:rPr>
          <w:ins w:id="2599" w:author="Carolyn Weaver" w:date="2024-07-17T09:11:00Z"/>
        </w:rPr>
      </w:pPr>
      <w:ins w:id="2598" w:author="Carolyn Weaver" w:date="2024-07-17T09:11:00Z">
        <w:r>
          <w:rPr/>
        </w:r>
      </w:ins>
    </w:p>
    <w:p>
      <w:pPr>
        <w:pStyle w:val="ScriptureVerses"/>
        <w:pPrChange w:id="0" w:author="Carolyn Weaver" w:date="2024-07-19T06:44:00Z">
          <w:pPr>
            <w:pStyle w:val="Standard"/>
          </w:pPr>
        </w:pPrChange>
        <w:rPr>
          <w:iCs w:val="false"/>
        </w:rPr>
      </w:pPr>
      <w:r>
        <w:rPr>
          <w:rFonts w:ascii="Garamond" w:hAnsi="Garamond"/>
        </w:rPr>
        <w:t xml:space="preserve">Gal 4:2-6 TPT. “For until the time appointed by the </w:t>
      </w:r>
      <w:r>
        <w:rPr>
          <w:rFonts w:ascii="Garamond" w:hAnsi="Garamond"/>
          <w:rPrChange w:id="0" w:author="Carolyn Weaver" w:date="2024-07-17T09:10:00Z">
            <w:rPr>
              <w:i/>
              <w:b/>
              <w:bCs/>
            </w:rPr>
          </w:rPrChange>
        </w:rPr>
        <w:t>Father when he comes of age, the child is under the domestic supervision of the guardians of the estate.  So, it is with us.  When we were juveniles, we were enslaved under the hostile spirits of the world.  But when that era came to an end and the time of fulfillment had come, God sent his son, born of a woman, born under the written law.  Yet all of this was so that he would redeem and set free all those held hostage to the written law so that we would receive our freedom and a full legal adoption as his children.  And so that we would know for sure we are His true children, God released the spirit of sonship into our hearts- moving us to cry out intimately, “</w:t>
      </w:r>
      <w:ins w:id="2601" w:author="Carolyn Weaver" w:date="2024-07-17T09:12:00Z">
        <w:r>
          <w:rPr/>
          <w:t>’</w:t>
        </w:r>
      </w:ins>
      <w:r>
        <w:rPr>
          <w:rFonts w:ascii="Garamond" w:hAnsi="Garamond"/>
          <w:rPrChange w:id="0" w:author="Carolyn Weaver" w:date="2024-07-17T09:10:00Z">
            <w:rPr>
              <w:i/>
              <w:b/>
              <w:bCs/>
            </w:rPr>
          </w:rPrChange>
        </w:rPr>
        <w:t>My Father!  You’re our true Father!”</w:t>
      </w:r>
      <w:ins w:id="2603" w:author="Carolyn Weaver" w:date="2024-07-17T09:12:00Z">
        <w:r>
          <w:rPr/>
          <w:t>’</w:t>
        </w:r>
      </w:ins>
    </w:p>
    <w:p>
      <w:pPr>
        <w:pStyle w:val="ScriptureVerses"/>
        <w:pPrChange w:id="0" w:author="Carolyn Weaver" w:date="2024-07-19T06:44:00Z">
          <w:pPr>
            <w:pStyle w:val="Standard"/>
          </w:pPr>
        </w:pPrChange>
        <w:rPr>
          <w:iCs w:val="false"/>
        </w:rPr>
      </w:pPr>
      <w:r>
        <w:rPr>
          <w:iCs w:val="false"/>
        </w:rPr>
      </w:r>
    </w:p>
    <w:p>
      <w:pPr>
        <w:pStyle w:val="ScriptureVerses"/>
        <w:pPrChange w:id="0" w:author="Carolyn Weaver" w:date="2024-07-19T06:44:00Z">
          <w:pPr>
            <w:pStyle w:val="Standard"/>
          </w:pPr>
        </w:pPrChange>
        <w:rPr>
          <w:b w:val="false"/>
          <w:b w:val="false"/>
          <w:bCs w:val="false"/>
          <w:iCs w:val="false"/>
        </w:rPr>
      </w:pPr>
      <w:r>
        <w:rPr>
          <w:rFonts w:ascii="Garamond" w:hAnsi="Garamond"/>
          <w:rPrChange w:id="0" w:author="Carolyn Weaver" w:date="2024-07-17T09:10:00Z">
            <w:rPr>
              <w:i/>
            </w:rPr>
          </w:rPrChange>
        </w:rPr>
        <w:t>Key of Love:</w:t>
      </w:r>
    </w:p>
    <w:p>
      <w:pPr>
        <w:pStyle w:val="ScriptureVerses"/>
        <w:pPrChange w:id="0" w:author="Carolyn Weaver" w:date="2024-07-19T06:44:00Z">
          <w:pPr>
            <w:pStyle w:val="Standard"/>
          </w:pPr>
        </w:pPrChange>
        <w:rPr>
          <w:b w:val="false"/>
          <w:b w:val="false"/>
          <w:bCs w:val="false"/>
          <w:iCs w:val="false"/>
        </w:rPr>
      </w:pPr>
      <w:r>
        <w:rPr>
          <w:b w:val="false"/>
          <w:bCs w:val="false"/>
          <w:iCs w:val="false"/>
        </w:rPr>
      </w:r>
    </w:p>
    <w:p>
      <w:pPr>
        <w:pStyle w:val="ScriptureVerses"/>
        <w:rPr>
          <w:iCs w:val="false"/>
          <w:del w:id="2607" w:author="Carolyn Weaver" w:date="2024-07-17T09:11:00Z"/>
        </w:rPr>
      </w:pPr>
      <w:r>
        <w:rPr>
          <w:iCs w:val="false"/>
        </w:rPr>
        <w:t xml:space="preserve">Is. 62 </w:t>
      </w:r>
      <w:r>
        <w:rPr>
          <w:rFonts w:ascii="Garamond" w:hAnsi="Garamond"/>
          <w:iCs w:val="false"/>
          <w:rPrChange w:id="0" w:author="Carolyn Weaver" w:date="2024-07-17T09:10:00Z">
            <w:rPr>
              <w:i/>
              <w:iCs/>
            </w:rPr>
          </w:rPrChange>
        </w:rPr>
        <w:t>AMP  “</w:t>
      </w:r>
      <w:r>
        <w:rPr>
          <w:rFonts w:ascii="Garamond" w:hAnsi="Garamond"/>
          <w:iCs w:val="false"/>
          <w:color w:val="616161"/>
          <w:rPrChange w:id="0" w:author="Carolyn Weaver" w:date="2024-07-17T09:10:00Z">
            <w:rPr>
              <w:i/>
              <w:iCs/>
            </w:rPr>
          </w:rPrChange>
        </w:rPr>
        <w:t>For Zion’s sake I (Isaiah) will not be silent,</w:t>
      </w:r>
    </w:p>
    <w:p>
      <w:pPr>
        <w:pStyle w:val="ScriptureVerses"/>
        <w:pPrChange w:id="0" w:author="Carolyn Weaver" w:date="2024-07-19T06:44:00Z">
          <w:pPr>
            <w:pStyle w:val="Standard"/>
          </w:pPr>
        </w:pPrChange>
        <w:rPr>
          <w:iCs w:val="false"/>
          <w:color w:val="616161"/>
          <w:del w:id="2609" w:author="Carolyn Weaver" w:date="2024-07-17T09:11:00Z"/>
        </w:rPr>
      </w:pPr>
      <w:r>
        <w:rPr>
          <w:rFonts w:ascii="Garamond" w:hAnsi="Garamond"/>
          <w:iCs w:val="false"/>
          <w:color w:val="616161"/>
        </w:rPr>
        <w:t>And</w:t>
      </w:r>
      <w:r>
        <w:rPr>
          <w:rFonts w:ascii="Garamond" w:hAnsi="Garamond"/>
          <w:iCs w:val="false"/>
          <w:color w:val="616161"/>
          <w:rPrChange w:id="0" w:author="Carolyn Weaver" w:date="2024-07-17T09:10:00Z">
            <w:rPr>
              <w:i/>
              <w:iCs/>
            </w:rPr>
          </w:rPrChange>
        </w:rPr>
        <w:t xml:space="preserve"> for Jerusalem’s sake I will not keep quiet,</w:t>
      </w:r>
    </w:p>
    <w:p>
      <w:pPr>
        <w:pStyle w:val="ScriptureVerses"/>
        <w:pPrChange w:id="0" w:author="Carolyn Weaver" w:date="2024-07-19T06:44:00Z">
          <w:pPr>
            <w:pStyle w:val="Standard"/>
          </w:pPr>
        </w:pPrChange>
        <w:rPr>
          <w:iCs w:val="false"/>
          <w:color w:val="616161"/>
        </w:rPr>
      </w:pPr>
      <w:r>
        <w:rPr>
          <w:rFonts w:ascii="Garamond" w:hAnsi="Garamond"/>
          <w:color w:val="616161"/>
        </w:rPr>
        <w:t>Until</w:t>
      </w:r>
      <w:r>
        <w:rPr>
          <w:rFonts w:ascii="Garamond" w:hAnsi="Garamond"/>
          <w:color w:val="616161"/>
          <w:rPrChange w:id="0" w:author="Carolyn Weaver" w:date="2024-07-17T09:10:00Z">
            <w:rPr>
              <w:i/>
              <w:b/>
              <w:bCs/>
            </w:rPr>
          </w:rPrChange>
        </w:rPr>
        <w:t xml:space="preserve"> her righteousness and vindication go forth as brightness,</w:t>
      </w:r>
    </w:p>
    <w:p>
      <w:pPr>
        <w:pStyle w:val="ScriptureVerses"/>
        <w:pPrChange w:id="0" w:author="Carolyn Weaver" w:date="2024-07-19T06:44:00Z">
          <w:pPr>
            <w:pStyle w:val="Standard"/>
          </w:pPr>
        </w:pPrChange>
        <w:rPr>
          <w:iCs w:val="false"/>
          <w:color w:val="616161"/>
        </w:rPr>
      </w:pPr>
      <w:r>
        <w:rPr>
          <w:color w:val="616161"/>
        </w:rPr>
        <w:t>And her salvation goes forth like a burning torch.</w:t>
      </w:r>
    </w:p>
    <w:p>
      <w:pPr>
        <w:pStyle w:val="ScriptureVerses"/>
        <w:pPrChange w:id="0" w:author="Carolyn Weaver" w:date="2024-07-19T06:44:00Z">
          <w:pPr>
            <w:pStyle w:val="Standard"/>
            <w:ind w:right="60" w:hanging="0"/>
          </w:pPr>
        </w:pPrChange>
        <w:rPr>
          <w:iCs w:val="false"/>
          <w:color w:val="616161"/>
        </w:rPr>
      </w:pPr>
      <w:r>
        <w:rPr>
          <w:color w:val="616161"/>
        </w:rPr>
        <w:t>2 The nations will see your righteousness and vindication [by God],</w:t>
      </w:r>
    </w:p>
    <w:p>
      <w:pPr>
        <w:pStyle w:val="ScriptureVerses"/>
        <w:pPrChange w:id="0" w:author="Carolyn Weaver" w:date="2024-07-19T06:44:00Z">
          <w:pPr>
            <w:pStyle w:val="Standard"/>
          </w:pPr>
        </w:pPrChange>
        <w:rPr>
          <w:iCs w:val="false"/>
          <w:color w:val="616161"/>
        </w:rPr>
      </w:pPr>
      <w:r>
        <w:rPr>
          <w:color w:val="616161"/>
        </w:rPr>
        <w:t xml:space="preserve">And all kings [will see] your </w:t>
      </w:r>
      <w:r>
        <w:rPr>
          <w:rFonts w:ascii="Garamond" w:hAnsi="Garamond"/>
          <w:color w:val="616161"/>
          <w:rPrChange w:id="0" w:author="Carolyn Weaver" w:date="2024-07-17T09:10:00Z">
            <w:rPr>
              <w:i/>
              <w:b/>
              <w:bCs/>
            </w:rPr>
          </w:rPrChange>
        </w:rPr>
        <w:t>glory;</w:t>
      </w:r>
    </w:p>
    <w:p>
      <w:pPr>
        <w:pStyle w:val="ScriptureVerses"/>
        <w:pPrChange w:id="0" w:author="Carolyn Weaver" w:date="2024-07-19T06:44:00Z">
          <w:pPr>
            <w:pStyle w:val="Standard"/>
          </w:pPr>
        </w:pPrChange>
        <w:rPr>
          <w:iCs w:val="false"/>
          <w:color w:val="616161"/>
        </w:rPr>
      </w:pPr>
      <w:r>
        <w:rPr>
          <w:rFonts w:ascii="Garamond" w:hAnsi="Garamond"/>
          <w:color w:val="616161"/>
        </w:rPr>
        <w:t>And you will be called by a new name.</w:t>
      </w:r>
    </w:p>
    <w:p>
      <w:pPr>
        <w:pStyle w:val="ScriptureVerses"/>
        <w:pPrChange w:id="0" w:author="Carolyn Weaver" w:date="2024-07-19T06:44:00Z">
          <w:pPr>
            <w:pStyle w:val="Standard"/>
          </w:pPr>
        </w:pPrChange>
        <w:rPr>
          <w:iCs w:val="false"/>
          <w:color w:val="616161"/>
        </w:rPr>
      </w:pPr>
      <w:r>
        <w:rPr>
          <w:rFonts w:ascii="Garamond" w:hAnsi="Garamond"/>
          <w:color w:val="616161"/>
        </w:rPr>
        <w:t>Which the mouth of the L</w:t>
      </w:r>
      <w:r>
        <w:rPr>
          <w:rFonts w:ascii="Garamond" w:hAnsi="Garamond"/>
          <w:smallCaps/>
          <w:color w:val="616161"/>
          <w:rPrChange w:id="0" w:author="Carolyn Weaver" w:date="2024-07-17T09:10:00Z">
            <w:rPr>
              <w:smallCaps/>
              <w:i/>
              <w:b/>
              <w:bCs/>
            </w:rPr>
          </w:rPrChange>
        </w:rPr>
        <w:t>ord</w:t>
      </w:r>
      <w:r>
        <w:rPr>
          <w:rFonts w:ascii="Garamond" w:hAnsi="Garamond"/>
          <w:color w:val="616161"/>
          <w:rPrChange w:id="0" w:author="Carolyn Weaver" w:date="2024-07-17T09:10:00Z">
            <w:rPr>
              <w:i/>
              <w:b/>
              <w:bCs/>
            </w:rPr>
          </w:rPrChange>
        </w:rPr>
        <w:t> will designate.</w:t>
      </w:r>
    </w:p>
    <w:p>
      <w:pPr>
        <w:pStyle w:val="ScriptureVerses"/>
        <w:pPrChange w:id="0" w:author="Carolyn Weaver" w:date="2024-07-19T06:44:00Z">
          <w:pPr>
            <w:pStyle w:val="Standard"/>
            <w:ind w:right="60" w:hanging="0"/>
          </w:pPr>
        </w:pPrChange>
        <w:rPr>
          <w:iCs w:val="false"/>
          <w:color w:val="616161"/>
          <w:del w:id="2619" w:author="Carolyn Weaver" w:date="2024-07-17T09:12:00Z"/>
        </w:rPr>
      </w:pPr>
      <w:r>
        <w:rPr>
          <w:rFonts w:ascii="Garamond" w:hAnsi="Garamond"/>
          <w:iCs w:val="false"/>
          <w:color w:val="616161"/>
          <w:rPrChange w:id="0" w:author="Carolyn Weaver" w:date="2024-07-17T09:10:00Z">
            <w:rPr>
              <w:i/>
              <w:iCs/>
            </w:rPr>
          </w:rPrChange>
        </w:rPr>
        <w:t xml:space="preserve">3 You will also be [considered] a crown of glory and splendor in the hand of the </w:t>
      </w:r>
      <w:r>
        <w:rPr>
          <w:rFonts w:ascii="Garamond" w:hAnsi="Garamond"/>
          <w:iCs w:val="false"/>
          <w:color w:val="616161"/>
          <w:rPrChange w:id="0" w:author="Carolyn Weaver" w:date="2024-07-17T09:10:00Z">
            <w:rPr>
              <w:i/>
              <w:iCs/>
            </w:rPr>
          </w:rPrChange>
        </w:rPr>
        <w:t>L</w:t>
      </w:r>
      <w:r>
        <w:rPr>
          <w:rFonts w:ascii="Garamond" w:hAnsi="Garamond"/>
          <w:iCs w:val="false"/>
          <w:smallCaps/>
          <w:color w:val="616161"/>
          <w:rPrChange w:id="0" w:author="Carolyn Weaver" w:date="2024-07-17T09:10:00Z">
            <w:rPr>
              <w:smallCaps/>
              <w:i/>
              <w:iCs/>
            </w:rPr>
          </w:rPrChange>
        </w:rPr>
        <w:t>ord</w:t>
      </w:r>
      <w:ins w:id="2617" w:author="Carolyn Weaver" w:date="2024-07-17T09:12:00Z">
        <w:r>
          <w:rPr>
            <w:color w:val="616161"/>
          </w:rPr>
          <w:t>,</w:t>
        </w:r>
      </w:ins>
      <w:del w:id="2618" w:author="Carolyn Weaver" w:date="2024-07-17T09:12:00Z">
        <w:r>
          <w:rPr>
            <w:iCs w:val="false"/>
            <w:color w:val="616161"/>
          </w:rPr>
          <w:delText>,</w:delText>
        </w:r>
      </w:del>
    </w:p>
    <w:p>
      <w:pPr>
        <w:pStyle w:val="ScriptureVerses"/>
        <w:pPrChange w:id="0" w:author="Carolyn Weaver" w:date="2024-07-19T06:44:00Z">
          <w:pPr>
            <w:pStyle w:val="Standard"/>
          </w:pPr>
        </w:pPrChange>
        <w:rPr>
          <w:iCs w:val="false"/>
          <w:color w:val="616161"/>
        </w:rPr>
      </w:pPr>
      <w:r>
        <w:rPr>
          <w:rFonts w:ascii="Garamond" w:hAnsi="Garamond"/>
          <w:color w:val="616161"/>
        </w:rPr>
        <w:t>And</w:t>
      </w:r>
      <w:r>
        <w:rPr>
          <w:rFonts w:ascii="Garamond" w:hAnsi="Garamond"/>
          <w:color w:val="616161"/>
          <w:rPrChange w:id="0" w:author="Carolyn Weaver" w:date="2024-07-17T09:10:00Z">
            <w:rPr>
              <w:i/>
              <w:b/>
              <w:bCs/>
            </w:rPr>
          </w:rPrChange>
        </w:rPr>
        <w:t xml:space="preserve"> a royal diadem [exceedingly beautiful] in the hand of your God.</w:t>
      </w:r>
    </w:p>
    <w:p>
      <w:pPr>
        <w:pStyle w:val="ScriptureVerses"/>
        <w:pPrChange w:id="0" w:author="Carolyn Weaver" w:date="2024-07-19T06:44:00Z">
          <w:pPr>
            <w:pStyle w:val="Standard"/>
            <w:ind w:right="60" w:hanging="0"/>
          </w:pPr>
        </w:pPrChange>
        <w:rPr>
          <w:iCs w:val="false"/>
          <w:color w:val="616161"/>
        </w:rPr>
      </w:pPr>
      <w:r>
        <w:rPr>
          <w:color w:val="616161"/>
        </w:rPr>
        <w:t>4 It will no longer be said of you [Judah], “</w:t>
      </w:r>
      <w:r>
        <w:rPr>
          <w:rFonts w:ascii="Garamond" w:hAnsi="Garamond"/>
          <w:color w:val="616161"/>
          <w:rPrChange w:id="0" w:author="Carolyn Weaver" w:date="2024-07-17T09:10:00Z">
            <w:rPr>
              <w:i/>
              <w:b/>
              <w:bCs/>
            </w:rPr>
          </w:rPrChange>
        </w:rPr>
        <w:t>Azubah (Abandoned),”</w:t>
      </w:r>
    </w:p>
    <w:p>
      <w:pPr>
        <w:pStyle w:val="ScriptureVerses"/>
        <w:pPrChange w:id="0" w:author="Carolyn Weaver" w:date="2024-07-19T06:44:00Z">
          <w:pPr>
            <w:pStyle w:val="Standard"/>
          </w:pPr>
        </w:pPrChange>
        <w:rPr>
          <w:iCs w:val="false"/>
          <w:color w:val="616161"/>
        </w:rPr>
      </w:pPr>
      <w:r>
        <w:rPr>
          <w:rFonts w:ascii="Garamond" w:hAnsi="Garamond"/>
          <w:color w:val="616161"/>
          <w:rPrChange w:id="0" w:author="Carolyn Weaver" w:date="2024-07-17T09:10:00Z">
            <w:rPr>
              <w:i/>
              <w:b/>
              <w:bCs/>
            </w:rPr>
          </w:rPrChange>
        </w:rPr>
        <w:t>Nor will it any longer be said of your land, “</w:t>
      </w:r>
      <w:r>
        <w:rPr>
          <w:rFonts w:ascii="Garamond" w:hAnsi="Garamond"/>
          <w:color w:val="616161"/>
          <w:rPrChange w:id="0" w:author="Carolyn Weaver" w:date="2024-07-17T09:10:00Z">
            <w:rPr>
              <w:i/>
              <w:b/>
              <w:bCs/>
            </w:rPr>
          </w:rPrChange>
        </w:rPr>
        <w:t>Shemamah (Desolate)”.</w:t>
      </w:r>
    </w:p>
    <w:p>
      <w:pPr>
        <w:pStyle w:val="ScriptureVerses"/>
        <w:pPrChange w:id="0" w:author="Carolyn Weaver" w:date="2024-07-19T06:44:00Z">
          <w:pPr>
            <w:pStyle w:val="Standard"/>
          </w:pPr>
        </w:pPrChange>
        <w:rPr>
          <w:iCs w:val="false"/>
          <w:color w:val="616161"/>
        </w:rPr>
      </w:pPr>
      <w:r>
        <w:rPr>
          <w:color w:val="616161"/>
        </w:rPr>
        <w:t>But you will be called, “Hephzibah (My Delight is in Her),”</w:t>
      </w:r>
    </w:p>
    <w:p>
      <w:pPr>
        <w:pStyle w:val="ScriptureVerses"/>
        <w:pPrChange w:id="0" w:author="Carolyn Weaver" w:date="2024-07-19T06:44:00Z">
          <w:pPr>
            <w:pStyle w:val="Standard"/>
          </w:pPr>
        </w:pPrChange>
        <w:rPr>
          <w:iCs w:val="false"/>
          <w:color w:val="616161"/>
        </w:rPr>
      </w:pPr>
      <w:r>
        <w:rPr>
          <w:color w:val="616161"/>
        </w:rPr>
        <w:t>And your land, “Married”; For the L</w:t>
      </w:r>
      <w:r>
        <w:rPr>
          <w:rFonts w:ascii="Garamond" w:hAnsi="Garamond"/>
          <w:smallCaps/>
          <w:color w:val="616161"/>
          <w:rPrChange w:id="0" w:author="Carolyn Weaver" w:date="2024-07-17T09:10:00Z">
            <w:rPr>
              <w:smallCaps/>
              <w:i/>
              <w:b/>
              <w:bCs/>
            </w:rPr>
          </w:rPrChange>
        </w:rPr>
        <w:t>ord</w:t>
      </w:r>
      <w:r>
        <w:rPr>
          <w:rFonts w:ascii="Garamond" w:hAnsi="Garamond"/>
          <w:color w:val="616161"/>
          <w:rPrChange w:id="0" w:author="Carolyn Weaver" w:date="2024-07-17T09:10:00Z">
            <w:rPr>
              <w:i/>
              <w:b/>
              <w:bCs/>
            </w:rPr>
          </w:rPrChange>
        </w:rPr>
        <w:t> delights in you,</w:t>
      </w:r>
    </w:p>
    <w:p>
      <w:pPr>
        <w:pStyle w:val="ScriptureVerses"/>
        <w:pPrChange w:id="0" w:author="Carolyn Weaver" w:date="2024-07-19T06:44:00Z">
          <w:pPr>
            <w:pStyle w:val="Standard"/>
          </w:pPr>
        </w:pPrChange>
        <w:rPr>
          <w:iCs w:val="false"/>
          <w:color w:val="616161"/>
        </w:rPr>
      </w:pPr>
      <w:r>
        <w:rPr>
          <w:color w:val="616161"/>
        </w:rPr>
        <w:t>And to Him your land will be married [owned and protected by the L</w:t>
      </w:r>
      <w:r>
        <w:rPr>
          <w:rFonts w:ascii="Garamond" w:hAnsi="Garamond"/>
          <w:smallCaps/>
          <w:color w:val="616161"/>
          <w:rPrChange w:id="0" w:author="Carolyn Weaver" w:date="2024-07-17T09:10:00Z">
            <w:rPr>
              <w:smallCaps/>
              <w:i/>
              <w:b/>
              <w:bCs/>
            </w:rPr>
          </w:rPrChange>
        </w:rPr>
        <w:t>ord</w:t>
      </w:r>
      <w:r>
        <w:rPr>
          <w:rFonts w:ascii="Garamond" w:hAnsi="Garamond"/>
          <w:color w:val="616161"/>
          <w:rPrChange w:id="0" w:author="Carolyn Weaver" w:date="2024-07-17T09:10:00Z">
            <w:rPr>
              <w:i/>
              <w:b/>
              <w:bCs/>
            </w:rPr>
          </w:rPrChange>
        </w:rPr>
        <w:t>].</w:t>
      </w:r>
    </w:p>
    <w:p>
      <w:pPr>
        <w:pStyle w:val="ScriptureVerses"/>
        <w:pPrChange w:id="0" w:author="Carolyn Weaver" w:date="2024-07-19T06:44:00Z">
          <w:pPr>
            <w:pStyle w:val="Standard"/>
            <w:ind w:right="60" w:hanging="0"/>
          </w:pPr>
        </w:pPrChange>
        <w:rPr>
          <w:iCs w:val="false"/>
          <w:color w:val="616161"/>
        </w:rPr>
      </w:pPr>
      <w:r>
        <w:rPr>
          <w:color w:val="616161"/>
        </w:rPr>
        <w:t>5 For as a young man marries a virgin [O Jerusalem],</w:t>
      </w:r>
    </w:p>
    <w:p>
      <w:pPr>
        <w:pStyle w:val="ScriptureVerses"/>
        <w:pPrChange w:id="0" w:author="Carolyn Weaver" w:date="2024-07-19T06:44:00Z">
          <w:pPr>
            <w:pStyle w:val="Standard"/>
          </w:pPr>
        </w:pPrChange>
        <w:rPr>
          <w:iCs w:val="false"/>
          <w:color w:val="616161"/>
        </w:rPr>
      </w:pPr>
      <w:r>
        <w:rPr>
          <w:color w:val="616161"/>
        </w:rPr>
        <w:t xml:space="preserve">So, your sons will marry </w:t>
      </w:r>
      <w:r>
        <w:rPr>
          <w:rFonts w:ascii="Garamond" w:hAnsi="Garamond"/>
          <w:color w:val="616161"/>
          <w:rPrChange w:id="0" w:author="Carolyn Weaver" w:date="2024-07-17T09:10:00Z">
            <w:rPr>
              <w:i/>
              <w:b/>
              <w:bCs/>
            </w:rPr>
          </w:rPrChange>
        </w:rPr>
        <w:t>you;</w:t>
      </w:r>
    </w:p>
    <w:p>
      <w:pPr>
        <w:pStyle w:val="ScriptureVerses"/>
        <w:pPrChange w:id="0" w:author="Carolyn Weaver" w:date="2024-07-19T06:44:00Z">
          <w:pPr>
            <w:pStyle w:val="Standard"/>
          </w:pPr>
        </w:pPrChange>
        <w:rPr>
          <w:iCs w:val="false"/>
          <w:color w:val="616161"/>
        </w:rPr>
      </w:pPr>
      <w:r>
        <w:rPr>
          <w:rFonts w:ascii="Garamond" w:hAnsi="Garamond"/>
          <w:color w:val="616161"/>
        </w:rPr>
        <w:t>And as the bridegroom rejoices over the bride,</w:t>
      </w:r>
    </w:p>
    <w:p>
      <w:pPr>
        <w:pStyle w:val="ScriptureVerses"/>
        <w:pPrChange w:id="0" w:author="Carolyn Weaver" w:date="2024-07-19T06:44:00Z">
          <w:pPr>
            <w:pStyle w:val="Standard"/>
          </w:pPr>
        </w:pPrChange>
        <w:rPr>
          <w:iCs w:val="false"/>
          <w:color w:val="616161"/>
        </w:rPr>
      </w:pPr>
      <w:r>
        <w:rPr>
          <w:rFonts w:ascii="Garamond" w:hAnsi="Garamond"/>
          <w:color w:val="616161"/>
        </w:rPr>
        <w:t>So, your God will rejoice over you.</w:t>
      </w:r>
    </w:p>
    <w:p>
      <w:pPr>
        <w:pStyle w:val="ScriptureVerses"/>
        <w:pPrChange w:id="0" w:author="Carolyn Weaver" w:date="2024-07-19T06:44:00Z">
          <w:pPr>
            <w:pStyle w:val="Standard"/>
            <w:ind w:right="60" w:hanging="0"/>
          </w:pPr>
        </w:pPrChange>
        <w:rPr>
          <w:iCs w:val="false"/>
          <w:color w:val="616161"/>
        </w:rPr>
      </w:pPr>
      <w:r>
        <w:rPr>
          <w:rFonts w:ascii="Garamond" w:hAnsi="Garamond"/>
          <w:color w:val="616161"/>
        </w:rPr>
        <w:t>6 On your walls, O Jerusalem, I have appointed and stationed watchmen (prophets),</w:t>
      </w:r>
    </w:p>
    <w:p>
      <w:pPr>
        <w:pStyle w:val="ScriptureVerses"/>
        <w:pPrChange w:id="0" w:author="Carolyn Weaver" w:date="2024-07-19T06:44:00Z">
          <w:pPr>
            <w:pStyle w:val="Standard"/>
          </w:pPr>
        </w:pPrChange>
        <w:rPr>
          <w:iCs w:val="false"/>
          <w:color w:val="616161"/>
        </w:rPr>
      </w:pPr>
      <w:r>
        <w:rPr>
          <w:color w:val="616161"/>
        </w:rPr>
        <w:t xml:space="preserve">Who will never keep silent day or </w:t>
      </w:r>
      <w:r>
        <w:rPr>
          <w:rFonts w:ascii="Garamond" w:hAnsi="Garamond"/>
          <w:color w:val="616161"/>
          <w:rPrChange w:id="0" w:author="Carolyn Weaver" w:date="2024-07-17T09:10:00Z">
            <w:rPr>
              <w:i/>
              <w:b/>
              <w:bCs/>
            </w:rPr>
          </w:rPrChange>
        </w:rPr>
        <w:t>night;</w:t>
      </w:r>
    </w:p>
    <w:p>
      <w:pPr>
        <w:pStyle w:val="ScriptureVerses"/>
        <w:pPrChange w:id="0" w:author="Carolyn Weaver" w:date="2024-07-19T06:44:00Z">
          <w:pPr>
            <w:pStyle w:val="Standard"/>
          </w:pPr>
        </w:pPrChange>
        <w:rPr>
          <w:iCs w:val="false"/>
          <w:color w:val="616161"/>
        </w:rPr>
      </w:pPr>
      <w:r>
        <w:rPr>
          <w:rFonts w:ascii="Garamond" w:hAnsi="Garamond"/>
          <w:color w:val="616161"/>
        </w:rPr>
        <w:t>You who profess the L</w:t>
      </w:r>
      <w:r>
        <w:rPr>
          <w:rFonts w:ascii="Garamond" w:hAnsi="Garamond"/>
          <w:smallCaps/>
          <w:color w:val="616161"/>
          <w:rPrChange w:id="0" w:author="Carolyn Weaver" w:date="2024-07-17T09:10:00Z">
            <w:rPr>
              <w:smallCaps/>
              <w:i/>
              <w:b/>
              <w:bCs/>
            </w:rPr>
          </w:rPrChange>
        </w:rPr>
        <w:t>ord</w:t>
      </w:r>
      <w:r>
        <w:rPr>
          <w:rFonts w:ascii="Garamond" w:hAnsi="Garamond"/>
          <w:color w:val="616161"/>
          <w:rPrChange w:id="0" w:author="Carolyn Weaver" w:date="2024-07-17T09:10:00Z">
            <w:rPr>
              <w:i/>
              <w:b/>
              <w:bCs/>
            </w:rPr>
          </w:rPrChange>
        </w:rPr>
        <w:t>, take no rest for yourselves,</w:t>
      </w:r>
    </w:p>
    <w:p>
      <w:pPr>
        <w:pStyle w:val="ScriptureVerses"/>
        <w:pPrChange w:id="0" w:author="Carolyn Weaver" w:date="2024-07-19T06:44:00Z">
          <w:pPr>
            <w:pStyle w:val="Standard"/>
            <w:ind w:right="60" w:hanging="0"/>
          </w:pPr>
        </w:pPrChange>
        <w:rPr>
          <w:iCs w:val="false"/>
          <w:color w:val="616161"/>
        </w:rPr>
      </w:pPr>
      <w:r>
        <w:rPr>
          <w:rFonts w:ascii="Garamond" w:hAnsi="Garamond"/>
          <w:color w:val="616161"/>
        </w:rPr>
        <w:t>7 And give Him no rest [from your prayers] until He establishes Jerusalem.</w:t>
      </w:r>
    </w:p>
    <w:p>
      <w:pPr>
        <w:pStyle w:val="ScriptureVerses"/>
        <w:pPrChange w:id="0" w:author="Carolyn Weaver" w:date="2024-07-19T06:44:00Z">
          <w:pPr>
            <w:pStyle w:val="Standard"/>
          </w:pPr>
        </w:pPrChange>
        <w:rPr>
          <w:iCs w:val="false"/>
          <w:color w:val="616161"/>
        </w:rPr>
      </w:pPr>
      <w:r>
        <w:rPr>
          <w:rFonts w:ascii="Garamond" w:hAnsi="Garamond"/>
          <w:color w:val="616161"/>
        </w:rPr>
        <w:t>And makes her a praise on the earth.</w:t>
      </w:r>
    </w:p>
    <w:p>
      <w:pPr>
        <w:pStyle w:val="ScriptureVerses"/>
        <w:pPrChange w:id="0" w:author="Carolyn Weaver" w:date="2024-07-19T06:44:00Z">
          <w:pPr>
            <w:pStyle w:val="Standard"/>
            <w:ind w:right="60" w:hanging="0"/>
          </w:pPr>
        </w:pPrChange>
        <w:rPr>
          <w:iCs w:val="false"/>
          <w:color w:val="616161"/>
        </w:rPr>
      </w:pPr>
      <w:r>
        <w:rPr>
          <w:rFonts w:ascii="Garamond" w:hAnsi="Garamond"/>
          <w:color w:val="616161"/>
        </w:rPr>
        <w:t>8 The L</w:t>
      </w:r>
      <w:r>
        <w:rPr>
          <w:rFonts w:ascii="Garamond" w:hAnsi="Garamond"/>
          <w:smallCaps/>
          <w:color w:val="616161"/>
          <w:rPrChange w:id="0" w:author="Carolyn Weaver" w:date="2024-07-17T09:10:00Z">
            <w:rPr>
              <w:smallCaps/>
              <w:i/>
              <w:b/>
              <w:bCs/>
            </w:rPr>
          </w:rPrChange>
        </w:rPr>
        <w:t>ord</w:t>
      </w:r>
      <w:r>
        <w:rPr>
          <w:rFonts w:ascii="Garamond" w:hAnsi="Garamond"/>
          <w:color w:val="616161"/>
          <w:rPrChange w:id="0" w:author="Carolyn Weaver" w:date="2024-07-17T09:10:00Z">
            <w:rPr>
              <w:i/>
              <w:b/>
              <w:bCs/>
            </w:rPr>
          </w:rPrChange>
        </w:rPr>
        <w:t> has sworn [an oath] by His right hand and by His mighty arm,</w:t>
      </w:r>
    </w:p>
    <w:p>
      <w:pPr>
        <w:pStyle w:val="ScriptureVerses"/>
        <w:pPrChange w:id="0" w:author="Carolyn Weaver" w:date="2024-07-19T06:44:00Z">
          <w:pPr>
            <w:pStyle w:val="Standard"/>
          </w:pPr>
        </w:pPrChange>
        <w:rPr>
          <w:iCs w:val="false"/>
          <w:color w:val="616161"/>
        </w:rPr>
      </w:pPr>
      <w:r>
        <w:rPr>
          <w:rFonts w:ascii="Garamond" w:hAnsi="Garamond"/>
          <w:color w:val="616161"/>
        </w:rPr>
        <w:t>“</w:t>
      </w:r>
      <w:r>
        <w:rPr>
          <w:rFonts w:ascii="Garamond" w:hAnsi="Garamond"/>
          <w:color w:val="616161"/>
          <w:rPrChange w:id="0" w:author="Carolyn Weaver" w:date="2024-07-17T09:10:00Z">
            <w:rPr>
              <w:i/>
              <w:b/>
              <w:bCs/>
            </w:rPr>
          </w:rPrChange>
        </w:rPr>
        <w:t>I will never again give your grain as food for your enemies,</w:t>
      </w:r>
    </w:p>
    <w:p>
      <w:pPr>
        <w:pStyle w:val="ScriptureVerses"/>
        <w:pPrChange w:id="0" w:author="Carolyn Weaver" w:date="2024-07-19T06:44:00Z">
          <w:pPr>
            <w:pStyle w:val="Standard"/>
          </w:pPr>
        </w:pPrChange>
        <w:rPr>
          <w:iCs w:val="false"/>
          <w:color w:val="616161"/>
        </w:rPr>
      </w:pPr>
      <w:r>
        <w:rPr>
          <w:rFonts w:ascii="Garamond" w:hAnsi="Garamond"/>
          <w:color w:val="616161"/>
        </w:rPr>
        <w:t>Nor will [the invading] foreigners drink your new wine for which you have labored.”</w:t>
      </w:r>
    </w:p>
    <w:p>
      <w:pPr>
        <w:pStyle w:val="ScriptureVerses"/>
        <w:pPrChange w:id="0" w:author="Carolyn Weaver" w:date="2024-07-19T06:44:00Z">
          <w:pPr>
            <w:pStyle w:val="Standard"/>
            <w:ind w:right="60" w:hanging="0"/>
          </w:pPr>
        </w:pPrChange>
        <w:rPr>
          <w:iCs w:val="false"/>
          <w:color w:val="616161"/>
        </w:rPr>
      </w:pPr>
      <w:r>
        <w:rPr>
          <w:rFonts w:ascii="Garamond" w:hAnsi="Garamond"/>
          <w:color w:val="616161"/>
        </w:rPr>
        <w:t>9 But they who have harvested it will eat it and praise the L</w:t>
      </w:r>
      <w:r>
        <w:rPr>
          <w:rFonts w:ascii="Garamond" w:hAnsi="Garamond"/>
          <w:smallCaps/>
          <w:color w:val="616161"/>
          <w:rPrChange w:id="0" w:author="Carolyn Weaver" w:date="2024-07-17T09:10:00Z">
            <w:rPr>
              <w:smallCaps/>
              <w:i/>
              <w:b/>
              <w:bCs/>
            </w:rPr>
          </w:rPrChange>
        </w:rPr>
        <w:t>ord</w:t>
      </w:r>
      <w:r>
        <w:rPr>
          <w:rFonts w:ascii="Garamond" w:hAnsi="Garamond"/>
          <w:color w:val="616161"/>
          <w:rPrChange w:id="0" w:author="Carolyn Weaver" w:date="2024-07-17T09:10:00Z">
            <w:rPr>
              <w:i/>
              <w:b/>
              <w:bCs/>
            </w:rPr>
          </w:rPrChange>
        </w:rPr>
        <w:t>,</w:t>
      </w:r>
    </w:p>
    <w:p>
      <w:pPr>
        <w:pStyle w:val="ScriptureVerses"/>
        <w:pPrChange w:id="0" w:author="Carolyn Weaver" w:date="2024-07-19T06:44:00Z">
          <w:pPr>
            <w:pStyle w:val="Standard"/>
          </w:pPr>
        </w:pPrChange>
        <w:rPr>
          <w:iCs w:val="false"/>
          <w:color w:val="616161"/>
        </w:rPr>
      </w:pPr>
      <w:r>
        <w:rPr>
          <w:rFonts w:ascii="Garamond" w:hAnsi="Garamond"/>
          <w:color w:val="616161"/>
          <w:rPrChange w:id="0" w:author="Carolyn Weaver" w:date="2024-07-17T09:10:00Z">
            <w:rPr>
              <w:i/>
              <w:b/>
              <w:bCs/>
            </w:rPr>
          </w:rPrChange>
        </w:rPr>
        <w:t>And they who have gathered it will drink it [at the feasts celebrated] in the courtyards of My sanctuary.</w:t>
      </w:r>
    </w:p>
    <w:p>
      <w:pPr>
        <w:pStyle w:val="ScriptureVerses"/>
        <w:pPrChange w:id="0" w:author="Carolyn Weaver" w:date="2024-07-19T06:44:00Z">
          <w:pPr>
            <w:pStyle w:val="Standard"/>
            <w:ind w:right="60" w:hanging="0"/>
          </w:pPr>
        </w:pPrChange>
        <w:rPr>
          <w:iCs w:val="false"/>
          <w:color w:val="616161"/>
        </w:rPr>
      </w:pPr>
      <w:r>
        <w:rPr>
          <w:rFonts w:ascii="Garamond" w:hAnsi="Garamond"/>
          <w:color w:val="616161"/>
          <w:rPrChange w:id="0" w:author="Carolyn Weaver" w:date="2024-07-17T09:10:00Z">
            <w:rPr>
              <w:i/>
              <w:b/>
              <w:bCs/>
            </w:rPr>
          </w:rPrChange>
        </w:rPr>
        <w:t>10 Go through, go through the gates,</w:t>
      </w:r>
    </w:p>
    <w:p>
      <w:pPr>
        <w:pStyle w:val="ScriptureVerses"/>
        <w:pPrChange w:id="0" w:author="Carolyn Weaver" w:date="2024-07-19T06:44:00Z">
          <w:pPr>
            <w:pStyle w:val="Standard"/>
          </w:pPr>
        </w:pPrChange>
        <w:rPr>
          <w:iCs w:val="false"/>
          <w:color w:val="616161"/>
        </w:rPr>
      </w:pPr>
      <w:r>
        <w:rPr>
          <w:rFonts w:ascii="Garamond" w:hAnsi="Garamond"/>
          <w:color w:val="616161"/>
        </w:rPr>
        <w:t xml:space="preserve">Clear the way for the </w:t>
      </w:r>
      <w:r>
        <w:rPr>
          <w:rFonts w:ascii="Garamond" w:hAnsi="Garamond"/>
          <w:color w:val="616161"/>
          <w:rPrChange w:id="0" w:author="Carolyn Weaver" w:date="2024-07-17T09:10:00Z">
            <w:rPr>
              <w:i/>
              <w:b/>
              <w:bCs/>
            </w:rPr>
          </w:rPrChange>
        </w:rPr>
        <w:t>people;</w:t>
      </w:r>
    </w:p>
    <w:p>
      <w:pPr>
        <w:pStyle w:val="ScriptureVerses"/>
        <w:pPrChange w:id="0" w:author="Carolyn Weaver" w:date="2024-07-19T06:44:00Z">
          <w:pPr>
            <w:pStyle w:val="Standard"/>
          </w:pPr>
        </w:pPrChange>
        <w:rPr>
          <w:iCs w:val="false"/>
          <w:color w:val="616161"/>
        </w:rPr>
      </w:pPr>
      <w:r>
        <w:rPr>
          <w:rFonts w:ascii="Garamond" w:hAnsi="Garamond"/>
          <w:color w:val="616161"/>
        </w:rPr>
        <w:t>Build up</w:t>
      </w:r>
      <w:r>
        <w:rPr>
          <w:rFonts w:ascii="Garamond" w:hAnsi="Garamond"/>
          <w:color w:val="616161"/>
          <w:rPrChange w:id="0" w:author="Carolyn Weaver" w:date="2024-07-17T09:10:00Z">
            <w:rPr>
              <w:i/>
              <w:b/>
              <w:bCs/>
            </w:rPr>
          </w:rPrChange>
        </w:rPr>
        <w:t>, build up the highway,</w:t>
      </w:r>
    </w:p>
    <w:p>
      <w:pPr>
        <w:pStyle w:val="ScriptureVerses"/>
        <w:pPrChange w:id="0" w:author="Carolyn Weaver" w:date="2024-07-19T06:44:00Z">
          <w:pPr>
            <w:pStyle w:val="Standard"/>
          </w:pPr>
        </w:pPrChange>
        <w:rPr>
          <w:iCs w:val="false"/>
          <w:color w:val="616161"/>
        </w:rPr>
      </w:pPr>
      <w:r>
        <w:rPr>
          <w:color w:val="616161"/>
        </w:rPr>
        <w:t xml:space="preserve">Remove the stones, </w:t>
      </w:r>
      <w:r>
        <w:rPr>
          <w:rFonts w:ascii="Garamond" w:hAnsi="Garamond"/>
          <w:color w:val="616161"/>
          <w:rPrChange w:id="0" w:author="Carolyn Weaver" w:date="2024-07-17T09:10:00Z">
            <w:rPr>
              <w:i/>
              <w:b/>
              <w:bCs/>
            </w:rPr>
          </w:rPrChange>
        </w:rPr>
        <w:t>lift up a banner over the peoples.</w:t>
      </w:r>
    </w:p>
    <w:p>
      <w:pPr>
        <w:pStyle w:val="ScriptureVerses"/>
        <w:pPrChange w:id="0" w:author="Carolyn Weaver" w:date="2024-07-19T06:44:00Z">
          <w:pPr>
            <w:pStyle w:val="Standard"/>
            <w:ind w:right="60" w:hanging="0"/>
          </w:pPr>
        </w:pPrChange>
        <w:rPr>
          <w:iCs w:val="false"/>
          <w:color w:val="616161"/>
        </w:rPr>
      </w:pPr>
      <w:r>
        <w:rPr>
          <w:rFonts w:ascii="Garamond" w:hAnsi="Garamond"/>
          <w:color w:val="616161"/>
        </w:rPr>
        <w:t>11 Listen carefully, the L</w:t>
      </w:r>
      <w:r>
        <w:rPr>
          <w:rFonts w:ascii="Garamond" w:hAnsi="Garamond"/>
          <w:smallCaps/>
          <w:color w:val="616161"/>
          <w:rPrChange w:id="0" w:author="Carolyn Weaver" w:date="2024-07-17T09:10:00Z">
            <w:rPr>
              <w:smallCaps/>
              <w:i/>
              <w:b/>
              <w:bCs/>
            </w:rPr>
          </w:rPrChange>
        </w:rPr>
        <w:t>ord</w:t>
      </w:r>
      <w:r>
        <w:rPr>
          <w:rFonts w:ascii="Garamond" w:hAnsi="Garamond"/>
          <w:color w:val="616161"/>
          <w:rPrChange w:id="0" w:author="Carolyn Weaver" w:date="2024-07-17T09:10:00Z">
            <w:rPr>
              <w:i/>
              <w:b/>
              <w:bCs/>
            </w:rPr>
          </w:rPrChange>
        </w:rPr>
        <w:t> has proclaimed to the end of the earth,</w:t>
      </w:r>
    </w:p>
    <w:p>
      <w:pPr>
        <w:pStyle w:val="ScriptureVerses"/>
        <w:pPrChange w:id="0" w:author="Carolyn Weaver" w:date="2024-07-19T06:44:00Z">
          <w:pPr>
            <w:pStyle w:val="Standard"/>
          </w:pPr>
        </w:pPrChange>
        <w:rPr>
          <w:iCs w:val="false"/>
          <w:color w:val="616161"/>
        </w:rPr>
      </w:pPr>
      <w:r>
        <w:rPr>
          <w:rFonts w:ascii="Garamond" w:hAnsi="Garamond"/>
          <w:color w:val="616161"/>
        </w:rPr>
        <w:t xml:space="preserve">Say to the </w:t>
      </w:r>
      <w:r>
        <w:rPr>
          <w:rFonts w:ascii="Garamond" w:hAnsi="Garamond"/>
          <w:color w:val="616161"/>
          <w:rPrChange w:id="0" w:author="Carolyn Weaver" w:date="2024-07-17T09:10:00Z">
            <w:rPr>
              <w:i/>
              <w:b/>
              <w:bCs/>
            </w:rPr>
          </w:rPrChange>
        </w:rPr>
        <w:t>Daughter of Zion, “Look now, your salvation is coming [in the L</w:t>
      </w:r>
      <w:r>
        <w:rPr>
          <w:rFonts w:ascii="Garamond" w:hAnsi="Garamond"/>
          <w:smallCaps/>
          <w:color w:val="616161"/>
          <w:rPrChange w:id="0" w:author="Carolyn Weaver" w:date="2024-07-17T09:10:00Z">
            <w:rPr>
              <w:smallCaps/>
              <w:i/>
              <w:b/>
              <w:bCs/>
            </w:rPr>
          </w:rPrChange>
        </w:rPr>
        <w:t>ord</w:t>
      </w:r>
      <w:r>
        <w:rPr>
          <w:rFonts w:ascii="Garamond" w:hAnsi="Garamond"/>
          <w:color w:val="616161"/>
          <w:rPrChange w:id="0" w:author="Carolyn Weaver" w:date="2024-07-17T09:10:00Z">
            <w:rPr>
              <w:i/>
              <w:b/>
              <w:bCs/>
            </w:rPr>
          </w:rPrChange>
        </w:rPr>
        <w:t>];</w:t>
      </w:r>
    </w:p>
    <w:p>
      <w:pPr>
        <w:pStyle w:val="ScriptureVerses"/>
        <w:pPrChange w:id="0" w:author="Carolyn Weaver" w:date="2024-07-19T06:44:00Z">
          <w:pPr>
            <w:pStyle w:val="Standard"/>
          </w:pPr>
        </w:pPrChange>
        <w:rPr>
          <w:iCs w:val="false"/>
          <w:color w:val="616161"/>
        </w:rPr>
      </w:pPr>
      <w:r>
        <w:rPr>
          <w:color w:val="616161"/>
        </w:rPr>
        <w:t>Indeed, His reward is with Him, and His restitution accompanies Him.”</w:t>
      </w:r>
    </w:p>
    <w:p>
      <w:pPr>
        <w:pStyle w:val="ScriptureVerses"/>
        <w:pPrChange w:id="0" w:author="Carolyn Weaver" w:date="2024-07-19T06:44:00Z">
          <w:pPr>
            <w:pStyle w:val="Standard"/>
            <w:ind w:right="60" w:hanging="0"/>
          </w:pPr>
        </w:pPrChange>
        <w:rPr>
          <w:iCs w:val="false"/>
          <w:color w:val="616161"/>
        </w:rPr>
      </w:pPr>
      <w:r>
        <w:rPr>
          <w:color w:val="616161"/>
        </w:rPr>
        <w:t>12 And they will call them “The Holy People,</w:t>
      </w:r>
    </w:p>
    <w:p>
      <w:pPr>
        <w:pStyle w:val="ScriptureVerses"/>
        <w:pPrChange w:id="0" w:author="Carolyn Weaver" w:date="2024-07-19T06:44:00Z">
          <w:pPr>
            <w:pStyle w:val="Standard"/>
          </w:pPr>
        </w:pPrChange>
        <w:rPr>
          <w:iCs w:val="false"/>
          <w:color w:val="616161"/>
        </w:rPr>
      </w:pPr>
      <w:r>
        <w:rPr>
          <w:color w:val="616161"/>
        </w:rPr>
        <w:t>The Redeemed of the L</w:t>
      </w:r>
      <w:r>
        <w:rPr>
          <w:rFonts w:ascii="Garamond" w:hAnsi="Garamond"/>
          <w:smallCaps/>
          <w:color w:val="616161"/>
          <w:rPrChange w:id="0" w:author="Carolyn Weaver" w:date="2024-07-17T09:10:00Z">
            <w:rPr>
              <w:smallCaps/>
              <w:i/>
              <w:b/>
              <w:bCs/>
            </w:rPr>
          </w:rPrChange>
        </w:rPr>
        <w:t>ord</w:t>
      </w:r>
      <w:r>
        <w:rPr>
          <w:rFonts w:ascii="Garamond" w:hAnsi="Garamond"/>
          <w:color w:val="616161"/>
          <w:rPrChange w:id="0" w:author="Carolyn Weaver" w:date="2024-07-17T09:10:00Z">
            <w:rPr>
              <w:i/>
              <w:b/>
              <w:bCs/>
            </w:rPr>
          </w:rPrChange>
        </w:rPr>
        <w:t>”;</w:t>
      </w:r>
    </w:p>
    <w:p>
      <w:pPr>
        <w:pStyle w:val="ScriptureVerses"/>
        <w:pPrChange w:id="0" w:author="Carolyn Weaver" w:date="2024-07-19T06:44:00Z">
          <w:pPr>
            <w:pStyle w:val="Standard"/>
          </w:pPr>
        </w:pPrChange>
        <w:rPr>
          <w:iCs w:val="false"/>
          <w:color w:val="616161"/>
        </w:rPr>
      </w:pPr>
      <w:r>
        <w:rPr>
          <w:color w:val="616161"/>
        </w:rPr>
        <w:t>And you will be called “Sought Out, A City Not Deserted.”</w:t>
      </w:r>
    </w:p>
    <w:p>
      <w:pPr>
        <w:pStyle w:val="ScriptureVerses"/>
        <w:pPrChange w:id="0" w:author="Carolyn Weaver" w:date="2024-07-19T06:44:00Z">
          <w:pPr>
            <w:pStyle w:val="Standard"/>
            <w:ind w:firstLine="720"/>
          </w:pPr>
        </w:pPrChange>
        <w:rPr/>
      </w:pPr>
      <w:r>
        <w:rPr/>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Lastly, I read my verse on love and declared the name of the different keys as I finished.  Then, I crawled back under the tree and released the fire on the tower.  I pushed my way through the branches </w:t>
      </w:r>
      <w:ins w:id="2649" w:author="Carolyn Weaver" w:date="2024-07-17T09:14:00Z">
        <w:r>
          <w:rPr>
            <w:rFonts w:ascii="Garamond" w:hAnsi="Garamond"/>
          </w:rPr>
          <w:t>un</w:t>
        </w:r>
      </w:ins>
      <w:r>
        <w:rPr>
          <w:rFonts w:ascii="Garamond" w:hAnsi="Garamond"/>
        </w:rPr>
        <w:t xml:space="preserve">til I arrived </w:t>
      </w:r>
      <w:del w:id="2650" w:author="Carolyn Weaver" w:date="2024-07-22T14:30:00Z">
        <w:r>
          <w:rPr>
            <w:rFonts w:ascii="Garamond" w:hAnsi="Garamond"/>
          </w:rPr>
          <w:delText>at  the</w:delText>
        </w:r>
      </w:del>
      <w:ins w:id="2651" w:author="Carolyn Weaver" w:date="2024-07-22T14:30:00Z">
        <w:r>
          <w:rPr>
            <w:rFonts w:ascii="Garamond" w:hAnsi="Garamond"/>
          </w:rPr>
          <w:t>at the</w:t>
        </w:r>
      </w:ins>
      <w:r>
        <w:rPr>
          <w:rFonts w:ascii="Garamond" w:hAnsi="Garamond"/>
        </w:rPr>
        <w:t xml:space="preserve"> middle of the trunk again and</w:t>
      </w:r>
      <w:ins w:id="2652" w:author="Carolyn Weaver" w:date="2024-07-17T09:14:00Z">
        <w:r>
          <w:rPr>
            <w:rFonts w:ascii="Garamond" w:hAnsi="Garamond"/>
          </w:rPr>
          <w:t xml:space="preserve"> said as I touched the trunk, “I release the fire to light the tower.”</w:t>
        </w:r>
      </w:ins>
      <w:ins w:id="2653" w:author="Carolyn Weaver" w:date="2024-07-19T06:45:00Z">
        <w:r>
          <w:rPr>
            <w:rFonts w:ascii="Garamond" w:hAnsi="Garamond"/>
          </w:rPr>
          <w:t xml:space="preserve"> </w:t>
        </w:r>
      </w:ins>
      <w:del w:id="2654" w:author="Carolyn Weaver" w:date="2024-07-17T09:14:00Z">
        <w:r>
          <w:rPr>
            <w:rFonts w:ascii="Garamond" w:hAnsi="Garamond"/>
          </w:rPr>
          <w:delText xml:space="preserve">        </w:delText>
        </w:r>
      </w:del>
      <w:commentRangeStart w:id="19"/>
      <w:r>
        <w:rPr/>
        <w:commentReference w:id="18"/>
      </w:r>
      <w:r>
        <w:rPr/>
      </w:r>
      <w:del w:id="2655" w:author="Carolyn Weaver" w:date="2024-07-17T09:14:00Z">
        <w:commentRangeEnd w:id="19"/>
        <w:r>
          <w:commentReference w:id="19"/>
        </w:r>
        <w:r>
          <w:rPr>
            <w:rFonts w:ascii="Garamond" w:hAnsi="Garamond"/>
          </w:rPr>
          <w:delText xml:space="preserve">    </w:delText>
        </w:r>
      </w:del>
      <w:ins w:id="2656" w:author="Carolyn Weaver" w:date="2024-07-17T09:15:00Z">
        <w:r>
          <w:rPr>
            <w:rFonts w:ascii="Garamond" w:hAnsi="Garamond"/>
          </w:rPr>
          <w:t xml:space="preserve">As the words fell from my lips, </w:t>
        </w:r>
      </w:ins>
      <w:r>
        <w:rPr>
          <w:rFonts w:ascii="Garamond" w:hAnsi="Garamond"/>
        </w:rPr>
        <w:t xml:space="preserve">I saw a tall tower burst with golden fire on it, and then, I sensed a huge angel standing where I had entered under the tree.  </w:t>
      </w:r>
    </w:p>
    <w:p>
      <w:pPr>
        <w:pStyle w:val="Standard"/>
        <w:rPr>
          <w:rFonts w:ascii="Garamond" w:hAnsi="Garamond"/>
        </w:rPr>
      </w:pPr>
      <w:r>
        <w:rPr>
          <w:rFonts w:ascii="Garamond" w:hAnsi="Garamond"/>
        </w:rPr>
      </w:r>
    </w:p>
    <w:p>
      <w:pPr>
        <w:pStyle w:val="Standard"/>
        <w:ind w:firstLine="720"/>
        <w:rPr>
          <w:rFonts w:ascii="Garamond" w:hAnsi="Garamond"/>
          <w:b/>
          <w:b/>
          <w:bCs/>
          <w:ins w:id="2658" w:author="Carolyn Weaver" w:date="2024-07-17T09:25:00Z"/>
        </w:rPr>
      </w:pPr>
      <w:r>
        <w:rPr>
          <w:rFonts w:ascii="Garamond" w:hAnsi="Garamond"/>
        </w:rPr>
        <w:t xml:space="preserve">As we gathered to leave, I noticed a vibrant rose bush to the right near the tree.  The way the sun was setting made the roses look like they were on fire.  As I stared into the center of one rose, I realized that my grandma’s favorite flowers were roses, and I heard a whisper in my heart, </w:t>
      </w:r>
      <w:r>
        <w:rPr>
          <w:rFonts w:ascii="Garamond" w:hAnsi="Garamond"/>
          <w:b/>
          <w:bCs/>
          <w:rPrChange w:id="0" w:author="Carolyn Weaver" w:date="2024-07-19T06:45:00Z"/>
        </w:rPr>
        <w:t xml:space="preserve">“I had this planted for you years ago for this assignment today.  She is very proud of you!”.  </w:t>
      </w:r>
    </w:p>
    <w:p>
      <w:pPr>
        <w:pStyle w:val="Standard"/>
        <w:ind w:firstLine="720"/>
        <w:rPr>
          <w:rFonts w:ascii="Garamond" w:hAnsi="Garamond"/>
          <w:ins w:id="2660" w:author="Carolyn Weaver" w:date="2024-07-17T09:25:00Z"/>
        </w:rPr>
      </w:pPr>
      <w:ins w:id="2659" w:author="Carolyn Weaver" w:date="2024-07-17T09:25:00Z">
        <w:r>
          <w:rPr>
            <w:rFonts w:ascii="Garamond" w:hAnsi="Garamond"/>
          </w:rPr>
        </w:r>
      </w:ins>
    </w:p>
    <w:p>
      <w:pPr>
        <w:pStyle w:val="Standard"/>
        <w:ind w:firstLine="720"/>
        <w:rPr>
          <w:rFonts w:ascii="Garamond" w:hAnsi="Garamond"/>
          <w:ins w:id="2664" w:author="Carolyn Weaver" w:date="2024-07-17T09:25:00Z"/>
        </w:rPr>
      </w:pPr>
      <w:ins w:id="2661" w:author="Carolyn Weaver" w:date="2024-07-17T09:25:00Z">
        <w:r>
          <w:rPr/>
          <w:t>​</w:t>
        </w:r>
      </w:ins>
      <w:ins w:id="2662" w:author="Carolyn Weaver" w:date="2024-07-17T09:25:00Z">
        <w:r>
          <mc:AlternateContent>
            <mc:Choice Requires="wps">
              <w:drawing>
                <wp:anchor behindDoc="0" distT="19685" distB="18415" distL="19685" distR="19050" simplePos="0" locked="0" layoutInCell="0" allowOverlap="1" relativeHeight="11" wp14:anchorId="390170FF">
                  <wp:simplePos x="0" y="0"/>
                  <wp:positionH relativeFrom="margin">
                    <wp:align>center</wp:align>
                  </wp:positionH>
                  <wp:positionV relativeFrom="paragraph">
                    <wp:posOffset>66675</wp:posOffset>
                  </wp:positionV>
                  <wp:extent cx="2155190" cy="2292985"/>
                  <wp:effectExtent l="19685" t="19685" r="19050" b="18415"/>
                  <wp:wrapNone/>
                  <wp:docPr id="8" name="Rectangle 9"/>
                  <a:graphic xmlns:a="http://schemas.openxmlformats.org/drawingml/2006/main">
                    <a:graphicData uri="http://schemas.microsoft.com/office/word/2010/wordprocessingShape">
                      <wps:wsp>
                        <wps:cNvSpPr/>
                        <wps:spPr>
                          <a:xfrm>
                            <a:off x="0" y="0"/>
                            <a:ext cx="2155320" cy="229284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9" path="m0,0l-2147483645,0l-2147483645,-2147483646l0,-2147483646xe" stroked="t" o:allowincell="f" style="position:absolute;margin-left:172.9pt;margin-top:5.25pt;width:169.65pt;height:180.5pt;mso-wrap-style:none;v-text-anchor:middle;mso-position-horizontal:center;mso-position-horizontal-relative:margin" wp14:anchorId="390170FF">
                  <v:fill o:detectmouseclick="t" on="false"/>
                  <v:stroke color="#27435d" weight="38160" joinstyle="miter" endcap="flat"/>
                  <w10:wrap type="none"/>
                </v:rect>
              </w:pict>
            </mc:Fallback>
          </mc:AlternateContent>
        </w:r>
      </w:ins>
      <w:ins w:id="2663" w:author="Carolyn Weaver" w:date="2024-07-17T09:25:00Z">
        <w:r>
          <w:rPr/>
          <w:t>​</w:t>
        </w:r>
      </w:ins>
    </w:p>
    <w:p>
      <w:pPr>
        <w:pStyle w:val="Standard"/>
        <w:ind w:firstLine="720"/>
        <w:rPr>
          <w:rFonts w:ascii="Garamond" w:hAnsi="Garamond"/>
          <w:ins w:id="2666" w:author="Carolyn Weaver" w:date="2024-07-17T09:25:00Z"/>
        </w:rPr>
      </w:pPr>
      <w:ins w:id="2665" w:author="Carolyn Weaver" w:date="2024-07-17T09:25:00Z">
        <w:r>
          <w:rPr>
            <w:rFonts w:ascii="Garamond" w:hAnsi="Garamond"/>
          </w:rPr>
        </w:r>
      </w:ins>
    </w:p>
    <w:p>
      <w:pPr>
        <w:pStyle w:val="Standard"/>
        <w:ind w:firstLine="720"/>
        <w:rPr>
          <w:rFonts w:ascii="Garamond" w:hAnsi="Garamond"/>
          <w:ins w:id="2668" w:author="Carolyn Weaver" w:date="2024-07-17T09:25:00Z"/>
        </w:rPr>
      </w:pPr>
      <w:ins w:id="2667" w:author="Carolyn Weaver" w:date="2024-07-17T09:25:00Z">
        <w:r>
          <w:rPr>
            <w:rFonts w:ascii="Garamond" w:hAnsi="Garamond"/>
          </w:rPr>
        </w:r>
      </w:ins>
    </w:p>
    <w:p>
      <w:pPr>
        <w:pStyle w:val="Standard"/>
        <w:ind w:firstLine="720"/>
        <w:rPr>
          <w:rFonts w:ascii="Garamond" w:hAnsi="Garamond"/>
          <w:ins w:id="2670" w:author="Carolyn Weaver" w:date="2024-07-17T09:25:00Z"/>
        </w:rPr>
      </w:pPr>
      <w:ins w:id="2669" w:author="Carolyn Weaver" w:date="2024-07-17T09:25:00Z">
        <w:r>
          <w:rPr>
            <w:rFonts w:ascii="Garamond" w:hAnsi="Garamond"/>
          </w:rPr>
        </w:r>
      </w:ins>
    </w:p>
    <w:p>
      <w:pPr>
        <w:pStyle w:val="Standard"/>
        <w:ind w:firstLine="720"/>
        <w:rPr>
          <w:rFonts w:ascii="Garamond" w:hAnsi="Garamond"/>
          <w:ins w:id="2672" w:author="Carolyn Weaver" w:date="2024-07-17T09:25:00Z"/>
        </w:rPr>
      </w:pPr>
      <w:ins w:id="2671" w:author="Carolyn Weaver" w:date="2024-07-17T09:25:00Z">
        <w:r>
          <w:rPr>
            <w:rFonts w:ascii="Garamond" w:hAnsi="Garamond"/>
          </w:rPr>
        </w:r>
      </w:ins>
    </w:p>
    <w:p>
      <w:pPr>
        <w:pStyle w:val="Standard"/>
        <w:ind w:firstLine="720"/>
        <w:rPr>
          <w:rFonts w:ascii="Garamond" w:hAnsi="Garamond"/>
          <w:ins w:id="2674" w:author="Carolyn Weaver" w:date="2024-07-17T09:25:00Z"/>
        </w:rPr>
      </w:pPr>
      <w:ins w:id="2673" w:author="Carolyn Weaver" w:date="2024-07-17T09:25:00Z">
        <w:r>
          <w:rPr>
            <w:rFonts w:ascii="Garamond" w:hAnsi="Garamond"/>
          </w:rPr>
        </w:r>
      </w:ins>
    </w:p>
    <w:p>
      <w:pPr>
        <w:pStyle w:val="Standard"/>
        <w:ind w:firstLine="720"/>
        <w:rPr>
          <w:rFonts w:ascii="Garamond" w:hAnsi="Garamond"/>
          <w:ins w:id="2676" w:author="Carolyn Weaver" w:date="2024-07-17T09:25:00Z"/>
        </w:rPr>
      </w:pPr>
      <w:ins w:id="2675" w:author="Carolyn Weaver" w:date="2024-07-17T09:25:00Z">
        <w:r>
          <w:rPr>
            <w:rFonts w:ascii="Garamond" w:hAnsi="Garamond"/>
          </w:rPr>
        </w:r>
      </w:ins>
    </w:p>
    <w:p>
      <w:pPr>
        <w:pStyle w:val="Standard"/>
        <w:ind w:firstLine="720"/>
        <w:rPr>
          <w:rFonts w:ascii="Garamond" w:hAnsi="Garamond"/>
          <w:ins w:id="2678" w:author="Carolyn Weaver" w:date="2024-07-17T09:25:00Z"/>
        </w:rPr>
      </w:pPr>
      <w:ins w:id="2677" w:author="Carolyn Weaver" w:date="2024-07-17T09:25:00Z">
        <w:r>
          <w:rPr>
            <w:rFonts w:ascii="Garamond" w:hAnsi="Garamond"/>
          </w:rPr>
        </w:r>
      </w:ins>
    </w:p>
    <w:p>
      <w:pPr>
        <w:pStyle w:val="Standard"/>
        <w:ind w:firstLine="720"/>
        <w:rPr>
          <w:rFonts w:ascii="Garamond" w:hAnsi="Garamond"/>
          <w:ins w:id="2680" w:author="Carolyn Weaver" w:date="2024-07-17T09:25:00Z"/>
        </w:rPr>
      </w:pPr>
      <w:ins w:id="2679" w:author="Carolyn Weaver" w:date="2024-07-17T09:25:00Z">
        <w:r>
          <w:rPr>
            <w:rFonts w:ascii="Garamond" w:hAnsi="Garamond"/>
          </w:rPr>
        </w:r>
      </w:ins>
    </w:p>
    <w:p>
      <w:pPr>
        <w:pStyle w:val="Standard"/>
        <w:ind w:firstLine="720"/>
        <w:rPr>
          <w:rFonts w:ascii="Garamond" w:hAnsi="Garamond"/>
          <w:ins w:id="2682" w:author="Carolyn Weaver" w:date="2024-07-17T09:25:00Z"/>
        </w:rPr>
      </w:pPr>
      <w:ins w:id="2681" w:author="Carolyn Weaver" w:date="2024-07-17T09:25:00Z">
        <w:r>
          <w:rPr>
            <w:rFonts w:ascii="Garamond" w:hAnsi="Garamond"/>
          </w:rPr>
        </w:r>
      </w:ins>
    </w:p>
    <w:p>
      <w:pPr>
        <w:pStyle w:val="Standard"/>
        <w:ind w:firstLine="720"/>
        <w:rPr>
          <w:rFonts w:ascii="Garamond" w:hAnsi="Garamond"/>
          <w:ins w:id="2684" w:author="Carolyn Weaver" w:date="2024-07-17T09:25:00Z"/>
        </w:rPr>
      </w:pPr>
      <w:ins w:id="2683" w:author="Carolyn Weaver" w:date="2024-07-17T09:25:00Z">
        <w:r>
          <w:rPr>
            <w:rFonts w:ascii="Garamond" w:hAnsi="Garamond"/>
          </w:rPr>
        </w:r>
      </w:ins>
    </w:p>
    <w:p>
      <w:pPr>
        <w:pStyle w:val="Standard"/>
        <w:ind w:firstLine="720"/>
        <w:rPr>
          <w:rFonts w:ascii="Garamond" w:hAnsi="Garamond"/>
          <w:ins w:id="2686" w:author="Carolyn Weaver" w:date="2024-07-17T09:25:00Z"/>
        </w:rPr>
      </w:pPr>
      <w:ins w:id="2685" w:author="Carolyn Weaver" w:date="2024-07-17T09:25:00Z">
        <w:r>
          <w:rPr>
            <w:rFonts w:ascii="Garamond" w:hAnsi="Garamond"/>
          </w:rPr>
        </w:r>
      </w:ins>
    </w:p>
    <w:p>
      <w:pPr>
        <w:pStyle w:val="Standard"/>
        <w:ind w:firstLine="720"/>
        <w:rPr>
          <w:rFonts w:ascii="Garamond" w:hAnsi="Garamond"/>
          <w:ins w:id="2688" w:author="Carolyn Weaver" w:date="2024-07-17T09:25:00Z"/>
        </w:rPr>
      </w:pPr>
      <w:ins w:id="2687" w:author="Carolyn Weaver" w:date="2024-07-17T09:25:00Z">
        <w:r>
          <w:rPr>
            <w:rFonts w:ascii="Garamond" w:hAnsi="Garamond"/>
          </w:rPr>
        </w:r>
      </w:ins>
    </w:p>
    <w:p>
      <w:pPr>
        <w:pStyle w:val="Standard"/>
        <w:ind w:firstLine="720"/>
        <w:rPr>
          <w:rFonts w:ascii="Garamond" w:hAnsi="Garamond"/>
          <w:ins w:id="2690" w:author="Carolyn Weaver" w:date="2024-07-17T09:25:00Z"/>
        </w:rPr>
      </w:pPr>
      <w:ins w:id="2689" w:author="Carolyn Weaver" w:date="2024-07-17T09:25:00Z">
        <w:r>
          <w:rPr>
            <w:rFonts w:ascii="Garamond" w:hAnsi="Garamond"/>
          </w:rPr>
        </w:r>
      </w:ins>
    </w:p>
    <w:p>
      <w:pPr>
        <w:pStyle w:val="Standard"/>
        <w:jc w:val="center"/>
        <w:pPrChange w:id="0" w:author="Carolyn Weaver" w:date="2024-07-17T09:27:00Z">
          <w:pPr>
            <w:pStyle w:val="Standard"/>
            <w:ind w:firstLine="720"/>
          </w:pPr>
        </w:pPrChange>
        <w:rPr>
          <w:rFonts w:ascii="Garamond" w:hAnsi="Garamond"/>
          <w:i/>
          <w:i/>
          <w:iCs/>
          <w:ins w:id="2692" w:author="Carolyn Weaver" w:date="2024-07-17T09:27:00Z"/>
        </w:rPr>
      </w:pPr>
      <w:r>
        <w:rPr>
          <w:rFonts w:ascii="Garamond" w:hAnsi="Garamond"/>
          <w:i/>
          <w:iCs/>
        </w:rPr>
        <w:t xml:space="preserve">The </w:t>
      </w:r>
      <w:ins w:id="2691" w:author="Carolyn Weaver" w:date="2024-07-17T09:27:00Z">
        <w:r>
          <w:rPr>
            <w:rFonts w:ascii="Garamond" w:hAnsi="Garamond"/>
            <w:i/>
            <w:iCs/>
          </w:rPr>
          <w:t>Rose Bushes at Winthrop University, SC</w:t>
        </w:r>
      </w:ins>
    </w:p>
    <w:p>
      <w:pPr>
        <w:pStyle w:val="Standard"/>
        <w:ind w:firstLine="720"/>
        <w:jc w:val="center"/>
        <w:rPr>
          <w:rFonts w:ascii="Garamond" w:hAnsi="Garamond"/>
          <w:ins w:id="2694" w:author="Carolyn Weaver" w:date="2024-07-17T09:27:00Z"/>
        </w:rPr>
      </w:pPr>
      <w:ins w:id="2693" w:author="Carolyn Weaver" w:date="2024-07-17T09:27:00Z">
        <w:r>
          <w:rPr>
            <w:rFonts w:ascii="Garamond" w:hAnsi="Garamond"/>
          </w:rPr>
        </w:r>
      </w:ins>
    </w:p>
    <w:p>
      <w:pPr>
        <w:pStyle w:val="Standard"/>
        <w:ind w:firstLine="720"/>
        <w:rPr>
          <w:rFonts w:ascii="Garamond" w:hAnsi="Garamond"/>
          <w:ins w:id="2696" w:author="Carolyn Weaver" w:date="2024-07-17T09:27:00Z"/>
        </w:rPr>
      </w:pPr>
      <w:ins w:id="2695" w:author="Carolyn Weaver" w:date="2024-07-17T09:27:00Z">
        <w:r>
          <w:rPr>
            <w:rFonts w:ascii="Garamond" w:hAnsi="Garamond"/>
          </w:rPr>
        </w:r>
      </w:ins>
    </w:p>
    <w:p>
      <w:pPr>
        <w:pStyle w:val="Standard"/>
        <w:ind w:firstLine="720"/>
        <w:rPr>
          <w:rFonts w:ascii="Garamond" w:hAnsi="Garamond"/>
        </w:rPr>
      </w:pPr>
      <w:r>
        <w:rPr>
          <w:rFonts w:ascii="Garamond" w:hAnsi="Garamond"/>
        </w:rPr>
        <w:t>A warmth of pleasure filled every part of my being.  A holy kiss from Jesus. Thank You</w:t>
      </w:r>
      <w:ins w:id="2697" w:author="Carolyn Weaver" w:date="2024-07-17T09:28:00Z">
        <w:r>
          <w:rPr>
            <w:rFonts w:ascii="Garamond" w:hAnsi="Garamond"/>
          </w:rPr>
          <w:t>,</w:t>
        </w:r>
      </w:ins>
      <w:r>
        <w:rPr>
          <w:rFonts w:ascii="Garamond" w:hAnsi="Garamond"/>
        </w:rPr>
        <w:t xml:space="preserve"> my Lord! Thank You.</w:t>
      </w:r>
    </w:p>
    <w:p>
      <w:pPr>
        <w:pStyle w:val="Standard"/>
        <w:rPr>
          <w:rFonts w:ascii="Garamond" w:hAnsi="Garamond"/>
        </w:rPr>
      </w:pPr>
      <w:r>
        <w:rPr>
          <w:rFonts w:ascii="Garamond" w:hAnsi="Garamond"/>
        </w:rPr>
      </w:r>
    </w:p>
    <w:p>
      <w:pPr>
        <w:pStyle w:val="Standard"/>
        <w:ind w:firstLine="720"/>
        <w:rPr>
          <w:rFonts w:ascii="Garamond" w:hAnsi="Garamond"/>
        </w:rPr>
      </w:pPr>
      <w:r>
        <w:rPr>
          <w:rFonts w:ascii="Garamond" w:hAnsi="Garamond"/>
        </w:rPr>
        <w:t>We left Rock Hill at 7:07 pm.</w:t>
      </w:r>
    </w:p>
    <w:p>
      <w:pPr>
        <w:pStyle w:val="Normal"/>
        <w:spacing w:before="96" w:after="0"/>
        <w:rPr>
          <w:rFonts w:ascii="Garamond" w:hAnsi="Garamond"/>
          <w:b/>
          <w:b/>
          <w:bCs/>
          <w:color w:val="454545"/>
          <w:sz w:val="32"/>
          <w:szCs w:val="32"/>
          <w:del w:id="2699" w:author="Carolyn Weaver" w:date="2024-07-19T06:45:00Z"/>
        </w:rPr>
      </w:pPr>
      <w:del w:id="2698" w:author="Carolyn Weaver" w:date="2024-07-19T06:45:00Z">
        <w:r>
          <w:rPr>
            <w:rFonts w:ascii="Garamond" w:hAnsi="Garamond"/>
            <w:b/>
            <w:bCs/>
            <w:color w:val="454545"/>
            <w:sz w:val="32"/>
            <w:szCs w:val="32"/>
          </w:rPr>
        </w:r>
      </w:del>
    </w:p>
    <w:p>
      <w:pPr>
        <w:pStyle w:val="Normal"/>
        <w:spacing w:before="96" w:after="0"/>
        <w:rPr>
          <w:rFonts w:ascii="Garamond" w:hAnsi="Garamond"/>
          <w:b/>
          <w:b/>
          <w:bCs/>
          <w:color w:val="454545"/>
          <w:sz w:val="32"/>
          <w:szCs w:val="32"/>
          <w:ins w:id="2701" w:author="Carolyn Weaver" w:date="2024-07-19T06:45:00Z"/>
        </w:rPr>
      </w:pPr>
      <w:ins w:id="2700" w:author="Carolyn Weaver" w:date="2024-07-19T06:45:00Z">
        <w:r>
          <w:rPr>
            <w:rFonts w:ascii="Garamond" w:hAnsi="Garamond"/>
            <w:b/>
            <w:bCs/>
            <w:color w:val="454545"/>
            <w:sz w:val="32"/>
            <w:szCs w:val="32"/>
          </w:rPr>
        </w:r>
      </w:ins>
    </w:p>
    <w:p>
      <w:pPr>
        <w:pStyle w:val="Normal"/>
        <w:spacing w:before="96" w:after="0"/>
        <w:rPr>
          <w:rFonts w:ascii="Garamond" w:hAnsi="Garamond"/>
          <w:b/>
          <w:b/>
          <w:bCs/>
          <w:color w:val="454545"/>
          <w:sz w:val="32"/>
          <w:szCs w:val="32"/>
          <w:ins w:id="2703" w:author="Carolyn Weaver" w:date="2024-07-19T06:45:00Z"/>
        </w:rPr>
      </w:pPr>
      <w:ins w:id="2702" w:author="Carolyn Weaver" w:date="2024-07-19T06:45:00Z">
        <w:r>
          <w:rPr>
            <w:rFonts w:ascii="Garamond" w:hAnsi="Garamond"/>
            <w:b/>
            <w:bCs/>
            <w:color w:val="454545"/>
            <w:sz w:val="32"/>
            <w:szCs w:val="32"/>
          </w:rPr>
        </w:r>
      </w:ins>
    </w:p>
    <w:p>
      <w:pPr>
        <w:pStyle w:val="Normal"/>
        <w:spacing w:before="96" w:after="0"/>
        <w:rPr>
          <w:rFonts w:ascii="Garamond" w:hAnsi="Garamond"/>
          <w:b/>
          <w:b/>
          <w:bCs/>
          <w:color w:val="454545"/>
          <w:sz w:val="32"/>
          <w:szCs w:val="32"/>
          <w:ins w:id="2705" w:author="Carolyn Weaver" w:date="2024-07-19T06:45:00Z"/>
        </w:rPr>
      </w:pPr>
      <w:ins w:id="2704" w:author="Carolyn Weaver" w:date="2024-07-19T06:45:00Z">
        <w:r>
          <w:rPr>
            <w:rFonts w:ascii="Garamond" w:hAnsi="Garamond"/>
            <w:b/>
            <w:bCs/>
            <w:color w:val="454545"/>
            <w:sz w:val="32"/>
            <w:szCs w:val="32"/>
          </w:rPr>
        </w:r>
      </w:ins>
    </w:p>
    <w:p>
      <w:pPr>
        <w:pStyle w:val="CSPChapterTitle"/>
        <w:rPr>
          <w:del w:id="2707" w:author="Carolyn Weaver" w:date="2024-07-19T06:45:00Z"/>
        </w:rPr>
      </w:pPr>
      <w:del w:id="2706" w:author="Carolyn Weaver" w:date="2024-07-19T06:45:00Z">
        <w:r>
          <w:rPr/>
        </w:r>
      </w:del>
    </w:p>
    <w:p>
      <w:pPr>
        <w:pStyle w:val="CSPChapterTitle"/>
        <w:rPr>
          <w:ins w:id="2709" w:author="Carolyn Weaver" w:date="2024-07-19T10:21:00Z"/>
        </w:rPr>
      </w:pPr>
      <w:ins w:id="2708" w:author="Carolyn Weaver" w:date="2024-07-19T10:21:00Z">
        <w:r>
          <w:rPr/>
        </w:r>
      </w:ins>
    </w:p>
    <w:p>
      <w:pPr>
        <w:pStyle w:val="CSPChapterTitle"/>
        <w:rPr>
          <w:ins w:id="2711" w:author="Carolyn Weaver" w:date="2024-07-19T10:21:00Z"/>
        </w:rPr>
      </w:pPr>
      <w:ins w:id="2710" w:author="Carolyn Weaver" w:date="2024-07-19T10:21:00Z">
        <w:r>
          <w:rPr/>
        </w:r>
      </w:ins>
    </w:p>
    <w:p>
      <w:pPr>
        <w:pStyle w:val="CSPChapterTitle"/>
        <w:rPr>
          <w:ins w:id="2713" w:author="Carolyn Weaver" w:date="2024-07-19T10:21:00Z"/>
        </w:rPr>
      </w:pPr>
      <w:ins w:id="2712" w:author="Carolyn Weaver" w:date="2024-07-19T10:21:00Z">
        <w:r>
          <w:rPr/>
        </w:r>
      </w:ins>
    </w:p>
    <w:p>
      <w:pPr>
        <w:pStyle w:val="CSPChapterTitle"/>
        <w:rPr>
          <w:ins w:id="2715" w:author="Carolyn Weaver" w:date="2024-07-19T10:21:00Z"/>
        </w:rPr>
      </w:pPr>
      <w:ins w:id="2714" w:author="Carolyn Weaver" w:date="2024-07-19T10:21:00Z">
        <w:r>
          <w:rPr/>
        </w:r>
      </w:ins>
    </w:p>
    <w:p>
      <w:pPr>
        <w:pStyle w:val="CSPChapterTitle"/>
        <w:rPr>
          <w:ins w:id="2717" w:author="Carolyn Weaver" w:date="2024-07-19T10:21:00Z"/>
        </w:rPr>
      </w:pPr>
      <w:ins w:id="2716" w:author="Carolyn Weaver" w:date="2024-07-19T10:21:00Z">
        <w:r>
          <w:rPr/>
        </w:r>
      </w:ins>
    </w:p>
    <w:p>
      <w:pPr>
        <w:pStyle w:val="CSPChapterTitle"/>
        <w:rPr>
          <w:del w:id="2719" w:author="Carolyn Weaver" w:date="2024-07-19T06:45:00Z"/>
        </w:rPr>
      </w:pPr>
      <w:del w:id="2718" w:author="Carolyn Weaver" w:date="2024-07-19T06:45:00Z">
        <w:r>
          <w:rPr/>
        </w:r>
      </w:del>
    </w:p>
    <w:p>
      <w:pPr>
        <w:pStyle w:val="CSPChapterTitle"/>
        <w:rPr>
          <w:del w:id="2721" w:author="Carolyn Weaver" w:date="2024-07-19T06:45:00Z"/>
        </w:rPr>
      </w:pPr>
      <w:del w:id="2720" w:author="Carolyn Weaver" w:date="2024-07-19T06:45:00Z">
        <w:r>
          <w:rPr/>
        </w:r>
      </w:del>
    </w:p>
    <w:p>
      <w:pPr>
        <w:pStyle w:val="CSPChapterTitle"/>
        <w:rPr>
          <w:del w:id="2723" w:author="Carolyn Weaver" w:date="2024-07-19T06:45:00Z"/>
        </w:rPr>
      </w:pPr>
      <w:del w:id="2722" w:author="Carolyn Weaver" w:date="2024-07-19T06:45:00Z">
        <w:r>
          <w:rPr/>
        </w:r>
      </w:del>
    </w:p>
    <w:p>
      <w:pPr>
        <w:pStyle w:val="CSPChapterTitle"/>
        <w:rPr>
          <w:del w:id="2725" w:author="Carolyn Weaver" w:date="2024-07-19T06:45:00Z"/>
        </w:rPr>
      </w:pPr>
      <w:del w:id="2724" w:author="Carolyn Weaver" w:date="2024-07-19T06:45:00Z">
        <w:r>
          <w:rPr/>
        </w:r>
      </w:del>
    </w:p>
    <w:p>
      <w:pPr>
        <w:pStyle w:val="CSPChapterTitle"/>
        <w:rPr>
          <w:del w:id="2727" w:author="Carolyn Weaver" w:date="2024-07-19T06:45:00Z"/>
        </w:rPr>
      </w:pPr>
      <w:del w:id="2726" w:author="Carolyn Weaver" w:date="2024-07-19T06:45:00Z">
        <w:r>
          <w:rPr/>
        </w:r>
      </w:del>
    </w:p>
    <w:p>
      <w:pPr>
        <w:pStyle w:val="CSPChapterTitle"/>
        <w:rPr>
          <w:del w:id="2729" w:author="Carolyn Weaver" w:date="2024-07-19T06:45:00Z"/>
        </w:rPr>
      </w:pPr>
      <w:del w:id="2728" w:author="Carolyn Weaver" w:date="2024-07-19T06:45:00Z">
        <w:r>
          <w:rPr/>
        </w:r>
      </w:del>
    </w:p>
    <w:p>
      <w:pPr>
        <w:pStyle w:val="CSPChapterTitle"/>
        <w:rPr>
          <w:del w:id="2731" w:author="Carolyn Weaver" w:date="2024-07-19T06:45:00Z"/>
        </w:rPr>
      </w:pPr>
      <w:del w:id="2730" w:author="Carolyn Weaver" w:date="2024-07-19T06:45:00Z">
        <w:r>
          <w:rPr/>
        </w:r>
      </w:del>
    </w:p>
    <w:p>
      <w:pPr>
        <w:pStyle w:val="CSPChapterTitle"/>
        <w:rPr>
          <w:del w:id="2733" w:author="Carolyn Weaver" w:date="2024-07-19T06:45:00Z"/>
        </w:rPr>
      </w:pPr>
      <w:del w:id="2732" w:author="Carolyn Weaver" w:date="2024-07-19T06:45:00Z">
        <w:r>
          <w:rPr/>
        </w:r>
      </w:del>
    </w:p>
    <w:p>
      <w:pPr>
        <w:pStyle w:val="CSPChapterTitle"/>
        <w:rPr>
          <w:del w:id="2735" w:author="Carolyn Weaver" w:date="2024-07-19T06:45:00Z"/>
        </w:rPr>
      </w:pPr>
      <w:del w:id="2734" w:author="Carolyn Weaver" w:date="2024-07-19T06:45:00Z">
        <w:r>
          <w:rPr/>
        </w:r>
      </w:del>
    </w:p>
    <w:p>
      <w:pPr>
        <w:pStyle w:val="CSPChapterTitle"/>
        <w:rPr>
          <w:del w:id="2737" w:author="Carolyn Weaver" w:date="2024-07-19T06:45:00Z"/>
        </w:rPr>
      </w:pPr>
      <w:del w:id="2736" w:author="Carolyn Weaver" w:date="2024-07-19T06:45:00Z">
        <w:r>
          <w:rPr/>
        </w:r>
      </w:del>
    </w:p>
    <w:p>
      <w:pPr>
        <w:pStyle w:val="CSPChapterTitle"/>
        <w:rPr>
          <w:del w:id="2739" w:author="Carolyn Weaver" w:date="2024-07-19T06:45:00Z"/>
        </w:rPr>
      </w:pPr>
      <w:del w:id="2738" w:author="Carolyn Weaver" w:date="2024-07-19T06:45:00Z">
        <w:r>
          <w:rPr/>
        </w:r>
      </w:del>
    </w:p>
    <w:p>
      <w:pPr>
        <w:pStyle w:val="CSPChapterTitle"/>
        <w:rPr>
          <w:del w:id="2741" w:author="Carolyn Weaver" w:date="2024-07-19T06:45:00Z"/>
        </w:rPr>
      </w:pPr>
      <w:del w:id="2740" w:author="Carolyn Weaver" w:date="2024-07-19T06:45:00Z">
        <w:r>
          <w:rPr/>
        </w:r>
      </w:del>
    </w:p>
    <w:p>
      <w:pPr>
        <w:pStyle w:val="CSPChapterTitle"/>
        <w:rPr>
          <w:del w:id="2743" w:author="Carolyn Weaver" w:date="2024-07-19T06:45:00Z"/>
        </w:rPr>
      </w:pPr>
      <w:del w:id="2742" w:author="Carolyn Weaver" w:date="2024-07-19T06:45:00Z">
        <w:r>
          <w:rPr/>
        </w:r>
      </w:del>
    </w:p>
    <w:p>
      <w:pPr>
        <w:pStyle w:val="CSPChapterTitle"/>
        <w:rPr>
          <w:del w:id="2745" w:author="Carolyn Weaver" w:date="2024-07-19T06:45:00Z"/>
        </w:rPr>
      </w:pPr>
      <w:del w:id="2744" w:author="Carolyn Weaver" w:date="2024-07-19T06:45:00Z">
        <w:r>
          <w:rPr/>
        </w:r>
      </w:del>
    </w:p>
    <w:p>
      <w:pPr>
        <w:pStyle w:val="CSPChapterTitle"/>
        <w:rPr>
          <w:del w:id="2747" w:author="Carolyn Weaver" w:date="2024-07-17T09:28:00Z"/>
        </w:rPr>
      </w:pPr>
      <w:del w:id="2746" w:author="Carolyn Weaver" w:date="2024-07-17T09:28:00Z">
        <w:r>
          <w:rPr/>
        </w:r>
      </w:del>
    </w:p>
    <w:p>
      <w:pPr>
        <w:pStyle w:val="CSPChapterTitle"/>
        <w:rPr>
          <w:del w:id="2749" w:author="Carolyn Weaver" w:date="2024-07-17T09:28:00Z"/>
        </w:rPr>
      </w:pPr>
      <w:del w:id="2748" w:author="Carolyn Weaver" w:date="2024-07-17T09:28:00Z">
        <w:r>
          <w:rPr/>
        </w:r>
      </w:del>
    </w:p>
    <w:p>
      <w:pPr>
        <w:pStyle w:val="CSPChapterTitle"/>
        <w:rPr>
          <w:del w:id="2751" w:author="Carolyn Weaver" w:date="2024-07-17T09:28:00Z"/>
        </w:rPr>
      </w:pPr>
      <w:del w:id="2750" w:author="Carolyn Weaver" w:date="2024-07-17T09:28:00Z">
        <w:r>
          <w:rPr/>
        </w:r>
      </w:del>
    </w:p>
    <w:p>
      <w:pPr>
        <w:pStyle w:val="CSPChapterTitle"/>
        <w:rPr>
          <w:del w:id="2753" w:author="Carolyn Weaver" w:date="2024-07-17T09:28:00Z"/>
        </w:rPr>
      </w:pPr>
      <w:del w:id="2752" w:author="Carolyn Weaver" w:date="2024-07-17T09:28:00Z">
        <w:r>
          <w:rPr/>
        </w:r>
      </w:del>
    </w:p>
    <w:p>
      <w:pPr>
        <w:pStyle w:val="CSPChapterTitle"/>
        <w:rPr>
          <w:del w:id="2755" w:author="Carolyn Weaver" w:date="2024-07-17T09:28:00Z"/>
        </w:rPr>
      </w:pPr>
      <w:del w:id="2754" w:author="Carolyn Weaver" w:date="2024-07-17T09:28:00Z">
        <w:r>
          <w:rPr/>
        </w:r>
      </w:del>
    </w:p>
    <w:p>
      <w:pPr>
        <w:pStyle w:val="CSPChapterTitle"/>
        <w:rPr>
          <w:del w:id="2757" w:author="Carolyn Weaver" w:date="2024-07-17T09:28:00Z"/>
        </w:rPr>
      </w:pPr>
      <w:del w:id="2756" w:author="Carolyn Weaver" w:date="2024-07-17T09:28:00Z">
        <w:r>
          <w:rPr/>
        </w:r>
      </w:del>
    </w:p>
    <w:p>
      <w:pPr>
        <w:pStyle w:val="CSPChapterTitle"/>
        <w:rPr>
          <w:del w:id="2759" w:author="Carolyn Weaver" w:date="2024-07-17T09:28:00Z"/>
        </w:rPr>
      </w:pPr>
      <w:del w:id="2758" w:author="Carolyn Weaver" w:date="2024-07-17T09:28:00Z">
        <w:r>
          <w:rPr/>
        </w:r>
      </w:del>
    </w:p>
    <w:p>
      <w:pPr>
        <w:pStyle w:val="CSPChapterTitle"/>
        <w:rPr>
          <w:del w:id="2761" w:author="Carolyn Weaver" w:date="2024-07-17T09:28:00Z"/>
        </w:rPr>
      </w:pPr>
      <w:del w:id="2760" w:author="Carolyn Weaver" w:date="2024-07-17T09:28:00Z">
        <w:r>
          <w:rPr/>
        </w:r>
      </w:del>
    </w:p>
    <w:p>
      <w:pPr>
        <w:pStyle w:val="CSPChapterTitle"/>
        <w:rPr>
          <w:del w:id="2763" w:author="Carolyn Weaver" w:date="2024-07-17T09:28:00Z"/>
        </w:rPr>
      </w:pPr>
      <w:del w:id="2762" w:author="Carolyn Weaver" w:date="2024-07-17T09:28:00Z">
        <w:r>
          <w:rPr/>
        </w:r>
      </w:del>
    </w:p>
    <w:p>
      <w:pPr>
        <w:pStyle w:val="CSPChapterTitle"/>
        <w:rPr>
          <w:del w:id="2765" w:author="Carolyn Weaver" w:date="2024-07-17T09:28:00Z"/>
        </w:rPr>
      </w:pPr>
      <w:del w:id="2764" w:author="Carolyn Weaver" w:date="2024-07-17T09:28:00Z">
        <w:r>
          <w:rPr/>
        </w:r>
      </w:del>
    </w:p>
    <w:p>
      <w:pPr>
        <w:pStyle w:val="CSPChapterTitle"/>
        <w:pPrChange w:id="0" w:author="Carolyn Weaver" w:date="2024-07-19T10:21:00Z">
          <w:pPr>
            <w:ind w:left="2880" w:firstLine="720"/>
            <w:spacing w:before="96" w:after="0"/>
          </w:pPr>
        </w:pPrChange>
        <w:rPr>
          <w:del w:id="2766" w:author="Carolyn Weaver" w:date="2024-07-17T09:28:00Z"/>
        </w:rPr>
      </w:pPr>
      <w:r>
        <w:rPr/>
      </w:r>
    </w:p>
    <w:p>
      <w:pPr>
        <w:pStyle w:val="CSPChapterTitle"/>
        <w:pPrChange w:id="0" w:author="Carolyn Weaver" w:date="2024-07-19T10:21:00Z">
          <w:pPr>
            <w:jc w:val="center"/>
            <w:spacing w:before="96" w:after="0"/>
          </w:pPr>
        </w:pPrChange>
        <w:rPr/>
      </w:pPr>
      <w:r>
        <w:rPr/>
        <w:t>Joining Arms</w:t>
      </w:r>
    </w:p>
    <w:p>
      <w:pPr>
        <w:pStyle w:val="Normal"/>
        <w:spacing w:before="96" w:after="0"/>
        <w:jc w:val="center"/>
        <w:rPr>
          <w:rFonts w:ascii="Garamond" w:hAnsi="Garamond"/>
          <w:color w:val="454545"/>
          <w:sz w:val="32"/>
          <w:szCs w:val="32"/>
        </w:rPr>
      </w:pPr>
      <w:r>
        <w:rPr>
          <w:rFonts w:ascii="Garamond" w:hAnsi="Garamond"/>
          <w:color w:val="454545"/>
          <w:sz w:val="32"/>
          <w:szCs w:val="32"/>
          <w:rPrChange w:id="0" w:author="Carolyn Weaver" w:date="2024-07-19T06:46:00Z"/>
        </w:rPr>
        <w:rPrChange w:id="0" w:author="Carolyn Weaver" w:date="2024-07-19T06:46:00Z"/>
      </w:r>
    </w:p>
    <w:p>
      <w:pPr>
        <w:pStyle w:val="Normal"/>
        <w:spacing w:before="96" w:after="0"/>
        <w:ind w:left="720" w:right="720" w:hanging="0"/>
        <w:jc w:val="center"/>
        <w:rPr/>
      </w:pPr>
      <w:r>
        <w:rPr>
          <w:rFonts w:ascii="Garamond" w:hAnsi="Garamond"/>
          <w:i/>
          <w:iCs/>
          <w:color w:val="454545"/>
          <w:rPrChange w:id="0" w:author="Carolyn Weaver" w:date="2024-07-19T06:46:00Z">
            <w:rPr>
              <w:i/>
              <w:iCs/>
            </w:rPr>
          </w:rPrChange>
        </w:rPr>
        <w:t xml:space="preserve">I wasn’t expecting it.  A new alignment.  A new friendship that would change everything.  </w:t>
      </w:r>
    </w:p>
    <w:p>
      <w:pPr>
        <w:pStyle w:val="Normal"/>
        <w:spacing w:before="96" w:after="0"/>
        <w:jc w:val="center"/>
        <w:rPr>
          <w:rFonts w:ascii="Garamond" w:hAnsi="Garamond"/>
          <w:i/>
          <w:i/>
          <w:iCs/>
          <w:color w:val="454545"/>
        </w:rPr>
      </w:pPr>
      <w:r>
        <w:rPr>
          <w:rFonts w:ascii="Garamond" w:hAnsi="Garamond"/>
          <w:i/>
          <w:iCs/>
          <w:color w:val="454545"/>
        </w:rPr>
      </w:r>
    </w:p>
    <w:p>
      <w:pPr>
        <w:pStyle w:val="Normal"/>
        <w:rPr>
          <w:rFonts w:ascii="Garamond" w:hAnsi="Garamond"/>
          <w:b/>
          <w:b/>
          <w:bCs/>
          <w:color w:val="454545"/>
          <w:sz w:val="32"/>
          <w:szCs w:val="32"/>
        </w:rPr>
      </w:pPr>
      <w:r>
        <w:rPr>
          <w:rFonts w:ascii="Garamond" w:hAnsi="Garamond"/>
          <w:b/>
          <w:bCs/>
          <w:color w:val="454545"/>
          <w:sz w:val="32"/>
          <w:szCs w:val="32"/>
        </w:rPr>
      </w:r>
    </w:p>
    <w:p>
      <w:pPr>
        <w:pStyle w:val="JournalEntry2"/>
        <w:pPrChange w:id="0" w:author="Carolyn Weaver" w:date="2024-07-19T10:01:00Z">
          <w:pPr>
            <w:pStyle w:val="JournalEntry"/>
          </w:pPr>
        </w:pPrChange>
        <w:rPr>
          <w:color w:val="454545"/>
        </w:rPr>
      </w:pPr>
      <w:r>
        <w:rPr/>
        <w:t>Journal Entry, October 27</w:t>
      </w:r>
    </w:p>
    <w:p>
      <w:pPr>
        <w:pStyle w:val="JournalEntry2"/>
        <w:pPrChange w:id="0" w:author="Carolyn Weaver" w:date="2024-07-19T10:01:00Z">
          <w:pPr>
            <w:pStyle w:val="JournalEntry"/>
          </w:pPr>
        </w:pPrChange>
        <w:rPr/>
      </w:pPr>
      <w:r>
        <w:rPr/>
      </w:r>
    </w:p>
    <w:p>
      <w:pPr>
        <w:pStyle w:val="JournalEntry2"/>
        <w:rPr>
          <w:ins w:id="2771" w:author="Carolyn Weaver" w:date="2024-07-19T06:46:00Z"/>
        </w:rPr>
      </w:pPr>
      <w:ins w:id="2769" w:author="JJ" w:date="2024-07-17T00:58:00Z">
        <w:r>
          <w:rPr/>
          <w:t>“</w:t>
        </w:r>
      </w:ins>
      <w:ins w:id="2770" w:author="Carolyn Weaver" w:date="2024-07-19T06:46:00Z">
        <w:r>
          <w:rPr/>
          <w:t>Daughter,</w:t>
        </w:r>
      </w:ins>
    </w:p>
    <w:p>
      <w:pPr>
        <w:pStyle w:val="JournalEntry2"/>
        <w:rPr>
          <w:ins w:id="2773" w:author="Carolyn Weaver" w:date="2024-07-19T06:46:00Z"/>
        </w:rPr>
      </w:pPr>
      <w:ins w:id="2772" w:author="Carolyn Weaver" w:date="2024-07-19T06:46:00Z">
        <w:r>
          <w:rPr/>
        </w:r>
      </w:ins>
    </w:p>
    <w:p>
      <w:pPr>
        <w:pStyle w:val="JournalEntry2"/>
        <w:pPrChange w:id="0" w:author="Carolyn Weaver" w:date="2024-07-19T10:01:00Z">
          <w:pPr>
            <w:pStyle w:val="JournalEntry"/>
          </w:pPr>
        </w:pPrChange>
        <w:rPr>
          <w:color w:val="454545"/>
        </w:rPr>
      </w:pPr>
      <w:r>
        <w:rPr/>
        <w:t xml:space="preserve">Listen to me.  I’m right here sweetheart.  You have not mis-stepped, but you have been very tempted to this past week.  You must be quiet about the assignments now.  Continue to send your notes to Nancy, because her agreement with you is important.  For the last towers, I need you to have permission.  Submission is a key to my authority.  This is very key and important for you to complete what I’ve given you to do.  You must, sweetheart, you must keep your focus on me. </w:t>
      </w:r>
    </w:p>
    <w:p>
      <w:pPr>
        <w:pStyle w:val="JournalEntry2"/>
        <w:pPrChange w:id="0" w:author="Carolyn Weaver" w:date="2024-07-19T10:01:00Z">
          <w:pPr>
            <w:pStyle w:val="JournalEntry"/>
          </w:pPr>
        </w:pPrChange>
        <w:rPr/>
      </w:pPr>
      <w:r>
        <w:rPr/>
      </w:r>
    </w:p>
    <w:p>
      <w:pPr>
        <w:pStyle w:val="JournalEntry2"/>
        <w:rPr>
          <w:ins w:id="2774" w:author="Carolyn Weaver" w:date="2024-07-19T06:46:00Z"/>
        </w:rPr>
      </w:pPr>
      <w:r>
        <w:rPr/>
        <w:t>I have placed everything in you that you need to do these assignments well, and I will completely cover you in every way.  The enemy cannot touch you.  This is one reason he is so angry.  He won’t be able to hurt you afterwards either.  Sweetheart, I have so much richness and goodness stored up for you, and you are going to be able to help so many people. Let go of the past and embrace the future I have.</w:t>
      </w:r>
    </w:p>
    <w:p>
      <w:pPr>
        <w:pStyle w:val="JournalEntry2"/>
        <w:rPr>
          <w:ins w:id="2776" w:author="Carolyn Weaver" w:date="2024-07-19T06:46:00Z"/>
        </w:rPr>
      </w:pPr>
      <w:ins w:id="2775" w:author="Carolyn Weaver" w:date="2024-07-19T06:46:00Z">
        <w:r>
          <w:rPr/>
        </w:r>
      </w:ins>
    </w:p>
    <w:p>
      <w:pPr>
        <w:pStyle w:val="JournalEntry2"/>
        <w:pPrChange w:id="0" w:author="Carolyn Weaver" w:date="2024-07-19T10:01:00Z">
          <w:pPr>
            <w:pStyle w:val="JournalEntry"/>
          </w:pPr>
        </w:pPrChange>
        <w:rPr/>
      </w:pPr>
      <w:r>
        <w:rPr/>
        <w:t>-Papa, God</w:t>
      </w:r>
      <w:ins w:id="2777" w:author="JJ" w:date="2024-07-17T01:00:00Z">
        <w:r>
          <w:rPr/>
          <w:t>”</w:t>
        </w:r>
      </w:ins>
      <w:r>
        <w:rPr/>
        <w:t xml:space="preserve">  </w:t>
      </w:r>
    </w:p>
    <w:p>
      <w:pPr>
        <w:pStyle w:val="JournalEntry"/>
        <w:rPr>
          <w:rFonts w:ascii="Rastanty Cortez" w:hAnsi="Rastanty Cortez" w:cs="Sana"/>
          <w:i/>
          <w:i/>
          <w:iCs/>
          <w:sz w:val="44"/>
          <w:szCs w:val="44"/>
        </w:rPr>
      </w:pPr>
      <w:r>
        <w:rPr>
          <w:rFonts w:cs="Sana" w:ascii="Rastanty Cortez" w:hAnsi="Rastanty Cortez"/>
          <w:i/>
          <w:iCs/>
          <w:sz w:val="44"/>
          <w:szCs w:val="44"/>
          <w:rPrChange w:id="0" w:author="Carolyn Weaver" w:date="2024-07-18T13:23:00Z"/>
        </w:rPr>
        <w:rPrChange w:id="0" w:author="Carolyn Weaver" w:date="2024-07-18T13:23:00Z"/>
      </w:r>
    </w:p>
    <w:p>
      <w:pPr>
        <w:pStyle w:val="Standard"/>
        <w:rPr>
          <w:rFonts w:ascii="Garamond" w:hAnsi="Garamond"/>
        </w:rPr>
      </w:pPr>
      <w:r>
        <w:rPr>
          <w:rFonts w:ascii="Garamond" w:hAnsi="Garamond"/>
        </w:rPr>
      </w:r>
    </w:p>
    <w:p>
      <w:pPr>
        <w:pStyle w:val="Normal"/>
        <w:ind w:firstLine="720"/>
        <w:rPr>
          <w:rFonts w:ascii="Garamond" w:hAnsi="Garamond"/>
        </w:rPr>
      </w:pPr>
      <w:r>
        <w:rPr>
          <w:rFonts w:ascii="Garamond" w:hAnsi="Garamond"/>
        </w:rPr>
        <w:t>Fear had crept into my heart like a bandit stealing my peace, fear that I had done something wrong, that I had gone off the path in some way.  It seemed God’s presence was a million miles away, and a deep sense of being “all alone” again</w:t>
      </w:r>
      <w:ins w:id="2779" w:author="JJ" w:date="2024-07-17T01:01:00Z">
        <w:r>
          <w:rPr>
            <w:rFonts w:ascii="Garamond" w:hAnsi="Garamond"/>
          </w:rPr>
          <w:t>,</w:t>
        </w:r>
      </w:ins>
      <w:r>
        <w:rPr>
          <w:rFonts w:ascii="Garamond" w:hAnsi="Garamond"/>
        </w:rPr>
        <w:t xml:space="preserve"> settled into my being.  I was very afraid that if I made one wrong move that the enemy would attack me and my family, that somehow God would just remove His hand, or I would walk out from under it.  I tossed and turned.  Why had God picked someone so small, so broken?  All my emotions bubbled inside as discouragement rolled over me in waves.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In the middle of one restless night, I cried out to the Lord, but deafening silence was the only return.  My eyes finally found sleep, but my mind continued to reel in helpless dreams.  When I did wake up the following morning, in my mind’s eye, I saw the two towers that had been lit, and I saw many angels coming and going like a flow in those locations now.  The whisper of the Lord came to my heart.  He reminded me</w:t>
      </w:r>
      <w:ins w:id="2780" w:author="Carolyn Weaver" w:date="2024-07-19T06:47:00Z">
        <w:r>
          <w:rPr>
            <w:rFonts w:ascii="Garamond" w:hAnsi="Garamond"/>
          </w:rPr>
          <w:t>,</w:t>
        </w:r>
      </w:ins>
      <w:r>
        <w:rPr>
          <w:rFonts w:ascii="Garamond" w:hAnsi="Garamond"/>
        </w:rPr>
        <w:t xml:space="preserve"> </w:t>
      </w:r>
      <w:ins w:id="2781" w:author="Carolyn Weaver" w:date="2024-07-19T06:47:00Z">
        <w:r>
          <w:rPr>
            <w:rFonts w:ascii="Garamond" w:hAnsi="Garamond"/>
            <w:b/>
            <w:bCs/>
          </w:rPr>
          <w:t xml:space="preserve">“I </w:t>
        </w:r>
      </w:ins>
      <w:del w:id="2782" w:author="Carolyn Weaver" w:date="2024-07-19T06:47:00Z">
        <w:r>
          <w:rPr>
            <w:rFonts w:ascii="Garamond" w:hAnsi="Garamond"/>
          </w:rPr>
          <w:delText xml:space="preserve">that He </w:delText>
        </w:r>
      </w:del>
      <w:ins w:id="2783" w:author="JJ" w:date="2024-07-17T01:05:00Z">
        <w:del w:id="2784" w:author="Carolyn Weaver" w:date="2024-07-19T06:47:00Z">
          <w:r>
            <w:rPr>
              <w:rFonts w:ascii="Garamond" w:hAnsi="Garamond"/>
              <w:b/>
              <w:bCs/>
            </w:rPr>
            <w:delText>“</w:delText>
          </w:r>
        </w:del>
      </w:ins>
      <w:r>
        <w:rPr>
          <w:rFonts w:ascii="Garamond" w:hAnsi="Garamond"/>
          <w:b/>
          <w:bCs/>
          <w:rPrChange w:id="0" w:author="Carolyn Weaver" w:date="2024-07-19T06:47:00Z"/>
        </w:rPr>
        <w:t>ha</w:t>
      </w:r>
      <w:ins w:id="2786" w:author="Carolyn Weaver" w:date="2024-07-19T06:47:00Z">
        <w:r>
          <w:rPr>
            <w:rFonts w:ascii="Garamond" w:hAnsi="Garamond"/>
            <w:b/>
            <w:bCs/>
          </w:rPr>
          <w:t>ve</w:t>
        </w:r>
      </w:ins>
      <w:del w:id="2787" w:author="Carolyn Weaver" w:date="2024-07-19T06:47:00Z">
        <w:r>
          <w:rPr>
            <w:rFonts w:ascii="Garamond" w:hAnsi="Garamond"/>
            <w:b/>
            <w:bCs/>
          </w:rPr>
          <w:delText>s</w:delText>
        </w:r>
      </w:del>
      <w:r>
        <w:rPr>
          <w:rFonts w:ascii="Garamond" w:hAnsi="Garamond"/>
          <w:b/>
          <w:bCs/>
          <w:rPrChange w:id="0" w:author="Carolyn Weaver" w:date="2024-07-19T06:47:00Z"/>
        </w:rPr>
        <w:t xml:space="preserve"> kept me safe over the last few years as </w:t>
      </w:r>
      <w:ins w:id="2789" w:author="Carolyn Weaver" w:date="2024-07-19T06:47:00Z">
        <w:r>
          <w:rPr>
            <w:rFonts w:ascii="Garamond" w:hAnsi="Garamond"/>
            <w:b/>
            <w:bCs/>
          </w:rPr>
          <w:t>you</w:t>
        </w:r>
      </w:ins>
      <w:del w:id="2790" w:author="Carolyn Weaver" w:date="2024-07-19T06:47:00Z">
        <w:r>
          <w:rPr>
            <w:rFonts w:ascii="Garamond" w:hAnsi="Garamond"/>
            <w:b/>
            <w:bCs/>
          </w:rPr>
          <w:delText>I</w:delText>
        </w:r>
      </w:del>
      <w:r>
        <w:rPr>
          <w:rFonts w:ascii="Garamond" w:hAnsi="Garamond"/>
          <w:b/>
          <w:bCs/>
          <w:rPrChange w:id="0" w:author="Carolyn Weaver" w:date="2024-07-19T06:47:00Z"/>
        </w:rPr>
        <w:t xml:space="preserve"> have done other assignments, and </w:t>
      </w:r>
      <w:del w:id="2792" w:author="Carolyn Weaver" w:date="2024-07-19T06:47:00Z">
        <w:r>
          <w:rPr>
            <w:rFonts w:ascii="Garamond" w:hAnsi="Garamond"/>
            <w:b/>
            <w:bCs/>
          </w:rPr>
          <w:delText>He</w:delText>
        </w:r>
      </w:del>
      <w:ins w:id="2793" w:author="JJ" w:date="2024-07-17T01:06:00Z">
        <w:r>
          <w:rPr>
            <w:rFonts w:ascii="Garamond" w:hAnsi="Garamond"/>
            <w:b/>
            <w:bCs/>
          </w:rPr>
          <w:t>I</w:t>
        </w:r>
      </w:ins>
      <w:r>
        <w:rPr>
          <w:rFonts w:ascii="Garamond" w:hAnsi="Garamond"/>
          <w:b/>
          <w:bCs/>
          <w:rPrChange w:id="0" w:author="Carolyn Weaver" w:date="2024-07-19T06:47:00Z"/>
        </w:rPr>
        <w:t xml:space="preserve"> will continue to do so now.”</w:t>
      </w:r>
      <w:r>
        <w:rPr>
          <w:rFonts w:ascii="Garamond" w:hAnsi="Garamond"/>
        </w:rPr>
        <w:t xml:space="preserve">  </w:t>
      </w:r>
    </w:p>
    <w:p>
      <w:pPr>
        <w:pStyle w:val="Normal"/>
        <w:ind w:firstLine="720"/>
        <w:rPr>
          <w:rFonts w:ascii="Garamond" w:hAnsi="Garamond"/>
        </w:rPr>
      </w:pPr>
      <w:r>
        <w:rPr>
          <w:rFonts w:ascii="Garamond" w:hAnsi="Garamond"/>
        </w:rPr>
      </w:r>
    </w:p>
    <w:p>
      <w:pPr>
        <w:pStyle w:val="Normal"/>
        <w:ind w:firstLine="720"/>
        <w:rPr>
          <w:rFonts w:ascii="Garamond" w:hAnsi="Garamond"/>
          <w:ins w:id="2799" w:author="Carolyn Weaver" w:date="2024-07-19T10:27:00Z"/>
        </w:rPr>
      </w:pPr>
      <w:r>
        <w:rPr>
          <w:rFonts w:ascii="Garamond" w:hAnsi="Garamond"/>
        </w:rPr>
        <w:t xml:space="preserve">I saw the prayer on the mountain that we led out, and I still could visualize the red carpet rolled out with all the angels that were released to work there.  I, also saw the prayers we prayed last year, and I remembered that the portals of heaven </w:t>
      </w:r>
      <w:ins w:id="2795" w:author="Carolyn Weaver" w:date="2024-07-20T12:40:00Z">
        <w:r>
          <w:rPr>
            <w:rFonts w:ascii="Garamond" w:hAnsi="Garamond"/>
          </w:rPr>
          <w:t xml:space="preserve">that I had envisioned </w:t>
        </w:r>
      </w:ins>
      <w:r>
        <w:rPr>
          <w:rFonts w:ascii="Garamond" w:hAnsi="Garamond"/>
        </w:rPr>
        <w:t>open</w:t>
      </w:r>
      <w:ins w:id="2796" w:author="Carolyn Weaver" w:date="2024-07-20T12:41:00Z">
        <w:r>
          <w:rPr>
            <w:rFonts w:ascii="Garamond" w:hAnsi="Garamond"/>
          </w:rPr>
          <w:t>ing</w:t>
        </w:r>
      </w:ins>
      <w:del w:id="2797" w:author="Carolyn Weaver" w:date="2024-07-20T12:40:00Z">
        <w:r>
          <w:rPr>
            <w:rFonts w:ascii="Garamond" w:hAnsi="Garamond"/>
          </w:rPr>
          <w:delText>ed</w:delText>
        </w:r>
      </w:del>
      <w:r>
        <w:rPr>
          <w:rFonts w:ascii="Garamond" w:hAnsi="Garamond"/>
        </w:rPr>
        <w:t xml:space="preserve"> up in several places</w:t>
      </w:r>
      <w:ins w:id="2798" w:author="Carolyn Weaver" w:date="2024-07-20T12:39:00Z">
        <w:r>
          <w:rPr>
            <w:rFonts w:ascii="Garamond" w:hAnsi="Garamond"/>
          </w:rPr>
          <w:t>, creating what had appeared to be like vortex holes in the sky</w:t>
        </w:r>
      </w:ins>
      <w:r>
        <w:rPr>
          <w:rFonts w:ascii="Garamond" w:hAnsi="Garamond"/>
        </w:rPr>
        <w:t xml:space="preserve">.  I had known then that that event was not just for me.  I hadn’t understood that going into it, but afterward I understood that my acts of obedience had cleared the way for something bigger that God was wanting to do.  A warmth of encouragement lifted my spirit.  </w:t>
      </w:r>
    </w:p>
    <w:p>
      <w:pPr>
        <w:pStyle w:val="Normal"/>
        <w:ind w:firstLine="720"/>
        <w:rPr>
          <w:rFonts w:ascii="Garamond" w:hAnsi="Garamond"/>
        </w:rPr>
      </w:pPr>
      <w:ins w:id="2800" w:author="Carolyn Weaver" w:date="2024-07-19T10:27:00Z">
        <w:r>
          <w:rPr>
            <w:rFonts w:ascii="Garamond" w:hAnsi="Garamond"/>
          </w:rPr>
          <w:t xml:space="preserve">The rest of the assignments had to do with </w:t>
        </w:r>
      </w:ins>
      <w:del w:id="2801" w:author="Carolyn Weaver" w:date="2024-07-19T10:28:00Z">
        <w:r>
          <w:rPr>
            <w:rFonts w:ascii="Garamond" w:hAnsi="Garamond"/>
          </w:rPr>
          <w:delText xml:space="preserve">It seemed God was saying that He used me to </w:delText>
        </w:r>
      </w:del>
      <w:del w:id="2802" w:author="Carolyn Weaver" w:date="2024-07-19T10:21:00Z">
        <w:r>
          <w:rPr>
            <w:rFonts w:ascii="Garamond" w:hAnsi="Garamond"/>
          </w:rPr>
          <w:delText>lead  both</w:delText>
        </w:r>
      </w:del>
      <w:del w:id="2803" w:author="Carolyn Weaver" w:date="2024-07-19T10:28:00Z">
        <w:r>
          <w:rPr>
            <w:rFonts w:ascii="Garamond" w:hAnsi="Garamond"/>
          </w:rPr>
          <w:delText xml:space="preserve"> of those events, not because of how wonderful I am, but because of my willingness and dependency on Him, and He was going to use me again to </w:delText>
        </w:r>
      </w:del>
      <w:r>
        <w:rPr>
          <w:rFonts w:ascii="Garamond" w:hAnsi="Garamond"/>
        </w:rPr>
        <w:t>prepar</w:t>
      </w:r>
      <w:ins w:id="2804" w:author="Carolyn Weaver" w:date="2024-07-19T10:29:00Z">
        <w:r>
          <w:rPr>
            <w:rFonts w:ascii="Garamond" w:hAnsi="Garamond"/>
          </w:rPr>
          <w:t>ation – preparing</w:t>
        </w:r>
      </w:ins>
      <w:del w:id="2805" w:author="Carolyn Weaver" w:date="2024-07-19T10:29:00Z">
        <w:r>
          <w:rPr>
            <w:rFonts w:ascii="Garamond" w:hAnsi="Garamond"/>
          </w:rPr>
          <w:delText>e</w:delText>
        </w:r>
      </w:del>
      <w:r>
        <w:rPr>
          <w:rFonts w:ascii="Garamond" w:hAnsi="Garamond"/>
        </w:rPr>
        <w:t xml:space="preserve"> the way for Him</w:t>
      </w:r>
      <w:ins w:id="2806" w:author="Carolyn Weaver" w:date="2024-07-19T10:25:00Z">
        <w:r>
          <w:rPr>
            <w:rFonts w:ascii="Garamond" w:hAnsi="Garamond"/>
          </w:rPr>
          <w:t xml:space="preserve"> to come.  I do not sense this</w:t>
        </w:r>
      </w:ins>
      <w:ins w:id="2807" w:author="Carolyn Weaver" w:date="2024-07-19T10:29:00Z">
        <w:r>
          <w:rPr>
            <w:rFonts w:ascii="Garamond" w:hAnsi="Garamond"/>
          </w:rPr>
          <w:t xml:space="preserve"> preparation</w:t>
        </w:r>
      </w:ins>
      <w:ins w:id="2808" w:author="Carolyn Weaver" w:date="2024-07-19T10:26:00Z">
        <w:r>
          <w:rPr>
            <w:rFonts w:ascii="Garamond" w:hAnsi="Garamond"/>
          </w:rPr>
          <w:t xml:space="preserve"> </w:t>
        </w:r>
      </w:ins>
      <w:ins w:id="2809" w:author="Carolyn Weaver" w:date="2024-07-19T10:29:00Z">
        <w:r>
          <w:rPr>
            <w:rFonts w:ascii="Garamond" w:hAnsi="Garamond"/>
          </w:rPr>
          <w:t>is</w:t>
        </w:r>
      </w:ins>
      <w:ins w:id="2810" w:author="Carolyn Weaver" w:date="2024-07-19T10:26:00Z">
        <w:r>
          <w:rPr>
            <w:rFonts w:ascii="Garamond" w:hAnsi="Garamond"/>
          </w:rPr>
          <w:t xml:space="preserve"> about His second coming, but a move across our </w:t>
        </w:r>
      </w:ins>
      <w:ins w:id="2811" w:author="Carolyn Weaver" w:date="2024-07-19T10:29:00Z">
        <w:r>
          <w:rPr>
            <w:rFonts w:ascii="Garamond" w:hAnsi="Garamond"/>
          </w:rPr>
          <w:t xml:space="preserve">state, our </w:t>
        </w:r>
      </w:ins>
      <w:ins w:id="2812" w:author="Carolyn Weaver" w:date="2024-07-19T10:26:00Z">
        <w:r>
          <w:rPr>
            <w:rFonts w:ascii="Garamond" w:hAnsi="Garamond"/>
          </w:rPr>
          <w:t>nation</w:t>
        </w:r>
      </w:ins>
      <w:ins w:id="2813" w:author="Carolyn Weaver" w:date="2024-07-19T10:29:00Z">
        <w:r>
          <w:rPr>
            <w:rFonts w:ascii="Garamond" w:hAnsi="Garamond"/>
          </w:rPr>
          <w:t>,</w:t>
        </w:r>
      </w:ins>
      <w:ins w:id="2814" w:author="Carolyn Weaver" w:date="2024-07-19T10:26:00Z">
        <w:r>
          <w:rPr>
            <w:rFonts w:ascii="Garamond" w:hAnsi="Garamond"/>
          </w:rPr>
          <w:t xml:space="preserve"> and this world in an unprecedented way to usher in the next </w:t>
        </w:r>
      </w:ins>
      <w:ins w:id="2815" w:author="Carolyn Weaver" w:date="2024-07-19T10:30:00Z">
        <w:r>
          <w:rPr>
            <w:rFonts w:ascii="Garamond" w:hAnsi="Garamond"/>
          </w:rPr>
          <w:t>E</w:t>
        </w:r>
      </w:ins>
      <w:ins w:id="2816" w:author="Carolyn Weaver" w:date="2024-07-19T10:27:00Z">
        <w:r>
          <w:rPr>
            <w:rFonts w:ascii="Garamond" w:hAnsi="Garamond"/>
          </w:rPr>
          <w:t>ra of His work on earth.  T</w:t>
        </w:r>
      </w:ins>
      <w:del w:id="2817" w:author="Carolyn Weaver" w:date="2024-07-19T10:25:00Z">
        <w:r>
          <w:rPr>
            <w:rFonts w:ascii="Garamond" w:hAnsi="Garamond"/>
          </w:rPr>
          <w:delText>.</w:delText>
        </w:r>
      </w:del>
      <w:del w:id="2818" w:author="Carolyn Weaver" w:date="2024-07-19T10:27:00Z">
        <w:r>
          <w:rPr>
            <w:rFonts w:ascii="Garamond" w:hAnsi="Garamond"/>
          </w:rPr>
          <w:delText xml:space="preserve">  </w:delText>
        </w:r>
      </w:del>
      <w:r>
        <w:rPr/>
        <w:commentReference w:id="20"/>
      </w:r>
      <w:del w:id="2819" w:author="Carolyn Weaver" w:date="2024-07-19T10:27:00Z">
        <w:r>
          <w:rPr>
            <w:rFonts w:ascii="Garamond" w:hAnsi="Garamond"/>
          </w:rPr>
          <w:delText>T</w:delText>
        </w:r>
      </w:del>
      <w:r>
        <w:rPr>
          <w:rFonts w:ascii="Garamond" w:hAnsi="Garamond"/>
        </w:rPr>
        <w:t>he first two prayer assignments had been for the city of Greenville, and the upstate, but these four (2 already completed, and 2 to go) were for the State of South Carolina.</w:t>
      </w:r>
    </w:p>
    <w:p>
      <w:pPr>
        <w:pStyle w:val="Normal"/>
        <w:ind w:firstLine="720"/>
        <w:rPr>
          <w:rFonts w:ascii="Garamond" w:hAnsi="Garamond"/>
        </w:rPr>
      </w:pPr>
      <w:r>
        <w:rPr>
          <w:rFonts w:ascii="Garamond" w:hAnsi="Garamond"/>
        </w:rPr>
        <w:t xml:space="preserve">  </w:t>
      </w:r>
      <w:r>
        <w:rPr>
          <w:rFonts w:ascii="Garamond" w:hAnsi="Garamond"/>
        </w:rPr>
        <w:tab/>
      </w:r>
    </w:p>
    <w:p>
      <w:pPr>
        <w:pStyle w:val="Normal"/>
        <w:ind w:firstLine="720"/>
        <w:rPr>
          <w:rFonts w:ascii="Garamond" w:hAnsi="Garamond"/>
        </w:rPr>
      </w:pPr>
      <w:r>
        <w:rPr>
          <w:rFonts w:ascii="Garamond" w:hAnsi="Garamond"/>
        </w:rPr>
        <w:t xml:space="preserve">Then, He asked me to play “People Get Ready” by Misty Edwards.  As I was playing this song, I saw a fierce, red horse with a white-robed rider as light beams shot out of His eyes.  I was standing by a torch mid-state.  I said, “Jesus, this is scary.”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Then, I saw Him ride up to me, and grab my hand and swing me up behind Him in the saddle.  As He did, He said, </w:t>
      </w:r>
    </w:p>
    <w:p>
      <w:pPr>
        <w:pStyle w:val="Normal"/>
        <w:ind w:firstLine="720"/>
        <w:rPr>
          <w:rFonts w:ascii="Garamond" w:hAnsi="Garamond"/>
        </w:rPr>
      </w:pPr>
      <w:r>
        <w:rPr>
          <w:rFonts w:ascii="Garamond" w:hAnsi="Garamond"/>
        </w:rPr>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Does it seem scary now?  I’m not coming to judge you, little one, but I must come in fiercely, in fierce, fiery love, for I must destroy the idols and structures that have kept my children captive.”</w:t>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I saw the horse stamping on what looked like Roman and Greek columns, and as it did, the columns were crumbling.  As He continued to stomp His feet, other stone statues crumbled and fell.  I saw light from Jesus’s eyes burning through </w:t>
      </w:r>
      <w:del w:id="2820" w:author="Carolyn Weaver" w:date="2024-07-19T19:16:00Z">
        <w:r>
          <w:rPr>
            <w:rFonts w:ascii="Garamond" w:hAnsi="Garamond"/>
          </w:rPr>
          <w:delText>things(</w:delText>
        </w:r>
      </w:del>
      <w:ins w:id="2821" w:author="Carolyn Weaver" w:date="2024-07-19T19:16:00Z">
        <w:r>
          <w:rPr>
            <w:rFonts w:ascii="Garamond" w:hAnsi="Garamond"/>
          </w:rPr>
          <w:t>things (</w:t>
        </w:r>
      </w:ins>
      <w:r>
        <w:rPr>
          <w:rFonts w:ascii="Garamond" w:hAnsi="Garamond"/>
        </w:rPr>
        <w:t>what things!) like laser vision.  I held on to Him for dear life.  Okay, yes, I can say, “what a wild ride!”</w:t>
      </w:r>
    </w:p>
    <w:p>
      <w:pPr>
        <w:pStyle w:val="Normal"/>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 xml:space="preserve">Then, the Lord’s voice spoke loud and clear to my heart.  </w:t>
      </w:r>
    </w:p>
    <w:p>
      <w:pPr>
        <w:pStyle w:val="Standard"/>
        <w:ind w:firstLine="720"/>
        <w:rPr>
          <w:rFonts w:ascii="Garamond" w:hAnsi="Garamond"/>
        </w:rPr>
      </w:pPr>
      <w:r>
        <w:rPr>
          <w:rFonts w:ascii="Garamond" w:hAnsi="Garamond"/>
        </w:rPr>
      </w:r>
    </w:p>
    <w:tbl>
      <w:tblPr>
        <w:tblW w:w="9972" w:type="dxa"/>
        <w:jc w:val="left"/>
        <w:tblInd w:w="0" w:type="dxa"/>
        <w:tblLayout w:type="fixed"/>
        <w:tblCellMar>
          <w:top w:w="0" w:type="dxa"/>
          <w:left w:w="0" w:type="dxa"/>
          <w:bottom w:w="0" w:type="dxa"/>
          <w:right w:w="0" w:type="dxa"/>
        </w:tblCellMar>
        <w:tblLook w:val="04a0" w:noVBand="1" w:noHBand="0" w:lastColumn="0" w:firstColumn="1" w:lastRow="0" w:firstRow="1"/>
      </w:tblPr>
      <w:tblGrid>
        <w:gridCol w:w="50"/>
        <w:gridCol w:w="9839"/>
        <w:gridCol w:w="83"/>
      </w:tblGrid>
      <w:tr>
        <w:trPr/>
        <w:tc>
          <w:tcPr>
            <w:tcW w:w="50" w:type="dxa"/>
            <w:tcBorders/>
            <w:shd w:color="auto" w:fill="FFFFFF" w:val="clear"/>
            <w:vAlign w:val="center"/>
          </w:tcPr>
          <w:p>
            <w:pPr>
              <w:pStyle w:val="TableContents"/>
              <w:widowControl w:val="false"/>
              <w:rPr>
                <w:rFonts w:ascii="Garamond" w:hAnsi="Garamond"/>
              </w:rPr>
            </w:pPr>
            <w:r>
              <w:rPr>
                <w:rFonts w:ascii="Garamond" w:hAnsi="Garamond"/>
              </w:rPr>
            </w:r>
          </w:p>
        </w:tc>
        <w:tc>
          <w:tcPr>
            <w:tcW w:w="9839" w:type="dxa"/>
            <w:tcBorders/>
            <w:shd w:color="auto" w:fill="FFFFFF" w:val="clear"/>
            <w:vAlign w:val="center"/>
          </w:tcPr>
          <w:p>
            <w:pPr>
              <w:pStyle w:val="GodSpeaks"/>
              <w:widowControl w:val="false"/>
              <w:pPrChange w:id="0" w:author="Carolyn Weaver" w:date="2024-07-20T12:14:00Z">
                <w:pPr>
                  <w:pStyle w:val="TableContents"/>
                  <w:widowControl w:val="false"/>
                  <w:ind w:left="720" w:right="720" w:hanging="0"/>
                </w:pPr>
              </w:pPrChange>
              <w:rPr>
                <w:del w:id="2823" w:author="Carolyn Weaver" w:date="2024-07-19T06:53:00Z"/>
              </w:rPr>
            </w:pPr>
            <w:r>
              <w:rPr/>
              <w:t xml:space="preserve">          “</w:t>
            </w:r>
            <w:r>
              <w:rPr/>
              <w:t xml:space="preserve">The reason you hurt is because you love deeply.  </w:t>
            </w:r>
            <w:ins w:id="2822" w:author="JJ" w:date="2024-07-17T01:30:00Z">
              <w:r>
                <w:rPr/>
                <w:t>O</w:t>
              </w:r>
            </w:ins>
            <w:r>
              <w:rPr/>
              <w:t>therwise it would</w:t>
            </w:r>
          </w:p>
          <w:p>
            <w:pPr>
              <w:pStyle w:val="GodSpeaks"/>
              <w:widowControl w:val="false"/>
              <w:pPrChange w:id="0" w:author="Carolyn Weaver" w:date="2024-07-20T12:14:00Z">
                <w:pPr>
                  <w:pStyle w:val="TableContents"/>
                  <w:widowControl w:val="false"/>
                  <w:ind w:left="720" w:right="720" w:hanging="0"/>
                </w:pPr>
              </w:pPrChange>
              <w:rPr>
                <w:del w:id="2828" w:author="Carolyn Weaver" w:date="2024-07-19T06:53:00Z"/>
              </w:rPr>
            </w:pPr>
            <w:r>
              <w:rPr/>
              <w:t xml:space="preserve">not hurt so much. This is not a bad thing but give that Me and let </w:t>
            </w:r>
            <w:ins w:id="2824" w:author="JJ" w:date="2024-07-17T01:30:00Z">
              <w:r>
                <w:rPr/>
                <w:t>M</w:t>
              </w:r>
            </w:ins>
            <w:del w:id="2825" w:author="JJ" w:date="2024-07-17T01:30:00Z">
              <w:r>
                <w:rPr/>
                <w:delText>m</w:delText>
              </w:r>
            </w:del>
            <w:ins w:id="2826" w:author="Carolyn Weaver" w:date="2024-07-19T06:53:00Z">
              <w:r>
                <w:rPr/>
                <w:t>e</w:t>
              </w:r>
            </w:ins>
            <w:del w:id="2827" w:author="Carolyn Weaver" w:date="2024-07-19T06:53:00Z">
              <w:r>
                <w:rPr/>
                <w:delText>e</w:delText>
              </w:r>
            </w:del>
          </w:p>
          <w:p>
            <w:pPr>
              <w:pStyle w:val="GodSpeaks"/>
              <w:widowControl w:val="false"/>
              <w:pPrChange w:id="0" w:author="Carolyn Weaver" w:date="2024-07-20T12:14:00Z">
                <w:pPr>
                  <w:pStyle w:val="TableContents"/>
                  <w:widowControl w:val="false"/>
                  <w:ind w:left="720" w:right="720" w:hanging="0"/>
                </w:pPr>
              </w:pPrChange>
              <w:rPr/>
            </w:pPr>
            <w:r>
              <w:rPr/>
              <w:t>give you an exchange for that. Daughter, this is about love. It is about trust.</w:t>
            </w:r>
          </w:p>
          <w:p>
            <w:pPr>
              <w:pStyle w:val="GodSpeaks"/>
              <w:widowControl w:val="false"/>
              <w:pPrChange w:id="0" w:author="Carolyn Weaver" w:date="2024-07-20T12:14:00Z">
                <w:pPr>
                  <w:pStyle w:val="TableContents"/>
                  <w:widowControl w:val="false"/>
                  <w:ind w:left="720" w:right="720" w:hanging="0"/>
                </w:pPr>
              </w:pPrChange>
              <w:rPr/>
            </w:pPr>
            <w:r>
              <w:rPr/>
              <w:t>You can’t mess anything up. Just show up and release what I’ve put in you.</w:t>
            </w:r>
          </w:p>
          <w:p>
            <w:pPr>
              <w:pStyle w:val="GodSpeaks"/>
              <w:widowControl w:val="false"/>
              <w:pPrChange w:id="0" w:author="Carolyn Weaver" w:date="2024-07-20T12:14:00Z">
                <w:pPr>
                  <w:pStyle w:val="TableContents"/>
                  <w:widowControl w:val="false"/>
                  <w:ind w:left="720" w:right="720" w:hanging="0"/>
                </w:pPr>
              </w:pPrChange>
              <w:rPr/>
            </w:pPr>
            <w:r>
              <w:rPr/>
              <w:t>This is not about a formula, but about relationship. This is one reason</w:t>
            </w:r>
          </w:p>
          <w:p>
            <w:pPr>
              <w:pStyle w:val="GodSpeaks"/>
              <w:widowControl w:val="false"/>
              <w:pPrChange w:id="0" w:author="Carolyn Weaver" w:date="2024-07-20T12:14:00Z">
                <w:pPr>
                  <w:pStyle w:val="TableContents"/>
                  <w:widowControl w:val="false"/>
                  <w:ind w:left="720" w:right="720" w:hanging="0"/>
                </w:pPr>
              </w:pPrChange>
              <w:rPr/>
            </w:pPr>
            <w:r>
              <w:rPr/>
              <w:t>I chose you, because you don’t have a formula a do this and do that.</w:t>
            </w:r>
          </w:p>
          <w:p>
            <w:pPr>
              <w:pStyle w:val="GodSpeaks"/>
              <w:widowControl w:val="false"/>
              <w:pPrChange w:id="0" w:author="Carolyn Weaver" w:date="2024-07-20T12:14:00Z">
                <w:pPr>
                  <w:pStyle w:val="TableContents"/>
                  <w:widowControl w:val="false"/>
                  <w:ind w:left="720" w:right="720" w:hanging="0"/>
                </w:pPr>
              </w:pPrChange>
              <w:rPr/>
            </w:pPr>
            <w:r>
              <w:rPr/>
              <w:t>The grid is love. That’s what lights the fire for my return of bringing</w:t>
            </w:r>
          </w:p>
          <w:p>
            <w:pPr>
              <w:pStyle w:val="GodSpeaks"/>
              <w:widowControl w:val="false"/>
              <w:pPrChange w:id="0" w:author="Carolyn Weaver" w:date="2024-07-20T12:14:00Z">
                <w:pPr>
                  <w:pStyle w:val="TableContents"/>
                  <w:widowControl w:val="false"/>
                  <w:ind w:left="720" w:right="720" w:hanging="0"/>
                </w:pPr>
              </w:pPrChange>
              <w:rPr/>
            </w:pPr>
            <w:r>
              <w:rPr/>
              <w:t>my consuming love. There is no formula.  Religious spirits demand a</w:t>
            </w:r>
          </w:p>
          <w:p>
            <w:pPr>
              <w:pStyle w:val="GodSpeaks"/>
              <w:widowControl w:val="false"/>
              <w:pPrChange w:id="0" w:author="Carolyn Weaver" w:date="2024-07-20T12:14:00Z">
                <w:pPr>
                  <w:pStyle w:val="TableContents"/>
                  <w:widowControl w:val="false"/>
                  <w:ind w:left="720" w:right="720" w:hanging="0"/>
                </w:pPr>
              </w:pPrChange>
              <w:rPr/>
            </w:pPr>
            <w:r>
              <w:rPr/>
              <w:t>formula, a check off list. That’s not what this is about. You are the ‘crier’,</w:t>
            </w:r>
          </w:p>
          <w:p>
            <w:pPr>
              <w:pStyle w:val="GodSpeaks"/>
              <w:widowControl w:val="false"/>
              <w:pPrChange w:id="0" w:author="Carolyn Weaver" w:date="2024-07-20T12:14:00Z">
                <w:pPr>
                  <w:pStyle w:val="TableContents"/>
                  <w:widowControl w:val="false"/>
                  <w:ind w:left="720" w:right="720" w:hanging="0"/>
                </w:pPr>
              </w:pPrChange>
              <w:rPr/>
            </w:pPr>
            <w:r>
              <w:rPr/>
              <w:t>who stands and cries, ‘Make way for the bridegroom,’ and my dear, beloved</w:t>
            </w:r>
          </w:p>
          <w:p>
            <w:pPr>
              <w:pStyle w:val="GodSpeaks"/>
              <w:widowControl w:val="false"/>
              <w:pPrChange w:id="0" w:author="Carolyn Weaver" w:date="2024-07-20T12:14:00Z">
                <w:pPr>
                  <w:pStyle w:val="TableContents"/>
                  <w:widowControl w:val="false"/>
                  <w:ind w:left="720" w:right="720" w:hanging="0"/>
                </w:pPr>
              </w:pPrChange>
              <w:rPr/>
            </w:pPr>
            <w:r>
              <w:rPr/>
              <w:t>one, there is no one I’d rather have welcome me than you, sweetheart. I will</w:t>
            </w:r>
          </w:p>
          <w:p>
            <w:pPr>
              <w:pStyle w:val="GodSpeaks"/>
              <w:widowControl w:val="false"/>
              <w:pPrChange w:id="0" w:author="Carolyn Weaver" w:date="2024-07-20T12:14:00Z">
                <w:pPr>
                  <w:pStyle w:val="TableContents"/>
                  <w:widowControl w:val="false"/>
                  <w:ind w:left="720" w:right="720" w:hanging="0"/>
                </w:pPr>
              </w:pPrChange>
              <w:rPr/>
            </w:pPr>
            <w:r>
              <w:rPr/>
              <w:t xml:space="preserve">fill all the holes in your heart.  I am setting all things right in their place in </w:t>
            </w:r>
          </w:p>
          <w:p>
            <w:pPr>
              <w:pStyle w:val="GodSpeaks"/>
              <w:widowControl w:val="false"/>
              <w:pPrChange w:id="0" w:author="Carolyn Weaver" w:date="2024-07-20T12:14:00Z">
                <w:pPr>
                  <w:pStyle w:val="TableContents"/>
                  <w:widowControl w:val="false"/>
                  <w:ind w:left="720" w:right="720" w:hanging="0"/>
                </w:pPr>
              </w:pPrChange>
              <w:rPr/>
            </w:pPr>
            <w:r>
              <w:rPr/>
              <w:t>your heart. Dear one, simply trust me.” </w:t>
            </w:r>
          </w:p>
          <w:p>
            <w:pPr>
              <w:pStyle w:val="GodSpeaks"/>
              <w:widowControl w:val="false"/>
              <w:pPrChange w:id="0" w:author="Carolyn Weaver" w:date="2024-07-19T07:27:00Z">
                <w:pPr>
                  <w:pStyle w:val="TextBody"/>
                </w:pPr>
              </w:pPrChange>
              <w:rPr>
                <w:b w:val="false"/>
                <w:b w:val="false"/>
                <w:del w:id="2834" w:author="JJ" w:date="2024-07-17T01:33:00Z"/>
              </w:rPr>
            </w:pPr>
            <w:r>
              <w:rPr/>
              <w:br/>
            </w:r>
            <w:r>
              <w:rPr>
                <w:rPrChange w:id="0" w:author="Carolyn Weaver" w:date="2024-07-19T10:31:00Z"/>
              </w:rPr>
              <w:t xml:space="preserve">           </w:t>
            </w:r>
            <w:r>
              <w:rPr>
                <w:bCs w:val="false"/>
                <w:rPrChange w:id="0" w:author="Carolyn Weaver" w:date="2024-07-19T10:31:00Z">
                  <w:rPr>
                    <w:bCs/>
                  </w:rPr>
                </w:rPrChange>
              </w:rPr>
              <w:t xml:space="preserve">Then, I saw three cups: </w:t>
            </w:r>
            <w:r>
              <w:rPr>
                <w:b w:val="false"/>
                <w:rPrChange w:id="0" w:author="Carolyn Weaver" w:date="2024-07-19T10:31:00Z">
                  <w:rPr>
                    <w:b/>
                  </w:rPr>
                </w:rPrChange>
              </w:rPr>
              <w:t>the first was suffering love, the second was joy</w:t>
            </w:r>
            <w:ins w:id="2832" w:author="Carolyn Weaver" w:date="2024-07-19T10:31:00Z">
              <w:r>
                <w:rPr>
                  <w:b w:val="false"/>
                </w:rPr>
                <w:t xml:space="preserve"> </w:t>
              </w:r>
            </w:ins>
            <w:del w:id="2833" w:author="JJ" w:date="2024-07-17T01:33:00Z">
              <w:r>
                <w:rPr/>
                <w:delText>,</w:delText>
              </w:r>
            </w:del>
            <w:r>
              <w:rPr/>
              <w:commentReference w:id="21"/>
            </w:r>
          </w:p>
          <w:p>
            <w:pPr>
              <w:pStyle w:val="GodSpeaks"/>
              <w:widowControl w:val="false"/>
              <w:spacing w:lineRule="auto" w:line="240" w:before="0" w:after="0"/>
              <w:rPr>
                <w:rFonts w:ascii="Garamond" w:hAnsi="Garamond"/>
                <w:bCs/>
                <w:color w:val="222222"/>
                <w:kern w:val="2"/>
                <w:ins w:id="2837" w:author="Carolyn Weaver" w:date="2024-07-19T10:31:00Z"/>
              </w:rPr>
            </w:pPr>
            <w:r>
              <w:rPr>
                <w:b/>
                <w:color w:val="222222"/>
                <w:kern w:val="2"/>
                <w:rPrChange w:id="0" w:author="Carolyn Weaver" w:date="2024-07-19T10:31:00Z"/>
              </w:rPr>
              <w:t>and the third was peace.</w:t>
            </w:r>
            <w:r>
              <w:rPr>
                <w:bCs/>
                <w:color w:val="222222"/>
                <w:kern w:val="2"/>
                <w:rPrChange w:id="0" w:author="Carolyn Weaver" w:date="2024-07-19T10:31:00Z"/>
              </w:rPr>
              <w:t xml:space="preserve"> </w:t>
            </w:r>
          </w:p>
          <w:p>
            <w:pPr>
              <w:pStyle w:val="TextBody"/>
              <w:widowControl w:val="false"/>
              <w:spacing w:lineRule="auto" w:line="240" w:before="0" w:after="0"/>
              <w:rPr>
                <w:rFonts w:ascii="Garamond" w:hAnsi="Garamond"/>
                <w:bCs/>
                <w:color w:val="222222"/>
                <w:kern w:val="2"/>
                <w:ins w:id="2839" w:author="Carolyn Weaver" w:date="2024-07-19T10:31:00Z"/>
              </w:rPr>
            </w:pPr>
            <w:ins w:id="2838" w:author="Carolyn Weaver" w:date="2024-07-19T10:31:00Z">
              <w:r>
                <w:rPr>
                  <w:rFonts w:ascii="Garamond" w:hAnsi="Garamond"/>
                  <w:bCs/>
                  <w:color w:val="222222"/>
                  <w:kern w:val="2"/>
                </w:rPr>
              </w:r>
            </w:ins>
          </w:p>
          <w:p>
            <w:pPr>
              <w:pStyle w:val="TextBody"/>
              <w:widowControl w:val="false"/>
              <w:spacing w:lineRule="auto" w:line="240" w:before="0" w:after="0"/>
              <w:pPrChange w:id="0" w:author="Carolyn Weaver" w:date="2024-07-19T06:56:00Z">
                <w:pPr>
                  <w:pStyle w:val="TextBody"/>
                </w:pPr>
              </w:pPrChange>
              <w:rPr>
                <w:rFonts w:ascii="Garamond" w:hAnsi="Garamond"/>
                <w:bCs/>
                <w:color w:val="222222"/>
                <w:kern w:val="2"/>
                <w:del w:id="2842" w:author="Carolyn Weaver" w:date="2024-07-19T10:31:00Z"/>
              </w:rPr>
            </w:pPr>
            <w:r>
              <w:rPr>
                <w:rFonts w:ascii="Garamond" w:hAnsi="Garamond"/>
                <w:bCs/>
                <w:color w:val="222222"/>
                <w:kern w:val="2"/>
              </w:rPr>
              <w:t xml:space="preserve">          </w:t>
            </w:r>
            <w:r>
              <w:rPr>
                <w:rFonts w:ascii="Garamond" w:hAnsi="Garamond"/>
                <w:bCs/>
                <w:color w:val="222222"/>
                <w:kern w:val="2"/>
                <w:rPrChange w:id="0" w:author="Carolyn Weaver" w:date="2024-07-19T10:31:00Z"/>
              </w:rPr>
              <w:t>Jesus said that if I were to drink of all three,</w:t>
            </w:r>
            <w:ins w:id="2841" w:author="Carolyn Weaver" w:date="2024-07-19T10:31:00Z">
              <w:r>
                <w:rPr>
                  <w:rFonts w:ascii="Garamond" w:hAnsi="Garamond"/>
                  <w:bCs/>
                  <w:color w:val="222222"/>
                  <w:kern w:val="2"/>
                </w:rPr>
                <w:t xml:space="preserve"> </w:t>
              </w:r>
            </w:ins>
          </w:p>
          <w:p>
            <w:pPr>
              <w:pStyle w:val="TextBody"/>
              <w:widowControl w:val="false"/>
              <w:spacing w:lineRule="auto" w:line="240" w:before="0" w:after="0"/>
              <w:pPrChange w:id="0" w:author="Carolyn Weaver" w:date="2024-07-19T06:56:00Z">
                <w:pPr>
                  <w:pStyle w:val="TextBody"/>
                </w:pPr>
              </w:pPrChange>
              <w:rPr>
                <w:rFonts w:ascii="Garamond" w:hAnsi="Garamond"/>
                <w:bCs/>
                <w:color w:val="222222"/>
                <w:kern w:val="2"/>
                <w:del w:id="2844" w:author="Carolyn Weaver" w:date="2024-07-19T10:31:00Z"/>
              </w:rPr>
            </w:pPr>
            <w:r>
              <w:rPr>
                <w:rFonts w:ascii="Garamond" w:hAnsi="Garamond"/>
                <w:bCs/>
                <w:color w:val="222222"/>
                <w:kern w:val="2"/>
              </w:rPr>
              <w:t>then there is nothing the enemy can do to harm me. I saw what looked</w:t>
            </w:r>
            <w:ins w:id="2843" w:author="Carolyn Weaver" w:date="2024-07-19T10:31:00Z">
              <w:r>
                <w:rPr>
                  <w:rFonts w:ascii="Garamond" w:hAnsi="Garamond"/>
                  <w:bCs/>
                  <w:color w:val="222222"/>
                  <w:kern w:val="2"/>
                </w:rPr>
                <w:t xml:space="preserve"> l</w:t>
              </w:r>
            </w:ins>
          </w:p>
          <w:p>
            <w:pPr>
              <w:pStyle w:val="TextBody"/>
              <w:widowControl w:val="false"/>
              <w:spacing w:lineRule="auto" w:line="240" w:before="0" w:after="0"/>
              <w:ind w:firstLine="33"/>
              <w:pPrChange w:id="0" w:author="Carolyn Weaver" w:date="2024-07-19T06:56:00Z">
                <w:pPr>
                  <w:pStyle w:val="TextBody"/>
                </w:pPr>
              </w:pPrChange>
              <w:rPr>
                <w:rFonts w:ascii="Garamond" w:hAnsi="Garamond"/>
                <w:bCs/>
                <w:color w:val="222222"/>
                <w:kern w:val="2"/>
                <w:del w:id="2847" w:author="Carolyn Weaver" w:date="2024-07-19T06:56:00Z"/>
              </w:rPr>
            </w:pPr>
            <w:r>
              <w:rPr>
                <w:rFonts w:ascii="Garamond" w:hAnsi="Garamond"/>
                <w:bCs/>
                <w:color w:val="222222"/>
                <w:kern w:val="2"/>
              </w:rPr>
              <w:t>l</w:t>
            </w:r>
            <w:r>
              <w:rPr>
                <w:rFonts w:ascii="Garamond" w:hAnsi="Garamond"/>
                <w:bCs/>
                <w:color w:val="222222"/>
                <w:kern w:val="2"/>
                <w:rPrChange w:id="0" w:author="Carolyn Weaver" w:date="2024-07-19T10:31:00Z"/>
              </w:rPr>
              <w:t>ike a fountain bubbling up in me that was removing the rest of the</w:t>
            </w:r>
            <w:ins w:id="2846" w:author="Carolyn Weaver" w:date="2024-07-19T10:30:00Z">
              <w:r>
                <w:rPr>
                  <w:rFonts w:ascii="Garamond" w:hAnsi="Garamond"/>
                  <w:bCs/>
                  <w:color w:val="222222"/>
                  <w:kern w:val="2"/>
                </w:rPr>
                <w:t xml:space="preserve"> </w:t>
              </w:r>
            </w:ins>
          </w:p>
          <w:p>
            <w:pPr>
              <w:pStyle w:val="TextBody"/>
              <w:widowControl w:val="false"/>
              <w:spacing w:lineRule="auto" w:line="240" w:before="0" w:after="0"/>
              <w:pPrChange w:id="0" w:author="Carolyn Weaver" w:date="2024-07-19T06:56:00Z">
                <w:pPr>
                  <w:pStyle w:val="TextBody"/>
                </w:pPr>
              </w:pPrChange>
              <w:rPr>
                <w:rFonts w:ascii="Garamond" w:hAnsi="Garamond"/>
                <w:bCs/>
                <w:color w:val="222222"/>
                <w:kern w:val="2"/>
              </w:rPr>
            </w:pPr>
            <w:r>
              <w:rPr>
                <w:rFonts w:ascii="Garamond" w:hAnsi="Garamond"/>
                <w:bCs/>
                <w:color w:val="222222"/>
                <w:kern w:val="2"/>
              </w:rPr>
              <w:t xml:space="preserve"> </w:t>
            </w:r>
            <w:r>
              <w:rPr>
                <w:rFonts w:ascii="Garamond" w:hAnsi="Garamond"/>
                <w:bCs/>
                <w:color w:val="222222"/>
                <w:kern w:val="2"/>
                <w:rPrChange w:id="0" w:author="Carolyn Weaver" w:date="2024-07-19T10:31:00Z"/>
              </w:rPr>
              <w:t>strongholds</w:t>
            </w:r>
            <w:ins w:id="2849" w:author="Carolyn Weaver" w:date="2024-07-19T10:33:00Z">
              <w:r>
                <w:rPr>
                  <w:rFonts w:ascii="Garamond" w:hAnsi="Garamond"/>
                  <w:bCs/>
                  <w:color w:val="222222"/>
                  <w:kern w:val="2"/>
                </w:rPr>
                <w:t xml:space="preserve"> that had been holding me back from fully receiving these cups</w:t>
              </w:r>
            </w:ins>
            <w:r>
              <w:rPr>
                <w:rFonts w:ascii="Garamond" w:hAnsi="Garamond"/>
                <w:bCs/>
                <w:color w:val="222222"/>
                <w:kern w:val="2"/>
                <w:rPrChange w:id="0" w:author="Carolyn Weaver" w:date="2024-07-19T10:31:00Z"/>
              </w:rPr>
              <w:t>.</w:t>
            </w:r>
            <w:r>
              <w:rPr>
                <w:rFonts w:ascii="Garamond" w:hAnsi="Garamond"/>
                <w:bCs/>
                <w:color w:val="222222"/>
                <w:kern w:val="2"/>
              </w:rPr>
              <w:t xml:space="preserve"> </w:t>
            </w:r>
            <w:del w:id="2851" w:author="Carolyn Weaver" w:date="2024-07-19T10:34:00Z">
              <w:r>
                <w:rPr>
                  <w:rFonts w:ascii="Garamond" w:hAnsi="Garamond"/>
                  <w:bCs/>
                  <w:color w:val="222222"/>
                  <w:kern w:val="2"/>
                </w:rPr>
                <w:delText>(These three areas I have not previously been able to relinquish.)</w:delText>
              </w:r>
            </w:del>
            <w:r>
              <w:rPr/>
              <w:commentReference w:id="22"/>
            </w:r>
          </w:p>
          <w:p>
            <w:pPr>
              <w:pStyle w:val="TextBody"/>
              <w:widowControl w:val="false"/>
              <w:spacing w:lineRule="auto" w:line="240" w:before="0" w:after="0"/>
              <w:pPrChange w:id="0" w:author="Carolyn Weaver" w:date="2024-07-19T06:56:00Z">
                <w:pPr>
                  <w:pStyle w:val="TextBody"/>
                </w:pPr>
              </w:pPrChange>
              <w:rPr>
                <w:rFonts w:ascii="Garamond" w:hAnsi="Garamond"/>
                <w:color w:val="222222"/>
                <w:kern w:val="2"/>
              </w:rPr>
            </w:pPr>
            <w:r>
              <w:rPr>
                <w:rFonts w:ascii="Garamond" w:hAnsi="Garamond"/>
                <w:color w:val="222222"/>
                <w:kern w:val="2"/>
              </w:rPr>
              <w:t> </w:t>
            </w:r>
            <w:r>
              <w:rPr>
                <w:rFonts w:ascii="Garamond" w:hAnsi="Garamond"/>
                <w:color w:val="222222"/>
                <w:kern w:val="2"/>
                <w:rPrChange w:id="0" w:author="Carolyn Weaver" w:date="2024-07-19T10:31:00Z"/>
              </w:rPr>
              <w:br/>
            </w:r>
            <w:r>
              <w:rPr>
                <w:color w:val="222222"/>
                <w:kern w:val="2"/>
                <w:rPrChange w:id="0" w:author="JJ" w:date="2024-07-17T01:33:00Z"/>
              </w:rPr>
              <w:t xml:space="preserve">            </w:t>
            </w:r>
            <w:r>
              <w:rPr>
                <w:rFonts w:ascii="Garamond" w:hAnsi="Garamond"/>
                <w:color w:val="222222"/>
                <w:kern w:val="2"/>
                <w:rPrChange w:id="0" w:author="Carolyn Weaver" w:date="2024-07-19T10:32:00Z"/>
              </w:rPr>
              <w:t xml:space="preserve">Then, I listened to a song that </w:t>
            </w:r>
            <w:r>
              <w:rPr>
                <w:rFonts w:ascii="Garamond" w:hAnsi="Garamond"/>
                <w:color w:val="222222"/>
                <w:kern w:val="2"/>
              </w:rPr>
              <w:t xml:space="preserve">my friend </w:t>
            </w:r>
            <w:r>
              <w:rPr>
                <w:rFonts w:ascii="Garamond" w:hAnsi="Garamond"/>
                <w:color w:val="222222"/>
                <w:kern w:val="2"/>
                <w:rPrChange w:id="0" w:author="Carolyn Weaver" w:date="2024-07-19T10:32:00Z"/>
              </w:rPr>
              <w:t>Kate sent me</w:t>
            </w:r>
            <w:r>
              <w:rPr>
                <w:rFonts w:ascii="Garamond" w:hAnsi="Garamond"/>
                <w:color w:val="222222"/>
                <w:kern w:val="2"/>
              </w:rPr>
              <w:t xml:space="preserve"> </w:t>
            </w:r>
            <w:del w:id="2856" w:author="Carolyn Weaver" w:date="2024-07-19T06:56:00Z">
              <w:r>
                <w:rPr>
                  <w:rFonts w:ascii="Garamond" w:hAnsi="Garamond"/>
                  <w:color w:val="222222"/>
                  <w:kern w:val="2"/>
                </w:rPr>
                <w:delText>(</w:delText>
              </w:r>
            </w:del>
            <w:r>
              <w:rPr>
                <w:rFonts w:ascii="Garamond" w:hAnsi="Garamond"/>
                <w:color w:val="222222"/>
                <w:kern w:val="2"/>
              </w:rPr>
              <w:t>that morning?</w:t>
            </w:r>
            <w:del w:id="2857" w:author="Carolyn Weaver" w:date="2024-07-19T06:56:00Z">
              <w:r>
                <w:rPr>
                  <w:rFonts w:ascii="Garamond" w:hAnsi="Garamond"/>
                  <w:color w:val="222222"/>
                  <w:kern w:val="2"/>
                </w:rPr>
                <w:delText>)</w:delText>
              </w:r>
            </w:del>
            <w:r>
              <w:rPr>
                <w:rFonts w:ascii="Garamond" w:hAnsi="Garamond"/>
                <w:color w:val="222222"/>
                <w:kern w:val="2"/>
                <w:rPrChange w:id="0" w:author="Carolyn Weaver" w:date="2024-07-19T10:32:00Z">
                  <w:rPr>
                    <w:kern w:val="2"/>
                  </w:rPr>
                </w:rPrChange>
              </w:rPr>
              <w:t>, and I saw wounds</w:t>
            </w:r>
          </w:p>
          <w:p>
            <w:pPr>
              <w:pStyle w:val="TextBody"/>
              <w:widowControl w:val="false"/>
              <w:spacing w:lineRule="auto" w:line="240" w:before="0" w:after="0"/>
              <w:pPrChange w:id="0" w:author="Carolyn Weaver" w:date="2024-07-19T06:56:00Z">
                <w:pPr>
                  <w:pStyle w:val="TextBody"/>
                </w:pPr>
              </w:pPrChange>
              <w:rPr>
                <w:rFonts w:ascii="Garamond" w:hAnsi="Garamond"/>
                <w:color w:val="222222"/>
                <w:kern w:val="2"/>
                <w:del w:id="2861" w:author="Carolyn Weaver" w:date="2024-07-19T10:33:00Z"/>
              </w:rPr>
            </w:pPr>
            <w:r>
              <w:rPr>
                <w:rFonts w:ascii="Garamond" w:hAnsi="Garamond"/>
                <w:color w:val="222222"/>
                <w:kern w:val="2"/>
              </w:rPr>
              <w:t>on Jesus hands that were bleeding. He told me</w:t>
            </w:r>
            <w:r>
              <w:rPr>
                <w:rFonts w:ascii="Garamond" w:hAnsi="Garamond"/>
                <w:color w:val="222222"/>
                <w:kern w:val="2"/>
                <w:rPrChange w:id="0" w:author="Carolyn Weaver" w:date="2024-07-19T10:32:00Z"/>
              </w:rPr>
              <w:t xml:space="preserve"> that they bleed because of</w:t>
            </w:r>
            <w:ins w:id="2860" w:author="Carolyn Weaver" w:date="2024-07-19T10:33:00Z">
              <w:r>
                <w:rPr>
                  <w:rFonts w:ascii="Garamond" w:hAnsi="Garamond"/>
                  <w:color w:val="222222"/>
                  <w:kern w:val="2"/>
                </w:rPr>
                <w:t xml:space="preserve"> </w:t>
              </w:r>
            </w:ins>
          </w:p>
          <w:p>
            <w:pPr>
              <w:pStyle w:val="TextBody"/>
              <w:widowControl w:val="false"/>
              <w:spacing w:lineRule="auto" w:line="240" w:before="0" w:after="0"/>
              <w:pPrChange w:id="0" w:author="Carolyn Weaver" w:date="2024-07-19T06:56:00Z">
                <w:pPr>
                  <w:pStyle w:val="TextBody"/>
                </w:pPr>
              </w:pPrChange>
              <w:rPr>
                <w:rFonts w:ascii="Garamond" w:hAnsi="Garamond"/>
                <w:color w:val="222222"/>
                <w:kern w:val="2"/>
                <w:del w:id="2865" w:author="JJ" w:date="2024-07-17T01:38:00Z"/>
              </w:rPr>
            </w:pPr>
            <w:r>
              <w:rPr>
                <w:rFonts w:ascii="Garamond" w:hAnsi="Garamond"/>
                <w:color w:val="222222"/>
                <w:kern w:val="2"/>
              </w:rPr>
              <w:t xml:space="preserve">suffering love. As in “currently suffering.” </w:t>
            </w:r>
            <w:r>
              <w:rPr>
                <w:rFonts w:ascii="Garamond" w:hAnsi="Garamond"/>
                <w:color w:val="222222"/>
                <w:kern w:val="2"/>
                <w:rPrChange w:id="0" w:author="Carolyn Weaver" w:date="2024-07-19T10:32:00Z"/>
              </w:rPr>
              <w:t>I saw myself laying back on a cross and my wrist</w:t>
            </w:r>
            <w:r>
              <w:rPr>
                <w:rFonts w:ascii="Garamond" w:hAnsi="Garamond"/>
                <w:color w:val="222222"/>
                <w:kern w:val="2"/>
              </w:rPr>
              <w:t>s</w:t>
            </w:r>
            <w:r>
              <w:rPr>
                <w:rFonts w:ascii="Garamond" w:hAnsi="Garamond"/>
                <w:color w:val="222222"/>
                <w:kern w:val="2"/>
                <w:rPrChange w:id="0" w:author="Carolyn Weaver" w:date="2024-07-19T10:32:00Z"/>
              </w:rPr>
              <w:t xml:space="preserve"> were cut.</w:t>
            </w:r>
            <w:ins w:id="2864" w:author="Carolyn Weaver" w:date="2024-07-19T10:32:00Z">
              <w:r>
                <w:rPr>
                  <w:rFonts w:ascii="Garamond" w:hAnsi="Garamond"/>
                  <w:color w:val="222222"/>
                  <w:kern w:val="2"/>
                </w:rPr>
                <w:t xml:space="preserve">  </w:t>
              </w:r>
            </w:ins>
          </w:p>
          <w:p>
            <w:pPr>
              <w:pStyle w:val="TextBody"/>
              <w:widowControl w:val="false"/>
              <w:spacing w:lineRule="auto" w:line="240" w:before="0" w:after="0"/>
              <w:pPrChange w:id="0" w:author="Carolyn Weaver" w:date="2024-07-19T06:56:00Z">
                <w:pPr>
                  <w:pStyle w:val="TextBody"/>
                </w:pPr>
              </w:pPrChange>
              <w:rPr>
                <w:rFonts w:ascii="Garamond" w:hAnsi="Garamond"/>
                <w:color w:val="222222"/>
                <w:kern w:val="2"/>
                <w:del w:id="2867" w:author="Carolyn Weaver" w:date="2024-07-19T10:32:00Z"/>
              </w:rPr>
            </w:pPr>
            <w:r>
              <w:rPr>
                <w:rFonts w:ascii="Garamond" w:hAnsi="Garamond"/>
                <w:color w:val="222222"/>
                <w:kern w:val="2"/>
              </w:rPr>
              <w:t>At first, I saw something like a dog licking the wounds. I took authority</w:t>
            </w:r>
            <w:ins w:id="2866" w:author="Carolyn Weaver" w:date="2024-07-19T10:32:00Z">
              <w:r>
                <w:rPr>
                  <w:rFonts w:ascii="Garamond" w:hAnsi="Garamond"/>
                  <w:color w:val="222222"/>
                  <w:kern w:val="2"/>
                </w:rPr>
                <w:t xml:space="preserve"> </w:t>
              </w:r>
            </w:ins>
          </w:p>
          <w:p>
            <w:pPr>
              <w:pStyle w:val="TextBody"/>
              <w:widowControl w:val="false"/>
              <w:spacing w:lineRule="auto" w:line="240" w:before="0" w:after="0"/>
              <w:pPrChange w:id="0" w:author="Carolyn Weaver" w:date="2024-07-19T06:56:00Z">
                <w:pPr>
                  <w:pStyle w:val="TextBody"/>
                </w:pPr>
              </w:pPrChange>
              <w:rPr>
                <w:rFonts w:ascii="Garamond" w:hAnsi="Garamond"/>
                <w:color w:val="222222"/>
                <w:kern w:val="2"/>
                <w:del w:id="2869" w:author="Carolyn Weaver" w:date="2024-07-19T10:32:00Z"/>
              </w:rPr>
            </w:pPr>
            <w:r>
              <w:rPr>
                <w:rFonts w:ascii="Garamond" w:hAnsi="Garamond"/>
                <w:color w:val="222222"/>
                <w:kern w:val="2"/>
              </w:rPr>
              <w:t>over that and told it to go because I thought it might be demonic</w:t>
            </w:r>
            <w:ins w:id="2868" w:author="Carolyn Weaver" w:date="2024-07-19T10:32:00Z">
              <w:r>
                <w:rPr>
                  <w:rFonts w:ascii="Garamond" w:hAnsi="Garamond"/>
                  <w:color w:val="222222"/>
                  <w:kern w:val="2"/>
                </w:rPr>
                <w:t xml:space="preserve"> </w:t>
              </w:r>
            </w:ins>
          </w:p>
          <w:p>
            <w:pPr>
              <w:pStyle w:val="TextBody"/>
              <w:widowControl w:val="false"/>
              <w:spacing w:lineRule="auto" w:line="240" w:before="0" w:after="0"/>
              <w:pPrChange w:id="0" w:author="Carolyn Weaver" w:date="2024-07-19T06:56:00Z">
                <w:pPr>
                  <w:pStyle w:val="TextBody"/>
                </w:pPr>
              </w:pPrChange>
              <w:rPr>
                <w:rFonts w:ascii="Garamond" w:hAnsi="Garamond"/>
                <w:color w:val="222222"/>
                <w:kern w:val="2"/>
                <w:del w:id="2873" w:author="Carolyn Weaver" w:date="2024-07-19T10:33:00Z"/>
              </w:rPr>
            </w:pPr>
            <w:r>
              <w:rPr>
                <w:rFonts w:ascii="Garamond" w:hAnsi="Garamond"/>
                <w:color w:val="222222"/>
                <w:kern w:val="2"/>
              </w:rPr>
              <w:t>interference, but then, I saw myself as if</w:t>
            </w:r>
            <w:r>
              <w:rPr>
                <w:rFonts w:ascii="Garamond" w:hAnsi="Garamond"/>
                <w:color w:val="222222"/>
                <w:kern w:val="2"/>
                <w:rPrChange w:id="0" w:author="Carolyn Weaver" w:date="2024-07-19T10:32:00Z"/>
              </w:rPr>
              <w:t xml:space="preserve"> I was </w:t>
            </w:r>
            <w:r>
              <w:rPr>
                <w:rFonts w:ascii="Garamond" w:hAnsi="Garamond"/>
                <w:color w:val="222222"/>
                <w:kern w:val="2"/>
              </w:rPr>
              <w:t xml:space="preserve">being </w:t>
            </w:r>
            <w:r>
              <w:rPr>
                <w:rFonts w:ascii="Garamond" w:hAnsi="Garamond"/>
                <w:color w:val="222222"/>
                <w:kern w:val="2"/>
                <w:rPrChange w:id="0" w:author="Carolyn Weaver" w:date="2024-07-19T10:32:00Z"/>
              </w:rPr>
              <w:t>crucified with Christ,</w:t>
            </w:r>
            <w:ins w:id="2872" w:author="Carolyn Weaver" w:date="2024-07-19T10:33:00Z">
              <w:r>
                <w:rPr>
                  <w:rFonts w:ascii="Garamond" w:hAnsi="Garamond"/>
                  <w:color w:val="222222"/>
                  <w:kern w:val="2"/>
                </w:rPr>
                <w:t xml:space="preserve"> </w:t>
              </w:r>
            </w:ins>
          </w:p>
          <w:p>
            <w:pPr>
              <w:pStyle w:val="TextBody"/>
              <w:widowControl w:val="false"/>
              <w:spacing w:lineRule="auto" w:line="240" w:before="0" w:after="0"/>
              <w:pPrChange w:id="0" w:author="Carolyn Weaver" w:date="2024-07-19T06:56:00Z">
                <w:pPr>
                  <w:pStyle w:val="TextBody"/>
                </w:pPr>
              </w:pPrChange>
              <w:rPr>
                <w:rFonts w:ascii="Garamond" w:hAnsi="Garamond"/>
                <w:b/>
                <w:b/>
                <w:bCs/>
                <w:color w:val="222222"/>
                <w:kern w:val="2"/>
                <w:del w:id="2876" w:author="Carolyn Weaver" w:date="2024-07-19T10:32:00Z"/>
              </w:rPr>
            </w:pPr>
            <w:r>
              <w:rPr>
                <w:rFonts w:ascii="Garamond" w:hAnsi="Garamond"/>
                <w:color w:val="222222"/>
                <w:kern w:val="2"/>
              </w:rPr>
              <w:t xml:space="preserve">and I heard the verse, </w:t>
            </w:r>
            <w:r>
              <w:rPr>
                <w:rFonts w:ascii="Garamond" w:hAnsi="Garamond"/>
                <w:b/>
                <w:bCs/>
                <w:color w:val="222222"/>
                <w:kern w:val="2"/>
                <w:rPrChange w:id="0" w:author="Carolyn Weaver" w:date="2024-07-19T10:35:00Z"/>
              </w:rPr>
              <w:t>“Therefore since I have been crucified with Christ,</w:t>
            </w:r>
            <w:ins w:id="2875" w:author="Carolyn Weaver" w:date="2024-07-19T10:32:00Z">
              <w:r>
                <w:rPr>
                  <w:rFonts w:ascii="Garamond" w:hAnsi="Garamond"/>
                  <w:b/>
                  <w:bCs/>
                  <w:color w:val="222222"/>
                  <w:kern w:val="2"/>
                </w:rPr>
                <w:t xml:space="preserve"> </w:t>
              </w:r>
            </w:ins>
          </w:p>
          <w:p>
            <w:pPr>
              <w:pStyle w:val="TextBody"/>
              <w:widowControl w:val="false"/>
              <w:spacing w:lineRule="auto" w:line="240" w:before="0" w:after="0"/>
              <w:pPrChange w:id="0" w:author="Carolyn Weaver" w:date="2024-07-19T10:32:00Z">
                <w:pPr>
                  <w:pStyle w:val="CSPChapterBodyText"/>
                  <w:jc w:val="left"/>
                  <w:ind w:hanging="0"/>
                </w:pPr>
              </w:pPrChange>
              <w:rPr>
                <w:b/>
                <w:b/>
                <w:bCs/>
                <w:ins w:id="2879" w:author="Carolyn Weaver" w:date="2024-07-19T06:59:00Z"/>
              </w:rPr>
            </w:pPr>
            <w:r>
              <w:rPr>
                <w:rFonts w:ascii="Garamond" w:hAnsi="Garamond"/>
                <w:b/>
                <w:bCs/>
              </w:rPr>
              <w:t>it</w:t>
            </w:r>
            <w:r>
              <w:rPr>
                <w:rFonts w:ascii="Garamond" w:hAnsi="Garamond"/>
                <w:b/>
                <w:bCs/>
                <w:color w:val="222222"/>
                <w:rPrChange w:id="0" w:author="Carolyn Weaver" w:date="2024-07-19T10:35:00Z">
                  <w:rPr>
                    <w:kern w:val="2"/>
                    <w:iCs w:val="false"/>
                  </w:rPr>
                </w:rPrChange>
              </w:rPr>
              <w:t xml:space="preserve"> i</w:t>
            </w:r>
            <w:r>
              <w:rPr>
                <w:rFonts w:ascii="Garamond" w:hAnsi="Garamond"/>
                <w:b/>
                <w:bCs/>
                <w:rPrChange w:id="0" w:author="Carolyn Weaver" w:date="2024-07-19T10:35:00Z">
                  <w:rPr>
                    <w:iCs w:val="false"/>
                  </w:rPr>
                </w:rPrChange>
              </w:rPr>
              <w:t xml:space="preserve">s no long I that live, but Christ in me.” </w:t>
            </w:r>
          </w:p>
          <w:p>
            <w:pPr>
              <w:pStyle w:val="CSPChapterBodyText"/>
              <w:widowControl w:val="false"/>
              <w:ind w:hanging="0"/>
              <w:jc w:val="left"/>
              <w:rPr>
                <w:rStyle w:val="Text"/>
                <w:ins w:id="2881" w:author="Carolyn Weaver" w:date="2024-07-19T06:59:00Z"/>
              </w:rPr>
            </w:pPr>
            <w:ins w:id="2880" w:author="Carolyn Weaver" w:date="2024-07-19T06:59:00Z">
              <w:r>
                <w:rPr/>
              </w:r>
            </w:ins>
          </w:p>
          <w:p>
            <w:pPr>
              <w:pStyle w:val="CSPChapterBodyText"/>
              <w:widowControl w:val="false"/>
              <w:ind w:hanging="0"/>
              <w:jc w:val="left"/>
              <w:rPr>
                <w:rStyle w:val="Text"/>
                <w:sz w:val="24"/>
                <w:szCs w:val="24"/>
                <w:ins w:id="2885" w:author="Carolyn Weaver" w:date="2024-07-19T10:37:00Z"/>
              </w:rPr>
            </w:pPr>
            <w:ins w:id="2882" w:author="Carolyn Weaver" w:date="2024-07-19T06:59:00Z">
              <w:r>
                <w:rPr>
                  <w:rStyle w:val="Text"/>
                  <w:sz w:val="24"/>
                  <w:szCs w:val="24"/>
                </w:rPr>
                <w:t xml:space="preserve">          </w:t>
              </w:r>
            </w:ins>
            <w:ins w:id="2883" w:author="Carolyn Weaver" w:date="2024-07-19T10:35:00Z">
              <w:r>
                <w:rPr>
                  <w:rStyle w:val="Text"/>
                  <w:sz w:val="24"/>
                  <w:szCs w:val="24"/>
                </w:rPr>
                <w:t>When we can partner with Jesus, in His suffering love that He exhibited on the cross, where He willingly forgave those who had spitefull</w:t>
              </w:r>
            </w:ins>
            <w:ins w:id="2884" w:author="Carolyn Weaver" w:date="2024-07-19T10:37:00Z">
              <w:r>
                <w:rPr>
                  <w:rStyle w:val="Text"/>
                  <w:sz w:val="24"/>
                  <w:szCs w:val="24"/>
                </w:rPr>
                <w:t xml:space="preserve">y abused Him, then we can also partner in the authority of our risen Lord.  We are raised with Christ, and now can walk in the fullness of what He has created us to be in Him.  </w:t>
              </w:r>
            </w:ins>
          </w:p>
          <w:p>
            <w:pPr>
              <w:pStyle w:val="CSPChapterBodyText"/>
              <w:widowControl w:val="false"/>
              <w:ind w:hanging="0"/>
              <w:jc w:val="left"/>
              <w:rPr>
                <w:rStyle w:val="Text"/>
                <w:sz w:val="24"/>
                <w:szCs w:val="24"/>
                <w:ins w:id="2887" w:author="Carolyn Weaver" w:date="2024-07-19T10:37:00Z"/>
              </w:rPr>
            </w:pPr>
            <w:ins w:id="2886" w:author="Carolyn Weaver" w:date="2024-07-19T10:37:00Z">
              <w:r>
                <w:rPr>
                  <w:sz w:val="24"/>
                  <w:szCs w:val="24"/>
                </w:rPr>
              </w:r>
            </w:ins>
          </w:p>
          <w:p>
            <w:pPr>
              <w:pStyle w:val="CSPChapterBodyText"/>
              <w:widowControl w:val="false"/>
              <w:ind w:hanging="0"/>
              <w:jc w:val="left"/>
              <w:pPrChange w:id="0" w:author="Carolyn Weaver" w:date="2024-07-19T06:58:00Z">
                <w:pPr>
                  <w:pStyle w:val="CSPChapterBodyText"/>
                </w:pPr>
              </w:pPrChange>
              <w:rPr>
                <w:rStyle w:val="Text"/>
                <w:del w:id="2890" w:author="Carolyn Weaver" w:date="2024-07-19T06:59:00Z"/>
              </w:rPr>
            </w:pPr>
            <w:r>
              <w:rPr>
                <w:rStyle w:val="Text"/>
                <w:sz w:val="24"/>
                <w:szCs w:val="24"/>
              </w:rPr>
              <w:t xml:space="preserve">        </w:t>
            </w:r>
            <w:ins w:id="2888" w:author="Carolyn Weaver" w:date="2024-07-19T10:38:00Z">
              <w:r>
                <w:rPr>
                  <w:rStyle w:val="Text"/>
                  <w:sz w:val="24"/>
                  <w:szCs w:val="24"/>
                </w:rPr>
                <w:t xml:space="preserve">  </w:t>
              </w:r>
            </w:ins>
            <w:r>
              <w:rPr>
                <w:rStyle w:val="Text"/>
                <w:sz w:val="24"/>
                <w:szCs w:val="24"/>
                <w:rPrChange w:id="0" w:author="Carolyn Weaver" w:date="2024-07-19T10:32:00Z">
                  <w:rPr>
                    <w:iCs w:val="false"/>
                  </w:rPr>
                </w:rPrChange>
              </w:rPr>
              <w:t>I realized later that an evil spirit</w:t>
            </w:r>
          </w:p>
          <w:p>
            <w:pPr>
              <w:pStyle w:val="CSPChapterBodyText"/>
              <w:widowControl w:val="false"/>
              <w:ind w:hanging="0"/>
              <w:jc w:val="left"/>
              <w:pPrChange w:id="0" w:author="Carolyn Weaver" w:date="2024-07-19T06:58:00Z">
                <w:pPr>
                  <w:pStyle w:val="CSPChapterBodyText"/>
                </w:pPr>
              </w:pPrChange>
              <w:rPr>
                <w:rStyle w:val="Text"/>
                <w:del w:id="2897" w:author="Carolyn Weaver" w:date="2024-07-19T06:58:00Z"/>
              </w:rPr>
            </w:pPr>
            <w:r>
              <w:rPr>
                <w:rStyle w:val="Text"/>
                <w:sz w:val="24"/>
                <w:szCs w:val="24"/>
              </w:rPr>
              <w:t xml:space="preserve"> </w:t>
            </w:r>
            <w:ins w:id="2891" w:author="Carolyn Weaver" w:date="2024-07-19T10:32:00Z">
              <w:r>
                <w:rPr>
                  <w:rStyle w:val="Text"/>
                  <w:sz w:val="24"/>
                  <w:szCs w:val="24"/>
                </w:rPr>
                <w:t>h</w:t>
              </w:r>
            </w:ins>
            <w:del w:id="2892" w:author="Carolyn Weaver" w:date="2024-07-19T10:32:00Z">
              <w:r>
                <w:rPr>
                  <w:rStyle w:val="Text"/>
                  <w:sz w:val="24"/>
                  <w:szCs w:val="24"/>
                </w:rPr>
                <w:delText>h</w:delText>
              </w:r>
            </w:del>
            <w:r>
              <w:rPr>
                <w:rStyle w:val="Text"/>
                <w:sz w:val="24"/>
                <w:szCs w:val="24"/>
                <w:rPrChange w:id="0" w:author="Carolyn Weaver" w:date="2024-07-19T10:32:00Z">
                  <w:rPr>
                    <w:iCs w:val="false"/>
                  </w:rPr>
                </w:rPrChange>
              </w:rPr>
              <w:t xml:space="preserve">ad been tempting me to lick my wounds in an act of self-pity, so </w:t>
            </w:r>
            <w:ins w:id="2894" w:author="Carolyn Weaver" w:date="2024-07-19T06:59:00Z">
              <w:r>
                <w:rPr>
                  <w:rStyle w:val="Text"/>
                </w:rPr>
                <w:t>I</w:t>
              </w:r>
            </w:ins>
            <w:ins w:id="2895" w:author="Carolyn Weaver" w:date="2024-07-19T10:32:00Z">
              <w:r>
                <w:rPr>
                  <w:rStyle w:val="Text"/>
                  <w:sz w:val="24"/>
                  <w:szCs w:val="24"/>
                </w:rPr>
                <w:t xml:space="preserve"> </w:t>
              </w:r>
            </w:ins>
            <w:del w:id="2896" w:author="Carolyn Weaver" w:date="2024-07-19T06:58:00Z">
              <w:r>
                <w:rPr>
                  <w:rStyle w:val="Text"/>
                  <w:sz w:val="24"/>
                  <w:szCs w:val="24"/>
                </w:rPr>
                <w:delText>I</w:delText>
              </w:r>
            </w:del>
          </w:p>
          <w:p>
            <w:pPr>
              <w:pStyle w:val="CSPChapterBodyText"/>
              <w:widowControl w:val="false"/>
              <w:ind w:hanging="0"/>
              <w:jc w:val="left"/>
              <w:pPrChange w:id="0" w:author="Carolyn Weaver" w:date="2024-07-19T06:58:00Z">
                <w:pPr>
                  <w:pStyle w:val="CSPChapterBodyText"/>
                </w:pPr>
              </w:pPrChange>
              <w:rPr>
                <w:rStyle w:val="Text"/>
                <w:del w:id="2902" w:author="Carolyn Weaver" w:date="2024-07-19T06:59:00Z"/>
              </w:rPr>
            </w:pPr>
            <w:r>
              <w:rPr>
                <w:rStyle w:val="Text"/>
                <w:sz w:val="24"/>
                <w:szCs w:val="24"/>
              </w:rPr>
              <w:t>repented of that</w:t>
            </w:r>
            <w:ins w:id="2898" w:author="Carolyn Weaver" w:date="2024-07-19T10:38:00Z">
              <w:r>
                <w:rPr>
                  <w:rStyle w:val="Text"/>
                  <w:sz w:val="24"/>
                  <w:szCs w:val="24"/>
                </w:rPr>
                <w:t xml:space="preserve">, and asked God to help me to love like He loves.  </w:t>
              </w:r>
            </w:ins>
            <w:del w:id="2899" w:author="Carolyn Weaver" w:date="2024-07-19T10:38:00Z">
              <w:r>
                <w:rPr>
                  <w:rStyle w:val="Text"/>
                  <w:sz w:val="24"/>
                  <w:szCs w:val="24"/>
                </w:rPr>
                <w:delText xml:space="preserve">. </w:delText>
              </w:r>
            </w:del>
            <w:r>
              <w:rPr>
                <w:rStyle w:val="Text"/>
                <w:sz w:val="24"/>
                <w:szCs w:val="24"/>
                <w:rPrChange w:id="0" w:author="Carolyn Weaver" w:date="2024-07-19T10:32:00Z">
                  <w:rPr>
                    <w:iCs w:val="false"/>
                  </w:rPr>
                </w:rPrChange>
              </w:rPr>
              <w:t>I struggled most of the night, tossing and turning</w:t>
            </w:r>
            <w:ins w:id="2901" w:author="Carolyn Weaver" w:date="2024-07-19T10:32:00Z">
              <w:r>
                <w:rPr>
                  <w:rStyle w:val="Text"/>
                  <w:sz w:val="24"/>
                  <w:szCs w:val="24"/>
                </w:rPr>
                <w:t xml:space="preserve"> </w:t>
              </w:r>
            </w:ins>
          </w:p>
          <w:p>
            <w:pPr>
              <w:pStyle w:val="CSPChapterBodyText"/>
              <w:widowControl w:val="false"/>
              <w:ind w:hanging="0"/>
              <w:jc w:val="left"/>
              <w:pPrChange w:id="0" w:author="Carolyn Weaver" w:date="2024-07-19T06:58:00Z">
                <w:pPr>
                  <w:pStyle w:val="CSPChapterBodyText"/>
                </w:pPr>
              </w:pPrChange>
              <w:rPr>
                <w:rStyle w:val="Text"/>
                <w:del w:id="2904" w:author="Carolyn Weaver" w:date="2024-07-19T06:59:00Z"/>
              </w:rPr>
            </w:pPr>
            <w:r>
              <w:rPr>
                <w:rStyle w:val="Text"/>
                <w:sz w:val="24"/>
                <w:szCs w:val="24"/>
              </w:rPr>
              <w:t>in my bed, like a shaking, before an explosion in an unstable and</w:t>
            </w:r>
            <w:ins w:id="2903" w:author="Carolyn Weaver" w:date="2024-07-19T10:32:00Z">
              <w:r>
                <w:rPr>
                  <w:rStyle w:val="Text"/>
                  <w:sz w:val="24"/>
                  <w:szCs w:val="24"/>
                </w:rPr>
                <w:t xml:space="preserve"> </w:t>
              </w:r>
            </w:ins>
          </w:p>
          <w:p>
            <w:pPr>
              <w:pStyle w:val="CSPChapterBodyText"/>
              <w:widowControl w:val="false"/>
              <w:ind w:hanging="0"/>
              <w:jc w:val="left"/>
              <w:pPrChange w:id="0" w:author="Carolyn Weaver" w:date="2024-07-19T06:58:00Z">
                <w:pPr>
                  <w:pStyle w:val="CSPChapterBodyText"/>
                </w:pPr>
              </w:pPrChange>
              <w:rPr>
                <w:rStyle w:val="Text"/>
              </w:rPr>
            </w:pPr>
            <w:r>
              <w:rPr>
                <w:rStyle w:val="Text"/>
                <w:sz w:val="24"/>
                <w:szCs w:val="24"/>
              </w:rPr>
              <w:t>unsettled world. </w:t>
            </w:r>
            <w:commentRangeStart w:id="24"/>
            <w:r>
              <w:rPr/>
              <w:commentReference w:id="23"/>
            </w:r>
            <w:commentRangeEnd w:id="24"/>
            <w:r>
              <w:commentReference w:id="24"/>
            </w:r>
            <w:r>
              <w:rPr/>
            </w:r>
          </w:p>
          <w:tbl>
            <w:tblPr>
              <w:tblW w:w="2106" w:type="dxa"/>
              <w:jc w:val="left"/>
              <w:tblInd w:w="0" w:type="dxa"/>
              <w:tblLayout w:type="fixed"/>
              <w:tblCellMar>
                <w:top w:w="0" w:type="dxa"/>
                <w:left w:w="0" w:type="dxa"/>
                <w:bottom w:w="0" w:type="dxa"/>
                <w:right w:w="0" w:type="dxa"/>
              </w:tblCellMar>
              <w:tblLook w:val="04a0" w:noVBand="1" w:noHBand="0" w:lastColumn="0" w:firstColumn="1" w:lastRow="0" w:firstRow="1"/>
            </w:tblPr>
            <w:tblGrid>
              <w:gridCol w:w="474"/>
              <w:gridCol w:w="1631"/>
            </w:tblGrid>
            <w:tr>
              <w:trPr/>
              <w:tc>
                <w:tcPr>
                  <w:tcW w:w="474" w:type="dxa"/>
                  <w:tcBorders/>
                  <w:vAlign w:val="center"/>
                </w:tcPr>
                <w:p>
                  <w:pPr>
                    <w:pStyle w:val="CSPChapterBodyText"/>
                    <w:widowControl w:val="false"/>
                    <w:rPr>
                      <w:sz w:val="24"/>
                      <w:szCs w:val="24"/>
                    </w:rPr>
                  </w:pPr>
                  <w:r>
                    <w:rPr>
                      <w:sz w:val="24"/>
                      <w:szCs w:val="24"/>
                    </w:rPr>
                  </w:r>
                  <w:bookmarkStart w:id="10" w:name="%25252525252525253A0_8"/>
                  <w:bookmarkStart w:id="11" w:name="%25252525252525253A0_8"/>
                  <w:bookmarkEnd w:id="11"/>
                </w:p>
              </w:tc>
              <w:tc>
                <w:tcPr>
                  <w:tcW w:w="1631" w:type="dxa"/>
                  <w:tcBorders/>
                  <w:vAlign w:val="center"/>
                </w:tcPr>
                <w:p>
                  <w:pPr>
                    <w:pStyle w:val="CSPChapterBodyText"/>
                    <w:widowControl w:val="false"/>
                    <w:rPr>
                      <w:sz w:val="24"/>
                      <w:szCs w:val="24"/>
                    </w:rPr>
                  </w:pPr>
                  <w:r>
                    <w:rPr>
                      <w:sz w:val="24"/>
                      <w:szCs w:val="24"/>
                    </w:rPr>
                  </w:r>
                  <w:bookmarkStart w:id="12" w:name="%25252525252525253A173"/>
                  <w:bookmarkStart w:id="13" w:name="%25252525252525253A171"/>
                  <w:bookmarkStart w:id="14" w:name="%25252525252525253A173"/>
                  <w:bookmarkStart w:id="15" w:name="%25252525252525253A171"/>
                  <w:bookmarkEnd w:id="14"/>
                  <w:bookmarkEnd w:id="15"/>
                </w:p>
              </w:tc>
            </w:tr>
          </w:tbl>
          <w:p>
            <w:pPr>
              <w:pStyle w:val="CSPChapterBodyText"/>
              <w:widowControl w:val="false"/>
              <w:rPr/>
            </w:pPr>
            <w:r>
              <w:rPr/>
            </w:r>
          </w:p>
        </w:tc>
        <w:tc>
          <w:tcPr>
            <w:tcW w:w="83" w:type="dxa"/>
            <w:tcBorders/>
            <w:shd w:color="auto" w:fill="FFFFFF" w:val="clear"/>
            <w:vAlign w:val="center"/>
          </w:tcPr>
          <w:p>
            <w:pPr>
              <w:pStyle w:val="TableContents"/>
              <w:widowControl w:val="false"/>
              <w:rPr>
                <w:rFonts w:ascii="Garamond" w:hAnsi="Garamond"/>
              </w:rPr>
            </w:pPr>
            <w:r>
              <w:rPr>
                <w:rFonts w:ascii="Garamond" w:hAnsi="Garamond"/>
              </w:rPr>
              <mc:AlternateContent>
                <mc:Choice Requires="wps">
                  <w:drawing>
                    <wp:anchor behindDoc="0" distT="0" distB="635" distL="106680" distR="114300" simplePos="0" locked="0" layoutInCell="1" allowOverlap="1" relativeHeight="2" wp14:anchorId="21E30708">
                      <wp:simplePos x="0" y="0"/>
                      <wp:positionH relativeFrom="column">
                        <wp:align>left</wp:align>
                      </wp:positionH>
                      <wp:positionV relativeFrom="margin">
                        <wp:align>top</wp:align>
                      </wp:positionV>
                      <wp:extent cx="14605" cy="173990"/>
                      <wp:effectExtent l="0" t="0" r="0" b="0"/>
                      <wp:wrapSquare wrapText="right"/>
                      <wp:docPr id="9" name="Frame2"/>
                      <a:graphic xmlns:a="http://schemas.openxmlformats.org/drawingml/2006/main">
                        <a:graphicData uri="http://schemas.microsoft.com/office/word/2010/wordprocessingShape">
                          <wps:wsp>
                            <wps:cNvSpPr/>
                            <wps:spPr>
                              <a:xfrm>
                                <a:off x="0" y="0"/>
                                <a:ext cx="14760" cy="173880"/>
                              </a:xfrm>
                              <a:prstGeom prst="rect">
                                <a:avLst/>
                              </a:prstGeom>
                              <a:noFill/>
                              <a:ln w="0">
                                <a:noFill/>
                              </a:ln>
                            </wps:spPr>
                            <wps:style>
                              <a:lnRef idx="0"/>
                              <a:fillRef idx="0"/>
                              <a:effectRef idx="0"/>
                              <a:fontRef idx="minor"/>
                            </wps:style>
                            <wps:txbx>
                              <w:txbxContent>
                                <w:p>
                                  <w:pPr>
                                    <w:pStyle w:val="Textbody1"/>
                                    <w:widowControl w:val="false"/>
                                    <w:spacing w:before="0" w:after="140"/>
                                    <w:rPr>
                                      <w:sz w:val="4"/>
                                      <w:szCs w:val="4"/>
                                    </w:rPr>
                                  </w:pPr>
                                  <w:r>
                                    <w:rPr>
                                      <w:color w:val="000000"/>
                                    </w:rPr>
                                  </w:r>
                                </w:p>
                              </w:txbxContent>
                            </wps:txbx>
                            <wps:bodyPr lIns="0" rIns="0" tIns="0" bIns="0" anchor="t">
                              <a:spAutoFit/>
                            </wps:bodyPr>
                          </wps:wsp>
                        </a:graphicData>
                      </a:graphic>
                    </wp:anchor>
                  </w:drawing>
                </mc:Choice>
                <mc:Fallback>
                  <w:pict>
                    <v:rect id="shape_0" ID="Frame2" path="m0,0l-2147483645,0l-2147483645,-2147483646l0,-2147483646xe" stroked="f" o:allowincell="t" style="position:absolute;margin-left:2.9pt;margin-top:0pt;width:1.1pt;height:13.65pt;mso-wrap-style:none;v-text-anchor:middle;mso-position-horizontal:left;mso-position-vertical:top;mso-position-vertical-relative:margin" wp14:anchorId="21E30708">
                      <v:fill o:detectmouseclick="t" on="false"/>
                      <v:stroke color="#3465a4" joinstyle="round" endcap="flat"/>
                      <v:textbox>
                        <w:txbxContent>
                          <w:p>
                            <w:pPr>
                              <w:pStyle w:val="Textbody1"/>
                              <w:widowControl w:val="false"/>
                              <w:spacing w:before="0" w:after="140"/>
                              <w:rPr>
                                <w:sz w:val="4"/>
                                <w:szCs w:val="4"/>
                              </w:rPr>
                            </w:pPr>
                            <w:r>
                              <w:rPr>
                                <w:color w:val="000000"/>
                              </w:rPr>
                            </w:r>
                          </w:p>
                        </w:txbxContent>
                      </v:textbox>
                      <w10:wrap type="square" side="right"/>
                    </v:rect>
                  </w:pict>
                </mc:Fallback>
              </mc:AlternateContent>
            </w:r>
          </w:p>
        </w:tc>
      </w:tr>
    </w:tbl>
    <w:p>
      <w:pPr>
        <w:pStyle w:val="Textbody1"/>
        <w:spacing w:lineRule="auto" w:line="240"/>
        <w:ind w:firstLine="720"/>
        <w:rPr>
          <w:rFonts w:ascii="Garamond" w:hAnsi="Garamond"/>
          <w:b/>
          <w:b/>
          <w:bCs/>
          <w:color w:val="222222"/>
        </w:rPr>
      </w:pPr>
      <w:r>
        <w:rPr>
          <w:rFonts w:ascii="Garamond" w:hAnsi="Garamond"/>
          <w:color w:val="222222"/>
        </w:rPr>
        <w:t xml:space="preserve">The </w:t>
      </w:r>
      <w:ins w:id="2905" w:author="Carolyn Weaver" w:date="2024-07-19T07:00:00Z">
        <w:r>
          <w:rPr>
            <w:rFonts w:ascii="Garamond" w:hAnsi="Garamond"/>
            <w:color w:val="222222"/>
          </w:rPr>
          <w:t>n</w:t>
        </w:r>
      </w:ins>
      <w:del w:id="2906" w:author="Carolyn Weaver" w:date="2024-07-19T07:00:00Z">
        <w:r>
          <w:rPr>
            <w:rFonts w:ascii="Garamond" w:hAnsi="Garamond"/>
            <w:color w:val="222222"/>
          </w:rPr>
          <w:delText>N</w:delText>
        </w:r>
      </w:del>
      <w:r>
        <w:rPr>
          <w:rFonts w:ascii="Garamond" w:hAnsi="Garamond"/>
          <w:color w:val="222222"/>
        </w:rPr>
        <w:t>ext morning, I woke up to a dream about seeing hurricane damage and an image of Patricia King</w:t>
      </w:r>
      <w:ins w:id="2907" w:author="Carolyn Weaver" w:date="2024-07-19T10:39:00Z">
        <w:r>
          <w:rPr>
            <w:rFonts w:ascii="Garamond" w:hAnsi="Garamond"/>
            <w:color w:val="222222"/>
          </w:rPr>
          <w:t>, a well-known prophetic voice</w:t>
        </w:r>
      </w:ins>
      <w:r>
        <w:rPr>
          <w:rFonts w:ascii="Garamond" w:hAnsi="Garamond"/>
          <w:color w:val="222222"/>
        </w:rPr>
        <w:t xml:space="preserve">.  In the dream, there was a </w:t>
      </w:r>
      <w:ins w:id="2908" w:author="Carolyn Weaver" w:date="2024-07-22T13:50:00Z">
        <w:r>
          <w:rPr>
            <w:rFonts w:ascii="Garamond" w:hAnsi="Garamond"/>
            <w:color w:val="222222"/>
          </w:rPr>
          <w:t>sense</w:t>
        </w:r>
      </w:ins>
      <w:del w:id="2909" w:author="Carolyn Weaver" w:date="2024-07-22T13:50:00Z">
        <w:r>
          <w:rPr>
            <w:rFonts w:ascii="Garamond" w:hAnsi="Garamond"/>
            <w:color w:val="222222"/>
          </w:rPr>
          <w:delText>feeling</w:delText>
        </w:r>
      </w:del>
      <w:r>
        <w:rPr>
          <w:rFonts w:ascii="Garamond" w:hAnsi="Garamond"/>
          <w:color w:val="222222"/>
        </w:rPr>
        <w:t xml:space="preserve"> of something she had lost being returned to her a hundred-fold.</w:t>
      </w:r>
      <w:r>
        <w:rPr/>
        <w:commentReference w:id="25"/>
      </w:r>
      <w:r>
        <w:rPr>
          <w:rFonts w:ascii="Garamond" w:hAnsi="Garamond"/>
          <w:color w:val="222222"/>
        </w:rPr>
        <w:t xml:space="preserve"> I </w:t>
      </w:r>
      <w:ins w:id="2910" w:author="Carolyn Weaver" w:date="2024-07-19T10:39:00Z">
        <w:r>
          <w:rPr>
            <w:rFonts w:ascii="Garamond" w:hAnsi="Garamond"/>
            <w:color w:val="222222"/>
          </w:rPr>
          <w:t xml:space="preserve">didn’t understand how what all that meant, but when I </w:t>
        </w:r>
      </w:ins>
      <w:r>
        <w:rPr>
          <w:rFonts w:ascii="Garamond" w:hAnsi="Garamond"/>
          <w:color w:val="222222"/>
        </w:rPr>
        <w:t xml:space="preserve">woke up and </w:t>
      </w:r>
      <w:ins w:id="2911" w:author="Carolyn Weaver" w:date="2024-07-19T10:39:00Z">
        <w:r>
          <w:rPr>
            <w:rFonts w:ascii="Garamond" w:hAnsi="Garamond"/>
            <w:color w:val="222222"/>
          </w:rPr>
          <w:t xml:space="preserve">I </w:t>
        </w:r>
      </w:ins>
      <w:r>
        <w:rPr>
          <w:rFonts w:ascii="Garamond" w:hAnsi="Garamond"/>
          <w:color w:val="222222"/>
        </w:rPr>
        <w:t xml:space="preserve">heard, </w:t>
      </w:r>
      <w:r>
        <w:rPr>
          <w:rFonts w:ascii="Garamond" w:hAnsi="Garamond"/>
          <w:b/>
          <w:bCs/>
          <w:color w:val="222222"/>
          <w:rPrChange w:id="0" w:author="Carolyn Weaver" w:date="2024-07-19T07:00:00Z"/>
        </w:rPr>
        <w:t>“Everything you have given to me you will receive back a hundred-fold.  I am a good and faithful Father. I am going to show my goodness and kindness. I know what a gift that was to Me to give Me what you value most. It will not go unrewarded.”</w:t>
      </w:r>
      <w:r>
        <w:rPr/>
        <w:commentReference w:id="26"/>
      </w:r>
    </w:p>
    <w:p>
      <w:pPr>
        <w:pStyle w:val="Textbody1"/>
        <w:spacing w:lineRule="auto" w:line="240"/>
        <w:rPr>
          <w:rFonts w:ascii="Garamond" w:hAnsi="Garamond"/>
          <w:color w:val="222222"/>
        </w:rPr>
      </w:pPr>
      <w:r>
        <w:rPr>
          <w:rFonts w:ascii="Garamond" w:hAnsi="Garamond"/>
          <w:color w:val="222222"/>
        </w:rPr>
        <w:t xml:space="preserve">          </w:t>
      </w:r>
      <w:r>
        <w:rPr>
          <w:rFonts w:ascii="Garamond" w:hAnsi="Garamond"/>
          <w:color w:val="222222"/>
        </w:rPr>
        <w:t>I dozed back to sleep, and I dreamt that I had a winning lottery ticket, but I hadn’t turned it in yet, because I thought I could only turn it in if there were two turned in. Then, I was told, “No, if the other person also shows up and turns theirs in, then you both get the reward, and if you turn yours in, but the other person does not, then</w:t>
      </w:r>
      <w:ins w:id="2913" w:author="Carolyn Weaver" w:date="2024-07-19T07:01:00Z">
        <w:r>
          <w:rPr>
            <w:rFonts w:ascii="Garamond" w:hAnsi="Garamond"/>
            <w:color w:val="222222"/>
          </w:rPr>
          <w:t xml:space="preserve">, </w:t>
        </w:r>
      </w:ins>
      <w:r>
        <w:rPr>
          <w:rFonts w:ascii="Garamond" w:hAnsi="Garamond"/>
          <w:color w:val="222222"/>
        </w:rPr>
        <w:t xml:space="preserve">you get the whole reward.”  </w:t>
      </w:r>
    </w:p>
    <w:p>
      <w:pPr>
        <w:pStyle w:val="Textbody1"/>
        <w:spacing w:lineRule="auto" w:line="240"/>
        <w:ind w:firstLine="720"/>
        <w:rPr>
          <w:rFonts w:ascii="Garamond" w:hAnsi="Garamond"/>
        </w:rPr>
      </w:pPr>
      <w:r>
        <w:rPr>
          <w:rFonts w:ascii="Garamond" w:hAnsi="Garamond"/>
          <w:color w:val="222222"/>
        </w:rPr>
        <w:t>I awoke from sleep at 4:44 a.m. with a</w:t>
      </w:r>
      <w:ins w:id="2914" w:author="Carolyn Weaver" w:date="2024-07-22T13:54:00Z">
        <w:r>
          <w:rPr>
            <w:rFonts w:ascii="Garamond" w:hAnsi="Garamond"/>
            <w:color w:val="222222"/>
          </w:rPr>
          <w:t>n excitement rising in me</w:t>
        </w:r>
      </w:ins>
      <w:del w:id="2915" w:author="Carolyn Weaver" w:date="2024-07-22T13:54:00Z">
        <w:r>
          <w:rPr>
            <w:rFonts w:ascii="Garamond" w:hAnsi="Garamond"/>
            <w:color w:val="222222"/>
          </w:rPr>
          <w:delText xml:space="preserve"> feeling</w:delText>
        </w:r>
      </w:del>
      <w:r>
        <w:rPr>
          <w:rFonts w:ascii="Garamond" w:hAnsi="Garamond"/>
          <w:color w:val="222222"/>
        </w:rPr>
        <w:t xml:space="preserve"> that something amazing was about to happen! This was a lovely, even if unusual, feeling! I would relish this.</w:t>
      </w:r>
    </w:p>
    <w:p>
      <w:pPr>
        <w:pStyle w:val="Standard"/>
        <w:rPr>
          <w:rFonts w:ascii="Garamond" w:hAnsi="Garamond"/>
        </w:rPr>
      </w:pPr>
      <w:r>
        <w:rPr>
          <w:rFonts w:ascii="Garamond" w:hAnsi="Garamond"/>
        </w:rPr>
        <w:t xml:space="preserve">          </w:t>
      </w:r>
      <w:r>
        <w:rPr>
          <w:rFonts w:ascii="Garamond" w:hAnsi="Garamond"/>
        </w:rPr>
        <w:t>The following day, I decided to have a conversation with Nancy</w:t>
      </w:r>
      <w:ins w:id="2916" w:author="Carolyn Weaver" w:date="2024-07-19T10:40:00Z">
        <w:r>
          <w:rPr>
            <w:rFonts w:ascii="Garamond" w:hAnsi="Garamond"/>
          </w:rPr>
          <w:t>, Mercy’s mom,</w:t>
        </w:r>
      </w:ins>
      <w:r>
        <w:rPr>
          <w:rFonts w:ascii="Garamond" w:hAnsi="Garamond"/>
        </w:rPr>
        <w:t xml:space="preserve"> </w:t>
      </w:r>
      <w:commentRangeStart w:id="28"/>
      <w:r>
        <w:rPr/>
        <w:commentReference w:id="27"/>
      </w:r>
      <w:r>
        <w:rPr/>
      </w:r>
      <w:commentRangeEnd w:id="28"/>
      <w:r>
        <w:commentReference w:id="28"/>
      </w:r>
      <w:r>
        <w:rPr>
          <w:rFonts w:ascii="Garamond" w:hAnsi="Garamond"/>
        </w:rPr>
        <w:t xml:space="preserve">again.  As I explained to her what I was hearing about getting permission, she stops me mid-sentence.  “Carolyn, why do you feel you need anyone’s permission to go and to do the last two assignments?  </w:t>
      </w:r>
    </w:p>
    <w:p>
      <w:pPr>
        <w:pStyle w:val="Standard"/>
        <w:rPr>
          <w:rFonts w:ascii="Garamond" w:hAnsi="Garamond"/>
        </w:rPr>
      </w:pPr>
      <w:r>
        <w:rPr>
          <w:rFonts w:ascii="Garamond" w:hAnsi="Garamond"/>
        </w:rPr>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You have authority over what and who you love.  Your love for the people in your state and the love of the land there, grants you the authority to pray over it, to release heaven’s plans over it.”</w:t>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Standard"/>
        <w:ind w:firstLine="720"/>
        <w:rPr>
          <w:rFonts w:ascii="Garamond" w:hAnsi="Garamond"/>
        </w:rPr>
      </w:pPr>
      <w:r>
        <w:rPr>
          <w:rFonts w:ascii="Garamond" w:hAnsi="Garamond"/>
        </w:rPr>
      </w:r>
    </w:p>
    <w:p>
      <w:pPr>
        <w:pStyle w:val="Standard"/>
        <w:ind w:firstLine="720"/>
        <w:rPr>
          <w:rFonts w:ascii="Garamond" w:hAnsi="Garamond"/>
        </w:rPr>
      </w:pPr>
      <w:r>
        <w:rPr>
          <w:rFonts w:ascii="Garamond" w:hAnsi="Garamond"/>
        </w:rPr>
        <w:t>“</w:t>
      </w:r>
      <w:r>
        <w:rPr>
          <w:rFonts w:ascii="Garamond" w:hAnsi="Garamond"/>
        </w:rPr>
        <w:t xml:space="preserve">You don’t need my permission or anyone else’s to do that.  Are you are still feeling like you need covering over this?” </w:t>
      </w:r>
    </w:p>
    <w:p>
      <w:pPr>
        <w:pStyle w:val="Standard"/>
        <w:rPr>
          <w:rFonts w:ascii="Garamond" w:hAnsi="Garamond"/>
        </w:rPr>
      </w:pPr>
      <w:r>
        <w:rPr>
          <w:rFonts w:ascii="Garamond" w:hAnsi="Garamond"/>
        </w:rPr>
        <w:t xml:space="preserve">  </w:t>
      </w:r>
    </w:p>
    <w:p>
      <w:pPr>
        <w:pStyle w:val="Normal"/>
        <w:ind w:firstLine="720"/>
        <w:rPr>
          <w:rFonts w:ascii="Garamond" w:hAnsi="Garamond"/>
        </w:rPr>
      </w:pPr>
      <w:r>
        <w:rPr>
          <w:rFonts w:ascii="Garamond" w:hAnsi="Garamond"/>
        </w:rPr>
        <w:t>“</w:t>
      </w:r>
      <w:r>
        <w:rPr>
          <w:rFonts w:ascii="Garamond" w:hAnsi="Garamond"/>
        </w:rPr>
        <w:t>Maybe,” I said, “I know fear of messing up has still been coming at me, but I know I heard that “submission” is a key for this one.  I’ll pray about it further.”  We hung up the phone, and her words, “You have authority over what you love,” resounded in me.  I received what she said and the correction she offered.  The conversation pushed me to inquire more from the Lord about the meaning of what I had heard.  This is what I understood:</w:t>
      </w:r>
    </w:p>
    <w:p>
      <w:pPr>
        <w:pStyle w:val="Normal"/>
        <w:ind w:firstLine="720"/>
        <w:rPr>
          <w:rFonts w:ascii="Garamond" w:hAnsi="Garamond"/>
        </w:rPr>
      </w:pPr>
      <w:r>
        <w:rPr>
          <w:rFonts w:ascii="Garamond" w:hAnsi="Garamond"/>
        </w:rPr>
      </w:r>
    </w:p>
    <w:p>
      <w:pPr>
        <w:pStyle w:val="BookQuote"/>
        <w:pBdr>
          <w:top w:val="nil"/>
          <w:left w:val="nil"/>
          <w:bottom w:val="nil"/>
          <w:right w:val="nil"/>
        </w:pBdr>
        <w:rPr/>
        <w:framePr w:w="9356" w:h="1710" w:x="477" w:y="1" w:hSpace="1440" w:vSpace="0" w:wrap="around" w:vAnchor="text" w:hAnchor="margin" w:hRule="exact"/>
        <w:pBdr>
          <w:top w:val="single" w:sz="4" w:space="1" w:color="000000"/>
          <w:left w:val="single" w:sz="4" w:space="4" w:color="000000"/>
          <w:bottom w:val="single" w:sz="4" w:space="1" w:color="000000"/>
          <w:right w:val="single" w:sz="4" w:space="4" w:color="000000"/>
        </w:pBdr>
      </w:pPr>
      <w:r>
        <w:rPr>
          <w:rFonts w:eastAsia="Times New Roman" w:cs="Times New Roman"/>
          <w:sz w:val="24"/>
          <w:szCs w:val="24"/>
        </w:rPr>
        <w:t>“</w:t>
      </w:r>
      <w:r>
        <w:rPr/>
        <w:t>We each have a part in a greater puzzle.  We don’t stand alone.  It’s why we need each other.  As we each offer our piece, we have more clarity of the full picture God is painting.  We all see in part.  Hear in part.  As the parts are brought together the full context becomes clearer and begins to make sense.</w:t>
      </w:r>
      <w:r>
        <w:rPr>
          <w:rFonts w:eastAsia="Times New Roman" w:cs="Times New Roman"/>
          <w:sz w:val="24"/>
          <w:szCs w:val="24"/>
        </w:rPr>
        <w:t>”</w:t>
      </w:r>
    </w:p>
    <w:p>
      <w:pPr>
        <w:pStyle w:val="Quotations"/>
        <w:rPr>
          <w:rFonts w:ascii="Garamond" w:hAnsi="Garamond"/>
        </w:rPr>
      </w:pPr>
      <w:r>
        <w:rPr>
          <w:rFonts w:ascii="Garamond" w:hAnsi="Garamond"/>
        </w:rPr>
      </w:r>
    </w:p>
    <w:p>
      <w:pPr>
        <w:pStyle w:val="Normal"/>
        <w:ind w:firstLine="720"/>
        <w:rPr>
          <w:rFonts w:ascii="Garamond" w:hAnsi="Garamond"/>
        </w:rPr>
      </w:pPr>
      <w:r>
        <w:rPr>
          <w:rFonts w:ascii="Garamond" w:hAnsi="Garamond"/>
        </w:rPr>
        <w:t>That e</w:t>
      </w:r>
      <w:bookmarkStart w:id="16" w:name="%25252525252525253A14h"/>
      <w:bookmarkEnd w:id="16"/>
      <w:r>
        <w:rPr>
          <w:rFonts w:ascii="Garamond" w:hAnsi="Garamond"/>
        </w:rPr>
        <w:t xml:space="preserve">vening after this conversation with Papa, I sat with Him on the golf course, and these words </w:t>
      </w:r>
      <w:ins w:id="2917" w:author="JJ" w:date="2024-07-17T01:56:00Z">
        <w:r>
          <w:rPr>
            <w:rFonts w:ascii="Garamond" w:hAnsi="Garamond"/>
          </w:rPr>
          <w:t xml:space="preserve">also </w:t>
        </w:r>
      </w:ins>
      <w:r>
        <w:rPr>
          <w:rFonts w:ascii="Garamond" w:hAnsi="Garamond"/>
        </w:rPr>
        <w:t>flowed into my mind.</w:t>
      </w:r>
    </w:p>
    <w:p>
      <w:pPr>
        <w:pStyle w:val="Normal"/>
        <w:ind w:firstLine="720"/>
        <w:rPr>
          <w:rFonts w:ascii="Garamond" w:hAnsi="Garamond"/>
        </w:rPr>
      </w:pPr>
      <w:r>
        <w:rPr>
          <w:rFonts w:ascii="Garamond" w:hAnsi="Garamond"/>
        </w:rPr>
      </w:r>
    </w:p>
    <w:p>
      <w:pPr>
        <w:pStyle w:val="GodSpeaks"/>
        <w:pPrChange w:id="0" w:author="Carolyn Weaver" w:date="2024-07-20T12:14:00Z">
          <w:pPr>
            <w:pStyle w:val="Quotations"/>
          </w:pPr>
        </w:pPrChange>
        <w:rPr/>
      </w:pPr>
      <w:r>
        <w:rPr/>
        <w:t>“</w:t>
      </w:r>
      <w:r>
        <w:rPr/>
        <w:t>Daughter, you have great compassion for the Native American people and for the African American people. This is one reason I chose you for this assignment. Oh daughter, it is that love that gives you the right and authority to do this. I am for you. I am completely covering this. It is about honor.”</w:t>
      </w:r>
    </w:p>
    <w:p>
      <w:pPr>
        <w:pStyle w:val="GodSpeaks"/>
        <w:pPrChange w:id="0" w:author="Carolyn Weaver" w:date="2024-07-20T12:14:00Z">
          <w:pPr>
            <w:pStyle w:val="Quotations"/>
          </w:pPr>
        </w:pPrChange>
        <w:rPr/>
      </w:pPr>
      <w:r>
        <w:rPr/>
      </w:r>
    </w:p>
    <w:p>
      <w:pPr>
        <w:pStyle w:val="GodSpeaks"/>
        <w:rPr/>
      </w:pPr>
      <w:r>
        <w:rPr/>
        <w:t>“</w:t>
      </w:r>
      <w:r>
        <w:rPr/>
        <w:t>I want you to contact Dr. Woodburn, that woman you met a while ago, and I want you to honor her by asking her for a blessing on this next part in Orangeburg, because she does carry a lot of weight and authority in My Kingdom. That’s what it is about. You don’t need permission in the sense of doing the assignment, but I want you to have her agreement with this, because of her heritage and authority that she walks in the Spirit with. As far as  the last assignment, you already have Nancy’s blessing on this. There is nothing more to ask for.”</w:t>
      </w:r>
    </w:p>
    <w:p>
      <w:pPr>
        <w:pStyle w:val="GodSpeaks"/>
        <w:pPrChange w:id="0" w:author="Carolyn Weaver" w:date="2024-07-20T12:14:00Z">
          <w:pPr>
            <w:pStyle w:val="Quotations"/>
          </w:pPr>
        </w:pPrChange>
        <w:rPr/>
      </w:pPr>
      <w:r>
        <w:rPr/>
      </w:r>
    </w:p>
    <w:p>
      <w:pPr>
        <w:pStyle w:val="GodSpeaks"/>
        <w:rPr/>
      </w:pPr>
      <w:r>
        <w:rPr/>
        <w:t>“</w:t>
      </w:r>
      <w:r>
        <w:rPr/>
        <w:t xml:space="preserve">Again, this has to do with honor, and honoring the position I’ve given them in the Spirit. What I was saying was that this is part of the reason I’ve asked you to submit this to them.  It is about honor. You have honored well Nancy’s position in the Spirit. I also want you to honor what Dr. Woodburn has invested through her intercession. This is all you need.” </w:t>
      </w:r>
    </w:p>
    <w:p>
      <w:pPr>
        <w:pStyle w:val="TableContents"/>
        <w:spacing w:before="96" w:after="0"/>
        <w:ind w:firstLine="720"/>
        <w:rPr>
          <w:rFonts w:ascii="Garamond" w:hAnsi="Garamond"/>
          <w:color w:val="454545"/>
        </w:rPr>
      </w:pPr>
      <w:r>
        <w:rPr>
          <w:rFonts w:ascii="Garamond" w:hAnsi="Garamond"/>
          <w:color w:val="454545"/>
        </w:rPr>
      </w:r>
    </w:p>
    <w:p>
      <w:pPr>
        <w:pStyle w:val="TableContents"/>
        <w:spacing w:before="96" w:after="0"/>
        <w:ind w:firstLine="720"/>
        <w:rPr>
          <w:rFonts w:ascii="Garamond" w:hAnsi="Garamond"/>
          <w:color w:val="222222"/>
        </w:rPr>
      </w:pPr>
      <w:r>
        <w:rPr>
          <w:rFonts w:ascii="Garamond" w:hAnsi="Garamond"/>
          <w:color w:val="222222"/>
        </w:rPr>
        <w:t xml:space="preserve">The following morning, I was getting ready for my day, but I kept seeing a legal document in my mind’s eye, and I am still hearing the word “permission”.  </w:t>
      </w:r>
    </w:p>
    <w:p>
      <w:pPr>
        <w:pStyle w:val="TableContents"/>
        <w:spacing w:before="96" w:after="0"/>
        <w:ind w:firstLine="720"/>
        <w:rPr>
          <w:rFonts w:ascii="Garamond" w:hAnsi="Garamond"/>
          <w:color w:val="222222"/>
        </w:rPr>
      </w:pPr>
      <w:r>
        <w:rPr>
          <w:rFonts w:ascii="Garamond" w:hAnsi="Garamond"/>
          <w:color w:val="222222"/>
        </w:rPr>
      </w:r>
    </w:p>
    <w:p>
      <w:pPr>
        <w:pStyle w:val="TableContents"/>
        <w:spacing w:before="96" w:after="0"/>
        <w:ind w:firstLine="720"/>
        <w:pPrChange w:id="0" w:author="Carolyn Weaver" w:date="2024-07-19T07:04:00Z">
          <w:pPr>
            <w:pStyle w:val="TableContents"/>
            <w:jc w:val="center"/>
            <w:ind w:firstLine="720"/>
            <w:spacing w:before="96" w:after="0"/>
          </w:pPr>
        </w:pPrChange>
        <w:rPr>
          <w:rFonts w:ascii="Garamond" w:hAnsi="Garamond"/>
          <w:color w:val="222222"/>
        </w:rPr>
      </w:pPr>
      <w:r>
        <w:rPr>
          <w:rFonts w:ascii="Garamond" w:hAnsi="Garamond"/>
          <w:color w:val="222222"/>
        </w:rPr>
        <w:t>Then, suddenly, I saw an elderly, black woman dressed up like a police officer or a high-ranking military official with metals and stripes, in Orangeburg, holding this document.  Loudly, I heard,</w:t>
      </w:r>
    </w:p>
    <w:p>
      <w:pPr>
        <w:pStyle w:val="TableContents"/>
        <w:spacing w:before="96" w:after="0"/>
        <w:ind w:firstLine="720"/>
        <w:jc w:val="center"/>
        <w:rPr>
          <w:rFonts w:ascii="Garamond" w:hAnsi="Garamond"/>
          <w:color w:val="222222"/>
        </w:rPr>
      </w:pPr>
      <w:r>
        <w:rPr>
          <w:rFonts w:ascii="Garamond" w:hAnsi="Garamond"/>
          <w:color w:val="222222"/>
        </w:rPr>
        <w:t xml:space="preserve"> </w:t>
      </w:r>
    </w:p>
    <w:p>
      <w:pPr>
        <w:pStyle w:val="BookQuote"/>
        <w:pBdr>
          <w:top w:val="nil"/>
          <w:left w:val="nil"/>
          <w:bottom w:val="nil"/>
          <w:right w:val="nil"/>
        </w:pBdr>
        <w:rPr>
          <w:color w:val="454545"/>
        </w:rPr>
        <w:framePr w:w="6731" w:h="422" w:x="17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She has legal authority over this district.”</w:t>
      </w:r>
    </w:p>
    <w:p>
      <w:pPr>
        <w:pStyle w:val="Quotations"/>
        <w:rPr>
          <w:rFonts w:ascii="Garamond" w:hAnsi="Garamond"/>
          <w:b/>
          <w:b/>
          <w:bCs/>
          <w:color w:val="222222"/>
        </w:rPr>
      </w:pPr>
      <w:r>
        <w:rPr>
          <w:rFonts w:ascii="Garamond" w:hAnsi="Garamond"/>
        </w:rPr>
        <w:br/>
      </w:r>
      <w:r>
        <w:rPr>
          <w:rFonts w:ascii="Garamond" w:hAnsi="Garamond"/>
          <w:color w:val="222222"/>
        </w:rPr>
        <w:t xml:space="preserve"> </w:t>
      </w:r>
      <w:r>
        <w:rPr>
          <w:rFonts w:ascii="Garamond" w:hAnsi="Garamond"/>
          <w:b/>
          <w:bCs/>
          <w:color w:val="222222"/>
        </w:rPr>
        <w:t xml:space="preserve">         </w:t>
      </w:r>
    </w:p>
    <w:p>
      <w:pPr>
        <w:pStyle w:val="GodSpeaks"/>
        <w:pPrChange w:id="0" w:author="Carolyn Weaver" w:date="2024-07-20T12:14:00Z">
          <w:pPr>
            <w:pStyle w:val="Textbody"/>
          </w:pPr>
        </w:pPrChange>
        <w:rPr>
          <w:del w:id="2923" w:author="JJ" w:date="2024-07-17T02:06:00Z"/>
        </w:rPr>
      </w:pPr>
      <w:r>
        <w:rPr/>
        <w:t>“</w:t>
      </w:r>
      <w:r>
        <w:rPr/>
        <w:t xml:space="preserve">Daughter, there is a legal right issue over the land here in the </w:t>
      </w:r>
      <w:ins w:id="2918" w:author="Carolyn Weaver" w:date="2024-07-19T10:42:00Z">
        <w:r>
          <w:rPr/>
          <w:t>spiritual realm</w:t>
        </w:r>
      </w:ins>
      <w:del w:id="2919" w:author="Carolyn Weaver" w:date="2024-07-19T10:42:00Z">
        <w:r>
          <w:rPr/>
          <w:delText>Spirit</w:delText>
        </w:r>
      </w:del>
      <w:r>
        <w:rPr/>
        <w:t>.</w:t>
      </w:r>
      <w:r>
        <w:rPr/>
        <w:commentReference w:id="29"/>
      </w:r>
      <w:r>
        <w:rPr/>
        <w:t xml:space="preserve"> It is a private University, and a strong territorial spirit reigns here. You need a rite of passage here, and Dr. Woodburn holds that right and key. She is a gatekeeper in the spirit to this territory, and she can get you in and out of the gate safely. That’s why you keep hearing the word ‘permission’. You do have the authority to execute the assignment, and you do have the compassion and love for the people and the land. This gives you a rite of passage. Yet, it is also needed for you to honor Dr. Woodburn for who she is in the Spirit and what she holds in my court and have her permission to get you through the gates. I am your covering. She is not that, but she does hold something legal in the Spirit that I want you to have. I am going with you, and my blood is enough to take care of you and cover you in this and in everything I’m asking you to do.  As far as the land in Charleston, it is on public land</w:t>
      </w:r>
      <w:ins w:id="2920" w:author="JJ" w:date="2024-07-17T02:05:00Z">
        <w:r>
          <w:rPr/>
          <w:t>,</w:t>
        </w:r>
      </w:ins>
      <w:r>
        <w:rPr/>
        <w:t xml:space="preserve"> in a park</w:t>
      </w:r>
      <w:ins w:id="2921" w:author="JJ" w:date="2024-07-17T02:06:00Z">
        <w:r>
          <w:rPr/>
          <w:t>,</w:t>
        </w:r>
      </w:ins>
      <w:r>
        <w:rPr/>
        <w:t xml:space="preserve"> and that has already been taken care of.  Just do this in obedience to me. You don’t need to understand all the whys right now.”</w:t>
      </w:r>
      <w:ins w:id="2922" w:author="Carolyn Weaver" w:date="2024-07-19T10:43:00Z">
        <w:r>
          <w:rPr/>
          <w:t xml:space="preserve">  </w:t>
        </w:r>
      </w:ins>
    </w:p>
    <w:p>
      <w:pPr>
        <w:pStyle w:val="GodSpeaks"/>
        <w:rPr>
          <w:ins w:id="2925" w:author="Carolyn Weaver" w:date="2024-07-19T10:43:00Z"/>
        </w:rPr>
      </w:pPr>
      <w:ins w:id="2924" w:author="Carolyn Weaver" w:date="2024-07-19T10:43:00Z">
        <w:r>
          <w:rPr/>
        </w:r>
      </w:ins>
    </w:p>
    <w:p>
      <w:pPr>
        <w:pStyle w:val="GodSpeaks"/>
        <w:rPr>
          <w:ins w:id="2927" w:author="Carolyn Weaver" w:date="2024-07-19T10:43:00Z"/>
        </w:rPr>
      </w:pPr>
      <w:ins w:id="2926" w:author="Carolyn Weaver" w:date="2024-07-19T10:43:00Z">
        <w:r>
          <w:rPr/>
        </w:r>
      </w:ins>
    </w:p>
    <w:p>
      <w:pPr>
        <w:pStyle w:val="Quotations"/>
        <w:ind w:left="0" w:right="567" w:hanging="0"/>
        <w:pPrChange w:id="0" w:author="Carolyn Weaver" w:date="2024-07-19T07:06:00Z">
          <w:pPr>
            <w:pStyle w:val="Quotations"/>
          </w:pPr>
        </w:pPrChange>
        <w:rPr>
          <w:rFonts w:ascii="Garamond" w:hAnsi="Garamond"/>
          <w:color w:val="222222"/>
          <w:del w:id="2928" w:author="Carolyn Weaver" w:date="2024-07-19T07:06:00Z"/>
        </w:rPr>
      </w:pPr>
      <w:r>
        <w:rPr/>
        <w:t xml:space="preserve">           </w:t>
      </w:r>
      <w:r>
        <w:br w:type="page"/>
      </w:r>
    </w:p>
    <w:p>
      <w:pPr>
        <w:pStyle w:val="Quotations"/>
        <w:pPrChange w:id="0" w:author="Carolyn Weaver" w:date="2024-07-19T07:07:00Z">
          <w:pPr>
            <w:pStyle w:val="Quotations"/>
          </w:pPr>
        </w:pPrChange>
        <w:rPr>
          <w:rFonts w:ascii="Garamond" w:hAnsi="Garamond"/>
          <w:color w:val="222222"/>
        </w:rPr>
      </w:pPr>
      <w:r>
        <w:rPr/>
        <w:tab/>
      </w:r>
      <w:r>
        <w:rPr>
          <w:rFonts w:ascii="Garamond" w:hAnsi="Garamond"/>
          <w:rPrChange w:id="0" w:author="Carolyn Weaver" w:date="2024-07-19T07:07:00Z"/>
        </w:rPr>
        <w:t xml:space="preserve">After I arrived at a conference at our church, and as I was accustomed to doing, I took my place along the back wall of the sanctuary.  Like a weighted blanket, the Holy Spirit covered me, until </w:t>
      </w:r>
      <w:r>
        <w:rPr>
          <w:rFonts w:ascii="Garamond" w:hAnsi="Garamond"/>
        </w:rPr>
        <w:t xml:space="preserve">the heaviness gave me a sensation, </w:t>
      </w:r>
      <w:r>
        <w:rPr>
          <w:rFonts w:ascii="Garamond" w:hAnsi="Garamond"/>
          <w:rPrChange w:id="0" w:author="Carolyn Weaver" w:date="2024-07-19T07:07:00Z"/>
        </w:rPr>
        <w:t xml:space="preserve">like I would melt into the floor.  In </w:t>
      </w:r>
      <w:ins w:id="2931" w:author="Carolyn Weaver" w:date="2024-07-19T10:43:00Z">
        <w:r>
          <w:rPr>
            <w:rFonts w:ascii="Garamond" w:hAnsi="Garamond"/>
          </w:rPr>
          <w:t>the spiritual realm,</w:t>
        </w:r>
      </w:ins>
      <w:del w:id="2932" w:author="Carolyn Weaver" w:date="2024-07-19T10:42:00Z">
        <w:r>
          <w:rPr>
            <w:rFonts w:ascii="Garamond" w:hAnsi="Garamond"/>
          </w:rPr>
          <w:delText>the Spiri</w:delText>
        </w:r>
      </w:del>
      <w:commentRangeStart w:id="31"/>
      <w:r>
        <w:rPr/>
        <w:commentReference w:id="30"/>
      </w:r>
      <w:r>
        <w:rPr/>
      </w:r>
      <w:del w:id="2933" w:author="Carolyn Weaver" w:date="2024-07-19T10:42:00Z">
        <w:commentRangeEnd w:id="31"/>
        <w:r>
          <w:commentReference w:id="31"/>
        </w:r>
        <w:r>
          <w:rPr>
            <w:rFonts w:ascii="Garamond" w:hAnsi="Garamond"/>
          </w:rPr>
          <w:delText>t,</w:delText>
        </w:r>
      </w:del>
      <w:r>
        <w:rPr>
          <w:rFonts w:ascii="Garamond" w:hAnsi="Garamond"/>
          <w:rPrChange w:id="0" w:author="Carolyn Weaver" w:date="2024-07-19T07:07:00Z"/>
        </w:rPr>
        <w:t xml:space="preserve"> I saw myself standing in the throne room of heaven, and I heard </w:t>
      </w:r>
      <w:r>
        <w:rPr>
          <w:rFonts w:ascii="Garamond" w:hAnsi="Garamond"/>
          <w:b/>
          <w:bCs/>
          <w:rPrChange w:id="0" w:author="Carolyn Weaver" w:date="2024-07-19T10:43:00Z"/>
        </w:rPr>
        <w:t>“Take your place.</w:t>
      </w:r>
      <w:ins w:id="2936" w:author="JJ" w:date="2024-07-17T02:09:00Z">
        <w:r>
          <w:rPr>
            <w:rFonts w:ascii="Garamond" w:hAnsi="Garamond"/>
            <w:b/>
            <w:bCs/>
          </w:rPr>
          <w:t>”</w:t>
        </w:r>
      </w:ins>
      <w:r>
        <w:rPr>
          <w:rFonts w:ascii="Garamond" w:hAnsi="Garamond"/>
          <w:rPrChange w:id="0" w:author="Carolyn Weaver" w:date="2024-07-19T07:07:00Z"/>
        </w:rPr>
        <w:t xml:space="preserve">  Jesus's face was in front of mine.  </w:t>
      </w:r>
      <w:r>
        <w:rPr>
          <w:rFonts w:ascii="Garamond" w:hAnsi="Garamond"/>
          <w:b/>
          <w:bCs/>
          <w:rPrChange w:id="0" w:author="Carolyn Weaver" w:date="2024-07-19T10:43:00Z"/>
        </w:rPr>
        <w:t>“Daughter, your lips are pure.  Your heart is pure.  I have cleansed them both.”</w:t>
      </w:r>
      <w:r>
        <w:rPr>
          <w:rFonts w:ascii="Garamond" w:hAnsi="Garamond"/>
          <w:rPrChange w:id="0" w:author="Carolyn Weaver" w:date="2024-07-19T07:07:00Z"/>
        </w:rPr>
        <w:t xml:space="preserve">  His intense eyes were so fierce, I </w:t>
      </w:r>
      <w:del w:id="2940" w:author="Carolyn Weaver" w:date="2024-07-19T07:07:00Z">
        <w:r>
          <w:rPr>
            <w:rFonts w:ascii="Garamond" w:hAnsi="Garamond"/>
          </w:rPr>
          <w:delText>c</w:delText>
        </w:r>
      </w:del>
      <w:ins w:id="2941" w:author="JJ" w:date="2024-07-17T02:10:00Z">
        <w:del w:id="2942" w:author="Carolyn Weaver" w:date="2024-07-19T07:07:00Z">
          <w:r>
            <w:rPr>
              <w:rFonts w:ascii="Garamond" w:hAnsi="Garamond"/>
            </w:rPr>
            <w:delText>ould</w:delText>
          </w:r>
        </w:del>
      </w:ins>
      <w:del w:id="2943" w:author="Carolyn Weaver" w:date="2024-07-19T07:07:00Z">
        <w:r>
          <w:rPr>
            <w:rFonts w:ascii="Garamond" w:hAnsi="Garamond"/>
          </w:rPr>
          <w:delText>an barely</w:delText>
        </w:r>
      </w:del>
      <w:ins w:id="2944" w:author="Carolyn Weaver" w:date="2024-07-19T07:07:00Z">
        <w:r>
          <w:rPr>
            <w:rFonts w:ascii="Garamond" w:hAnsi="Garamond"/>
          </w:rPr>
          <w:t>could barely</w:t>
        </w:r>
      </w:ins>
      <w:r>
        <w:rPr>
          <w:rFonts w:ascii="Garamond" w:hAnsi="Garamond"/>
          <w:rPrChange w:id="0" w:author="Carolyn Weaver" w:date="2024-07-19T07:07:00Z"/>
        </w:rPr>
        <w:t xml:space="preserve"> stay focused on them</w:t>
      </w:r>
      <w:ins w:id="2946" w:author="JJ" w:date="2024-07-17T02:10:00Z">
        <w:r>
          <w:rPr>
            <w:rFonts w:ascii="Garamond" w:hAnsi="Garamond"/>
          </w:rPr>
          <w:t>!</w:t>
        </w:r>
      </w:ins>
    </w:p>
    <w:p>
      <w:pPr>
        <w:pStyle w:val="Textbody1"/>
        <w:pPrChange w:id="0" w:author="Carolyn Weaver" w:date="2024-07-19T07:07:00Z">
          <w:pPr>
            <w:pStyle w:val="TextBody"/>
          </w:pPr>
        </w:pPrChange>
        <w:rPr>
          <w:rFonts w:ascii="Garamond" w:hAnsi="Garamond"/>
        </w:rPr>
      </w:pPr>
      <w:r>
        <w:rPr>
          <w:rFonts w:ascii="Garamond" w:hAnsi="Garamond"/>
        </w:rPr>
      </w:r>
    </w:p>
    <w:p>
      <w:pPr>
        <w:pStyle w:val="BookQuote"/>
        <w:pBdr>
          <w:top w:val="nil"/>
          <w:left w:val="nil"/>
          <w:bottom w:val="nil"/>
          <w:right w:val="nil"/>
        </w:pBdr>
        <w:rPr/>
        <w:framePr w:w="1049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I’m coming! I’m coming for the broken ones, for the survivors, for the least of these.  I’m coming to bring justice and make things right.  This is my movement. This is my movement.”</w:t>
      </w:r>
    </w:p>
    <w:p>
      <w:pPr>
        <w:pStyle w:val="Textbody1"/>
        <w:rPr>
          <w:rFonts w:ascii="Garamond" w:hAnsi="Garamond"/>
          <w:b/>
          <w:b/>
          <w:bCs/>
        </w:rPr>
      </w:pPr>
      <w:r>
        <w:rPr>
          <w:rFonts w:ascii="Garamond" w:hAnsi="Garamond"/>
          <w:b/>
          <w:bCs/>
        </w:rPr>
        <w:br/>
        <w:t xml:space="preserve">          “Last year was the beginning of the birthing process that you have been laboring for.”</w:t>
      </w:r>
    </w:p>
    <w:p>
      <w:pPr>
        <w:pStyle w:val="Textbody1"/>
        <w:pPrChange w:id="0" w:author="Carolyn Weaver" w:date="2024-07-19T07:08:00Z">
          <w:pPr>
            <w:pStyle w:val="TableContents"/>
            <w:widowControl w:val="false"/>
            <w:spacing w:before="96" w:after="0"/>
          </w:pPr>
        </w:pPrChange>
        <w:rPr/>
      </w:pPr>
      <w:r>
        <w:rPr>
          <w:rFonts w:ascii="Garamond" w:hAnsi="Garamond"/>
        </w:rPr>
        <w:br/>
      </w:r>
      <w:r>
        <w:rPr/>
        <w:t xml:space="preserve">         </w:t>
      </w:r>
      <w:del w:id="2947" w:author="Carolyn Weaver" w:date="2024-07-19T07:09:00Z">
        <w:r>
          <w:rPr/>
          <w:delText xml:space="preserve">  </w:delText>
        </w:r>
      </w:del>
      <w:r>
        <w:rPr/>
        <w:t>I am in awe of my Holy God.  A holy conviction rose in my heart.  “Jesus, I don’t love my own culture, my own lineage.  Please forgive me for not loving them like you do, and please give me that love that you carry for them.”  A gentle peace and assurance filled my heart that He would indeed help me to love even my own</w:t>
      </w:r>
      <w:ins w:id="2948" w:author="JJ" w:date="2024-07-17T02:11:00Z">
        <w:r>
          <w:rPr/>
          <w:t>.</w:t>
        </w:r>
      </w:ins>
    </w:p>
    <w:p>
      <w:pPr>
        <w:pStyle w:val="TableContents"/>
        <w:widowControl w:val="false"/>
        <w:spacing w:before="96" w:after="0"/>
        <w:rPr>
          <w:rFonts w:ascii="Garamond" w:hAnsi="Garamond"/>
        </w:rPr>
      </w:pPr>
      <w:r>
        <w:rPr>
          <w:rFonts w:ascii="Garamond" w:hAnsi="Garamond"/>
        </w:rPr>
      </w:r>
    </w:p>
    <w:p>
      <w:pPr>
        <w:pStyle w:val="TableContents"/>
        <w:widowControl w:val="false"/>
        <w:spacing w:before="96" w:after="0"/>
        <w:rPr>
          <w:rFonts w:ascii="Garamond" w:hAnsi="Garamond"/>
          <w:b/>
          <w:b/>
          <w:bCs/>
          <w:color w:val="000000" w:themeColor="text1"/>
        </w:rPr>
      </w:pPr>
      <w:r>
        <w:rPr>
          <w:rFonts w:ascii="Garamond" w:hAnsi="Garamond"/>
          <w:b/>
          <w:bCs/>
          <w:color w:val="000000" w:themeColor="text1"/>
        </w:rPr>
        <w:t>NOVEMBER 2018</w:t>
      </w:r>
    </w:p>
    <w:p>
      <w:pPr>
        <w:pStyle w:val="TableContents"/>
        <w:widowControl w:val="false"/>
        <w:spacing w:before="96" w:after="0"/>
        <w:rPr>
          <w:rFonts w:ascii="Garamond" w:hAnsi="Garamond"/>
          <w:b/>
          <w:b/>
          <w:bCs/>
          <w:color w:val="000000" w:themeColor="text1"/>
        </w:rPr>
      </w:pPr>
      <w:r>
        <w:rPr>
          <w:rFonts w:ascii="Garamond" w:hAnsi="Garamond"/>
          <w:b/>
          <w:bCs/>
          <w:color w:val="000000" w:themeColor="text1"/>
        </w:rPr>
      </w:r>
    </w:p>
    <w:p>
      <w:pPr>
        <w:pStyle w:val="JournalEntry2"/>
        <w:rPr>
          <w:ins w:id="2951" w:author="Carolyn Weaver" w:date="2024-07-19T07:09:00Z"/>
        </w:rPr>
      </w:pPr>
      <w:del w:id="2949" w:author="Carolyn Weaver" w:date="2024-07-19T07:09:00Z">
        <w:r>
          <w:rPr/>
          <w:delText xml:space="preserve"> </w:delText>
        </w:r>
      </w:del>
      <w:del w:id="2950" w:author="JJ" w:date="2024-07-17T02:14:00Z">
        <w:r>
          <w:rPr/>
          <w:delText xml:space="preserve">         </w:delText>
        </w:r>
      </w:del>
      <w:r>
        <w:rPr/>
        <w:t>In the morning, on November 1, I wrote the following:</w:t>
      </w:r>
    </w:p>
    <w:p>
      <w:pPr>
        <w:pStyle w:val="JournalEntry2"/>
        <w:pPrChange w:id="0" w:author="Carolyn Weaver" w:date="2024-07-19T10:01:00Z">
          <w:pPr>
            <w:pStyle w:val="JournalEntry"/>
          </w:pPr>
        </w:pPrChange>
        <w:rPr>
          <w:ins w:id="2952" w:author="JJ" w:date="2024-07-17T02:13:00Z"/>
        </w:rPr>
      </w:pPr>
      <w:r>
        <w:rPr/>
        <w:t xml:space="preserve">  </w:t>
      </w:r>
    </w:p>
    <w:p>
      <w:pPr>
        <w:pStyle w:val="JournalEntry2"/>
        <w:rPr>
          <w:ins w:id="2953" w:author="Carolyn Weaver" w:date="2024-07-19T07:09:00Z"/>
        </w:rPr>
      </w:pPr>
      <w:r>
        <w:rPr/>
        <w:t>“</w:t>
      </w:r>
      <w:r>
        <w:rPr/>
        <w:t xml:space="preserve">Daughter, </w:t>
      </w:r>
    </w:p>
    <w:p>
      <w:pPr>
        <w:pStyle w:val="JournalEntry2"/>
        <w:rPr>
          <w:ins w:id="2955" w:author="Carolyn Weaver" w:date="2024-07-19T07:09:00Z"/>
        </w:rPr>
      </w:pPr>
      <w:ins w:id="2954" w:author="Carolyn Weaver" w:date="2024-07-19T07:09:00Z">
        <w:r>
          <w:rPr/>
        </w:r>
      </w:ins>
    </w:p>
    <w:p>
      <w:pPr>
        <w:pStyle w:val="JournalEntry2"/>
        <w:pPrChange w:id="0" w:author="Carolyn Weaver" w:date="2024-07-19T10:01:00Z">
          <w:pPr>
            <w:pStyle w:val="JournalEntry"/>
          </w:pPr>
        </w:pPrChange>
        <w:rPr>
          <w:ins w:id="2958" w:author="JJ" w:date="2024-07-17T02:14:00Z"/>
        </w:rPr>
      </w:pPr>
      <w:r>
        <w:rPr/>
        <w:t>Y</w:t>
      </w:r>
      <w:del w:id="2956" w:author="Carolyn Weaver" w:date="2024-07-19T07:09:00Z">
        <w:r>
          <w:rPr/>
          <w:delText>y</w:delText>
        </w:r>
      </w:del>
      <w:r>
        <w:rPr/>
        <w:t>ou have been hitting the mark, zinging it</w:t>
      </w:r>
      <w:r>
        <w:rPr>
          <w:rPrChange w:id="0" w:author="Carolyn Weaver" w:date="2024-07-19T07:09:00Z">
            <w:rPr>
              <w:b/>
              <w:bCs/>
            </w:rPr>
          </w:rPrChange>
        </w:rPr>
        <w:t>!</w:t>
      </w:r>
      <w:r>
        <w:rPr/>
        <w:t xml:space="preserve"> </w:t>
      </w:r>
    </w:p>
    <w:p>
      <w:pPr>
        <w:pStyle w:val="JournalEntry2"/>
        <w:rPr>
          <w:ins w:id="2961" w:author="Carolyn Weaver" w:date="2024-07-19T07:10:00Z"/>
        </w:rPr>
      </w:pPr>
      <w:r>
        <w:rPr/>
        <w:t>This past season has been about you and I building a deep friendship with one another. Carolyn, despite all the things that have come against you</w:t>
      </w:r>
      <w:r>
        <w:rPr>
          <w:rPrChange w:id="0" w:author="Carolyn Weaver" w:date="2024-07-19T07:09:00Z">
            <w:rPr>
              <w:b/>
              <w:bCs/>
            </w:rPr>
          </w:rPrChange>
        </w:rPr>
        <w:t>, you</w:t>
      </w:r>
      <w:r>
        <w:rPr/>
        <w:t xml:space="preserve"> have continued to grow in trust and friendship with me. Just the fact you are willing to do the assignment without anyone else, daughter, that is huge. You are learning who I am and have gained much authority in the courts.  What if I want to pour so much favor and blessing on you </w:t>
      </w:r>
      <w:r>
        <w:rPr>
          <w:rPrChange w:id="0" w:author="Carolyn Weaver" w:date="2024-07-19T07:09:00Z">
            <w:rPr>
              <w:b/>
              <w:bCs/>
            </w:rPr>
          </w:rPrChange>
        </w:rPr>
        <w:t xml:space="preserve">that you </w:t>
      </w:r>
      <w:r>
        <w:rPr/>
        <w:t>can’t contain it?  What if I want to put something in your hands that you love? What if I choose to put in my faithful daughter’s hands things that she loves, things she has been born to do? Should you not enjoy it?</w:t>
      </w:r>
    </w:p>
    <w:p>
      <w:pPr>
        <w:pStyle w:val="JournalEntry2"/>
        <w:rPr>
          <w:ins w:id="2963" w:author="Carolyn Weaver" w:date="2024-07-19T07:10:00Z"/>
        </w:rPr>
      </w:pPr>
      <w:ins w:id="2962" w:author="Carolyn Weaver" w:date="2024-07-19T07:10:00Z">
        <w:r>
          <w:rPr/>
        </w:r>
      </w:ins>
    </w:p>
    <w:p>
      <w:pPr>
        <w:pStyle w:val="JournalEntry2"/>
        <w:pPrChange w:id="0" w:author="Carolyn Weaver" w:date="2024-07-19T10:01:00Z">
          <w:pPr>
            <w:pStyle w:val="JournalEntry"/>
          </w:pPr>
        </w:pPrChange>
        <w:rPr/>
      </w:pPr>
      <w:r>
        <w:rPr/>
        <w:t>-Papa God</w:t>
      </w:r>
      <w:del w:id="2964" w:author="Carolyn Weaver" w:date="2024-07-19T07:10:00Z">
        <w:r>
          <w:rPr/>
          <w:delText>”</w:delText>
        </w:r>
      </w:del>
      <w:r>
        <w:rPr/>
        <w:br/>
      </w:r>
    </w:p>
    <w:p>
      <w:pPr>
        <w:pStyle w:val="TableContents"/>
        <w:widowControl w:val="false"/>
        <w:spacing w:before="96" w:after="0"/>
        <w:rPr>
          <w:rFonts w:ascii="Garamond" w:hAnsi="Garamond"/>
        </w:rPr>
      </w:pPr>
      <w:r>
        <w:rPr>
          <w:rFonts w:ascii="Garamond" w:hAnsi="Garamond"/>
        </w:rPr>
        <w:t xml:space="preserve">          </w:t>
      </w:r>
      <w:r>
        <w:rPr>
          <w:rFonts w:ascii="Garamond" w:hAnsi="Garamond"/>
        </w:rPr>
        <w:t xml:space="preserve">A few days later, I find myself reading about Jonathan and David’s covenant from 1 Samuel 20:16-17.  As I read, the covenant aspect of their relationship really stood out to me.  God takes covenants seriously.  Whether a marriage covenant or covenant between friends.  That covenant between Jonathan and David was there for life.  Even after Jonathan died with his father, his son, Mephibosheth, benefited for the rest of his life from that covenant relationship.  </w:t>
      </w:r>
    </w:p>
    <w:p>
      <w:pPr>
        <w:pStyle w:val="TableContents"/>
        <w:widowControl w:val="false"/>
        <w:spacing w:before="96" w:after="0"/>
        <w:ind w:firstLine="720"/>
        <w:rPr>
          <w:rFonts w:ascii="Garamond" w:hAnsi="Garamond"/>
        </w:rPr>
      </w:pPr>
      <w:r>
        <w:rPr>
          <w:rFonts w:ascii="Garamond" w:hAnsi="Garamond"/>
        </w:rPr>
        <w:t xml:space="preserve">I thought about my friendship from college with Star, and other </w:t>
      </w:r>
      <w:del w:id="2965" w:author="Carolyn Weaver" w:date="2024-07-19T07:10:00Z">
        <w:r>
          <w:rPr>
            <w:rFonts w:ascii="Garamond" w:hAnsi="Garamond"/>
          </w:rPr>
          <w:delText>friendships</w:delText>
        </w:r>
      </w:del>
      <w:ins w:id="2966" w:author="JJ" w:date="2024-07-17T02:18:00Z">
        <w:del w:id="2967" w:author="Carolyn Weaver" w:date="2024-07-19T07:10:00Z">
          <w:r>
            <w:rPr>
              <w:rFonts w:ascii="Garamond" w:hAnsi="Garamond"/>
            </w:rPr>
            <w:delText>,</w:delText>
          </w:r>
        </w:del>
      </w:ins>
      <w:del w:id="2968" w:author="Carolyn Weaver" w:date="2024-07-19T07:10:00Z">
        <w:r>
          <w:rPr>
            <w:rFonts w:ascii="Garamond" w:hAnsi="Garamond"/>
          </w:rPr>
          <w:delText>.  A</w:delText>
        </w:r>
      </w:del>
      <w:ins w:id="2969" w:author="JJ" w:date="2024-07-17T02:18:00Z">
        <w:del w:id="2970" w:author="Carolyn Weaver" w:date="2024-07-19T07:10:00Z">
          <w:r>
            <w:rPr>
              <w:rFonts w:ascii="Garamond" w:hAnsi="Garamond"/>
            </w:rPr>
            <w:delText>a</w:delText>
          </w:r>
        </w:del>
      </w:ins>
      <w:del w:id="2971" w:author="Carolyn Weaver" w:date="2024-07-19T07:10:00Z">
        <w:r>
          <w:rPr>
            <w:rFonts w:ascii="Garamond" w:hAnsi="Garamond"/>
          </w:rPr>
          <w:delText>nd</w:delText>
        </w:r>
      </w:del>
      <w:ins w:id="2972" w:author="Carolyn Weaver" w:date="2024-07-19T07:10:00Z">
        <w:r>
          <w:rPr>
            <w:rFonts w:ascii="Garamond" w:hAnsi="Garamond"/>
          </w:rPr>
          <w:t xml:space="preserve">friendships, </w:t>
        </w:r>
      </w:ins>
      <w:del w:id="2973" w:author="Carolyn Weaver" w:date="2024-07-19T19:17:00Z">
        <w:r>
          <w:rPr>
            <w:rFonts w:ascii="Garamond" w:hAnsi="Garamond"/>
          </w:rPr>
          <w:delText xml:space="preserve">  I</w:delText>
        </w:r>
      </w:del>
      <w:ins w:id="2974" w:author="Carolyn Weaver" w:date="2024-07-19T19:17:00Z">
        <w:r>
          <w:rPr>
            <w:rFonts w:ascii="Garamond" w:hAnsi="Garamond"/>
          </w:rPr>
          <w:t>and I</w:t>
        </w:r>
      </w:ins>
      <w:r>
        <w:rPr>
          <w:rFonts w:ascii="Garamond" w:hAnsi="Garamond"/>
        </w:rPr>
        <w:t xml:space="preserve"> thought about my marriage covenant with my husband, this being the strongest of them all.  However, beyond those friendships, I had </w:t>
      </w:r>
      <w:del w:id="2975" w:author="Carolyn Weaver" w:date="2024-07-19T07:11:00Z">
        <w:r>
          <w:rPr>
            <w:rFonts w:ascii="Garamond" w:hAnsi="Garamond"/>
          </w:rPr>
          <w:delText>been  realizing</w:delText>
        </w:r>
      </w:del>
      <w:ins w:id="2976" w:author="Carolyn Weaver" w:date="2024-07-19T07:11:00Z">
        <w:r>
          <w:rPr>
            <w:rFonts w:ascii="Garamond" w:hAnsi="Garamond"/>
          </w:rPr>
          <w:t>been realizing</w:t>
        </w:r>
      </w:ins>
      <w:r>
        <w:rPr>
          <w:rFonts w:ascii="Garamond" w:hAnsi="Garamond"/>
        </w:rPr>
        <w:t xml:space="preserve"> that God was my best friend! This friendship had been blooming and blossoming. I could trust Him in everything, at every turn of events. That friendship and trust with Him had deepened greatly during this entire process. </w:t>
        <w:br/>
      </w:r>
    </w:p>
    <w:p>
      <w:pPr>
        <w:pStyle w:val="TableContents"/>
        <w:widowControl w:val="false"/>
        <w:spacing w:before="96" w:after="0"/>
        <w:rPr>
          <w:rFonts w:ascii="Garamond" w:hAnsi="Garamond"/>
          <w:color w:val="222222"/>
        </w:rPr>
      </w:pPr>
      <w:r>
        <w:rPr>
          <w:rFonts w:ascii="Garamond" w:hAnsi="Garamond"/>
        </w:rPr>
        <w:t xml:space="preserve">          </w:t>
      </w:r>
      <w:r>
        <w:rPr>
          <w:rFonts w:ascii="Garamond" w:hAnsi="Garamond"/>
        </w:rPr>
        <w:t xml:space="preserve">On </w:t>
      </w:r>
      <w:r>
        <w:rPr>
          <w:rFonts w:ascii="Garamond" w:hAnsi="Garamond"/>
          <w:b/>
          <w:bCs/>
          <w:rPrChange w:id="0" w:author="JJ" w:date="2024-07-17T02:32:00Z"/>
        </w:rPr>
        <w:t>November 6</w:t>
      </w:r>
      <w:r>
        <w:rPr>
          <w:rFonts w:ascii="Garamond" w:hAnsi="Garamond"/>
        </w:rPr>
        <w:t xml:space="preserve">, I had an overwhelming desire to go get some olive oil from a small, family-owned business in the downtown district near our home.  As I walked into the shop, the overwhelming smell of spices, oil, and vinegars mixed into a Mediterranean flare.  I had no idea what I was looking for, but I just knew I was in the right place.  The sales lady at the counter offered me samples to try with freshly baked bread.  The tantalizing flavors lit my palate.  Up and down the aisles, I scanned the shelves for the perfect oil.  Immediately, the label “Three Kings” olive oil, caught my attention.  Almost simultaneously, downloads began pouring into my mind.  </w:t>
      </w:r>
      <w:r>
        <w:rPr>
          <w:rFonts w:ascii="Garamond" w:hAnsi="Garamond"/>
          <w:color w:val="222222"/>
        </w:rPr>
        <w:t xml:space="preserve">The three </w:t>
      </w:r>
      <w:ins w:id="2978" w:author="Carolyn Weaver" w:date="2024-07-19T10:44:00Z">
        <w:r>
          <w:rPr>
            <w:rFonts w:ascii="Garamond" w:hAnsi="Garamond"/>
            <w:color w:val="222222"/>
          </w:rPr>
          <w:t>magi or “three kings”</w:t>
        </w:r>
      </w:ins>
      <w:del w:id="2979" w:author="Carolyn Weaver" w:date="2024-07-19T10:44:00Z">
        <w:r>
          <w:rPr>
            <w:rFonts w:ascii="Garamond" w:hAnsi="Garamond"/>
            <w:color w:val="222222"/>
          </w:rPr>
          <w:delText>kings</w:delText>
        </w:r>
      </w:del>
      <w:r>
        <w:rPr>
          <w:rFonts w:ascii="Garamond" w:hAnsi="Garamond"/>
          <w:color w:val="222222"/>
        </w:rPr>
        <w:t xml:space="preserve"> came in unity to welcome the true King. </w:t>
      </w:r>
      <w:commentRangeStart w:id="33"/>
      <w:r>
        <w:rPr/>
        <w:commentReference w:id="32"/>
      </w:r>
      <w:r>
        <w:rPr/>
      </w:r>
      <w:commentRangeEnd w:id="33"/>
      <w:r>
        <w:commentReference w:id="33"/>
      </w:r>
      <w:r>
        <w:rPr>
          <w:rFonts w:ascii="Garamond" w:hAnsi="Garamond"/>
          <w:color w:val="222222"/>
        </w:rPr>
        <w:t>They were all rulers from different lands who came together seeking the Messiah.  What a perfect oil to use in the next two assignments.</w:t>
      </w:r>
    </w:p>
    <w:p>
      <w:pPr>
        <w:pStyle w:val="TableContents"/>
        <w:widowControl w:val="false"/>
        <w:spacing w:before="96" w:after="0"/>
        <w:rPr>
          <w:rFonts w:ascii="Garamond" w:hAnsi="Garamond"/>
          <w:color w:val="222222"/>
        </w:rPr>
      </w:pPr>
      <w:r>
        <w:rPr>
          <w:rFonts w:ascii="Garamond" w:hAnsi="Garamond"/>
          <w:color w:val="222222"/>
        </w:rPr>
      </w:r>
    </w:p>
    <w:p>
      <w:pPr>
        <w:pStyle w:val="TableContents"/>
        <w:widowControl w:val="false"/>
        <w:spacing w:before="96" w:after="0"/>
        <w:rPr>
          <w:rFonts w:ascii="Garamond" w:hAnsi="Garamond"/>
        </w:rPr>
      </w:pPr>
      <w:r>
        <w:rPr>
          <w:rFonts w:ascii="Garamond" w:hAnsi="Garamond"/>
        </w:rPr>
        <w:t xml:space="preserve">           </w:t>
      </w:r>
      <w:r>
        <w:rPr>
          <w:rFonts w:ascii="Garamond" w:hAnsi="Garamond"/>
        </w:rPr>
        <w:t xml:space="preserve">I attempted to call Dr. Woodburn from my car on the way home, but it just went to voicemail.  “You’ll talk to her on Friday,” I heard in my heart.  I love it when God </w:t>
      </w:r>
      <w:del w:id="2980" w:author="Carolyn Weaver" w:date="2024-07-19T07:11:00Z">
        <w:r>
          <w:rPr>
            <w:rFonts w:ascii="Garamond" w:hAnsi="Garamond"/>
          </w:rPr>
          <w:delText>speaks</w:delText>
        </w:r>
      </w:del>
      <w:ins w:id="2981" w:author="Carolyn Weaver" w:date="2024-07-19T07:11:00Z">
        <w:r>
          <w:rPr>
            <w:rFonts w:ascii="Garamond" w:hAnsi="Garamond"/>
          </w:rPr>
          <w:t>speaks,</w:t>
        </w:r>
      </w:ins>
      <w:r>
        <w:rPr>
          <w:rFonts w:ascii="Garamond" w:hAnsi="Garamond"/>
        </w:rPr>
        <w:t xml:space="preserve"> and I don’t even have to ask.</w:t>
      </w:r>
    </w:p>
    <w:p>
      <w:pPr>
        <w:pStyle w:val="Normal"/>
        <w:rPr>
          <w:rFonts w:ascii="Garamond" w:hAnsi="Garamond"/>
        </w:rPr>
      </w:pPr>
      <w:r>
        <w:rPr>
          <w:rFonts w:ascii="Garamond" w:hAnsi="Garamond"/>
        </w:rPr>
      </w:r>
    </w:p>
    <w:p>
      <w:pPr>
        <w:pStyle w:val="Normal"/>
        <w:rPr>
          <w:rFonts w:ascii="Garamond" w:hAnsi="Garamond"/>
        </w:rPr>
      </w:pPr>
      <w:r>
        <w:rPr>
          <w:rFonts w:ascii="Garamond" w:hAnsi="Garamond"/>
        </w:rPr>
        <w:t xml:space="preserve">          </w:t>
      </w:r>
      <w:r>
        <w:rPr>
          <w:rFonts w:ascii="Garamond" w:hAnsi="Garamond"/>
          <w:b/>
          <w:bCs/>
          <w:rPrChange w:id="0" w:author="JJ" w:date="2024-07-17T02:32:00Z"/>
        </w:rPr>
        <w:t>November 7</w:t>
      </w:r>
      <w:r>
        <w:rPr>
          <w:rFonts w:ascii="Garamond" w:hAnsi="Garamond"/>
          <w:b/>
          <w:bCs/>
          <w:vertAlign w:val="superscript"/>
          <w:rPrChange w:id="0" w:author="JJ" w:date="2024-07-17T02:32:00Z">
            <w:rPr>
              <w:vertAlign w:val="superscript"/>
            </w:rPr>
          </w:rPrChange>
        </w:rPr>
        <w:t>th</w:t>
      </w:r>
      <w:r>
        <w:rPr>
          <w:rFonts w:ascii="Garamond" w:hAnsi="Garamond"/>
        </w:rPr>
        <w:t xml:space="preserve"> - After I tucked my girls in for the night, I collapsed in my bed, pulled the covers up, and attempted to go to sleep.  Right as I was dozing off, I heard </w:t>
      </w:r>
      <w:r>
        <w:rPr>
          <w:rFonts w:ascii="Garamond" w:hAnsi="Garamond"/>
          <w:b/>
          <w:bCs/>
          <w:rPrChange w:id="0" w:author="JJ" w:date="2024-07-17T02:32:00Z"/>
        </w:rPr>
        <w:t>“Come up here.</w:t>
      </w:r>
      <w:r>
        <w:rPr>
          <w:rFonts w:ascii="Garamond" w:hAnsi="Garamond"/>
        </w:rPr>
        <w:t xml:space="preserve">”  Immediately, I saw myself walking down a path in my garden in heaven, and there was a stone bench with gorgeous rose bushes all around it.   I knew my grandmother had been busy working in my garden.  Jesus and I sat down on the bench, and I began to cry.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Then He took me by the hand, and said, </w:t>
      </w:r>
      <w:r>
        <w:rPr>
          <w:rFonts w:ascii="Garamond" w:hAnsi="Garamond"/>
          <w:b/>
          <w:bCs/>
          <w:rPrChange w:id="0" w:author="JJ" w:date="2024-07-17T02:34:00Z"/>
        </w:rPr>
        <w:t xml:space="preserve">“Come with me.” </w:t>
      </w:r>
      <w:r>
        <w:rPr>
          <w:rFonts w:ascii="Garamond" w:hAnsi="Garamond"/>
        </w:rPr>
        <w:t xml:space="preserve"> We began walking</w:t>
      </w:r>
      <w:ins w:id="2986" w:author="JJ" w:date="2024-07-17T02:34:00Z">
        <w:r>
          <w:rPr>
            <w:rFonts w:ascii="Garamond" w:hAnsi="Garamond"/>
          </w:rPr>
          <w:t>,</w:t>
        </w:r>
      </w:ins>
      <w:r>
        <w:rPr>
          <w:rFonts w:ascii="Garamond" w:hAnsi="Garamond"/>
        </w:rPr>
        <w:t xml:space="preserve"> and suddenly everything went pitch black, but I knew Jesus was beside me.  At first, I didn’t know where I was or what was going on.  After a while, I began to make out the outline of a huge, black tower in the distance.  As we got closer, fire shot up out of the top, as if it had just been lit.  As the fire blazed brighter, everything began to illuminate.  The atmosphere transformed from black</w:t>
      </w:r>
      <w:ins w:id="2987" w:author="JJ" w:date="2024-07-17T02:35:00Z">
        <w:r>
          <w:rPr>
            <w:rFonts w:ascii="Garamond" w:hAnsi="Garamond"/>
          </w:rPr>
          <w:t>,</w:t>
        </w:r>
      </w:ins>
      <w:r>
        <w:rPr>
          <w:rFonts w:ascii="Garamond" w:hAnsi="Garamond"/>
        </w:rPr>
        <w:t xml:space="preserve"> to bright light</w:t>
      </w:r>
      <w:ins w:id="2988" w:author="JJ" w:date="2024-07-17T02:35:00Z">
        <w:r>
          <w:rPr>
            <w:rFonts w:ascii="Garamond" w:hAnsi="Garamond"/>
          </w:rPr>
          <w:t>,</w:t>
        </w:r>
      </w:ins>
      <w:r>
        <w:rPr>
          <w:rFonts w:ascii="Garamond" w:hAnsi="Garamond"/>
        </w:rPr>
        <w:t xml:space="preserve"> to brilliant white</w:t>
      </w:r>
      <w:ins w:id="2989" w:author="JJ" w:date="2024-07-17T02:36:00Z">
        <w:r>
          <w:rPr>
            <w:rFonts w:ascii="Garamond" w:hAnsi="Garamond"/>
          </w:rPr>
          <w:t>!</w:t>
        </w:r>
      </w:ins>
      <w:del w:id="2990" w:author="JJ" w:date="2024-07-17T02:35:00Z">
        <w:r>
          <w:rPr>
            <w:rFonts w:ascii="Garamond" w:hAnsi="Garamond"/>
          </w:rPr>
          <w:delText>.</w:delText>
        </w:r>
      </w:del>
      <w:r>
        <w:rPr>
          <w:rFonts w:ascii="Garamond" w:hAnsi="Garamond"/>
        </w:rPr>
        <w:t xml:space="preserve">  It spread down the tower like a tidal wave.  Aww, He let me see the next one before it has happened.  And then, I slept.</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The following day, I stood next to my kitchen sink, washing the dishes, and I heard almost audibly, “Should we tell her?” in my right ear.  Then in my left, I heard “Yes.”  I waited expectantly. .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For the next several minutes, a voice explained to me that there had been great destruction planned for our state.  The enemy had planned to destroy it, like with a terrorist attack.  The hurricanes were part of those attempts.  Yet, a protective hand had covered our state and prevented those things from happening. They continued to relay that the assignments already completed, and those yet to do, had a part in that protection.  In the Spirit, I again saw and continued to watch as angels poured down from heaven where the fires had already been lit.</w:t>
      </w:r>
    </w:p>
    <w:p>
      <w:pPr>
        <w:pStyle w:val="Normal"/>
        <w:ind w:firstLine="720"/>
        <w:rPr>
          <w:rFonts w:ascii="Garamond" w:hAnsi="Garamond"/>
        </w:rPr>
      </w:pPr>
      <w:r>
        <w:rPr>
          <w:rFonts w:ascii="Garamond" w:hAnsi="Garamond"/>
        </w:rPr>
      </w:r>
    </w:p>
    <w:p>
      <w:pPr>
        <w:pStyle w:val="JournalEntry2"/>
        <w:rPr>
          <w:ins w:id="2995" w:author="Carolyn Weaver" w:date="2024-07-19T07:13:00Z"/>
        </w:rPr>
      </w:pPr>
      <w:del w:id="2991" w:author="Carolyn Weaver" w:date="2024-07-19T19:18:00Z">
        <w:r>
          <w:rPr/>
          <w:delText>J</w:delText>
        </w:r>
      </w:del>
      <w:ins w:id="2992" w:author="Carolyn Weaver" w:date="2024-07-19T19:17:00Z">
        <w:r>
          <w:rPr/>
          <w:tab/>
          <w:t>J</w:t>
        </w:r>
      </w:ins>
      <w:r>
        <w:rPr/>
        <w:t xml:space="preserve">ournal Entry, Friday, November 9, 2018 </w:t>
      </w:r>
      <w:del w:id="2993" w:author="Carolyn Weaver" w:date="2024-07-19T07:13:00Z">
        <w:r>
          <w:rPr/>
          <w:delText>-</w:delText>
        </w:r>
      </w:del>
      <w:ins w:id="2994" w:author="Carolyn Weaver" w:date="2024-07-19T07:13:00Z">
        <w:r>
          <w:rPr/>
          <w:t>–</w:t>
        </w:r>
      </w:ins>
    </w:p>
    <w:p>
      <w:pPr>
        <w:pStyle w:val="JournalEntry2"/>
        <w:pPrChange w:id="0" w:author="Carolyn Weaver" w:date="2024-07-19T10:01:00Z">
          <w:pPr>
            <w:pStyle w:val="JournalEntry"/>
          </w:pPr>
        </w:pPrChange>
        <w:rPr/>
      </w:pPr>
      <w:r>
        <w:rPr/>
      </w:r>
    </w:p>
    <w:p>
      <w:pPr>
        <w:pStyle w:val="JournalEntry2"/>
        <w:ind w:left="720" w:right="720" w:firstLine="720"/>
        <w:pPrChange w:id="0" w:author="Carolyn Weaver" w:date="2024-07-19T07:13:00Z">
          <w:pPr>
            <w:pStyle w:val="JournalEntry"/>
          </w:pPr>
        </w:pPrChange>
        <w:rPr>
          <w:rFonts w:ascii="Garamond" w:hAnsi="Garamond"/>
          <w:color w:val="555555"/>
          <w:del w:id="3002" w:author="JJ" w:date="2024-07-17T02:41:00Z"/>
        </w:rPr>
      </w:pPr>
      <w:r>
        <w:rPr/>
        <w:t xml:space="preserve">I called Dr. Woodburn this morning, and we had the most amazing conversation.  I hardly know this woman, but as I was explaining to her my extraordinary story, she really seemed to be getting it.  She said that we have heard many words over our state and for this coming revival, and she had been asking God how it is going to start.  She said that like there had to be a Mary for Jesus to be born through, she said she believed this was the way God was starting this great move of God!  She started to pray for me, but stopped short, declaring that she was not going to pray for any protection over me, because there were already angels lining my way.  She said that she did release to </w:t>
      </w:r>
      <w:del w:id="2996" w:author="Carolyn Weaver" w:date="2024-07-19T07:14:00Z">
        <w:r>
          <w:rPr/>
          <w:delText xml:space="preserve">me </w:delText>
        </w:r>
      </w:del>
      <w:ins w:id="2997" w:author="JJ" w:date="2024-07-17T02:44:00Z">
        <w:del w:id="2998" w:author="Carolyn Weaver" w:date="2024-07-19T07:14:00Z">
          <w:r>
            <w:rPr/>
            <w:delText>,</w:delText>
          </w:r>
        </w:del>
      </w:ins>
      <w:del w:id="2999" w:author="Carolyn Weaver" w:date="2024-07-19T07:14:00Z">
        <w:r>
          <w:rPr/>
          <w:delText>whatever</w:delText>
        </w:r>
      </w:del>
      <w:ins w:id="3000" w:author="Carolyn Weaver" w:date="2024-07-19T07:14:00Z">
        <w:r>
          <w:rPr/>
          <w:t>me, whatever</w:t>
        </w:r>
      </w:ins>
      <w:r>
        <w:rPr/>
        <w:t xml:space="preserve"> key she had for me</w:t>
      </w:r>
      <w:ins w:id="3001" w:author="JJ" w:date="2024-07-17T02:44:00Z">
        <w:r>
          <w:rPr/>
          <w:t>,</w:t>
        </w:r>
      </w:ins>
      <w:r>
        <w:rPr/>
        <w:t xml:space="preserve"> that I needed for this assignment. Then, it was so sweet, because she began thanking God for allowing her to have a small part in this assignment.  As she prayed in tongues, the Spirit overwhelmed both of us – her, as she drove, and me, as I sat on our sofa at home.  He is so good!</w:t>
      </w:r>
    </w:p>
    <w:p>
      <w:pPr>
        <w:pStyle w:val="JournalEntry2"/>
        <w:rPr>
          <w:rFonts w:ascii="Garamond" w:hAnsi="Garamond"/>
          <w:color w:val="555555"/>
          <w:ins w:id="3004" w:author="JJ" w:date="2024-07-17T02:41:00Z"/>
        </w:rPr>
      </w:pPr>
      <w:ins w:id="3003" w:author="JJ" w:date="2024-07-17T02:41:00Z">
        <w:r>
          <w:rPr>
            <w:rFonts w:ascii="Garamond" w:hAnsi="Garamond"/>
            <w:color w:val="555555"/>
          </w:rPr>
        </w:r>
      </w:ins>
    </w:p>
    <w:p>
      <w:pPr>
        <w:pStyle w:val="JournalEntry"/>
        <w:rPr>
          <w:rFonts w:ascii="Garamond" w:hAnsi="Garamond"/>
          <w:color w:val="555555"/>
          <w:ins w:id="3006" w:author="JJ" w:date="2024-07-17T02:41:00Z"/>
        </w:rPr>
      </w:pPr>
      <w:ins w:id="3005" w:author="JJ" w:date="2024-07-17T02:41:00Z">
        <w:r>
          <w:rPr>
            <w:rFonts w:ascii="Garamond" w:hAnsi="Garamond"/>
            <w:color w:val="555555"/>
          </w:rPr>
        </w:r>
      </w:ins>
    </w:p>
    <w:p>
      <w:pPr>
        <w:pStyle w:val="JournalEntry"/>
        <w:rPr>
          <w:rFonts w:ascii="Garamond" w:hAnsi="Garamond"/>
          <w:color w:val="555555"/>
        </w:rPr>
      </w:pPr>
      <w:ins w:id="3007" w:author="JJ" w:date="2024-07-17T02:41:00Z">
        <w:r>
          <w:rPr>
            <w:rFonts w:ascii="Garamond" w:hAnsi="Garamond"/>
          </w:rPr>
          <w:tab/>
        </w:r>
      </w:ins>
      <w:r>
        <w:rPr>
          <w:rFonts w:ascii="Garamond" w:hAnsi="Garamond"/>
        </w:rPr>
        <w:t>The clock read 5:55 am.  My journal laid open in my lap.  I was furiously jotting down the words coming into my consciousness again.</w:t>
      </w:r>
    </w:p>
    <w:p>
      <w:pPr>
        <w:pStyle w:val="Normal"/>
        <w:ind w:firstLine="720"/>
        <w:rPr>
          <w:rFonts w:ascii="Garamond" w:hAnsi="Garamond"/>
        </w:rPr>
      </w:pPr>
      <w:r>
        <w:rPr>
          <w:rFonts w:ascii="Garamond" w:hAnsi="Garamond"/>
        </w:rPr>
      </w:r>
    </w:p>
    <w:p>
      <w:pPr>
        <w:pStyle w:val="JournalEntry2"/>
        <w:pPrChange w:id="0" w:author="Carolyn Weaver" w:date="2024-07-19T10:01:00Z">
          <w:pPr>
            <w:pStyle w:val="Quotations"/>
          </w:pPr>
        </w:pPrChange>
        <w:rPr/>
      </w:pPr>
      <w:r>
        <w:rPr/>
        <w:t>“</w:t>
      </w:r>
      <w:r>
        <w:rPr/>
        <w:t>Daughter, you are going in as a priest to make a petition for me to come, for unity between all brothers and sisters, and you are releasing the fire that I’ve put in you for these last two towers.  You don’t need anything else other than what I’ve given you.  What Doc did in the Spirit was to g</w:t>
      </w:r>
      <w:del w:id="3008" w:author="JJ" w:date="2024-07-17T02:47:00Z">
        <w:r>
          <w:rPr/>
          <w:delText>a</w:delText>
        </w:r>
      </w:del>
      <w:r>
        <w:rPr/>
        <w:t>ive you a badge, like a press pass to enter and leave without being bothered.  The key to get in</w:t>
      </w:r>
      <w:ins w:id="3009" w:author="JJ" w:date="2024-07-17T02:47:00Z">
        <w:r>
          <w:rPr/>
          <w:t>,</w:t>
        </w:r>
      </w:ins>
      <w:r>
        <w:rPr/>
        <w:t xml:space="preserve"> is her forgiveness of the wrongs done to her culture.  Legally, nothing will stand against that.  While you are in Charleston, remember to bless the waterways.”</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In the past couple of weeks, I had asked a couple of friends if our children could stay with </w:t>
      </w:r>
      <w:del w:id="3010" w:author="Carolyn Weaver" w:date="2024-07-19T07:14:00Z">
        <w:r>
          <w:rPr>
            <w:rFonts w:ascii="Garamond" w:hAnsi="Garamond"/>
          </w:rPr>
          <w:delText>them, while</w:delText>
        </w:r>
      </w:del>
      <w:ins w:id="3011" w:author="Carolyn Weaver" w:date="2024-07-19T07:14:00Z">
        <w:r>
          <w:rPr>
            <w:rFonts w:ascii="Garamond" w:hAnsi="Garamond"/>
          </w:rPr>
          <w:t>them while</w:t>
        </w:r>
      </w:ins>
      <w:r>
        <w:rPr>
          <w:rFonts w:ascii="Garamond" w:hAnsi="Garamond"/>
        </w:rPr>
        <w:t xml:space="preserve"> we would be out of town for those two days. At the last minute, the friends who had been planning on it</w:t>
      </w:r>
      <w:ins w:id="3012" w:author="JJ" w:date="2024-07-17T02:49:00Z">
        <w:r>
          <w:rPr>
            <w:rFonts w:ascii="Garamond" w:hAnsi="Garamond"/>
          </w:rPr>
          <w:t>,</w:t>
        </w:r>
      </w:ins>
      <w:r>
        <w:rPr>
          <w:rFonts w:ascii="Garamond" w:hAnsi="Garamond"/>
        </w:rPr>
        <w:t xml:space="preserve"> had a family emergency.  Because of the weightiness of this assignment, I had worried that our children would be harmed in some way by coming.  As I sought the Lord about it, I immediately heard, </w:t>
      </w:r>
      <w:r>
        <w:rPr>
          <w:rFonts w:ascii="Garamond" w:hAnsi="Garamond"/>
          <w:b/>
          <w:bCs/>
          <w:rPrChange w:id="0" w:author="Carolyn Weaver" w:date="2024-07-19T07:15:00Z"/>
        </w:rPr>
        <w:t xml:space="preserve">“I told you this was a family mission.”  </w:t>
      </w:r>
      <w:r>
        <w:rPr>
          <w:rFonts w:ascii="Garamond" w:hAnsi="Garamond"/>
        </w:rPr>
        <w:t xml:space="preserve">Ah, my worry was in vain, so I quickly made the adjustments </w:t>
      </w:r>
      <w:del w:id="3014" w:author="Carolyn Weaver" w:date="2024-07-19T07:14:00Z">
        <w:r>
          <w:rPr>
            <w:rFonts w:ascii="Garamond" w:hAnsi="Garamond"/>
          </w:rPr>
          <w:delText>for us all</w:delText>
        </w:r>
      </w:del>
      <w:ins w:id="3015" w:author="Carolyn Weaver" w:date="2024-07-19T07:14:00Z">
        <w:r>
          <w:rPr>
            <w:rFonts w:ascii="Garamond" w:hAnsi="Garamond"/>
          </w:rPr>
          <w:t>for all</w:t>
        </w:r>
      </w:ins>
      <w:r>
        <w:rPr>
          <w:rFonts w:ascii="Garamond" w:hAnsi="Garamond"/>
        </w:rPr>
        <w:t xml:space="preserve"> of us to go.</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The following Sunday morning in service, I saw myself sitting on Papa’s lap and cuddling with Him.  This has begun to feel comfortable, welcomed, safe.  He asked me to </w:t>
      </w:r>
      <w:r>
        <w:rPr>
          <w:rFonts w:ascii="Garamond" w:hAnsi="Garamond"/>
          <w:b/>
          <w:bCs/>
          <w:rPrChange w:id="0" w:author="Carolyn Weaver" w:date="2024-07-19T07:16:00Z"/>
        </w:rPr>
        <w:t>“look in front of you,”</w:t>
      </w:r>
      <w:r>
        <w:rPr>
          <w:rFonts w:ascii="Garamond" w:hAnsi="Garamond"/>
        </w:rPr>
        <w:t xml:space="preserve"> and it was as if we were staring into a screen.  Our state was covered in black, but then suddenly, a white wave, like a white, foaming light wave, flowed over the entire state and then out and around the globe, pushing back the darkness.  I can not help being AMAZED every time He does this!</w:t>
      </w:r>
    </w:p>
    <w:p>
      <w:pPr>
        <w:pStyle w:val="Normal"/>
        <w:ind w:firstLine="720"/>
        <w:rPr>
          <w:rFonts w:ascii="Garamond" w:hAnsi="Garamond"/>
        </w:rPr>
      </w:pPr>
      <w:r>
        <w:rPr>
          <w:rFonts w:ascii="Garamond" w:hAnsi="Garamond"/>
        </w:rPr>
      </w:r>
    </w:p>
    <w:p>
      <w:pPr>
        <w:pStyle w:val="Normal"/>
        <w:ind w:firstLine="720"/>
        <w:rPr>
          <w:rFonts w:ascii="Garamond" w:hAnsi="Garamond"/>
          <w:ins w:id="3017" w:author="Carolyn Weaver" w:date="2024-07-19T07:16:00Z"/>
        </w:rPr>
      </w:pPr>
      <w:r>
        <w:rPr>
          <w:rFonts w:ascii="Garamond" w:hAnsi="Garamond"/>
        </w:rPr>
        <w:t xml:space="preserve">In my heart, I’ve wondered about the red horse, and what all this could mean, but He knows our thoughts before we think them.  </w:t>
      </w:r>
    </w:p>
    <w:p>
      <w:pPr>
        <w:pStyle w:val="Normal"/>
        <w:ind w:firstLine="720"/>
        <w:rPr>
          <w:rFonts w:ascii="Garamond" w:hAnsi="Garamond"/>
          <w:ins w:id="3019" w:author="Carolyn Weaver" w:date="2024-07-19T07:16:00Z"/>
        </w:rPr>
      </w:pPr>
      <w:ins w:id="3018" w:author="Carolyn Weaver" w:date="2024-07-19T07:16:00Z">
        <w:r>
          <w:rPr>
            <w:rFonts w:ascii="Garamond" w:hAnsi="Garamond"/>
          </w:rPr>
        </w:r>
      </w:ins>
    </w:p>
    <w:p>
      <w:pPr>
        <w:pStyle w:val="BookQuote"/>
        <w:pBdr>
          <w:top w:val="nil"/>
          <w:left w:val="nil"/>
          <w:bottom w:val="nil"/>
          <w:right w:val="nil"/>
        </w:pBdr>
        <w:rPr/>
        <w:framePr w:w="10490" w:h="267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This is not my second coming, dear one, but the beginning of the last great harvest,” He tenderly whispered.  Millions of people that looked like ripe wheat stood in front of me for as far as I could see, and then a great sickle, like in Revelation appeared with an angel swinging it and millions of people coming to Jesus.  </w:t>
      </w:r>
    </w:p>
    <w:p>
      <w:pPr>
        <w:pStyle w:val="BookQuote"/>
        <w:pBdr>
          <w:top w:val="nil"/>
          <w:left w:val="nil"/>
          <w:bottom w:val="nil"/>
          <w:right w:val="nil"/>
        </w:pBdr>
        <w:rPr/>
        <w:framePr w:w="10490" w:h="267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This is the greatest time in the history of my church, the time of the unity,</w:t>
      </w:r>
    </w:p>
    <w:p>
      <w:pPr>
        <w:pStyle w:val="BookQuote"/>
        <w:pBdr>
          <w:top w:val="nil"/>
          <w:left w:val="nil"/>
          <w:bottom w:val="nil"/>
          <w:right w:val="nil"/>
        </w:pBdr>
        <w:rPr/>
        <w:framePr w:w="10490" w:h="267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 </w:t>
      </w:r>
      <w:r>
        <w:rPr/>
        <w:t xml:space="preserve">and preparation of the bride for my coming.” </w:t>
      </w:r>
    </w:p>
    <w:p>
      <w:pPr>
        <w:pStyle w:val="Normal"/>
        <w:ind w:firstLine="720"/>
        <w:rPr>
          <w:rFonts w:ascii="Garamond" w:hAnsi="Garamond"/>
        </w:rPr>
      </w:pPr>
      <w:r>
        <w:rPr>
          <w:rFonts w:ascii="Garamond" w:hAnsi="Garamond"/>
        </w:rPr>
      </w:r>
    </w:p>
    <w:p>
      <w:pPr>
        <w:pStyle w:val="GodSpeaks"/>
        <w:rPr>
          <w:del w:id="3025" w:author="Carolyn Weaver" w:date="2024-07-19T07:17:00Z"/>
        </w:rPr>
      </w:pPr>
      <w:ins w:id="3020" w:author="Carolyn Weaver" w:date="2024-07-19T19:19:00Z">
        <w:r>
          <w:rPr>
            <w:color w:val="454545"/>
          </w:rPr>
          <w:t xml:space="preserve">          </w:t>
        </w:r>
      </w:ins>
      <w:r>
        <w:rPr>
          <w:color w:val="454545"/>
        </w:rPr>
        <w:t>Then, I saw myself sitting in the tribal circle again, and I had a golden cup in each hand.  Mercy walked up on my left and poured oil into the cup, and Dr. Woodburn came up on my right and poured oil into the other cup in that hand.  Then, Jesus walked up in front of me, and poured oil on my head.  Next, He lit the oil with holy fire.  I could see the flames rising in multi-colored glory.   Then, Jesus said “Put the cups in you, and put your hands on your abdomen,” so I did.  A deep groan rose up with</w:t>
      </w:r>
      <w:del w:id="3021" w:author="JJ" w:date="2024-07-17T03:00:00Z">
        <w:r>
          <w:rPr>
            <w:color w:val="454545"/>
          </w:rPr>
          <w:delText xml:space="preserve"> </w:delText>
        </w:r>
      </w:del>
      <w:r>
        <w:rPr>
          <w:color w:val="454545"/>
        </w:rPr>
        <w:t>in me, as the heaviness of these cups of oil in my abdomen increased.   Jesus placed his lips against mine, mouth to mouth, He resuscitated me with His breath filling me, as courage was imparted to me.</w:t>
      </w:r>
      <w:ins w:id="3022" w:author="Carolyn Weaver" w:date="2024-07-19T19:18:00Z">
        <w:r>
          <w:rPr>
            <w:color w:val="454545"/>
          </w:rPr>
          <w:t xml:space="preserve">  </w:t>
        </w:r>
      </w:ins>
      <w:del w:id="3023" w:author="Carolyn Weaver" w:date="2024-07-19T07:17:00Z">
        <w:r>
          <w:rPr>
            <w:color w:val="454545"/>
          </w:rPr>
          <w:delText xml:space="preserve">  </w:delText>
        </w:r>
      </w:del>
      <w:moveTo w:id="3024" w:author="Carolyn Weaver" w:date="2024-07-19T07:17:00Z">
        <w:moveToRangeStart w:id="17" w:author="Carolyn Weaver" w:date="2024-07-19T07:17:00Z" w:name="move172265868"/>
        <w:r>
          <w:rPr/>
          <w:t xml:space="preserve">His voice again filled my mind.  </w:t>
        </w:r>
      </w:moveTo>
      <w:moveToRangeEnd w:id="17"/>
    </w:p>
    <w:p>
      <w:pPr>
        <w:pStyle w:val="GodSpeaks"/>
        <w:spacing w:before="96" w:after="0"/>
        <w:rPr>
          <w:rFonts w:ascii="Garamond" w:hAnsi="Garamond" w:eastAsia="SimSun"/>
          <w:b/>
          <w:b/>
          <w:color w:val="000000"/>
          <w:lang w:eastAsia="zh-CN" w:bidi="hi-IN"/>
          <w:ins w:id="3027" w:author="Carolyn Weaver" w:date="2024-07-19T19:18:00Z"/>
        </w:rPr>
      </w:pPr>
      <w:ins w:id="3026" w:author="Carolyn Weaver" w:date="2024-07-19T19:18:00Z">
        <w:r>
          <w:rPr>
            <w:rFonts w:eastAsia="SimSun"/>
            <w:b/>
            <w:color w:val="000000"/>
            <w:lang w:eastAsia="zh-CN" w:bidi="hi-IN"/>
          </w:rPr>
        </w:r>
      </w:ins>
    </w:p>
    <w:p>
      <w:pPr>
        <w:pStyle w:val="Normal"/>
        <w:spacing w:before="96" w:after="0"/>
        <w:ind w:firstLine="720"/>
        <w:rPr>
          <w:rFonts w:ascii="Garamond" w:hAnsi="Garamond"/>
          <w:color w:val="454545"/>
          <w:ins w:id="3029" w:author="Carolyn Weaver" w:date="2024-07-19T19:18:00Z"/>
        </w:rPr>
      </w:pPr>
      <w:ins w:id="3028" w:author="Carolyn Weaver" w:date="2024-07-19T19:18:00Z">
        <w:r>
          <w:rPr>
            <w:rFonts w:ascii="Garamond" w:hAnsi="Garamond"/>
            <w:color w:val="454545"/>
          </w:rPr>
        </w:r>
      </w:ins>
    </w:p>
    <w:p>
      <w:pPr>
        <w:pStyle w:val="GodSpeaks"/>
        <w:rPr>
          <w:del w:id="3031" w:author="Carolyn Weaver" w:date="2024-07-19T07:17:00Z"/>
        </w:rPr>
      </w:pPr>
      <w:del w:id="3030" w:author="Carolyn Weaver" w:date="2024-07-19T07:17:00Z">
        <w:r>
          <w:rPr/>
        </w:r>
      </w:del>
    </w:p>
    <w:p>
      <w:pPr>
        <w:pStyle w:val="GodSpeaks"/>
        <w:pPrChange w:id="0" w:author="Carolyn Weaver" w:date="2024-07-20T12:14:00Z">
          <w:pPr>
            <w:pStyle w:val="Quotations"/>
          </w:pPr>
        </w:pPrChange>
        <w:rPr/>
      </w:pPr>
      <w:r>
        <w:rPr/>
        <w:t xml:space="preserve">His voice again filled my mind. </w:t>
      </w:r>
      <w:del w:id="3032" w:author="Carolyn Weaver" w:date="2024-07-19T07:18:00Z">
        <w:r>
          <w:rPr/>
          <w:delText xml:space="preserve"> </w:delText>
        </w:r>
      </w:del>
      <w:r>
        <w:rPr/>
        <w:t>“As for the last two assignments, they are about unity, so you will pour out the oil half in one place, and half in another.  The oil represents the unity of my Bride coming together to welcome Me here.  The unity I’m bringing within each people group, but also with others outside.  The girls (my children) can each pour some oil if they want to, but this is for you to do these acts.  Sweetheart, you can’t do this wrong.  I’ll lead you to the right tree, and you’ll get what you need, just like the other times.  You will be ushered in by my angelic host.  This week will be peaceful.  I wi</w:t>
      </w:r>
      <w:del w:id="3033" w:author="JJ" w:date="2024-07-17T03:07:00Z">
        <w:r>
          <w:rPr/>
          <w:delText>’</w:delText>
        </w:r>
      </w:del>
      <w:r>
        <w:rPr/>
        <w:t xml:space="preserve">ll show you things each day.  And put the pieces together as you go.  Be at peace, little one, and be made whole.”  </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In my quiet time, the following morning, I recorded these words.</w:t>
      </w:r>
    </w:p>
    <w:p>
      <w:pPr>
        <w:pStyle w:val="Normal"/>
        <w:ind w:firstLine="720"/>
        <w:rPr>
          <w:rFonts w:ascii="Garamond" w:hAnsi="Garamond"/>
        </w:rPr>
      </w:pPr>
      <w:r>
        <w:rPr>
          <w:rFonts w:ascii="Garamond" w:hAnsi="Garamond"/>
        </w:rPr>
      </w:r>
    </w:p>
    <w:p>
      <w:pPr>
        <w:pStyle w:val="GodSpeaks"/>
        <w:pPrChange w:id="0" w:author="Carolyn Weaver" w:date="2024-07-20T12:14:00Z">
          <w:pPr>
            <w:pStyle w:val="Quotations"/>
          </w:pPr>
        </w:pPrChange>
        <w:rPr/>
      </w:pPr>
      <w:r>
        <w:rPr/>
        <w:t>“</w:t>
      </w:r>
      <w:r>
        <w:rPr/>
        <w:t xml:space="preserve">Daughter, is it not fitting and right that I would have a woman, especially a woman who has overcome the worst torment, the worst of what the religious system has had to offer, to welcome me?  This is the beginning of the age of the </w:t>
      </w:r>
      <w:del w:id="3034" w:author="Carolyn Weaver" w:date="2024-07-19T07:20:00Z">
        <w:r>
          <w:rPr/>
          <w:delText>Bride</w:delText>
        </w:r>
      </w:del>
      <w:ins w:id="3035" w:author="Carolyn Weaver" w:date="2024-07-19T07:20:00Z">
        <w:r>
          <w:rPr/>
          <w:t>Bride</w:t>
        </w:r>
      </w:ins>
      <w:r>
        <w:rPr/>
        <w:t>!  I am waking her up and calling her to become the beautiful, pure, unified Bride, and when she realizes who she is, and she, as the seed of the first Eve, will certainly crush Satan under her feet.”</w:t>
      </w:r>
    </w:p>
    <w:p>
      <w:pPr>
        <w:pStyle w:val="GodSpeaks"/>
        <w:pPrChange w:id="0" w:author="Carolyn Weaver" w:date="2024-07-20T12:14:00Z">
          <w:pPr>
            <w:pStyle w:val="Quotations"/>
          </w:pPr>
        </w:pPrChange>
        <w:rPr/>
      </w:pPr>
      <w:r>
        <w:rPr/>
      </w:r>
    </w:p>
    <w:p>
      <w:pPr>
        <w:pStyle w:val="GodSpeaks"/>
        <w:rPr/>
      </w:pPr>
      <w:r>
        <w:rPr/>
        <w:t>“</w:t>
      </w:r>
      <w:r>
        <w:rPr/>
        <w:t xml:space="preserve">This is why the enemy has fought her so hard.  He tries to steal everything that the Bride has to offer.  He sought to mangle my Bride, clothing her with guilt, shame, and sleeplessness, but I’ve given her a new robe to put on to cover her shame.  It is a garment of praise and glory.  My banner over my Bride is love.”  </w:t>
      </w:r>
    </w:p>
    <w:p>
      <w:pPr>
        <w:pStyle w:val="GodSpeaks"/>
        <w:pPrChange w:id="0" w:author="Carolyn Weaver" w:date="2024-07-20T12:14:00Z">
          <w:pPr>
            <w:pStyle w:val="Quotations"/>
          </w:pPr>
        </w:pPrChange>
        <w:rPr/>
      </w:pPr>
      <w:r>
        <w:rPr/>
      </w:r>
    </w:p>
    <w:p>
      <w:pPr>
        <w:pStyle w:val="GodSpeaks"/>
        <w:pPrChange w:id="0" w:author="Carolyn Weaver" w:date="2024-07-20T12:14:00Z">
          <w:pPr>
            <w:pStyle w:val="Quotations"/>
          </w:pPr>
        </w:pPrChange>
        <w:rPr/>
      </w:pPr>
      <w:r>
        <w:rPr/>
        <w:t>“</w:t>
      </w:r>
      <w:r>
        <w:rPr/>
        <w:t xml:space="preserve">You will be tempted to quit this week, but just finish what I’ve asked you to do, and watch the results of it.  Like the others, it will </w:t>
      </w:r>
      <w:ins w:id="3036" w:author="Carolyn Weaver" w:date="2024-07-22T13:56:00Z">
        <w:r>
          <w:rPr/>
          <w:t xml:space="preserve">be </w:t>
        </w:r>
      </w:ins>
      <w:del w:id="3037" w:author="Carolyn Weaver" w:date="2024-07-22T13:56:00Z">
        <w:r>
          <w:rPr/>
          <w:delText xml:space="preserve">feel </w:delText>
        </w:r>
      </w:del>
      <w:r>
        <w:rPr/>
        <w:t>anti-climactic, but that’s because you see in the natural, not it the Spirit.  Already a celebration has begun.  Trust Me and keep your eyes on Me closely!”</w:t>
      </w:r>
    </w:p>
    <w:p>
      <w:pPr>
        <w:pStyle w:val="GodSpeaks"/>
        <w:pPrChange w:id="0" w:author="Carolyn Weaver" w:date="2024-07-20T12:14:00Z">
          <w:pPr>
            <w:pStyle w:val="Quotations"/>
          </w:pPr>
        </w:pPrChange>
        <w:rPr/>
      </w:pPr>
      <w:r>
        <w:rPr/>
      </w:r>
    </w:p>
    <w:p>
      <w:pPr>
        <w:pStyle w:val="GodSpeaks"/>
        <w:pPrChange w:id="0" w:author="Carolyn Weaver" w:date="2024-07-20T12:14:00Z">
          <w:pPr>
            <w:pStyle w:val="Quotations"/>
          </w:pPr>
        </w:pPrChange>
        <w:rPr/>
      </w:pPr>
      <w:r>
        <w:rPr/>
        <w:t>“</w:t>
      </w:r>
      <w:r>
        <w:rPr/>
        <w:t>This is only a beginning</w:t>
      </w:r>
      <w:ins w:id="3038" w:author="JJ" w:date="2024-07-17T03:15:00Z">
        <w:r>
          <w:rPr/>
          <w:t>,</w:t>
        </w:r>
      </w:ins>
      <w:r>
        <w:rPr/>
        <w:t xml:space="preserve"> not an end.  Don’t be afraid of what lies on the other side for My plans for you are great, and your obedience to this is very important.” </w:t>
      </w:r>
    </w:p>
    <w:p>
      <w:pPr>
        <w:pStyle w:val="GodSpeaks"/>
        <w:pPrChange w:id="0" w:author="Carolyn Weaver" w:date="2024-07-20T12:14:00Z">
          <w:pPr>
            <w:ind w:firstLine="720"/>
          </w:pPr>
        </w:pPrChange>
        <w:rPr/>
      </w:pPr>
      <w:r>
        <w:rPr/>
      </w:r>
    </w:p>
    <w:p>
      <w:pPr>
        <w:pStyle w:val="Normal"/>
        <w:spacing w:before="96" w:after="0"/>
        <w:ind w:firstLine="720"/>
        <w:rPr>
          <w:rFonts w:ascii="Garamond" w:hAnsi="Garamond"/>
          <w:color w:val="454545"/>
        </w:rPr>
      </w:pPr>
      <w:r>
        <w:rPr>
          <w:rFonts w:ascii="Garamond" w:hAnsi="Garamond"/>
          <w:color w:val="454545"/>
        </w:rPr>
        <w:t xml:space="preserve">As I clicked the keys on my iPad to record the notes so far for the assignment, my eyes caught these times - 11:10, 11:11, 11:33, 11:44, 11:55 12:00, 12:11.  All seemed to point to alignment and order.  I also pulled up a map of Claflin’s campus, but I was super drawn to an area right outside of the campus wall, which looked as if it was on an adjacent campus.  </w:t>
      </w:r>
    </w:p>
    <w:p>
      <w:pPr>
        <w:pStyle w:val="Normal"/>
        <w:spacing w:before="96" w:after="0"/>
        <w:ind w:firstLine="720"/>
        <w:rPr>
          <w:rFonts w:ascii="Garamond" w:hAnsi="Garamond"/>
          <w:color w:val="FF0000"/>
        </w:rPr>
      </w:pPr>
      <w:r>
        <w:rPr>
          <w:rFonts w:ascii="Garamond" w:hAnsi="Garamond"/>
          <w:color w:val="FF0000"/>
        </w:rPr>
      </w:r>
    </w:p>
    <w:p>
      <w:pPr>
        <w:pStyle w:val="Standard"/>
        <w:rPr>
          <w:rFonts w:ascii="Garamond" w:hAnsi="Garamond"/>
          <w:color w:val="000000" w:themeColor="text1"/>
        </w:rPr>
      </w:pPr>
      <w:r>
        <w:rPr>
          <w:rFonts w:ascii="Garamond" w:hAnsi="Garamond"/>
          <w:color w:val="FF0000"/>
        </w:rPr>
        <w:tab/>
      </w:r>
      <w:r>
        <w:rPr>
          <w:rFonts w:ascii="Garamond" w:hAnsi="Garamond"/>
          <w:color w:val="000000" w:themeColor="text1"/>
        </w:rPr>
        <w:t xml:space="preserve">Over the course of my life, I’ve discerned that God has given me words regarding the future, but just like in the prophecies of old, the meaning of those words have had layers. Sometimes, it meant that it was immediately going to manifest, and other times, it might be a reference to an overall changing of seasons, that might take decades or longer to fulfill.  When He said the following words, my heart pondered </w:t>
      </w:r>
      <w:del w:id="3039" w:author="Carolyn Weaver" w:date="2024-07-19T07:22:00Z">
        <w:r>
          <w:rPr>
            <w:rFonts w:ascii="Garamond" w:hAnsi="Garamond"/>
            <w:color w:val="000000" w:themeColor="text1"/>
          </w:rPr>
          <w:delText xml:space="preserve">all </w:delText>
        </w:r>
      </w:del>
      <w:ins w:id="3040" w:author="JJ" w:date="2024-07-17T03:22:00Z">
        <w:del w:id="3041" w:author="Carolyn Weaver" w:date="2024-07-19T07:22:00Z">
          <w:r>
            <w:rPr>
              <w:rFonts w:ascii="Garamond" w:hAnsi="Garamond"/>
              <w:color w:val="000000" w:themeColor="text1"/>
            </w:rPr>
            <w:delText>of</w:delText>
          </w:r>
        </w:del>
      </w:ins>
      <w:ins w:id="3042" w:author="Carolyn Weaver" w:date="2024-07-19T07:22:00Z">
        <w:r>
          <w:rPr>
            <w:rFonts w:ascii="Garamond" w:hAnsi="Garamond"/>
            <w:color w:val="000000" w:themeColor="text1"/>
          </w:rPr>
          <w:t>all</w:t>
        </w:r>
      </w:ins>
      <w:ins w:id="3043" w:author="JJ" w:date="2024-07-17T03:22:00Z">
        <w:r>
          <w:rPr>
            <w:rFonts w:ascii="Garamond" w:hAnsi="Garamond"/>
            <w:color w:val="000000" w:themeColor="text1"/>
          </w:rPr>
          <w:t xml:space="preserve"> </w:t>
        </w:r>
      </w:ins>
      <w:r>
        <w:rPr>
          <w:rFonts w:ascii="Garamond" w:hAnsi="Garamond"/>
          <w:color w:val="000000" w:themeColor="text1"/>
        </w:rPr>
        <w:t xml:space="preserve">those things, and I asked these questions: “Was something significant shifting now?  What does harvest look like?  What is my place in all of this?”  </w:t>
      </w:r>
    </w:p>
    <w:p>
      <w:pPr>
        <w:pStyle w:val="Standard"/>
        <w:rPr>
          <w:rFonts w:ascii="Garamond" w:hAnsi="Garamond"/>
          <w:color w:val="000000" w:themeColor="text1"/>
        </w:rPr>
      </w:pPr>
      <w:r>
        <w:rPr>
          <w:rFonts w:ascii="Garamond" w:hAnsi="Garamond"/>
          <w:color w:val="000000" w:themeColor="text1"/>
        </w:rPr>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I’ve learned the hard way that digging deeper into what the Lord is saying by asking Him good questions and waiting on God’s timing, are essential to the understanding of the fulfillment of those words.  </w:t>
      </w:r>
    </w:p>
    <w:p>
      <w:pPr>
        <w:pStyle w:val="BookQuote"/>
        <w:pBdr>
          <w:top w:val="nil"/>
          <w:left w:val="nil"/>
          <w:bottom w:val="nil"/>
          <w:right w:val="nil"/>
        </w:pBdr>
        <w:rPr/>
        <w:framePr w:w="1049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Standard"/>
        <w:rPr>
          <w:rFonts w:ascii="Garamond" w:hAnsi="Garamond"/>
          <w:color w:val="000000" w:themeColor="text1"/>
        </w:rPr>
      </w:pPr>
      <w:r>
        <w:rPr>
          <w:rFonts w:ascii="Garamond" w:hAnsi="Garamond"/>
          <w:color w:val="000000" w:themeColor="text1"/>
        </w:rPr>
        <w:tab/>
      </w:r>
    </w:p>
    <w:p>
      <w:pPr>
        <w:pStyle w:val="Standard"/>
        <w:rPr>
          <w:rFonts w:ascii="Garamond" w:hAnsi="Garamond"/>
          <w:color w:val="000000" w:themeColor="text1"/>
        </w:rPr>
      </w:pPr>
      <w:r>
        <w:rPr>
          <w:rFonts w:ascii="Garamond" w:hAnsi="Garamond"/>
          <w:b/>
          <w:bCs/>
          <w:color w:val="000000" w:themeColor="text1"/>
          <w:rPrChange w:id="0" w:author="JJ" w:date="2024-07-17T03:23:00Z"/>
        </w:rPr>
        <w:t>November 10</w:t>
      </w:r>
      <w:r>
        <w:rPr>
          <w:rFonts w:ascii="Garamond" w:hAnsi="Garamond"/>
          <w:b/>
          <w:bCs/>
          <w:color w:val="000000" w:themeColor="text1"/>
          <w:vertAlign w:val="superscript"/>
          <w:rPrChange w:id="0" w:author="JJ" w:date="2024-07-17T03:23:00Z">
            <w:rPr>
              <w:vertAlign w:val="superscript"/>
            </w:rPr>
          </w:rPrChange>
        </w:rPr>
        <w:t>th</w:t>
      </w:r>
      <w:r>
        <w:rPr>
          <w:rFonts w:ascii="Garamond" w:hAnsi="Garamond"/>
          <w:color w:val="000000" w:themeColor="text1"/>
        </w:rPr>
        <w:t xml:space="preserve"> – I was up early again, with my journal open</w:t>
      </w:r>
      <w:ins w:id="3046" w:author="JJ" w:date="2024-07-17T03:24:00Z">
        <w:r>
          <w:rPr>
            <w:rFonts w:ascii="Garamond" w:hAnsi="Garamond"/>
            <w:color w:val="000000" w:themeColor="text1"/>
          </w:rPr>
          <w:t>,</w:t>
        </w:r>
      </w:ins>
      <w:r>
        <w:rPr>
          <w:rFonts w:ascii="Garamond" w:hAnsi="Garamond"/>
          <w:color w:val="000000" w:themeColor="text1"/>
        </w:rPr>
        <w:t xml:space="preserve"> when the Spirit began to speak.  </w:t>
      </w:r>
    </w:p>
    <w:p>
      <w:pPr>
        <w:pStyle w:val="Standard"/>
        <w:rPr>
          <w:rFonts w:ascii="Garamond" w:hAnsi="Garamond"/>
          <w:color w:val="000000" w:themeColor="text1"/>
        </w:rPr>
      </w:pPr>
      <w:r>
        <w:rPr>
          <w:rFonts w:ascii="Garamond" w:hAnsi="Garamond"/>
          <w:color w:val="000000" w:themeColor="text1"/>
        </w:rPr>
      </w:r>
    </w:p>
    <w:p>
      <w:pPr>
        <w:pStyle w:val="JournalEntry2"/>
        <w:pPrChange w:id="0" w:author="Carolyn Weaver" w:date="2024-07-19T10:01:00Z">
          <w:pPr>
            <w:pStyle w:val="JournalEntry"/>
          </w:pPr>
        </w:pPrChange>
        <w:rPr/>
      </w:pPr>
      <w:r>
        <w:rPr/>
        <w:t>“</w:t>
      </w:r>
      <w:r>
        <w:rPr/>
        <w:t xml:space="preserve">Daughter, it’s time.  The fullness of time is here.  What you have labored for, what you have loved, it is here.  You have been waiting your entire life to experience this harvest time.  </w:t>
      </w:r>
    </w:p>
    <w:p>
      <w:pPr>
        <w:pStyle w:val="JournalEntry2"/>
        <w:pPrChange w:id="0" w:author="Carolyn Weaver" w:date="2024-07-19T10:01:00Z">
          <w:pPr>
            <w:pStyle w:val="JournalEntry"/>
          </w:pPr>
        </w:pPrChange>
        <w:rPr/>
      </w:pPr>
      <w:r>
        <w:rPr/>
      </w:r>
    </w:p>
    <w:p>
      <w:pPr>
        <w:pStyle w:val="JournalEntry2"/>
        <w:pPrChange w:id="0" w:author="Carolyn Weaver" w:date="2024-07-19T10:01:00Z">
          <w:pPr>
            <w:pStyle w:val="JournalEntry"/>
          </w:pPr>
        </w:pPrChange>
        <w:rPr/>
      </w:pPr>
      <w:r>
        <w:rPr/>
        <w:t>Congratulation!  This is about my timetable.  This is about what I am doing globally.  The fields are white and ready.  You are like Arwen to me.  You are a fierce warrior who protects those she loves. You are the tiger in the</w:t>
      </w:r>
      <w:r>
        <w:rPr>
          <w:rFonts w:ascii="Garamond" w:hAnsi="Garamond"/>
          <w:color w:val="000000" w:themeColor="text1"/>
          <w:rPrChange w:id="0" w:author="JJ" w:date="2024-07-17T03:25:00Z"/>
        </w:rPr>
        <w:t xml:space="preserve"> </w:t>
      </w:r>
      <w:r>
        <w:rPr>
          <w:color w:val="000000" w:themeColor="text1"/>
        </w:rPr>
        <w:t xml:space="preserve">Spirit, and you will destroy your prey.  </w:t>
      </w:r>
    </w:p>
    <w:p>
      <w:pPr>
        <w:pStyle w:val="JournalEntry2"/>
        <w:pPrChange w:id="0" w:author="Carolyn Weaver" w:date="2024-07-19T10:01:00Z">
          <w:pPr>
            <w:pStyle w:val="JournalEntry"/>
          </w:pPr>
        </w:pPrChange>
        <w:rPr/>
      </w:pPr>
      <w:r>
        <w:rPr/>
      </w:r>
    </w:p>
    <w:p>
      <w:pPr>
        <w:pStyle w:val="JournalEntry2"/>
        <w:rPr/>
      </w:pPr>
      <w:r>
        <w:rPr/>
        <w:t xml:space="preserve">Dear one, give me the week.  Give me the week.  You are almost there.  I feel your grief rising.  I have put that love in your heart.  It is a good thing.  And it has become purer in the process.   I know things don’t make sense.  But it will.  It will.  Look at Me, Charismata.   Keep your eyes diligently on Me this week.  You have everything you need to complete the assignment here now.  Nothing can or will stop you from fulfilling your destiny in Me.”  </w:t>
      </w:r>
    </w:p>
    <w:p>
      <w:pPr>
        <w:pStyle w:val="JournalEntry2"/>
        <w:pPrChange w:id="0" w:author="Carolyn Weaver" w:date="2024-07-19T10:01:00Z">
          <w:pPr>
            <w:pStyle w:val="Standard"/>
          </w:pPr>
        </w:pPrChange>
        <w:rPr/>
      </w:pPr>
      <w:r>
        <w:rPr/>
      </w:r>
    </w:p>
    <w:p>
      <w:pPr>
        <w:pStyle w:val="Standard"/>
        <w:ind w:firstLine="720"/>
        <w:rPr>
          <w:rFonts w:ascii="Garamond" w:hAnsi="Garamond"/>
          <w:color w:val="000000" w:themeColor="text1"/>
        </w:rPr>
      </w:pPr>
      <w:r>
        <w:rPr>
          <w:rFonts w:ascii="Garamond" w:hAnsi="Garamond"/>
          <w:color w:val="000000" w:themeColor="text1"/>
        </w:rPr>
        <w:t xml:space="preserve">That evening, we had a small group of friends over to our home.  I didn’t speak of anything that we have been going through, but each of us took turns praying over one another.  As it was my turn, the words they said lined up as confirmation of what the Lord had spoken this morning.  </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The first person started </w:t>
      </w:r>
      <w:del w:id="3048" w:author="Carolyn Weaver" w:date="2024-07-19T07:24:00Z">
        <w:r>
          <w:rPr>
            <w:rFonts w:ascii="Garamond" w:hAnsi="Garamond"/>
            <w:color w:val="000000" w:themeColor="text1"/>
          </w:rPr>
          <w:delText xml:space="preserve"> </w:delText>
        </w:r>
      </w:del>
      <w:r>
        <w:rPr>
          <w:rFonts w:ascii="Garamond" w:hAnsi="Garamond"/>
          <w:color w:val="000000" w:themeColor="text1"/>
        </w:rPr>
        <w:t>by saying, “I see an open door in front of you both.  I’m so excited for you in this new season, and for what is on the other side.”  Another said, “I see you selling this house and moving to a bigger house that better meets your needs.”  (Often times, houses in visions represent ministry.) Another lady saw us moving from a stick wigwam to a treehouse, and we kept moving to bigger and higher places.  This matches a dream another friend had of us last year.  The ladies sitting next to me on both sides put their hands on me, and the Holy Spirit began to pour over me in waves, and I was overcome.  We all began to smell a sweet incense fragrance.  All of them</w:t>
      </w:r>
      <w:ins w:id="3049" w:author="JJ" w:date="2024-07-17T03:29:00Z">
        <w:r>
          <w:rPr>
            <w:rFonts w:ascii="Garamond" w:hAnsi="Garamond"/>
            <w:color w:val="000000" w:themeColor="text1"/>
          </w:rPr>
          <w:t>,</w:t>
        </w:r>
      </w:ins>
      <w:r>
        <w:rPr>
          <w:rFonts w:ascii="Garamond" w:hAnsi="Garamond"/>
          <w:color w:val="000000" w:themeColor="text1"/>
        </w:rPr>
        <w:t xml:space="preserve"> simultaneously, had an image of Jesus handing me a map, and all in our family followed the instruction on it, with Paul in agreement.  Lastly, they ended with prayers for </w:t>
      </w:r>
      <w:ins w:id="3050" w:author="JJ" w:date="2024-07-17T03:30:00Z">
        <w:r>
          <w:rPr>
            <w:rFonts w:ascii="Garamond" w:hAnsi="Garamond"/>
            <w:color w:val="000000" w:themeColor="text1"/>
          </w:rPr>
          <w:t>“</w:t>
        </w:r>
      </w:ins>
      <w:r>
        <w:rPr>
          <w:rFonts w:ascii="Garamond" w:hAnsi="Garamond"/>
          <w:color w:val="000000" w:themeColor="text1"/>
        </w:rPr>
        <w:t xml:space="preserve">Paul to walk in greater authority and be a strong leader in our family.”  </w:t>
      </w:r>
    </w:p>
    <w:p>
      <w:pPr>
        <w:pStyle w:val="Standard"/>
        <w:rPr>
          <w:rFonts w:ascii="Garamond" w:hAnsi="Garamond"/>
          <w:color w:val="000000" w:themeColor="text1"/>
        </w:rPr>
      </w:pPr>
      <w:r>
        <w:rPr>
          <w:rFonts w:ascii="Garamond" w:hAnsi="Garamond"/>
          <w:color w:val="000000" w:themeColor="text1"/>
        </w:rPr>
      </w:r>
    </w:p>
    <w:p>
      <w:pPr>
        <w:pStyle w:val="Standard"/>
        <w:rPr>
          <w:rFonts w:ascii="Garamond" w:hAnsi="Garamond"/>
          <w:color w:val="000000" w:themeColor="text1"/>
        </w:rPr>
      </w:pPr>
      <w:r>
        <w:rPr>
          <w:rFonts w:ascii="Garamond" w:hAnsi="Garamond"/>
          <w:color w:val="000000" w:themeColor="text1"/>
        </w:rPr>
        <w:tab/>
        <w:t xml:space="preserve">The next morning, while writing what I was hearing, I penned this.  </w:t>
      </w:r>
    </w:p>
    <w:p>
      <w:pPr>
        <w:pStyle w:val="Standard"/>
        <w:rPr>
          <w:rFonts w:ascii="Garamond" w:hAnsi="Garamond"/>
          <w:color w:val="000000" w:themeColor="text1"/>
        </w:rPr>
      </w:pPr>
      <w:r>
        <w:rPr>
          <w:rFonts w:ascii="Garamond" w:hAnsi="Garamond"/>
          <w:color w:val="000000" w:themeColor="text1"/>
        </w:rPr>
      </w:r>
    </w:p>
    <w:p>
      <w:pPr>
        <w:pStyle w:val="JournalEntry2"/>
        <w:rPr>
          <w:ins w:id="3061" w:author="Carolyn Weaver" w:date="2024-07-19T19:20:00Z"/>
        </w:rPr>
      </w:pPr>
      <w:r>
        <w:rPr/>
        <w:t>“</w:t>
      </w:r>
      <w:r>
        <w:rPr/>
        <w:t>Sweetheart, this is about family mission.  If I would have allowed you to go the way you were going, you would have pulled away from your family and missed what I wanted for you all along.  I have given you amazing people in your family.  You have three world changers in your lineage.  I gave them to you to be blessings.  I</w:t>
      </w:r>
      <w:ins w:id="3051" w:author="JJ" w:date="2024-07-17T03:33:00Z">
        <w:r>
          <w:rPr/>
          <w:t xml:space="preserve"> </w:t>
        </w:r>
      </w:ins>
      <w:ins w:id="3052" w:author="JJ" w:date="2024-07-17T03:33:00Z">
        <w:del w:id="3053" w:author="Carolyn Weaver" w:date="2024-07-19T07:25:00Z">
          <w:r>
            <w:rPr/>
            <w:delText>a</w:delText>
          </w:r>
        </w:del>
      </w:ins>
      <w:ins w:id="3054" w:author="Carolyn Weaver" w:date="2024-07-19T07:25:00Z">
        <w:r>
          <w:rPr/>
          <w:t>a</w:t>
        </w:r>
      </w:ins>
      <w:r>
        <w:rPr/>
        <w:t>m making so much right</w:t>
      </w:r>
      <w:commentRangeStart w:id="35"/>
      <w:r>
        <w:rPr/>
        <w:commentReference w:id="34"/>
      </w:r>
      <w:r>
        <w:rPr/>
      </w:r>
      <w:commentRangeEnd w:id="35"/>
      <w:r>
        <w:commentReference w:id="35"/>
      </w:r>
      <w:r>
        <w:rPr/>
        <w:t xml:space="preserve"> in you.  You are being delivered and fully set free, for such a time as this.  Your husband is a rock, and He will walk in more and more authority.  He is steadfast, faithful, and you can lean on him.  You have seen much shift this year, but it is for good, not for evil.  It</w:t>
      </w:r>
      <w:ins w:id="3055" w:author="JJ" w:date="2024-07-17T03:33:00Z">
        <w:r>
          <w:rPr/>
          <w:t xml:space="preserve"> i</w:t>
        </w:r>
      </w:ins>
      <w:r>
        <w:rPr/>
        <w:t xml:space="preserve">s to launch you where you need to be.  You are stepping into a completely new season of your life, and it is very good.  I </w:t>
      </w:r>
      <w:del w:id="3056" w:author="Carolyn Weaver" w:date="2024-07-19T07:26:00Z">
        <w:r>
          <w:rPr/>
          <w:delText>a</w:delText>
        </w:r>
      </w:del>
      <w:ins w:id="3057" w:author="Carolyn Weaver" w:date="2024-07-19T07:26:00Z">
        <w:r>
          <w:rPr/>
          <w:t>am</w:t>
        </w:r>
      </w:ins>
      <w:del w:id="3058" w:author="JJ" w:date="2024-07-17T03:33:00Z">
        <w:r>
          <w:rPr/>
          <w:delText>’</w:delText>
        </w:r>
      </w:del>
      <w:del w:id="3059" w:author="Carolyn Weaver" w:date="2024-07-19T07:26:00Z">
        <w:r>
          <w:rPr/>
          <w:delText>m</w:delText>
        </w:r>
      </w:del>
      <w:r>
        <w:rPr/>
        <w:t xml:space="preserve"> putting things into your hands that you will love</w:t>
      </w:r>
      <w:ins w:id="3060" w:author="Carolyn Weaver" w:date="2024-07-19T19:20:00Z">
        <w:r>
          <w:rPr/>
          <w:t>.”</w:t>
        </w:r>
      </w:ins>
    </w:p>
    <w:p>
      <w:pPr>
        <w:pStyle w:val="JournalEntry2"/>
        <w:rPr>
          <w:rFonts w:ascii="Garamond" w:hAnsi="Garamond"/>
          <w:ins w:id="3063" w:author="Carolyn Weaver" w:date="2024-07-19T19:20:00Z"/>
        </w:rPr>
      </w:pPr>
      <w:ins w:id="3062" w:author="Carolyn Weaver" w:date="2024-07-19T19:20:00Z">
        <w:r>
          <w:rPr>
            <w:rFonts w:ascii="Garamond" w:hAnsi="Garamond"/>
          </w:rPr>
        </w:r>
      </w:ins>
    </w:p>
    <w:p>
      <w:pPr>
        <w:pStyle w:val="JournalEntry2"/>
        <w:pPrChange w:id="0" w:author="Carolyn Weaver" w:date="2024-07-19T10:01:00Z">
          <w:pPr>
            <w:pStyle w:val="Quotations"/>
          </w:pPr>
        </w:pPrChange>
        <w:rPr>
          <w:rFonts w:ascii="Garamond" w:hAnsi="Garamond"/>
          <w:b/>
          <w:b/>
          <w:bCs/>
          <w:del w:id="3072" w:author="Carolyn Weaver" w:date="2024-07-19T19:21:00Z"/>
        </w:rPr>
      </w:pPr>
      <w:r>
        <w:rPr>
          <w:rFonts w:ascii="Garamond" w:hAnsi="Garamond"/>
        </w:rPr>
        <w:t xml:space="preserve">          </w:t>
      </w:r>
      <w:ins w:id="3064" w:author="Carolyn Weaver" w:date="2024-07-19T19:20:00Z">
        <w:r>
          <w:rPr>
            <w:rFonts w:ascii="Garamond" w:hAnsi="Garamond"/>
          </w:rPr>
          <w:t>I stopped writing in my journal as a silent</w:t>
        </w:r>
      </w:ins>
      <w:ins w:id="3065" w:author="Carolyn Weaver" w:date="2024-07-19T10:46:00Z">
        <w:r>
          <w:rPr>
            <w:rFonts w:ascii="Garamond" w:hAnsi="Garamond"/>
          </w:rPr>
          <w:t xml:space="preserve"> pause</w:t>
        </w:r>
      </w:ins>
      <w:ins w:id="3066" w:author="Carolyn Weaver" w:date="2024-07-19T19:21:00Z">
        <w:r>
          <w:rPr>
            <w:rFonts w:ascii="Garamond" w:hAnsi="Garamond"/>
          </w:rPr>
          <w:t xml:space="preserve"> occurred, </w:t>
        </w:r>
      </w:ins>
      <w:ins w:id="3067" w:author="Carolyn Weaver" w:date="2024-07-19T10:46:00Z">
        <w:r>
          <w:rPr>
            <w:rFonts w:ascii="Garamond" w:hAnsi="Garamond"/>
          </w:rPr>
          <w:t xml:space="preserve">and then </w:t>
        </w:r>
      </w:ins>
      <w:ins w:id="3068" w:author="Carolyn Weaver" w:date="2024-07-19T19:21:00Z">
        <w:r>
          <w:rPr>
            <w:rFonts w:ascii="Garamond" w:hAnsi="Garamond"/>
          </w:rPr>
          <w:t xml:space="preserve">He </w:t>
        </w:r>
      </w:ins>
      <w:ins w:id="3069" w:author="Carolyn Weaver" w:date="2024-07-19T10:46:00Z">
        <w:r>
          <w:rPr>
            <w:rFonts w:ascii="Garamond" w:hAnsi="Garamond"/>
          </w:rPr>
          <w:t xml:space="preserve">gently asked, </w:t>
        </w:r>
      </w:ins>
      <w:del w:id="3070" w:author="Carolyn Weaver" w:date="2024-07-19T10:46:00Z">
        <w:r>
          <w:rPr>
            <w:rFonts w:ascii="Garamond" w:hAnsi="Garamond"/>
            <w:b/>
            <w:bCs/>
          </w:rPr>
          <w:delText>.”</w:delText>
        </w:r>
      </w:del>
      <w:ins w:id="3071" w:author="Carolyn Weaver" w:date="2024-07-19T19:21:00Z">
        <w:r>
          <w:rPr>
            <w:rFonts w:ascii="Garamond" w:hAnsi="Garamond"/>
            <w:b/>
            <w:bCs/>
          </w:rPr>
          <w:t>“</w:t>
        </w:r>
      </w:ins>
    </w:p>
    <w:p>
      <w:pPr>
        <w:pStyle w:val="JournalEntry2"/>
        <w:rPr>
          <w:rFonts w:ascii="Garamond" w:hAnsi="Garamond"/>
          <w:b/>
          <w:b/>
          <w:bCs/>
          <w:sz w:val="24"/>
          <w:del w:id="3074" w:author="Carolyn Weaver" w:date="2024-07-19T10:46:00Z"/>
        </w:rPr>
      </w:pPr>
      <w:del w:id="3073" w:author="Carolyn Weaver" w:date="2024-07-19T10:46:00Z">
        <w:r>
          <w:rPr>
            <w:rFonts w:ascii="Garamond" w:hAnsi="Garamond"/>
            <w:b/>
            <w:bCs/>
            <w:sz w:val="24"/>
          </w:rPr>
        </w:r>
      </w:del>
    </w:p>
    <w:p>
      <w:pPr>
        <w:pStyle w:val="JournalEntry2"/>
        <w:pPrChange w:id="0" w:author="Carolyn Weaver" w:date="2024-07-19T10:01:00Z">
          <w:pPr>
            <w:pStyle w:val="Quotations"/>
          </w:pPr>
        </w:pPrChange>
        <w:rPr>
          <w:rFonts w:ascii="Garamond" w:hAnsi="Garamond"/>
          <w:b/>
          <w:b/>
          <w:bCs/>
        </w:rPr>
      </w:pPr>
      <w:r>
        <w:rPr>
          <w:rFonts w:ascii="Garamond" w:hAnsi="Garamond"/>
          <w:b/>
          <w:bCs/>
          <w:sz w:val="24"/>
        </w:rPr>
        <w:t>“</w:t>
      </w:r>
      <w:r>
        <w:rPr>
          <w:rFonts w:ascii="Garamond" w:hAnsi="Garamond"/>
          <w:b/>
          <w:bCs/>
          <w:sz w:val="24"/>
          <w:rPrChange w:id="0" w:author="Carolyn Weaver" w:date="2024-07-19T19:22:00Z"/>
        </w:rPr>
        <w:t>If I take Mercy away permanently, would you be ok with that?”</w:t>
      </w:r>
    </w:p>
    <w:p>
      <w:pPr>
        <w:pStyle w:val="JournalEntry2"/>
        <w:pPrChange w:id="0" w:author="Carolyn Weaver" w:date="2024-07-19T10:01:00Z">
          <w:pPr>
            <w:pStyle w:val="Standard"/>
            <w:ind w:firstLine="720"/>
          </w:pPr>
        </w:pPrChange>
        <w:rPr/>
      </w:pPr>
      <w:r>
        <w:rPr/>
      </w:r>
    </w:p>
    <w:p>
      <w:pPr>
        <w:pStyle w:val="Standard"/>
        <w:ind w:firstLine="720"/>
        <w:rPr>
          <w:rFonts w:ascii="Garamond" w:hAnsi="Garamond"/>
          <w:color w:val="000000" w:themeColor="text1"/>
          <w:ins w:id="3076" w:author="Carolyn Weaver" w:date="2024-07-19T10:46:00Z"/>
        </w:rPr>
      </w:pPr>
      <w:r>
        <w:rPr>
          <w:rFonts w:ascii="Garamond" w:hAnsi="Garamond"/>
          <w:color w:val="000000" w:themeColor="text1"/>
        </w:rPr>
        <w:t xml:space="preserve">I thought for a moment, before slowly answering.  “Father, she belongs to you, not to me.  You know how much I love her and will miss her, as I have missed others that I’ve loved, but you know what’s best for her and for me, and I completely give her to you, and trust you to do whatever is best.” </w:t>
      </w:r>
    </w:p>
    <w:p>
      <w:pPr>
        <w:pStyle w:val="Standard"/>
        <w:ind w:firstLine="720"/>
        <w:rPr>
          <w:rFonts w:ascii="Garamond" w:hAnsi="Garamond"/>
          <w:color w:val="000000" w:themeColor="text1"/>
        </w:rPr>
      </w:pPr>
      <w:r>
        <w:rPr>
          <w:rFonts w:ascii="Garamond" w:hAnsi="Garamond"/>
          <w:color w:val="000000" w:themeColor="text1"/>
        </w:rPr>
      </w:r>
    </w:p>
    <w:p>
      <w:pPr>
        <w:pStyle w:val="GodSpeaks"/>
        <w:rPr>
          <w:del w:id="3078" w:author="Carolyn Weaver" w:date="2024-07-19T07:27:00Z"/>
        </w:rPr>
      </w:pPr>
      <w:del w:id="3077" w:author="Carolyn Weaver" w:date="2024-07-19T07:27:00Z">
        <w:r>
          <w:rPr/>
        </w:r>
      </w:del>
    </w:p>
    <w:p>
      <w:pPr>
        <w:pStyle w:val="GodSpeaks"/>
        <w:pPrChange w:id="0" w:author="Carolyn Weaver" w:date="2024-07-20T12:14:00Z">
          <w:pPr>
            <w:pStyle w:val="Standard"/>
          </w:pPr>
        </w:pPrChange>
        <w:rPr/>
      </w:pPr>
      <w:r>
        <w:rPr/>
        <w:t>“</w:t>
      </w:r>
      <w:del w:id="3079" w:author="Carolyn Weaver" w:date="2024-07-19T07:27:00Z">
        <w:r>
          <w:rPr/>
          <w:delText>“</w:delText>
        </w:r>
      </w:del>
      <w:r>
        <w:rPr/>
        <w:t>Child, this is a good place for you to be.  You are learning to love well dear heart, and that</w:t>
      </w:r>
      <w:ins w:id="3080" w:author="JJ" w:date="2024-07-17T03:37:00Z">
        <w:r>
          <w:rPr/>
          <w:t xml:space="preserve"> </w:t>
        </w:r>
      </w:ins>
      <w:ins w:id="3081" w:author="Carolyn Weaver" w:date="2024-07-19T07:27:00Z">
        <w:r>
          <w:rPr/>
          <w:t>i</w:t>
        </w:r>
      </w:ins>
      <w:ins w:id="3082" w:author="JJ" w:date="2024-07-17T03:37:00Z">
        <w:del w:id="3083" w:author="Carolyn Weaver" w:date="2024-07-19T07:27:00Z">
          <w:r>
            <w:rPr/>
            <w:delText>i</w:delText>
          </w:r>
        </w:del>
      </w:ins>
      <w:del w:id="3084" w:author="Carolyn Weaver" w:date="2024-07-19T07:27:00Z">
        <w:r>
          <w:rPr/>
          <w:delText>’</w:delText>
        </w:r>
      </w:del>
      <w:r>
        <w:rPr/>
        <w:t>s what this is all about.  Learning to love.”</w:t>
      </w:r>
    </w:p>
    <w:p>
      <w:pPr>
        <w:pStyle w:val="Standard"/>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 xml:space="preserve">That evening, as I soaked with worship music on, Jesus ministered to my spirit.  Then, I slipped into images of heaven. I </w:t>
      </w:r>
      <w:del w:id="3085" w:author="Carolyn Weaver" w:date="2024-07-19T10:47:00Z">
        <w:r>
          <w:rPr>
            <w:rFonts w:ascii="Garamond" w:hAnsi="Garamond"/>
            <w:color w:val="000000" w:themeColor="text1"/>
          </w:rPr>
          <w:delText>was  being</w:delText>
        </w:r>
      </w:del>
      <w:ins w:id="3086" w:author="Carolyn Weaver" w:date="2024-07-19T10:47:00Z">
        <w:r>
          <w:rPr>
            <w:rFonts w:ascii="Garamond" w:hAnsi="Garamond"/>
            <w:color w:val="000000" w:themeColor="text1"/>
          </w:rPr>
          <w:t>was being</w:t>
        </w:r>
      </w:ins>
      <w:r>
        <w:rPr>
          <w:rFonts w:ascii="Garamond" w:hAnsi="Garamond"/>
          <w:color w:val="000000" w:themeColor="text1"/>
        </w:rPr>
        <w:t xml:space="preserve"> handed a scroll, and on it were large black letters with “authority” written on it, but then, I drifted off to sleep.  I floated somewhere between heaven and earth.  God was doing a deep surgery on me.</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When I awoke, I immediately sensed the presence of demons in the room</w:t>
      </w:r>
      <w:ins w:id="3087" w:author="JJ" w:date="2024-07-17T03:40:00Z">
        <w:r>
          <w:rPr>
            <w:rFonts w:ascii="Garamond" w:hAnsi="Garamond"/>
            <w:color w:val="000000" w:themeColor="text1"/>
          </w:rPr>
          <w:t xml:space="preserve"> </w:t>
        </w:r>
      </w:ins>
      <w:del w:id="3088" w:author="JJ" w:date="2024-07-17T03:40:00Z">
        <w:r>
          <w:rPr>
            <w:rFonts w:ascii="Garamond" w:hAnsi="Garamond"/>
            <w:color w:val="000000" w:themeColor="text1"/>
          </w:rPr>
          <w:delText xml:space="preserve">, </w:delText>
        </w:r>
      </w:del>
      <w:r>
        <w:rPr>
          <w:rFonts w:ascii="Garamond" w:hAnsi="Garamond"/>
          <w:color w:val="000000" w:themeColor="text1"/>
        </w:rPr>
        <w:t xml:space="preserve">and my vision blurred, as my head began to swim.  I went downstairs to shake it off, </w:t>
      </w:r>
      <w:del w:id="3089" w:author="Carolyn Weaver" w:date="2024-07-19T07:28:00Z">
        <w:r>
          <w:rPr>
            <w:rFonts w:ascii="Garamond" w:hAnsi="Garamond"/>
            <w:color w:val="000000" w:themeColor="text1"/>
          </w:rPr>
          <w:delText xml:space="preserve">but </w:delText>
        </w:r>
      </w:del>
      <w:ins w:id="3090" w:author="JJ" w:date="2024-07-17T03:40:00Z">
        <w:del w:id="3091" w:author="Carolyn Weaver" w:date="2024-07-19T07:28:00Z">
          <w:r>
            <w:rPr>
              <w:rFonts w:ascii="Garamond" w:hAnsi="Garamond"/>
              <w:color w:val="000000" w:themeColor="text1"/>
            </w:rPr>
            <w:delText>,</w:delText>
          </w:r>
        </w:del>
      </w:ins>
      <w:del w:id="3092" w:author="Carolyn Weaver" w:date="2024-07-19T07:28:00Z">
        <w:r>
          <w:rPr>
            <w:rFonts w:ascii="Garamond" w:hAnsi="Garamond"/>
            <w:color w:val="000000" w:themeColor="text1"/>
          </w:rPr>
          <w:delText>by</w:delText>
        </w:r>
      </w:del>
      <w:ins w:id="3093" w:author="Carolyn Weaver" w:date="2024-07-19T07:28:00Z">
        <w:r>
          <w:rPr>
            <w:rFonts w:ascii="Garamond" w:hAnsi="Garamond"/>
            <w:color w:val="000000" w:themeColor="text1"/>
          </w:rPr>
          <w:t>but, by</w:t>
        </w:r>
      </w:ins>
      <w:r>
        <w:rPr>
          <w:rFonts w:ascii="Garamond" w:hAnsi="Garamond"/>
          <w:color w:val="000000" w:themeColor="text1"/>
        </w:rPr>
        <w:t xml:space="preserve"> that time</w:t>
      </w:r>
      <w:ins w:id="3094" w:author="JJ" w:date="2024-07-17T03:41:00Z">
        <w:r>
          <w:rPr>
            <w:rFonts w:ascii="Garamond" w:hAnsi="Garamond"/>
            <w:color w:val="000000" w:themeColor="text1"/>
          </w:rPr>
          <w:t>,</w:t>
        </w:r>
      </w:ins>
      <w:r>
        <w:rPr>
          <w:rFonts w:ascii="Garamond" w:hAnsi="Garamond"/>
          <w:color w:val="000000" w:themeColor="text1"/>
        </w:rPr>
        <w:t xml:space="preserve"> my heart beat out of my chest in a full-blown panic attack.  “Have I opened a door to the enemy?” I cried inside.  </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I tried to express it to my husband, but he didn’t understand the urgency</w:t>
      </w:r>
      <w:del w:id="3095" w:author="Carolyn Weaver" w:date="2024-07-22T13:59:00Z">
        <w:r>
          <w:rPr>
            <w:rFonts w:ascii="Garamond" w:hAnsi="Garamond"/>
            <w:color w:val="000000" w:themeColor="text1"/>
          </w:rPr>
          <w:delText xml:space="preserve"> of my feeling</w:delText>
        </w:r>
      </w:del>
      <w:r>
        <w:rPr>
          <w:rFonts w:ascii="Garamond" w:hAnsi="Garamond"/>
          <w:color w:val="000000" w:themeColor="text1"/>
        </w:rPr>
        <w:t xml:space="preserve">.  So, I went back upstairs to pray through it myself.  As I prayed and pressed into the Lord, the </w:t>
      </w:r>
      <w:ins w:id="3096" w:author="Carolyn Weaver" w:date="2024-07-22T14:00:00Z">
        <w:r>
          <w:rPr>
            <w:rFonts w:ascii="Garamond" w:hAnsi="Garamond"/>
            <w:color w:val="000000" w:themeColor="text1"/>
          </w:rPr>
          <w:t xml:space="preserve">anxiety </w:t>
        </w:r>
      </w:ins>
      <w:del w:id="3097" w:author="Carolyn Weaver" w:date="2024-07-22T14:00:00Z">
        <w:r>
          <w:rPr>
            <w:rFonts w:ascii="Garamond" w:hAnsi="Garamond"/>
            <w:color w:val="000000" w:themeColor="text1"/>
          </w:rPr>
          <w:delText xml:space="preserve">feeling </w:delText>
        </w:r>
      </w:del>
      <w:r>
        <w:rPr>
          <w:rFonts w:ascii="Garamond" w:hAnsi="Garamond"/>
          <w:color w:val="000000" w:themeColor="text1"/>
        </w:rPr>
        <w:t>lifted, but later, I decided to have my girls pray over me also.  My oldest daughter said that during the time that I had been laying down, she had sensed demons, so she had put on worship music and danced.  As they prayed over me, I visualized myself</w:t>
      </w:r>
      <w:ins w:id="3098" w:author="Carolyn Weaver" w:date="2024-07-19T07:29:00Z">
        <w:r>
          <w:rPr>
            <w:rFonts w:ascii="Garamond" w:hAnsi="Garamond"/>
            <w:color w:val="000000" w:themeColor="text1"/>
          </w:rPr>
          <w:t xml:space="preserve"> </w:t>
        </w:r>
      </w:ins>
      <w:del w:id="3099" w:author="Carolyn Weaver" w:date="2024-07-19T07:29:00Z">
        <w:r>
          <w:rPr>
            <w:rFonts w:ascii="Garamond" w:hAnsi="Garamond"/>
            <w:color w:val="000000" w:themeColor="text1"/>
          </w:rPr>
          <w:delText xml:space="preserve">  </w:delText>
        </w:r>
      </w:del>
      <w:r>
        <w:rPr>
          <w:rFonts w:ascii="Garamond" w:hAnsi="Garamond"/>
          <w:color w:val="000000" w:themeColor="text1"/>
        </w:rPr>
        <w:t xml:space="preserve">roaring like a lioness!  </w:t>
      </w:r>
      <w:commentRangeStart w:id="37"/>
      <w:r>
        <w:rPr/>
        <w:commentReference w:id="36"/>
      </w:r>
      <w:r>
        <w:rPr/>
      </w:r>
      <w:ins w:id="3100" w:author="Carolyn Weaver" w:date="2024-07-19T10:47:00Z">
        <w:commentRangeEnd w:id="37"/>
        <w:r>
          <w:commentReference w:id="37"/>
        </w:r>
        <w:r>
          <w:rPr>
            <w:rFonts w:ascii="Garamond" w:hAnsi="Garamond"/>
            <w:color w:val="000000" w:themeColor="text1"/>
          </w:rPr>
          <w:t xml:space="preserve">What an amazing picture! The opposite of how I </w:t>
        </w:r>
      </w:ins>
      <w:ins w:id="3101" w:author="JJ" w:date="2024-07-31T00:34:17Z">
        <w:r>
          <w:rPr>
            <w:rFonts w:ascii="Garamond" w:hAnsi="Garamond"/>
            <w:color w:val="000000" w:themeColor="text1"/>
          </w:rPr>
          <w:t>felt or saw myself</w:t>
        </w:r>
      </w:ins>
      <w:del w:id="3102" w:author="JJ" w:date="2024-07-31T00:33:59Z">
        <w:r>
          <w:rPr>
            <w:rFonts w:ascii="Garamond" w:hAnsi="Garamond"/>
            <w:color w:val="000000" w:themeColor="text1"/>
          </w:rPr>
          <w:delText>detected</w:delText>
        </w:r>
      </w:del>
      <w:ins w:id="3103" w:author="Carolyn Weaver" w:date="2024-07-19T10:48:00Z">
        <w:r>
          <w:rPr>
            <w:rFonts w:ascii="Garamond" w:hAnsi="Garamond"/>
            <w:color w:val="000000" w:themeColor="text1"/>
          </w:rPr>
          <w:t xml:space="preserve">, but the truth of who God was making me to be.  </w:t>
        </w:r>
      </w:ins>
    </w:p>
    <w:p>
      <w:pPr>
        <w:pStyle w:val="Standard"/>
        <w:rPr>
          <w:rFonts w:ascii="Garamond" w:hAnsi="Garamond"/>
          <w:color w:val="000000" w:themeColor="text1"/>
        </w:rPr>
      </w:pPr>
      <w:r>
        <w:rPr>
          <w:rFonts w:ascii="Garamond" w:hAnsi="Garamond"/>
          <w:color w:val="000000" w:themeColor="text1"/>
        </w:rPr>
      </w:r>
    </w:p>
    <w:p>
      <w:pPr>
        <w:pStyle w:val="JournalEntry2"/>
        <w:pPrChange w:id="0" w:author="Carolyn Weaver" w:date="2024-07-19T10:01:00Z">
          <w:pPr>
            <w:pStyle w:val="JournalEntry"/>
          </w:pPr>
        </w:pPrChange>
        <w:rPr/>
      </w:pPr>
      <w:r>
        <w:rPr/>
        <w:t>Journal Entry, Tuesday, November 13</w:t>
      </w:r>
      <w:r>
        <w:rPr>
          <w:vertAlign w:val="superscript"/>
        </w:rPr>
        <w:t xml:space="preserve">, </w:t>
      </w:r>
      <w:r>
        <w:rPr/>
        <w:t>2018</w:t>
      </w:r>
    </w:p>
    <w:p>
      <w:pPr>
        <w:pStyle w:val="JournalEntry2"/>
        <w:pPrChange w:id="0" w:author="Carolyn Weaver" w:date="2024-07-19T10:01:00Z">
          <w:pPr>
            <w:pStyle w:val="JournalEntry"/>
          </w:pPr>
        </w:pPrChange>
        <w:rPr/>
      </w:pPr>
      <w:r>
        <w:rPr/>
      </w:r>
    </w:p>
    <w:p>
      <w:pPr>
        <w:pStyle w:val="JournalEntry2"/>
        <w:pPrChange w:id="0" w:author="Carolyn Weaver" w:date="2024-07-19T10:01:00Z">
          <w:pPr>
            <w:pStyle w:val="JournalEntry"/>
          </w:pPr>
        </w:pPrChange>
        <w:rPr/>
      </w:pPr>
      <w:r>
        <w:rPr/>
        <w:t>I am facing many thoughts that I</w:t>
      </w:r>
      <w:ins w:id="3104" w:author="JJ" w:date="2024-07-17T03:45:00Z">
        <w:r>
          <w:rPr/>
          <w:t xml:space="preserve"> </w:t>
        </w:r>
      </w:ins>
      <w:ins w:id="3105" w:author="JJ" w:date="2024-07-17T03:45:00Z">
        <w:del w:id="3106" w:author="Carolyn Weaver" w:date="2024-07-19T07:29:00Z">
          <w:r>
            <w:rPr/>
            <w:delText>a</w:delText>
          </w:r>
        </w:del>
      </w:ins>
      <w:ins w:id="3107" w:author="Carolyn Weaver" w:date="2024-07-19T07:29:00Z">
        <w:r>
          <w:rPr/>
          <w:t>am</w:t>
        </w:r>
      </w:ins>
      <w:ins w:id="3108" w:author="Carolyn Weaver" w:date="2024-07-19T19:22:00Z">
        <w:r>
          <w:rPr/>
          <w:t xml:space="preserve"> </w:t>
        </w:r>
      </w:ins>
      <w:del w:id="3109" w:author="JJ" w:date="2024-07-17T03:45:00Z">
        <w:r>
          <w:rPr/>
          <w:delText>’</w:delText>
        </w:r>
      </w:del>
      <w:del w:id="3110" w:author="Carolyn Weaver" w:date="2024-07-19T07:29:00Z">
        <w:r>
          <w:rPr/>
          <w:delText xml:space="preserve">m </w:delText>
        </w:r>
      </w:del>
      <w:r>
        <w:rPr/>
        <w:t xml:space="preserve">fighting constantly.  One time, recently, I was driving down the highway, when an overwhelming image of me wrecking the van overtook me.  It was so overwhelming that I had to slow down and shout out loud what God has said about me.  </w:t>
      </w:r>
    </w:p>
    <w:p>
      <w:pPr>
        <w:pStyle w:val="JournalEntry2"/>
        <w:pPrChange w:id="0" w:author="Carolyn Weaver" w:date="2024-07-19T10:01:00Z">
          <w:pPr>
            <w:pStyle w:val="JournalEntry"/>
          </w:pPr>
        </w:pPrChange>
        <w:rPr/>
      </w:pPr>
      <w:r>
        <w:rPr/>
      </w:r>
    </w:p>
    <w:p>
      <w:pPr>
        <w:pStyle w:val="JournalEntry2"/>
        <w:pPrChange w:id="0" w:author="Carolyn Weaver" w:date="2024-07-19T10:01:00Z">
          <w:pPr>
            <w:pStyle w:val="JournalEntry"/>
          </w:pPr>
        </w:pPrChange>
        <w:rPr/>
      </w:pPr>
      <w:r>
        <w:rPr/>
        <w:t>Then for several nights in a row, when I was going to bed, very discouraging thoughts fill my mind about people abandoning me</w:t>
      </w:r>
      <w:del w:id="3111" w:author="JJ" w:date="2024-07-17T03:47:00Z">
        <w:r>
          <w:rPr/>
          <w:delText>,</w:delText>
        </w:r>
      </w:del>
      <w:r>
        <w:rPr/>
        <w:t xml:space="preserve"> They crashed in like waves in a storm.  The thoughts kept pounding, even waking me up, when I had drifted off to sleep.  Paul was still unaware of my predicament, as he is downstairs watching TV until late.  I feel completely helpless against this flood of abandonment.  I got out of bed and hid in the bathroom, and loudly, I took authority over it all.  I actively came out of agreement with all the lies filling my head.  After that, it lifted some, so I finally went to sleep, but the battle is so fierce and intense. “Jesus, am I still on the right track?  Have I missed something?”</w:t>
      </w:r>
    </w:p>
    <w:p>
      <w:pPr>
        <w:pStyle w:val="Standard"/>
        <w:ind w:firstLine="720"/>
        <w:rPr>
          <w:rFonts w:ascii="Garamond" w:hAnsi="Garamond"/>
          <w:i/>
          <w:i/>
          <w:iCs/>
          <w:color w:val="000000" w:themeColor="text1"/>
        </w:rPr>
      </w:pPr>
      <w:r>
        <w:rPr>
          <w:rFonts w:ascii="Garamond" w:hAnsi="Garamond"/>
          <w:i/>
          <w:iCs/>
          <w:color w:val="000000" w:themeColor="text1"/>
        </w:rPr>
      </w:r>
    </w:p>
    <w:p>
      <w:pPr>
        <w:pStyle w:val="Standard"/>
        <w:ind w:firstLine="720"/>
        <w:rPr>
          <w:rFonts w:ascii="Garamond" w:hAnsi="Garamond"/>
          <w:color w:val="000000" w:themeColor="text1"/>
        </w:rPr>
      </w:pPr>
      <w:r>
        <w:rPr>
          <w:rFonts w:ascii="Garamond" w:hAnsi="Garamond"/>
          <w:color w:val="454545"/>
        </w:rPr>
        <w:t xml:space="preserve">On Wednesday, </w:t>
      </w:r>
      <w:r>
        <w:rPr>
          <w:rFonts w:ascii="Garamond" w:hAnsi="Garamond"/>
          <w:b/>
          <w:bCs/>
          <w:color w:val="454545"/>
          <w:rPrChange w:id="0" w:author="JJ" w:date="2024-07-17T04:03:00Z"/>
        </w:rPr>
        <w:t>November 14</w:t>
      </w:r>
      <w:r>
        <w:rPr>
          <w:rFonts w:ascii="Garamond" w:hAnsi="Garamond"/>
          <w:b/>
          <w:bCs/>
          <w:color w:val="454545"/>
          <w:vertAlign w:val="superscript"/>
          <w:rPrChange w:id="0" w:author="JJ" w:date="2024-07-17T04:03:00Z">
            <w:rPr>
              <w:vertAlign w:val="superscript"/>
            </w:rPr>
          </w:rPrChange>
        </w:rPr>
        <w:t>th</w:t>
      </w:r>
      <w:r>
        <w:rPr>
          <w:rFonts w:ascii="Garamond" w:hAnsi="Garamond"/>
          <w:color w:val="454545"/>
        </w:rPr>
        <w:t xml:space="preserve">, I woke up, and immediately heard, </w:t>
      </w:r>
      <w:r>
        <w:rPr>
          <w:rFonts w:ascii="Garamond" w:hAnsi="Garamond"/>
          <w:b/>
          <w:bCs/>
          <w:color w:val="454545"/>
          <w:rPrChange w:id="0" w:author="JJ" w:date="2024-07-17T04:04:00Z"/>
        </w:rPr>
        <w:t xml:space="preserve">“Get the notes ready, and send them.” </w:t>
      </w:r>
      <w:r>
        <w:rPr>
          <w:rFonts w:ascii="Garamond" w:hAnsi="Garamond"/>
          <w:color w:val="454545"/>
        </w:rPr>
        <w:t xml:space="preserve"> </w:t>
      </w:r>
      <w:commentRangeStart w:id="39"/>
      <w:r>
        <w:rPr/>
        <w:commentReference w:id="38"/>
      </w:r>
      <w:r>
        <w:rPr/>
      </w:r>
      <w:ins w:id="3115" w:author="Carolyn Weaver" w:date="2024-07-19T10:49:00Z">
        <w:commentRangeEnd w:id="39"/>
        <w:r>
          <w:commentReference w:id="39"/>
        </w:r>
        <w:r>
          <w:rPr>
            <w:rFonts w:ascii="Garamond" w:hAnsi="Garamond"/>
            <w:color w:val="000000" w:themeColor="text1"/>
          </w:rPr>
          <w:t xml:space="preserve">I had meticulously written down all the details that God had been showing me and </w:t>
        </w:r>
      </w:ins>
      <w:ins w:id="3116" w:author="Carolyn Weaver" w:date="2024-07-19T19:23:00Z">
        <w:r>
          <w:rPr>
            <w:rFonts w:ascii="Garamond" w:hAnsi="Garamond"/>
            <w:color w:val="000000" w:themeColor="text1"/>
          </w:rPr>
          <w:t xml:space="preserve">all of what </w:t>
        </w:r>
      </w:ins>
      <w:ins w:id="3117" w:author="Carolyn Weaver" w:date="2024-07-19T10:50:00Z">
        <w:r>
          <w:rPr>
            <w:rFonts w:ascii="Garamond" w:hAnsi="Garamond"/>
            <w:color w:val="000000" w:themeColor="text1"/>
          </w:rPr>
          <w:t xml:space="preserve">He had asked of me.  My </w:t>
        </w:r>
      </w:ins>
      <w:del w:id="3118" w:author="Carolyn Weaver" w:date="2024-07-19T10:49:00Z">
        <w:r>
          <w:rPr>
            <w:rFonts w:ascii="Garamond" w:hAnsi="Garamond"/>
            <w:color w:val="000000" w:themeColor="text1"/>
          </w:rPr>
          <w:delText>My</w:delText>
        </w:r>
      </w:del>
      <w:r>
        <w:rPr>
          <w:rFonts w:ascii="Garamond" w:hAnsi="Garamond"/>
          <w:color w:val="000000" w:themeColor="text1"/>
        </w:rPr>
        <w:t xml:space="preserve"> gut reaction was to edit out </w:t>
      </w:r>
      <w:del w:id="3119" w:author="Carolyn Weaver" w:date="2024-07-19T07:30:00Z">
        <w:r>
          <w:rPr>
            <w:rFonts w:ascii="Garamond" w:hAnsi="Garamond"/>
            <w:color w:val="000000" w:themeColor="text1"/>
          </w:rPr>
          <w:delText xml:space="preserve">all </w:delText>
        </w:r>
      </w:del>
      <w:ins w:id="3120" w:author="JJ" w:date="2024-07-17T04:04:00Z">
        <w:del w:id="3121" w:author="Carolyn Weaver" w:date="2024-07-19T07:30:00Z">
          <w:r>
            <w:rPr>
              <w:rFonts w:ascii="Garamond" w:hAnsi="Garamond"/>
              <w:color w:val="000000" w:themeColor="text1"/>
            </w:rPr>
            <w:delText>of</w:delText>
          </w:r>
        </w:del>
      </w:ins>
      <w:ins w:id="3122" w:author="Carolyn Weaver" w:date="2024-07-19T07:30:00Z">
        <w:r>
          <w:rPr>
            <w:rFonts w:ascii="Garamond" w:hAnsi="Garamond"/>
            <w:color w:val="000000" w:themeColor="text1"/>
          </w:rPr>
          <w:t>all</w:t>
        </w:r>
      </w:ins>
      <w:ins w:id="3123" w:author="JJ" w:date="2024-07-17T04:04:00Z">
        <w:r>
          <w:rPr>
            <w:rFonts w:ascii="Garamond" w:hAnsi="Garamond"/>
            <w:color w:val="000000" w:themeColor="text1"/>
          </w:rPr>
          <w:t xml:space="preserve"> </w:t>
        </w:r>
      </w:ins>
      <w:r>
        <w:rPr>
          <w:rFonts w:ascii="Garamond" w:hAnsi="Garamond"/>
          <w:color w:val="000000" w:themeColor="text1"/>
        </w:rPr>
        <w:t>the parts that seemed</w:t>
      </w:r>
      <w:del w:id="3124" w:author="Carolyn Weaver" w:date="2024-07-19T10:51:00Z">
        <w:r>
          <w:rPr>
            <w:rFonts w:ascii="Garamond" w:hAnsi="Garamond"/>
            <w:color w:val="000000" w:themeColor="text1"/>
          </w:rPr>
          <w:delText>were</w:delText>
        </w:r>
      </w:del>
      <w:r>
        <w:rPr>
          <w:rFonts w:ascii="Garamond" w:hAnsi="Garamond"/>
          <w:color w:val="000000" w:themeColor="text1"/>
        </w:rPr>
        <w:t xml:space="preserve"> more vulnerable this time, because </w:t>
      </w:r>
      <w:del w:id="3125" w:author="Carolyn Weaver" w:date="2024-07-19T10:51:00Z">
        <w:r>
          <w:rPr>
            <w:rFonts w:ascii="Garamond" w:hAnsi="Garamond"/>
            <w:color w:val="000000" w:themeColor="text1"/>
          </w:rPr>
          <w:delText xml:space="preserve">it felt like </w:delText>
        </w:r>
      </w:del>
      <w:r>
        <w:rPr>
          <w:rFonts w:ascii="Garamond" w:hAnsi="Garamond"/>
          <w:color w:val="000000" w:themeColor="text1"/>
        </w:rPr>
        <w:t>it left me open for more hurt</w:t>
      </w:r>
      <w:ins w:id="3126" w:author="Carolyn Weaver" w:date="2024-07-19T10:51:00Z">
        <w:r>
          <w:rPr>
            <w:rFonts w:ascii="Garamond" w:hAnsi="Garamond"/>
            <w:color w:val="000000" w:themeColor="text1"/>
          </w:rPr>
          <w:t xml:space="preserve"> and rejection; however, </w:t>
        </w:r>
      </w:ins>
      <w:del w:id="3127" w:author="Carolyn Weaver" w:date="2024-07-19T10:50:00Z">
        <w:r>
          <w:rPr>
            <w:rFonts w:ascii="Garamond" w:hAnsi="Garamond"/>
            <w:color w:val="000000" w:themeColor="text1"/>
          </w:rPr>
          <w:delText xml:space="preserve">, but </w:delText>
        </w:r>
      </w:del>
      <w:r>
        <w:rPr>
          <w:rFonts w:ascii="Garamond" w:hAnsi="Garamond"/>
          <w:color w:val="000000" w:themeColor="text1"/>
        </w:rPr>
        <w:t xml:space="preserve">Jesus </w:t>
      </w:r>
      <w:ins w:id="3128" w:author="Carolyn Weaver" w:date="2024-07-19T10:50:00Z">
        <w:r>
          <w:rPr>
            <w:rFonts w:ascii="Garamond" w:hAnsi="Garamond"/>
            <w:color w:val="000000" w:themeColor="text1"/>
          </w:rPr>
          <w:t xml:space="preserve">insisted </w:t>
        </w:r>
      </w:ins>
      <w:del w:id="3129" w:author="Carolyn Weaver" w:date="2024-07-19T10:50:00Z">
        <w:r>
          <w:rPr>
            <w:rFonts w:ascii="Garamond" w:hAnsi="Garamond"/>
            <w:color w:val="000000" w:themeColor="text1"/>
          </w:rPr>
          <w:delText xml:space="preserve">repeatedly said </w:delText>
        </w:r>
      </w:del>
      <w:r>
        <w:rPr>
          <w:rFonts w:ascii="Garamond" w:hAnsi="Garamond"/>
          <w:color w:val="000000" w:themeColor="text1"/>
        </w:rPr>
        <w:t xml:space="preserve">that </w:t>
      </w:r>
      <w:r>
        <w:rPr>
          <w:rFonts w:ascii="Garamond" w:hAnsi="Garamond"/>
          <w:b/>
          <w:bCs/>
          <w:color w:val="000000" w:themeColor="text1"/>
          <w:rPrChange w:id="0" w:author="Carolyn Weaver" w:date="2024-07-19T10:51:00Z"/>
        </w:rPr>
        <w:t>“it was important for me to include it all.”</w:t>
      </w:r>
      <w:r>
        <w:rPr>
          <w:rFonts w:ascii="Garamond" w:hAnsi="Garamond"/>
          <w:color w:val="000000" w:themeColor="text1"/>
        </w:rPr>
        <w:t xml:space="preserve">  </w:t>
      </w:r>
    </w:p>
    <w:p>
      <w:pPr>
        <w:pStyle w:val="Standard"/>
        <w:ind w:firstLine="720"/>
        <w:rPr>
          <w:rFonts w:ascii="Garamond" w:hAnsi="Garamond"/>
          <w:color w:val="000000" w:themeColor="text1"/>
        </w:rPr>
      </w:pPr>
      <w:r>
        <w:rPr>
          <w:rFonts w:ascii="Garamond" w:hAnsi="Garamond"/>
          <w:color w:val="000000" w:themeColor="text1"/>
        </w:rPr>
      </w:r>
    </w:p>
    <w:p>
      <w:pPr>
        <w:pStyle w:val="GodSpeaks"/>
        <w:pPrChange w:id="0" w:author="Carolyn Weaver" w:date="2024-07-20T12:14:00Z">
          <w:pPr>
            <w:pStyle w:val="Standard"/>
          </w:pPr>
        </w:pPrChange>
        <w:rPr/>
      </w:pPr>
      <w:r>
        <w:rPr/>
        <w:t>“</w:t>
      </w:r>
      <w:r>
        <w:rPr/>
        <w:t>Child, I need you to be completely vulnerable about this whole process.  There is something in this for all involved.”</w:t>
      </w:r>
    </w:p>
    <w:p>
      <w:pPr>
        <w:pStyle w:val="Standard"/>
        <w:ind w:firstLine="720"/>
        <w:rPr>
          <w:rFonts w:ascii="Garamond" w:hAnsi="Garamond"/>
          <w:color w:val="000000" w:themeColor="text1"/>
        </w:rPr>
      </w:pPr>
      <w:r>
        <w:rPr>
          <w:rFonts w:ascii="Garamond" w:hAnsi="Garamond"/>
          <w:color w:val="000000" w:themeColor="text1"/>
        </w:rPr>
      </w:r>
    </w:p>
    <w:p>
      <w:pPr>
        <w:pStyle w:val="Standard"/>
        <w:ind w:firstLine="720"/>
        <w:rPr>
          <w:rFonts w:ascii="Garamond" w:hAnsi="Garamond"/>
          <w:color w:val="000000" w:themeColor="text1"/>
        </w:rPr>
      </w:pPr>
      <w:r>
        <w:rPr>
          <w:rFonts w:ascii="Garamond" w:hAnsi="Garamond"/>
          <w:color w:val="000000" w:themeColor="text1"/>
        </w:rPr>
        <w:t>“</w:t>
      </w:r>
      <w:r>
        <w:rPr>
          <w:rFonts w:ascii="Garamond" w:hAnsi="Garamond"/>
          <w:color w:val="000000" w:themeColor="text1"/>
        </w:rPr>
        <w:t>But Lord, I want to protect myself from further hurt or misunderstanding.”</w:t>
      </w:r>
    </w:p>
    <w:p>
      <w:pPr>
        <w:pStyle w:val="Standard"/>
        <w:spacing w:before="96" w:after="0"/>
        <w:ind w:left="720" w:hanging="0"/>
        <w:rPr>
          <w:rFonts w:ascii="Garamond" w:hAnsi="Garamond"/>
          <w:color w:val="000000" w:themeColor="text1"/>
        </w:rPr>
      </w:pPr>
      <w:r>
        <w:rPr>
          <w:rFonts w:ascii="Garamond" w:hAnsi="Garamond"/>
          <w:color w:val="000000" w:themeColor="text1"/>
        </w:rPr>
      </w:r>
    </w:p>
    <w:p>
      <w:pPr>
        <w:pStyle w:val="GodSpeaks"/>
        <w:rPr>
          <w:ins w:id="3134" w:author="Carolyn Weaver" w:date="2024-07-19T07:31:00Z"/>
        </w:rPr>
      </w:pPr>
      <w:r>
        <w:rPr>
          <w:rPrChange w:id="0" w:author="JJ" w:date="2024-07-17T04:06:00Z">
            <w:rPr>
              <w:kern w:val="2"/>
            </w:rPr>
          </w:rPrChange>
        </w:rPr>
        <w:t>“</w:t>
      </w:r>
      <w:r>
        <w:rPr>
          <w:rPrChange w:id="0" w:author="JJ" w:date="2024-07-17T04:06:00Z">
            <w:rPr>
              <w:kern w:val="2"/>
            </w:rPr>
          </w:rPrChange>
        </w:rPr>
        <w:t xml:space="preserve">Sweetheart, this will not make sense until you are done. Can you trust me that I know what’s best? Stay the course. I promise you that it will make more sense on the other side. Don’t quit.  I will reveal what needs to be revealed at the right time. I’m giving you everything you need, dear heart. Trust </w:t>
      </w:r>
      <w:r>
        <w:rPr/>
        <w:t>Me. Just keep your eyes on M</w:t>
      </w:r>
      <w:r>
        <w:rPr>
          <w:rPrChange w:id="0" w:author="JJ" w:date="2024-07-17T04:06:00Z">
            <w:rPr>
              <w:kern w:val="2"/>
            </w:rPr>
          </w:rPrChange>
        </w:rPr>
        <w:t xml:space="preserve">e, and you will see </w:t>
      </w:r>
      <w:r>
        <w:rPr/>
        <w:t>Me do miracles for you. You already have a host of angels waiting on you and several that are assigned to you for this last part.  Trust Me.”</w:t>
      </w:r>
    </w:p>
    <w:p>
      <w:pPr>
        <w:pStyle w:val="GodSpeaks"/>
        <w:pPrChange w:id="0" w:author="Carolyn Weaver" w:date="2024-07-20T12:14:00Z">
          <w:pPr>
            <w:pStyle w:val="Quotations"/>
          </w:pPr>
        </w:pPrChange>
        <w:rPr/>
      </w:pPr>
      <w:r>
        <w:rPr/>
      </w:r>
    </w:p>
    <w:p>
      <w:pPr>
        <w:pStyle w:val="Quotations"/>
        <w:rPr/>
      </w:pPr>
      <w:r>
        <w:rPr/>
        <w:t>Hmm, can I do this? How can I not, when the God of the universe is telling me to trust Him!</w:t>
      </w:r>
    </w:p>
    <w:p>
      <w:pPr>
        <w:pStyle w:val="Normal"/>
        <w:spacing w:before="96" w:after="0"/>
        <w:ind w:firstLine="720"/>
        <w:rPr>
          <w:rFonts w:ascii="Garamond" w:hAnsi="Garamond"/>
          <w:color w:val="454545"/>
        </w:rPr>
      </w:pPr>
      <w:r>
        <w:rPr>
          <w:rFonts w:ascii="Garamond" w:hAnsi="Garamond"/>
          <w:color w:val="454545"/>
        </w:rPr>
        <w:t>The scripture verse on my Bible app for that day was 2 Cor. 12:9 “My grace is sufficient for you, for my power is made perfect in weakness.”   Of course, Thank You, Lord!</w:t>
      </w:r>
    </w:p>
    <w:p>
      <w:pPr>
        <w:pStyle w:val="Normal"/>
        <w:spacing w:before="96" w:after="0"/>
        <w:ind w:firstLine="720"/>
        <w:rPr>
          <w:rFonts w:ascii="Garamond" w:hAnsi="Garamond"/>
          <w:color w:val="454545"/>
        </w:rPr>
      </w:pPr>
      <w:r>
        <w:rPr>
          <w:rFonts w:ascii="Garamond" w:hAnsi="Garamond"/>
          <w:color w:val="454545"/>
        </w:rPr>
      </w:r>
    </w:p>
    <w:p>
      <w:pPr>
        <w:pStyle w:val="Quotations"/>
        <w:ind w:left="0" w:right="567" w:firstLine="567"/>
        <w:pPrChange w:id="0" w:author="Carolyn Weaver" w:date="2024-07-19T07:32:00Z">
          <w:pPr>
            <w:pStyle w:val="Quotations"/>
          </w:pPr>
        </w:pPrChange>
        <w:rPr>
          <w:rFonts w:ascii="Garamond" w:hAnsi="Garamond"/>
          <w:color w:val="454545"/>
        </w:rPr>
      </w:pPr>
      <w:r>
        <w:rPr>
          <w:rFonts w:ascii="Garamond" w:hAnsi="Garamond"/>
          <w:color w:val="454545"/>
        </w:rPr>
        <w:t>“</w:t>
      </w:r>
      <w:r>
        <w:rPr>
          <w:rFonts w:ascii="Garamond" w:hAnsi="Garamond"/>
          <w:color w:val="454545"/>
        </w:rPr>
        <w:t xml:space="preserve">Well, I qualify for a lot of grace today, because I </w:t>
      </w:r>
      <w:ins w:id="3135" w:author="Carolyn Weaver" w:date="2024-07-22T14:01:00Z">
        <w:r>
          <w:rPr>
            <w:rFonts w:ascii="Garamond" w:hAnsi="Garamond"/>
            <w:color w:val="454545"/>
          </w:rPr>
          <w:t xml:space="preserve">am </w:t>
        </w:r>
      </w:ins>
      <w:del w:id="3136" w:author="Carolyn Weaver" w:date="2024-07-22T14:01:00Z">
        <w:r>
          <w:rPr>
            <w:rFonts w:ascii="Garamond" w:hAnsi="Garamond"/>
            <w:color w:val="454545"/>
          </w:rPr>
          <w:delText xml:space="preserve">feel </w:delText>
        </w:r>
      </w:del>
      <w:r>
        <w:rPr>
          <w:rFonts w:ascii="Garamond" w:hAnsi="Garamond"/>
          <w:color w:val="454545"/>
        </w:rPr>
        <w:t xml:space="preserve">very weak in myself.”  The word about being tempted a lot to quit had played out very true, as many fiery darts have bombarded my mind with doubts, but instead of giving into them, I have repeatedly declared, “I will finish what He’s asked me to do, no matter what I feel, or what comes against me.  I’m not going to quit.  If God is not big enough to help me to finish this, then He’s not big enough for anything.  I know He’s going to help me finish what He’s asked.  He wouldn’t have led me this far for Him to fail me now.”  </w:t>
      </w:r>
      <w:del w:id="3137" w:author="Carolyn Weaver" w:date="2024-07-19T07:32:00Z">
        <w:r>
          <w:rPr>
            <w:rFonts w:ascii="Garamond" w:hAnsi="Garamond"/>
            <w:color w:val="454545"/>
          </w:rPr>
          <w:delText>were my thoughts.</w:delText>
        </w:r>
      </w:del>
    </w:p>
    <w:p>
      <w:pPr>
        <w:pStyle w:val="Normal"/>
        <w:spacing w:before="96" w:after="0"/>
        <w:ind w:firstLine="720"/>
        <w:rPr>
          <w:rFonts w:ascii="Garamond" w:hAnsi="Garamond"/>
          <w:color w:val="454545"/>
        </w:rPr>
      </w:pPr>
      <w:r>
        <w:rPr>
          <w:rFonts w:ascii="Garamond" w:hAnsi="Garamond"/>
          <w:color w:val="454545"/>
        </w:rPr>
      </w:r>
    </w:p>
    <w:p>
      <w:pPr>
        <w:pStyle w:val="Quotations"/>
        <w:ind w:left="0" w:right="567" w:firstLine="567"/>
        <w:jc w:val="both"/>
        <w:pPrChange w:id="0" w:author="Carolyn Weaver" w:date="2024-07-19T07:32:00Z">
          <w:pPr>
            <w:pStyle w:val="Quotations"/>
          </w:pPr>
        </w:pPrChange>
        <w:rPr>
          <w:rFonts w:ascii="Garamond" w:hAnsi="Garamond"/>
          <w:ins w:id="3139" w:author="JJ" w:date="2024-07-17T04:15:00Z"/>
        </w:rPr>
      </w:pPr>
      <w:r>
        <w:rPr>
          <w:rFonts w:ascii="Garamond" w:hAnsi="Garamond"/>
        </w:rPr>
        <w:t>Right after I sent the notes as I had been directed to do, a notification of a text from Dr.</w:t>
      </w:r>
      <w:del w:id="3138" w:author="JJ" w:date="2024-07-17T04:15:00Z">
        <w:r>
          <w:rPr>
            <w:rFonts w:ascii="Garamond" w:hAnsi="Garamond"/>
          </w:rPr>
          <w:delText xml:space="preserve"> </w:delText>
        </w:r>
      </w:del>
      <w:r>
        <w:rPr>
          <w:rFonts w:ascii="Garamond" w:hAnsi="Garamond"/>
        </w:rPr>
        <w:t xml:space="preserve">Woodburn dinged my phone. </w:t>
      </w:r>
    </w:p>
    <w:p>
      <w:pPr>
        <w:pStyle w:val="Normal"/>
        <w:ind w:firstLine="720"/>
        <w:rPr>
          <w:rFonts w:ascii="Garamond" w:hAnsi="Garamond"/>
          <w:del w:id="3143" w:author="Carolyn Weaver" w:date="2024-07-19T07:33:00Z"/>
        </w:rPr>
      </w:pPr>
      <w:r>
        <w:rPr>
          <w:rFonts w:ascii="Garamond" w:hAnsi="Garamond"/>
        </w:rPr>
        <w:t xml:space="preserve"> </w:t>
      </w:r>
      <w:ins w:id="3140" w:author="Carolyn Weaver" w:date="2024-07-19T07:33:00Z">
        <w:del w:id="3141" w:author="JJ" w:date="2024-07-31T00:39:00Z">
          <w:r>
            <w:rPr>
              <w:rFonts w:ascii="Garamond" w:hAnsi="Garamond"/>
            </w:rPr>
            <w:tab/>
          </w:r>
        </w:del>
      </w:ins>
      <w:r>
        <w:rPr>
          <w:rFonts w:ascii="Garamond" w:hAnsi="Garamond"/>
        </w:rPr>
        <w:t xml:space="preserve">“Carolyn, God has told me that I am to escort you onto Claflin’s campus.  The night you are supposed to be there is homecoming/family reunion and the campus will be packed.  I’ll help you get the access you need.  Just meet me when you get off the highway, and I’ll take you in.  My contacts on campus have told me that.  Carolyn, I’ve not been able to get this off my mind.  I know I’m supposed to help you do this.” </w:t>
      </w:r>
      <w:del w:id="3142" w:author="Carolyn Weaver" w:date="2024-07-19T07:33:00Z">
        <w:r>
          <w:rPr>
            <w:rFonts w:ascii="Garamond" w:hAnsi="Garamond"/>
          </w:rPr>
          <w:delText xml:space="preserve"> </w:delText>
        </w:r>
      </w:del>
    </w:p>
    <w:p>
      <w:pPr>
        <w:pStyle w:val="Normal"/>
        <w:spacing w:before="0" w:after="0"/>
        <w:ind w:left="0" w:right="562" w:hanging="0"/>
        <w:jc w:val="both"/>
        <w:rPr>
          <w:rFonts w:ascii="Garamond" w:hAnsi="Garamond"/>
          <w:ins w:id="3145" w:author="Carolyn Weaver" w:date="2024-07-19T19:24:00Z"/>
        </w:rPr>
      </w:pPr>
      <w:ins w:id="3144" w:author="Carolyn Weaver" w:date="2024-07-19T19:24:00Z">
        <w:r>
          <w:rPr>
            <w:rFonts w:ascii="Garamond" w:hAnsi="Garamond"/>
          </w:rPr>
        </w:r>
      </w:ins>
    </w:p>
    <w:p>
      <w:pPr>
        <w:pStyle w:val="Quotations"/>
        <w:spacing w:before="0" w:after="0"/>
        <w:ind w:left="0" w:right="562" w:hanging="0"/>
        <w:jc w:val="both"/>
        <w:rPr>
          <w:rFonts w:ascii="Garamond" w:hAnsi="Garamond"/>
          <w:ins w:id="3147" w:author="Carolyn Weaver" w:date="2024-07-19T19:24:00Z"/>
        </w:rPr>
      </w:pPr>
      <w:ins w:id="3146" w:author="Carolyn Weaver" w:date="2024-07-19T19:24:00Z">
        <w:r>
          <w:rPr>
            <w:rFonts w:ascii="Garamond" w:hAnsi="Garamond"/>
          </w:rPr>
        </w:r>
      </w:ins>
    </w:p>
    <w:p>
      <w:pPr>
        <w:pStyle w:val="Quotations"/>
        <w:spacing w:before="0" w:after="0"/>
        <w:ind w:left="0" w:right="562" w:hanging="0"/>
        <w:jc w:val="both"/>
        <w:rPr>
          <w:rFonts w:ascii="Garamond" w:hAnsi="Garamond"/>
          <w:del w:id="3149" w:author="Carolyn Weaver" w:date="2024-07-19T07:33:00Z"/>
        </w:rPr>
      </w:pPr>
      <w:del w:id="3148" w:author="Carolyn Weaver" w:date="2024-07-19T07:33:00Z">
        <w:r>
          <w:rPr>
            <w:rFonts w:ascii="Garamond" w:hAnsi="Garamond"/>
          </w:rPr>
        </w:r>
      </w:del>
    </w:p>
    <w:p>
      <w:pPr>
        <w:pStyle w:val="Quotations"/>
        <w:ind w:left="567" w:right="567" w:firstLine="720"/>
        <w:rPr>
          <w:rFonts w:ascii="Garamond" w:hAnsi="Garamond"/>
        </w:rPr>
      </w:pPr>
      <w:r>
        <w:rPr>
          <w:rFonts w:ascii="Garamond" w:hAnsi="Garamond"/>
        </w:rPr>
        <w:t xml:space="preserve">I shot her back a message, expressing </w:t>
      </w:r>
      <w:ins w:id="3150" w:author="JJ" w:date="2024-07-31T00:40:24Z">
        <w:r>
          <w:rPr>
            <w:rFonts w:ascii="Garamond" w:hAnsi="Garamond"/>
          </w:rPr>
          <w:t xml:space="preserve">my </w:t>
        </w:r>
      </w:ins>
      <w:r>
        <w:rPr>
          <w:rFonts w:ascii="Garamond" w:hAnsi="Garamond"/>
        </w:rPr>
        <w:t>thanks, and letting her know I was a bit confused about the location of prayer.  I knew we were to be on Claflin</w:t>
      </w:r>
      <w:ins w:id="3151" w:author="Carolyn Weaver" w:date="2024-07-19T19:24:00Z">
        <w:r>
          <w:rPr>
            <w:rFonts w:ascii="Garamond" w:hAnsi="Garamond"/>
          </w:rPr>
          <w:t>’s campus</w:t>
        </w:r>
      </w:ins>
      <w:r>
        <w:rPr>
          <w:rFonts w:ascii="Garamond" w:hAnsi="Garamond"/>
        </w:rPr>
        <w:t xml:space="preserve"> that evening at a tree, but I was being drawn to a location off campus as well.  She responded with assurance that God would show me where to be and what to do.</w:t>
      </w:r>
    </w:p>
    <w:p>
      <w:pPr>
        <w:pStyle w:val="Normal"/>
        <w:ind w:firstLine="720"/>
        <w:rPr>
          <w:rFonts w:ascii="Garamond" w:hAnsi="Garamond"/>
        </w:rPr>
      </w:pPr>
      <w:r>
        <w:rPr>
          <w:rFonts w:ascii="Garamond" w:hAnsi="Garamond"/>
        </w:rPr>
      </w:r>
    </w:p>
    <w:p>
      <w:pPr>
        <w:sectPr>
          <w:headerReference w:type="default" r:id="rId22"/>
          <w:footerReference w:type="default" r:id="rId23"/>
          <w:type w:val="nextPage"/>
          <w:pgSz w:w="12240" w:h="15840"/>
          <w:pgMar w:left="864" w:right="864" w:gutter="202" w:header="576" w:top="1095" w:footer="432" w:bottom="1094"/>
          <w:pgNumType w:fmt="decimal"/>
          <w:formProt w:val="false"/>
          <w:textDirection w:val="lrTb"/>
          <w:docGrid w:type="default" w:linePitch="100" w:charSpace="0"/>
        </w:sectPr>
        <w:pStyle w:val="Normal"/>
        <w:ind w:firstLine="720"/>
        <w:rPr>
          <w:rFonts w:ascii="Garamond" w:hAnsi="Garamond"/>
        </w:rPr>
      </w:pPr>
      <w:r>
        <w:rPr>
          <w:rFonts w:ascii="Garamond" w:hAnsi="Garamond"/>
        </w:rPr>
        <w:t>A different kind of anxiety surfaced, as now, I would have to depend on someone I didn’t know to escort me in, and I also realized that I would have to follow through, because she would be waiting for me in Orangeburg.  No turning back now.</w:t>
      </w:r>
    </w:p>
    <w:p>
      <w:pPr>
        <w:pStyle w:val="Normal"/>
        <w:spacing w:before="96" w:after="0"/>
        <w:ind w:firstLine="720"/>
        <w:rPr>
          <w:rFonts w:ascii="Garamond" w:hAnsi="Garamond"/>
          <w:b/>
          <w:b/>
          <w:bCs/>
        </w:rPr>
      </w:pPr>
      <w:r>
        <w:rPr>
          <w:rFonts w:ascii="Garamond" w:hAnsi="Garamond"/>
        </w:rPr>
        <w:t xml:space="preserve">The kind voice of the Lord whispered again, </w:t>
      </w:r>
      <w:r>
        <w:rPr>
          <w:rFonts w:ascii="Garamond" w:hAnsi="Garamond"/>
          <w:b/>
          <w:bCs/>
          <w:rPrChange w:id="0" w:author="Carolyn Weaver" w:date="2024-07-19T07:34:00Z"/>
        </w:rPr>
        <w:t>“Carolyn, I’m right here. I won’t leave you. Trust me and trust Doc to get you in safely. I will open the door, and I will show you exactly where to be. Your timing is right. It is on Claflin’s property, but very close to the other. It is still a tree you are looking for. You will know. Don’t try to figure it out.</w:t>
      </w:r>
      <w:ins w:id="3153" w:author="Carolyn Weaver" w:date="2024-07-19T07:34:00Z">
        <w:r>
          <w:rPr>
            <w:rFonts w:ascii="Garamond" w:hAnsi="Garamond"/>
            <w:b/>
            <w:bCs/>
          </w:rPr>
          <w:t>”</w:t>
        </w:r>
      </w:ins>
    </w:p>
    <w:p>
      <w:pPr>
        <w:pStyle w:val="Normal"/>
        <w:spacing w:before="96" w:after="0"/>
        <w:ind w:firstLine="720"/>
        <w:rPr>
          <w:rFonts w:ascii="Garamond" w:hAnsi="Garamond"/>
        </w:rPr>
      </w:pPr>
      <w:r>
        <w:rPr>
          <w:rFonts w:ascii="Garamond" w:hAnsi="Garamond"/>
        </w:rPr>
      </w:r>
    </w:p>
    <w:p>
      <w:pPr>
        <w:pStyle w:val="GodSpeaks"/>
        <w:pPrChange w:id="0" w:author="Carolyn Weaver" w:date="2024-07-20T12:14:00Z">
          <w:pPr>
            <w:ind w:firstLine="720"/>
            <w:spacing w:before="96" w:after="0"/>
          </w:pPr>
        </w:pPrChange>
        <w:rPr/>
      </w:pPr>
      <w:r>
        <w:rPr/>
        <w:t>“</w:t>
      </w:r>
      <w:r>
        <w:rPr/>
        <w:t>I will reveal what needs to be revealed at the right time. I’m giving you everything you need, dear heart. Trust me. Just keep your eyes on me, and you will see me do miracles for you. You already have a host of angels waiting on you and several that are assigned to you for this last part.</w:t>
      </w:r>
      <w:ins w:id="3154" w:author="Carolyn Weaver" w:date="2024-07-19T07:34:00Z">
        <w:r>
          <w:rPr/>
          <w:t>”</w:t>
        </w:r>
      </w:ins>
    </w:p>
    <w:p>
      <w:pPr>
        <w:pStyle w:val="GodSpeaks"/>
        <w:pPrChange w:id="0" w:author="Carolyn Weaver" w:date="2024-07-20T12:14:00Z">
          <w:pPr>
            <w:ind w:firstLine="720"/>
            <w:spacing w:before="96" w:after="0"/>
          </w:pPr>
        </w:pPrChange>
        <w:rPr/>
      </w:pPr>
      <w:r>
        <w:rPr/>
      </w:r>
    </w:p>
    <w:p>
      <w:pPr>
        <w:pStyle w:val="GodSpeaks"/>
        <w:pPrChange w:id="0" w:author="Carolyn Weaver" w:date="2024-07-20T12:14:00Z">
          <w:pPr>
            <w:spacing w:before="96" w:after="0"/>
          </w:pPr>
        </w:pPrChange>
        <w:rPr/>
      </w:pPr>
      <w:r>
        <w:rPr/>
        <w:t> </w:t>
      </w:r>
      <w:r>
        <w:rPr/>
        <w:tab/>
      </w:r>
      <w:ins w:id="3155" w:author="Carolyn Weaver" w:date="2024-07-19T07:34:00Z">
        <w:r>
          <w:rPr/>
          <w:t>“</w:t>
        </w:r>
      </w:ins>
      <w:r>
        <w:rPr/>
        <w:t>You have overcome much this week. And you will continue to overcome, for nothing can stop this from happening. You will light these last two fires and see change come.</w:t>
      </w:r>
      <w:ins w:id="3156" w:author="Carolyn Weaver" w:date="2024-07-19T07:34:00Z">
        <w:r>
          <w:rPr/>
          <w:t>”</w:t>
        </w:r>
      </w:ins>
      <w:r>
        <w:rPr/>
        <w:t> </w:t>
      </w:r>
    </w:p>
    <w:p>
      <w:pPr>
        <w:pStyle w:val="GodSpeaks"/>
        <w:pPrChange w:id="0" w:author="Carolyn Weaver" w:date="2024-07-20T12:14:00Z">
          <w:pPr>
            <w:spacing w:before="96" w:after="0"/>
          </w:pPr>
        </w:pPrChange>
        <w:rPr/>
      </w:pPr>
      <w:r>
        <w:rPr/>
      </w:r>
    </w:p>
    <w:p>
      <w:pPr>
        <w:pStyle w:val="GodSpeaks"/>
        <w:pPrChange w:id="0" w:author="Carolyn Weaver" w:date="2024-07-20T12:14:00Z">
          <w:pPr>
            <w:ind w:firstLine="720"/>
            <w:spacing w:before="96" w:after="0"/>
          </w:pPr>
        </w:pPrChange>
        <w:rPr>
          <w:ins w:id="3158" w:author="Carolyn Weaver" w:date="2024-07-19T07:34:00Z"/>
        </w:rPr>
      </w:pPr>
      <w:r>
        <w:rPr/>
        <w:t>“</w:t>
      </w:r>
      <w:r>
        <w:rPr/>
        <w:t>It is going to be an amazing weekend for you and your family. It is appropriate that your family is going with you for this is a family mission, and the beginning of many things your family will do together.</w:t>
      </w:r>
      <w:ins w:id="3157" w:author="Carolyn Weaver" w:date="2024-07-19T07:34:00Z">
        <w:r>
          <w:rPr/>
          <w:t>”</w:t>
        </w:r>
      </w:ins>
    </w:p>
    <w:p>
      <w:pPr>
        <w:sectPr>
          <w:headerReference w:type="default" r:id="rId24"/>
          <w:footerReference w:type="default" r:id="rId25"/>
          <w:type w:val="nextPage"/>
          <w:pgSz w:w="8640" w:h="12960"/>
          <w:pgMar w:left="1094" w:right="864" w:gutter="202" w:header="0" w:top="1094" w:footer="0" w:bottom="1094"/>
          <w:pgNumType w:fmt="decimal"/>
          <w:formProt w:val="false"/>
          <w:textDirection w:val="lrTb"/>
          <w:docGrid w:type="default" w:linePitch="100" w:charSpace="0"/>
        </w:sectPr>
        <w:pStyle w:val="GodSpeaks"/>
        <w:pPrChange w:id="0" w:author="Carolyn Weaver" w:date="2024-07-20T12:14:00Z">
          <w:pPr>
            <w:ind w:firstLine="720"/>
            <w:spacing w:before="96" w:after="0"/>
          </w:pPr>
        </w:pPrChange>
        <w:rPr>
          <w:b w:val="false"/>
          <w:b w:val="false"/>
        </w:rPr>
      </w:pPr>
      <w:r>
        <w:rPr/>
        <w:t xml:space="preserve"> </w:t>
      </w:r>
      <w:ins w:id="3159" w:author="Carolyn Weaver" w:date="2024-07-19T07:35:00Z">
        <w:r>
          <w:rPr/>
          <w:br/>
          <w:t xml:space="preserve">          “</w:t>
        </w:r>
      </w:ins>
      <w:r>
        <w:rPr/>
        <w:t>Oh, my love. Just worship me and keep your eyes on me for I am far greater than your enemy. You are going to make it, and it will be beautiful.  I love you.”</w:t>
      </w:r>
    </w:p>
    <w:p>
      <w:pPr>
        <w:pStyle w:val="Normal"/>
        <w:ind w:firstLine="720"/>
        <w:rPr>
          <w:rFonts w:ascii="Garamond" w:hAnsi="Garamond"/>
          <w:color w:val="222222"/>
        </w:rPr>
      </w:pPr>
      <w:r>
        <w:rPr>
          <w:rFonts w:ascii="Garamond" w:hAnsi="Garamond"/>
        </w:rPr>
        <w:t>On Thursday morning, November 15</w:t>
      </w:r>
      <w:r>
        <w:rPr>
          <w:rFonts w:ascii="Garamond" w:hAnsi="Garamond"/>
          <w:vertAlign w:val="superscript"/>
        </w:rPr>
        <w:t>th</w:t>
      </w:r>
      <w:r>
        <w:rPr>
          <w:rFonts w:ascii="Garamond" w:hAnsi="Garamond"/>
        </w:rPr>
        <w:t xml:space="preserve">, </w:t>
      </w:r>
      <w:r>
        <w:rPr>
          <w:rFonts w:ascii="Garamond" w:hAnsi="Garamond"/>
          <w:color w:val="222222"/>
        </w:rPr>
        <w:t>I heard that God would give me kisses today.</w:t>
      </w:r>
    </w:p>
    <w:p>
      <w:pPr>
        <w:pStyle w:val="Normal"/>
        <w:ind w:firstLine="720"/>
        <w:rPr>
          <w:rFonts w:ascii="Garamond" w:hAnsi="Garamond"/>
        </w:rPr>
      </w:pPr>
      <w:r>
        <w:rPr>
          <w:rFonts w:ascii="Garamond" w:hAnsi="Garamond"/>
        </w:rPr>
      </w:r>
    </w:p>
    <w:p>
      <w:pPr>
        <w:pStyle w:val="Normal"/>
        <w:ind w:firstLine="720"/>
        <w:rPr>
          <w:rFonts w:ascii="Garamond" w:hAnsi="Garamond"/>
          <w:color w:val="222222"/>
          <w:ins w:id="3166" w:author="Carolyn Weaver" w:date="2024-07-19T07:35:00Z"/>
        </w:rPr>
      </w:pPr>
      <w:ins w:id="3160" w:author="Carolyn Weaver" w:date="2024-07-19T19:31:00Z">
        <w:r>
          <w:rPr>
            <w:rFonts w:ascii="Garamond" w:hAnsi="Garamond"/>
            <w:color w:val="222222"/>
          </w:rPr>
          <w:t xml:space="preserve">And He did!  </w:t>
        </w:r>
      </w:ins>
      <w:r>
        <w:rPr>
          <w:rFonts w:ascii="Garamond" w:hAnsi="Garamond"/>
          <w:color w:val="222222"/>
        </w:rPr>
        <w:t>The first kiss was that a friend came to visit me and asked me about the Prayer on the Mountain.  We chatted about all the connections.  Though I didn’t tell her about specifics of what’s coming this weekend, I realized that it</w:t>
      </w:r>
      <w:del w:id="3161" w:author="JJ" w:date="2024-07-31T00:42:50Z">
        <w:r>
          <w:rPr>
            <w:rFonts w:ascii="Garamond" w:hAnsi="Garamond"/>
            <w:color w:val="222222"/>
          </w:rPr>
          <w:delText>’s</w:delText>
        </w:r>
      </w:del>
      <w:ins w:id="3162" w:author="JJ" w:date="2024-07-31T00:42:55Z">
        <w:r>
          <w:rPr>
            <w:rFonts w:ascii="Garamond" w:hAnsi="Garamond"/>
            <w:color w:val="222222"/>
          </w:rPr>
          <w:t>had</w:t>
        </w:r>
      </w:ins>
      <w:r>
        <w:rPr>
          <w:rFonts w:ascii="Garamond" w:hAnsi="Garamond"/>
          <w:color w:val="222222"/>
        </w:rPr>
        <w:t xml:space="preserve"> been three years</w:t>
      </w:r>
      <w:del w:id="3163" w:author="JJ" w:date="2024-07-31T00:43:13Z">
        <w:r>
          <w:rPr>
            <w:rFonts w:ascii="Garamond" w:hAnsi="Garamond"/>
            <w:color w:val="222222"/>
          </w:rPr>
          <w:delText>,</w:delText>
        </w:r>
      </w:del>
      <w:r>
        <w:rPr>
          <w:rFonts w:ascii="Garamond" w:hAnsi="Garamond"/>
          <w:color w:val="222222"/>
        </w:rPr>
        <w:t xml:space="preserve"> since He first told me to do the prayer on the mountain.  </w:t>
      </w:r>
      <w:del w:id="3164" w:author="JJ" w:date="2024-07-31T00:43:31Z">
        <w:r>
          <w:rPr>
            <w:rFonts w:ascii="Garamond" w:hAnsi="Garamond"/>
            <w:color w:val="222222"/>
          </w:rPr>
          <w:delText>Even w</w:delText>
        </w:r>
      </w:del>
      <w:ins w:id="3165" w:author="JJ" w:date="2024-07-31T00:43:31Z">
        <w:r>
          <w:rPr>
            <w:rFonts w:ascii="Garamond" w:hAnsi="Garamond"/>
            <w:color w:val="222222"/>
          </w:rPr>
          <w:t>W</w:t>
        </w:r>
      </w:ins>
      <w:r>
        <w:rPr>
          <w:rFonts w:ascii="Garamond" w:hAnsi="Garamond"/>
          <w:color w:val="222222"/>
        </w:rPr>
        <w:t xml:space="preserve">hile I was talking with my friend, God was speaking to my heart.  </w:t>
      </w:r>
    </w:p>
    <w:p>
      <w:pPr>
        <w:pStyle w:val="Normal"/>
        <w:ind w:firstLine="720"/>
        <w:rPr>
          <w:rFonts w:ascii="Garamond" w:hAnsi="Garamond"/>
          <w:color w:val="222222"/>
          <w:ins w:id="3168" w:author="Carolyn Weaver" w:date="2024-07-19T07:35:00Z"/>
        </w:rPr>
      </w:pPr>
      <w:ins w:id="3167" w:author="Carolyn Weaver" w:date="2024-07-19T07:35:00Z">
        <w:r>
          <w:rPr>
            <w:rFonts w:ascii="Garamond" w:hAnsi="Garamond"/>
            <w:color w:val="222222"/>
          </w:rPr>
        </w:r>
      </w:ins>
    </w:p>
    <w:p>
      <w:pPr>
        <w:pStyle w:val="BookQuote"/>
        <w:pBdr>
          <w:top w:val="nil"/>
          <w:left w:val="nil"/>
          <w:bottom w:val="nil"/>
          <w:right w:val="nil"/>
        </w:pBdr>
        <w:rPr/>
        <w:framePr w:w="6660" w:h="332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All three assignments over the last three years are connected.  The first one was about reconciliation over the upstate, which prepared the way for Him to come here.  The one last year was about breaking off the masonic hold in our area.”  At that moment, those pieces made perfect sense.  “This one is welcoming me to the entire state and blessing the things I’ve shown you with each people group.”</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The second kiss </w:t>
      </w:r>
      <w:ins w:id="3169" w:author="Carolyn Weaver" w:date="2024-07-19T19:32:00Z">
        <w:r>
          <w:rPr>
            <w:rFonts w:ascii="Garamond" w:hAnsi="Garamond"/>
            <w:color w:val="222222"/>
          </w:rPr>
          <w:t xml:space="preserve">from Papa God </w:t>
        </w:r>
      </w:ins>
      <w:r>
        <w:rPr>
          <w:rFonts w:ascii="Garamond" w:hAnsi="Garamond"/>
          <w:color w:val="222222"/>
        </w:rPr>
        <w:t xml:space="preserve">came from reading the following devotional below, which had popped up in email shortly after my friend left.  Before I read the words on the screen, the image at the top caught my attention, and I heard the Lord say, </w:t>
      </w:r>
      <w:r>
        <w:rPr>
          <w:rFonts w:ascii="Garamond" w:hAnsi="Garamond"/>
          <w:b/>
          <w:bCs/>
          <w:color w:val="222222"/>
          <w:rPrChange w:id="0" w:author="Carolyn Weaver" w:date="2024-07-19T07:37:00Z"/>
        </w:rPr>
        <w:t>“It’s time to walk hand in hand again.”</w:t>
      </w:r>
      <w:r>
        <w:rPr>
          <w:rFonts w:ascii="Garamond" w:hAnsi="Garamond"/>
          <w:color w:val="222222"/>
        </w:rPr>
        <w:t xml:space="preserve">  I wasn’t quite sure what He meant by that, until I began to read.  </w:t>
      </w:r>
    </w:p>
    <w:p>
      <w:pPr>
        <w:pStyle w:val="Normal"/>
        <w:ind w:firstLine="720"/>
        <w:rPr>
          <w:rFonts w:ascii="Garamond" w:hAnsi="Garamond"/>
          <w:color w:val="222222"/>
        </w:rPr>
      </w:pPr>
      <w:r>
        <w:rPr>
          <w:rFonts w:ascii="Garamond" w:hAnsi="Garamond"/>
          <w:color w:val="222222"/>
        </w:rPr>
      </w:r>
    </w:p>
    <w:p>
      <w:pPr>
        <w:pStyle w:val="BookExcerpt"/>
        <w:pPrChange w:id="0" w:author="Carolyn Weaver" w:date="2024-07-19T19:33:00Z">
          <w:pPr>
            <w:ind w:left="720" w:firstLine="720"/>
          </w:pPr>
        </w:pPrChange>
        <w:rPr/>
      </w:pPr>
      <w:r>
        <w:rPr/>
        <w:t>“</w:t>
      </w:r>
      <w:r>
        <w:rPr/>
        <w:t>I Hear His Whisper...” by Brian Simmons</w:t>
      </w:r>
    </w:p>
    <w:p>
      <w:pPr>
        <w:pStyle w:val="BookExcerpt"/>
        <w:rPr>
          <w:ins w:id="3171" w:author="Carolyn Weaver" w:date="2024-07-19T19:33:00Z"/>
        </w:rPr>
      </w:pPr>
      <w:r>
        <w:rPr/>
        <w:br/>
        <w:t>“’Take My hand.’  I will celebrate those who take My hand and walk with Me surrounded by holiness.  As you have chosen to take the narrow road, I will thrill you with My presence.</w:t>
      </w:r>
    </w:p>
    <w:p>
      <w:pPr>
        <w:pStyle w:val="BookExcerpt"/>
        <w:pPrChange w:id="0" w:author="Carolyn Weaver" w:date="2024-07-19T19:33:00Z">
          <w:pPr>
            <w:pStyle w:val="Standard"/>
          </w:pPr>
        </w:pPrChange>
        <w:rPr/>
      </w:pPr>
      <w:r>
        <w:rPr/>
        <w:br/>
        <w:t>I rejoice with singing when I consider what you have yielded to Me.  No one can extinguish the flame you have kindled in your heart for Me.</w:t>
      </w:r>
    </w:p>
    <w:p>
      <w:pPr>
        <w:pStyle w:val="BookExcerpt"/>
        <w:rPr>
          <w:del w:id="3173" w:author="Carolyn Weaver" w:date="2024-07-19T19:33:00Z"/>
        </w:rPr>
      </w:pPr>
      <w:del w:id="3172" w:author="Carolyn Weaver" w:date="2024-07-19T19:33:00Z">
        <w:r>
          <w:rPr/>
        </w:r>
      </w:del>
    </w:p>
    <w:p>
      <w:pPr>
        <w:pStyle w:val="BookExcerpt"/>
        <w:rPr>
          <w:ins w:id="3174" w:author="Carolyn Weaver" w:date="2024-07-19T07:37:00Z"/>
        </w:rPr>
      </w:pPr>
      <w:r>
        <w:rPr/>
        <w:t>Isaiah 1:18 The Passion Translation</w:t>
      </w:r>
    </w:p>
    <w:p>
      <w:pPr>
        <w:pStyle w:val="BookExcerpt"/>
        <w:pPrChange w:id="0" w:author="Carolyn Weaver" w:date="2024-07-19T19:33:00Z"/>
        <w:rPr/>
      </w:pPr>
      <w:r>
        <w:rPr/>
        <w:br/>
        <w:t xml:space="preserve">‘Though your sins stain you like scarlet, I will whiten them like bright, new-fallen snow! Even though they are deep red like crimson, they will be made white like wool!”’  </w:t>
        <w:br/>
      </w:r>
    </w:p>
    <w:p>
      <w:pPr>
        <w:pStyle w:val="Normal"/>
        <w:ind w:firstLine="720"/>
        <w:rPr>
          <w:rFonts w:ascii="Garamond" w:hAnsi="Garamond"/>
          <w:color w:val="222222"/>
        </w:rPr>
      </w:pPr>
      <w:r>
        <w:rPr>
          <w:rFonts w:ascii="Garamond" w:hAnsi="Garamond"/>
        </w:rPr>
        <w:t xml:space="preserve">Later that afternoon, my girls and I were in our homeschool classroom finishing up a lesson, when my second daughter, asked me to play a song.  It was called, </w:t>
      </w:r>
      <w:r>
        <w:rPr>
          <w:rFonts w:ascii="Garamond" w:hAnsi="Garamond"/>
          <w:color w:val="222222"/>
        </w:rPr>
        <w:t xml:space="preserve">“We all Bleed the Same” by Mandisa.  </w:t>
      </w:r>
      <w:del w:id="3175" w:author="Carolyn Weaver" w:date="2024-07-19T07:37:00Z">
        <w:r>
          <w:rPr>
            <w:rFonts w:ascii="Garamond" w:hAnsi="Garamond"/>
            <w:color w:val="222222"/>
          </w:rPr>
          <w:delText>(</w:delText>
        </w:r>
      </w:del>
      <w:del w:id="3176" w:author="Carolyn Weaver" w:date="2024-07-19T07:37:00Z">
        <w:r>
          <w:rPr>
            <w:rFonts w:ascii="Garamond" w:hAnsi="Garamond"/>
            <w:i/>
            <w:iCs/>
            <w:color w:val="222222"/>
          </w:rPr>
          <w:delText>The lyrics are included in the appendix.)</w:delText>
        </w:r>
      </w:del>
      <w:del w:id="3177" w:author="Carolyn Weaver" w:date="2024-07-19T07:37:00Z">
        <w:r>
          <w:rPr>
            <w:rFonts w:ascii="Garamond" w:hAnsi="Garamond"/>
            <w:color w:val="222222"/>
          </w:rPr>
          <w:delText xml:space="preserve">  </w:delText>
        </w:r>
      </w:del>
      <w:r>
        <w:rPr>
          <w:rFonts w:ascii="Garamond" w:hAnsi="Garamond"/>
          <w:color w:val="222222"/>
        </w:rPr>
        <w:t>She had no idea that in two days that we were all going to the most prestigious, Black university in our state, nor did I know what the song was about.  The song was all about the unity within cultures.  I knew it was the third kiss.</w:t>
      </w:r>
    </w:p>
    <w:p>
      <w:pPr>
        <w:pStyle w:val="Normal"/>
        <w:rPr>
          <w:rFonts w:ascii="Garamond" w:hAnsi="Garamond"/>
          <w:color w:val="222222"/>
        </w:rPr>
      </w:pPr>
      <w:r>
        <w:rPr>
          <w:rFonts w:ascii="Garamond" w:hAnsi="Garamond"/>
          <w:color w:val="222222"/>
        </w:rPr>
      </w:r>
    </w:p>
    <w:p>
      <w:pPr>
        <w:pStyle w:val="Normal"/>
        <w:ind w:firstLine="720"/>
        <w:rPr>
          <w:rFonts w:ascii="Garamond" w:hAnsi="Garamond"/>
          <w:color w:val="222222"/>
        </w:rPr>
      </w:pPr>
      <w:ins w:id="3178" w:author="Carolyn Weaver" w:date="2024-07-19T19:25:00Z">
        <w:r>
          <w:rPr>
            <w:rFonts w:ascii="Garamond" w:hAnsi="Garamond"/>
            <w:color w:val="222222"/>
          </w:rPr>
          <w:t>A</w:t>
        </w:r>
      </w:ins>
      <w:del w:id="3179" w:author="Carolyn Weaver" w:date="2024-07-19T19:25:00Z">
        <w:r>
          <w:rPr>
            <w:rFonts w:ascii="Garamond" w:hAnsi="Garamond"/>
            <w:color w:val="222222"/>
          </w:rPr>
          <w:delText>Later, a</w:delText>
        </w:r>
      </w:del>
      <w:r>
        <w:rPr>
          <w:rFonts w:ascii="Garamond" w:hAnsi="Garamond"/>
          <w:color w:val="222222"/>
        </w:rPr>
        <w:t xml:space="preserve"> fourth kiss came </w:t>
      </w:r>
      <w:ins w:id="3180" w:author="Carolyn Weaver" w:date="2024-07-19T19:26:00Z">
        <w:r>
          <w:rPr>
            <w:rFonts w:ascii="Garamond" w:hAnsi="Garamond"/>
            <w:color w:val="222222"/>
          </w:rPr>
          <w:t xml:space="preserve">shortly after </w:t>
        </w:r>
      </w:ins>
      <w:r>
        <w:rPr>
          <w:rFonts w:ascii="Garamond" w:hAnsi="Garamond"/>
          <w:color w:val="222222"/>
        </w:rPr>
        <w:t xml:space="preserve">as Dr. Woodburn texted me that Gladys Knights would be singing at a gala on Claflin that night.  As I googled her music and life, the most significant thing that stood out was the song, “That’s What Friends are For”.  It was one of my favorite songs as a teenager, and the first song that I ever had remembered white and black singers performing together.  </w:t>
      </w:r>
    </w:p>
    <w:p>
      <w:pPr>
        <w:pStyle w:val="Normal"/>
        <w:rPr>
          <w:rFonts w:ascii="Garamond" w:hAnsi="Garamond"/>
          <w:color w:val="000000" w:themeColor="text1"/>
        </w:rPr>
      </w:pPr>
      <w:r>
        <w:rPr>
          <w:rFonts w:ascii="Garamond" w:hAnsi="Garamond"/>
          <w:color w:val="000000" w:themeColor="text1"/>
        </w:rPr>
      </w:r>
    </w:p>
    <w:p>
      <w:pPr>
        <w:pStyle w:val="Normal"/>
        <w:ind w:firstLine="720"/>
        <w:rPr>
          <w:rFonts w:ascii="Garamond" w:hAnsi="Garamond"/>
          <w:color w:val="222222"/>
        </w:rPr>
      </w:pPr>
      <w:r>
        <w:rPr>
          <w:rFonts w:ascii="Garamond" w:hAnsi="Garamond"/>
          <w:color w:val="222222"/>
        </w:rPr>
        <w:t xml:space="preserve">During dinner, fear tried to grip me, as my heart started to race in a panic attack.  I didn’t know why or how it even started, but it seemed like someone had grabbed me by the neck and squeezed.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ins w:id="3182" w:author="Carolyn Weaver" w:date="2024-07-19T19:26:00Z"/>
        </w:rPr>
      </w:pPr>
      <w:r>
        <w:rPr>
          <w:rFonts w:ascii="Garamond" w:hAnsi="Garamond"/>
          <w:color w:val="222222"/>
        </w:rPr>
        <w:t xml:space="preserve"> </w:t>
      </w:r>
      <w:r>
        <w:rPr>
          <w:rFonts w:ascii="Garamond" w:hAnsi="Garamond"/>
          <w:color w:val="222222"/>
        </w:rPr>
        <w:t xml:space="preserve">Immediately, I heard, </w:t>
      </w:r>
      <w:r>
        <w:rPr>
          <w:rFonts w:ascii="Garamond" w:hAnsi="Garamond"/>
          <w:b/>
          <w:bCs/>
          <w:color w:val="222222"/>
          <w:rPrChange w:id="0" w:author="Carolyn Weaver" w:date="2024-07-19T07:38:00Z"/>
        </w:rPr>
        <w:t xml:space="preserve">“I have one more kiss for you.  Lana has a word for you.” </w:t>
      </w:r>
      <w:r>
        <w:rPr>
          <w:rFonts w:ascii="Garamond" w:hAnsi="Garamond"/>
          <w:color w:val="222222"/>
        </w:rPr>
        <w:t xml:space="preserve"> </w:t>
      </w:r>
    </w:p>
    <w:p>
      <w:pPr>
        <w:pStyle w:val="Normal"/>
        <w:ind w:firstLine="720"/>
        <w:rPr>
          <w:rFonts w:ascii="Garamond" w:hAnsi="Garamond"/>
          <w:color w:val="222222"/>
          <w:ins w:id="3184" w:author="Carolyn Weaver" w:date="2024-07-19T19:26:00Z"/>
        </w:rPr>
      </w:pPr>
      <w:ins w:id="3183" w:author="Carolyn Weaver" w:date="2024-07-19T19:26:00Z">
        <w:r>
          <w:rPr>
            <w:rFonts w:ascii="Garamond" w:hAnsi="Garamond"/>
            <w:color w:val="222222"/>
          </w:rPr>
        </w:r>
      </w:ins>
    </w:p>
    <w:p>
      <w:pPr>
        <w:pStyle w:val="Normal"/>
        <w:ind w:firstLine="720"/>
        <w:rPr>
          <w:rFonts w:ascii="Garamond" w:hAnsi="Garamond"/>
          <w:color w:val="222222"/>
        </w:rPr>
      </w:pPr>
      <w:r>
        <w:rPr>
          <w:rFonts w:ascii="Garamond" w:hAnsi="Garamond"/>
          <w:color w:val="222222"/>
        </w:rPr>
        <w:t xml:space="preserve">Directly, I went upstairs and checked my email, and sure enough there was the word.  I settled down with my blanket draped across my legs to read it.  As my eyes scanned the screen, my mouth hung open as the words </w:t>
      </w:r>
      <w:del w:id="3185" w:author="JJ" w:date="2024-07-31T00:45:28Z">
        <w:r>
          <w:rPr>
            <w:rFonts w:ascii="Garamond" w:hAnsi="Garamond"/>
            <w:color w:val="222222"/>
          </w:rPr>
          <w:delText>that</w:delText>
        </w:r>
      </w:del>
      <w:r>
        <w:rPr>
          <w:rFonts w:ascii="Garamond" w:hAnsi="Garamond"/>
          <w:color w:val="222222"/>
        </w:rPr>
        <w:t xml:space="preserve"> “fire will come out of the mouths of my prophets and the ancient gates will open, and the cry will be for awakening” jump out at me.  That’s exactly what this assignment was all about and exactly what I was getting ready to do.  As soon as I finished reading the words, I was smacked in the</w:t>
      </w:r>
      <w:ins w:id="3186" w:author="JJ" w:date="2024-07-31T00:47:54Z">
        <w:r>
          <w:rPr/>
          <w:commentReference w:id="40"/>
        </w:r>
      </w:ins>
      <w:r>
        <w:rPr>
          <w:rFonts w:ascii="Garamond" w:hAnsi="Garamond"/>
          <w:color w:val="222222"/>
        </w:rPr>
        <w:t xml:space="preserve"> stomach by </w:t>
      </w:r>
      <w:ins w:id="3187" w:author="Carolyn Weaver" w:date="2024-07-19T19:35:00Z">
        <w:r>
          <w:rPr>
            <w:rFonts w:ascii="Garamond" w:hAnsi="Garamond"/>
            <w:color w:val="222222"/>
          </w:rPr>
          <w:t>the</w:t>
        </w:r>
      </w:ins>
      <w:del w:id="3188" w:author="Carolyn Weaver" w:date="2024-07-19T19:35:00Z">
        <w:r>
          <w:rPr>
            <w:rFonts w:ascii="Garamond" w:hAnsi="Garamond"/>
            <w:color w:val="222222"/>
          </w:rPr>
          <w:delText>an</w:delText>
        </w:r>
      </w:del>
      <w:r>
        <w:rPr>
          <w:rFonts w:ascii="Garamond" w:hAnsi="Garamond"/>
          <w:color w:val="222222"/>
        </w:rPr>
        <w:t xml:space="preserve"> unseen force</w:t>
      </w:r>
      <w:ins w:id="3189" w:author="Carolyn Weaver" w:date="2024-07-19T19:35:00Z">
        <w:r>
          <w:rPr>
            <w:rFonts w:ascii="Garamond" w:hAnsi="Garamond"/>
            <w:color w:val="222222"/>
          </w:rPr>
          <w:t xml:space="preserve"> of the Holy Spirit,</w:t>
        </w:r>
      </w:ins>
      <w:del w:id="3190" w:author="Carolyn Weaver" w:date="2024-07-19T19:35:00Z">
        <w:r>
          <w:rPr>
            <w:rFonts w:ascii="Garamond" w:hAnsi="Garamond"/>
            <w:color w:val="222222"/>
          </w:rPr>
          <w:delText>,</w:delText>
        </w:r>
      </w:del>
      <w:r>
        <w:rPr>
          <w:rFonts w:ascii="Garamond" w:hAnsi="Garamond"/>
          <w:color w:val="222222"/>
        </w:rPr>
        <w:t xml:space="preserve"> and I rolled over on my side groaning on the bed.  It was so strong, that my oldest daughter came in</w:t>
      </w:r>
      <w:ins w:id="3191" w:author="JJ" w:date="2024-07-31T00:46:46Z">
        <w:r>
          <w:rPr>
            <w:rFonts w:ascii="Garamond" w:hAnsi="Garamond"/>
            <w:color w:val="222222"/>
          </w:rPr>
          <w:t xml:space="preserve"> </w:t>
        </w:r>
      </w:ins>
      <w:r>
        <w:rPr>
          <w:rFonts w:ascii="Garamond" w:hAnsi="Garamond"/>
          <w:color w:val="222222"/>
        </w:rPr>
        <w:t xml:space="preserve">to check on me to be sure that I was ok.  </w:t>
      </w:r>
    </w:p>
    <w:p>
      <w:pPr>
        <w:pStyle w:val="Normal"/>
        <w:ind w:firstLine="720"/>
        <w:rPr>
          <w:rFonts w:ascii="Garamond" w:hAnsi="Garamond"/>
          <w:color w:val="222222"/>
        </w:rPr>
      </w:pPr>
      <w:r>
        <w:rPr>
          <w:rFonts w:ascii="Garamond" w:hAnsi="Garamond"/>
          <w:color w:val="222222"/>
        </w:rPr>
      </w:r>
    </w:p>
    <w:p>
      <w:pPr>
        <w:pStyle w:val="BookExcerpt"/>
        <w:jc w:val="center"/>
        <w:pPrChange w:id="0" w:author="Carolyn Weaver" w:date="2024-07-19T19:36:00Z">
          <w:pPr>
            <w:pStyle w:val="BookExcerpt"/>
          </w:pPr>
        </w:pPrChange>
        <w:rPr>
          <w:del w:id="3193" w:author="Carolyn Weaver" w:date="2024-07-19T19:26:00Z"/>
        </w:rPr>
      </w:pPr>
      <w:r>
        <w:rPr/>
        <w:t>A portion of the word from Lana Vawser</w:t>
      </w:r>
      <w:del w:id="3192" w:author="Carolyn Weaver" w:date="2024-07-19T10:52:00Z">
        <w:r>
          <w:rPr/>
          <w:delText xml:space="preserve">: </w:delText>
        </w:r>
      </w:del>
    </w:p>
    <w:p>
      <w:pPr>
        <w:pStyle w:val="BookExcerpt"/>
        <w:jc w:val="center"/>
        <w:rPr>
          <w:del w:id="3195" w:author="Carolyn Weaver" w:date="2024-07-19T19:26:00Z"/>
        </w:rPr>
      </w:pPr>
      <w:del w:id="3194" w:author="Carolyn Weaver" w:date="2024-07-19T19:26:00Z">
        <w:r>
          <w:rPr/>
        </w:r>
      </w:del>
    </w:p>
    <w:p>
      <w:pPr>
        <w:pStyle w:val="BookExcerpt"/>
        <w:jc w:val="center"/>
        <w:pPrChange w:id="0" w:author="Carolyn Weaver" w:date="2024-07-20T13:04:00Z">
          <w:pPr>
            <w:pStyle w:val="BookExcerpt"/>
          </w:pPr>
        </w:pPrChange>
        <w:rPr>
          <w:ins w:id="3197" w:author="Carolyn Weaver" w:date="2024-07-20T13:06:00Z"/>
        </w:rPr>
      </w:pPr>
      <w:r>
        <w:rPr/>
        <w:t>POSITIONED IN GREAT FAVOUR TO RELEASE HIS FIRE</w:t>
      </w:r>
      <w:ins w:id="3196" w:author="Carolyn Weaver" w:date="2024-07-20T13:06:00Z">
        <w:r>
          <w:rPr/>
          <w:t>:</w:t>
        </w:r>
      </w:ins>
    </w:p>
    <w:p>
      <w:pPr>
        <w:pStyle w:val="BookExcerpt"/>
        <w:jc w:val="center"/>
        <w:pPrChange w:id="0" w:author="Carolyn Weaver" w:date="2024-07-20T13:04:00Z">
          <w:pPr>
            <w:ind w:left="720" w:hanging="0"/>
          </w:pPr>
        </w:pPrChange>
        <w:rPr/>
      </w:pPr>
      <w:r>
        <w:rPr/>
      </w:r>
    </w:p>
    <w:p>
      <w:pPr>
        <w:pStyle w:val="BookExcerpt"/>
        <w:jc w:val="center"/>
        <w:rPr>
          <w:ins w:id="3199" w:author="Carolyn Weaver" w:date="2024-07-20T13:06:00Z"/>
        </w:rPr>
      </w:pPr>
      <w:ins w:id="3198" w:author="Carolyn Weaver" w:date="2024-07-20T13:06:00Z">
        <w:r>
          <w:rPr/>
          <w:t>A portion of the word released</w:t>
        </w:r>
      </w:ins>
    </w:p>
    <w:p>
      <w:pPr>
        <w:pStyle w:val="BookExcerpt"/>
        <w:jc w:val="center"/>
        <w:rPr>
          <w:ins w:id="3202" w:author="Carolyn Weaver" w:date="2024-07-20T13:06:00Z"/>
        </w:rPr>
      </w:pPr>
      <w:ins w:id="3200" w:author="Carolyn Weaver" w:date="2024-07-20T13:06:00Z">
        <w:r>
          <w:rPr/>
          <w:t xml:space="preserve"> </w:t>
        </w:r>
      </w:ins>
      <w:ins w:id="3201" w:author="Carolyn Weaver" w:date="2024-07-20T13:06:00Z">
        <w:r>
          <w:rPr/>
          <w:t>in November, 2018 from Lana Vawser</w:t>
        </w:r>
      </w:ins>
    </w:p>
    <w:p>
      <w:pPr>
        <w:pStyle w:val="BookExcerpt"/>
        <w:jc w:val="center"/>
        <w:rPr>
          <w:ins w:id="3206" w:author="Carolyn Weaver" w:date="2024-07-20T13:06:00Z"/>
        </w:rPr>
      </w:pPr>
      <w:ins w:id="3203" w:author="Carolyn Weaver" w:date="2024-07-20T13:06:00Z">
        <w:r>
          <w:rPr/>
          <w:t>(</w:t>
        </w:r>
      </w:ins>
      <w:hyperlink r:id="rId26">
        <w:ins w:id="3204" w:author="Carolyn Weaver" w:date="2024-07-20T13:06:00Z">
          <w:r>
            <w:rPr>
              <w:rStyle w:val="InternetLink"/>
            </w:rPr>
            <w:t>www.lanavawser.com</w:t>
          </w:r>
        </w:ins>
      </w:hyperlink>
      <w:ins w:id="3205" w:author="Carolyn Weaver" w:date="2024-07-20T13:06:00Z">
        <w:r>
          <w:rPr/>
          <w:t>)</w:t>
        </w:r>
      </w:ins>
    </w:p>
    <w:p>
      <w:pPr>
        <w:pStyle w:val="BookExcerpt"/>
        <w:jc w:val="center"/>
        <w:rPr>
          <w:ins w:id="3208" w:author="Carolyn Weaver" w:date="2024-07-20T13:06:00Z"/>
        </w:rPr>
      </w:pPr>
      <w:ins w:id="3207" w:author="Carolyn Weaver" w:date="2024-07-20T13:06:00Z">
        <w:r>
          <w:rPr/>
        </w:r>
      </w:ins>
    </w:p>
    <w:p>
      <w:pPr>
        <w:pStyle w:val="BookExcerpt"/>
        <w:pPrChange w:id="0" w:author="Carolyn Weaver" w:date="2024-07-20T13:06:00Z">
          <w:pPr>
            <w:ind w:left="720" w:hanging="0"/>
          </w:pPr>
        </w:pPrChange>
        <w:rPr/>
      </w:pPr>
      <w:r>
        <w:rPr/>
      </w:r>
    </w:p>
    <w:p>
      <w:pPr>
        <w:pStyle w:val="BookExcerpt"/>
        <w:pPrChange w:id="0" w:author="Carolyn Weaver" w:date="2024-07-19T19:35:00Z">
          <w:pPr>
            <w:ind w:left="720" w:firstLine="720"/>
          </w:pPr>
        </w:pPrChange>
        <w:rPr/>
      </w:pPr>
      <w:r>
        <w:rPr>
          <w:b w:val="false"/>
          <w:bCs w:val="false"/>
        </w:rPr>
        <w:t>As God’s direction is followed in obedience and many step into these divine upgrades, the Lord showed me that the positioning in great favor will take place to release His fire. </w:t>
      </w:r>
      <w:r>
        <w:rPr>
          <w:b w:val="false"/>
          <w:bCs w:val="false"/>
          <w:rPrChange w:id="0" w:author="Carolyn Weaver" w:date="2024-07-20T13:05:00Z"/>
        </w:rPr>
        <w:br/>
      </w:r>
    </w:p>
    <w:p>
      <w:pPr>
        <w:pStyle w:val="BookExcerpt"/>
        <w:pPrChange w:id="0" w:author="Carolyn Weaver" w:date="2024-07-19T19:35:00Z">
          <w:pPr>
            <w:ind w:left="720" w:firstLine="720"/>
          </w:pPr>
        </w:pPrChange>
        <w:rPr/>
      </w:pPr>
      <w:r>
        <w:rPr>
          <w:b w:val="false"/>
          <w:bCs w:val="false"/>
        </w:rPr>
        <w:t>“</w:t>
      </w:r>
      <w:r>
        <w:rPr>
          <w:b w:val="false"/>
          <w:bCs w:val="false"/>
        </w:rPr>
        <w:t>Favor to release My fire!!” </w:t>
      </w:r>
      <w:r>
        <w:rPr>
          <w:b w:val="false"/>
          <w:bCs w:val="false"/>
          <w:rPrChange w:id="0" w:author="Carolyn Weaver" w:date="2024-07-20T13:05:00Z"/>
        </w:rPr>
        <w:br/>
      </w:r>
    </w:p>
    <w:p>
      <w:pPr>
        <w:pStyle w:val="BookExcerpt"/>
        <w:pPrChange w:id="0" w:author="Carolyn Weaver" w:date="2024-07-19T19:35:00Z">
          <w:pPr>
            <w:ind w:left="720" w:firstLine="720"/>
          </w:pPr>
        </w:pPrChange>
        <w:rPr/>
      </w:pPr>
      <w:r>
        <w:rPr>
          <w:b w:val="false"/>
          <w:bCs w:val="false"/>
        </w:rPr>
        <w:t>There shall be major fire that will fall on the decree of the Lord!  In these divine upgrades there is an increase of the fire of God upon eyes and ears to see and hear what God is saying. As divine alignment takes place with what He is saying, I saw the fire of God come out of mouths with a weightiness never experienced before and SUDDENLY places will be ignited with the fire of God. </w:t>
      </w:r>
      <w:r>
        <w:rPr>
          <w:b w:val="false"/>
          <w:bCs w:val="false"/>
          <w:rPrChange w:id="0" w:author="Carolyn Weaver" w:date="2024-07-20T13:05:00Z"/>
        </w:rPr>
        <w:br/>
      </w:r>
    </w:p>
    <w:p>
      <w:pPr>
        <w:pStyle w:val="BookExcerpt"/>
        <w:pPrChange w:id="0" w:author="Carolyn Weaver" w:date="2024-07-19T19:35:00Z">
          <w:pPr>
            <w:ind w:left="720" w:firstLine="720"/>
          </w:pPr>
        </w:pPrChange>
        <w:rPr/>
      </w:pPr>
      <w:r>
        <w:rPr>
          <w:b w:val="false"/>
          <w:bCs w:val="false"/>
        </w:rPr>
        <w:t>FIRE ON THE MOUTHS OF MANY PROPHETS THAT WILL CAUSE THE ANCIENT GATES TO SHAKE AND OPEN </w:t>
      </w:r>
      <w:r>
        <w:rPr>
          <w:b w:val="false"/>
          <w:bCs w:val="false"/>
          <w:rPrChange w:id="0" w:author="Carolyn Weaver" w:date="2024-07-20T13:05:00Z"/>
        </w:rPr>
        <w:br/>
      </w:r>
    </w:p>
    <w:p>
      <w:pPr>
        <w:pStyle w:val="BookExcerpt"/>
        <w:pPrChange w:id="0" w:author="Carolyn Weaver" w:date="2024-07-19T19:35:00Z">
          <w:pPr>
            <w:ind w:left="720" w:firstLine="720"/>
          </w:pPr>
        </w:pPrChange>
        <w:rPr/>
      </w:pPr>
      <w:r>
        <w:rPr>
          <w:b w:val="false"/>
          <w:bCs w:val="false"/>
        </w:rPr>
        <w:t>In the divine upgrades He is releasing, I saw an increase of positioning and purification taking place upon the prophets.  The Lord is reassigning many prophets right now to new realms of influence, sending them on new assignments and releasing greater strategic keys and revelation to them to release to the body of Christ. </w:t>
      </w:r>
      <w:r>
        <w:rPr>
          <w:b w:val="false"/>
          <w:bCs w:val="false"/>
          <w:rPrChange w:id="0" w:author="Carolyn Weaver" w:date="2024-07-20T13:05:00Z"/>
        </w:rPr>
        <w:br/>
      </w:r>
    </w:p>
    <w:p>
      <w:pPr>
        <w:pStyle w:val="BookExcerpt"/>
        <w:pPrChange w:id="0" w:author="Carolyn Weaver" w:date="2024-07-19T19:35:00Z">
          <w:pPr>
            <w:ind w:left="720" w:firstLine="720"/>
          </w:pPr>
        </w:pPrChange>
        <w:rPr/>
      </w:pPr>
      <w:r>
        <w:rPr>
          <w:b w:val="false"/>
          <w:bCs w:val="false"/>
        </w:rPr>
        <w:t>In the place of obedience to the Lord in flowing with His repositioning and new assignments, there was an increase of fire upon their mouths and the Lord said: “I am releasing an increase of My fire upon the mouths of many of My prophets that will cause the ancient gates to shake and release the sound “AWAKE! AWAKE!”</w:t>
      </w:r>
      <w:r>
        <w:rPr>
          <w:b w:val="false"/>
          <w:bCs w:val="false"/>
          <w:rPrChange w:id="0" w:author="Carolyn Weaver" w:date="2024-07-20T13:05:00Z"/>
        </w:rPr>
        <w:br/>
      </w:r>
    </w:p>
    <w:p>
      <w:pPr>
        <w:pStyle w:val="BookExcerpt"/>
        <w:pPrChange w:id="0" w:author="Carolyn Weaver" w:date="2024-07-19T19:35:00Z">
          <w:pPr>
            <w:ind w:left="720" w:firstLine="720"/>
          </w:pPr>
        </w:pPrChange>
        <w:rPr/>
      </w:pPr>
      <w:r>
        <w:rPr>
          <w:b w:val="false"/>
          <w:bCs w:val="false"/>
        </w:rPr>
        <w:t>There are going to be major changes that will be seen in the prophetic ministry in this new era. God is realigning and reassigning. He is purifying, changing and reshaping. There is a clarion call to the prophets right now to yield and draw close and to embrace because things are rapidly shifting and changing in these divine upgrades. </w:t>
      </w:r>
      <w:r>
        <w:rPr>
          <w:b w:val="false"/>
          <w:bCs w:val="false"/>
          <w:rPrChange w:id="0" w:author="Carolyn Weaver" w:date="2024-07-20T13:05:00Z"/>
        </w:rPr>
        <w:br/>
      </w:r>
    </w:p>
    <w:p>
      <w:pPr>
        <w:pStyle w:val="Normal"/>
        <w:ind w:firstLine="720"/>
        <w:rPr>
          <w:rFonts w:ascii="Garamond" w:hAnsi="Garamond"/>
        </w:rPr>
      </w:pPr>
      <w:r>
        <w:rPr>
          <w:rFonts w:ascii="Garamond" w:hAnsi="Garamond"/>
        </w:rPr>
      </w:r>
    </w:p>
    <w:p>
      <w:pPr>
        <w:pStyle w:val="Normal"/>
        <w:rPr>
          <w:rFonts w:ascii="Garamond" w:hAnsi="Garamond"/>
          <w:color w:val="222222"/>
        </w:rPr>
      </w:pPr>
      <w:r>
        <w:rPr>
          <w:rFonts w:ascii="Garamond" w:hAnsi="Garamond"/>
          <w:color w:val="222222"/>
        </w:rPr>
      </w:r>
    </w:p>
    <w:p>
      <w:pPr>
        <w:pStyle w:val="BookQuote"/>
        <w:pBdr>
          <w:top w:val="nil"/>
          <w:left w:val="nil"/>
          <w:bottom w:val="nil"/>
          <w:right w:val="nil"/>
        </w:pBdr>
        <w:rPr/>
        <w:framePr w:w="6660" w:h="744"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A new ERA!  That’s what we are entering is a NEW ERA!”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b/>
          <w:b/>
          <w:bCs/>
          <w:color w:val="222222"/>
          <w:ins w:id="3221" w:author="JJ" w:date="2024-07-31T01:00:23Z"/>
        </w:rPr>
      </w:pPr>
      <w:ins w:id="3216" w:author="Carolyn Weaver" w:date="2024-07-19T19:37:00Z">
        <w:r>
          <w:rPr>
            <w:rFonts w:ascii="Garamond" w:hAnsi="Garamond"/>
            <w:color w:val="222222"/>
          </w:rPr>
          <w:t>T</w:t>
        </w:r>
      </w:ins>
      <w:del w:id="3217" w:author="Carolyn Weaver" w:date="2024-07-19T19:37:00Z">
        <w:r>
          <w:rPr>
            <w:rFonts w:ascii="Garamond" w:hAnsi="Garamond"/>
            <w:color w:val="222222"/>
          </w:rPr>
          <w:delText>As t</w:delText>
        </w:r>
      </w:del>
      <w:r>
        <w:rPr>
          <w:rFonts w:ascii="Garamond" w:hAnsi="Garamond"/>
          <w:color w:val="222222"/>
        </w:rPr>
        <w:t xml:space="preserve">he groaning </w:t>
      </w:r>
      <w:ins w:id="3218" w:author="Carolyn Weaver" w:date="2024-07-19T19:27:00Z">
        <w:r>
          <w:rPr>
            <w:rFonts w:ascii="Garamond" w:hAnsi="Garamond"/>
            <w:color w:val="222222"/>
          </w:rPr>
          <w:t xml:space="preserve">inside me </w:t>
        </w:r>
      </w:ins>
      <w:r>
        <w:rPr>
          <w:rFonts w:ascii="Garamond" w:hAnsi="Garamond"/>
          <w:color w:val="222222"/>
        </w:rPr>
        <w:t>subsided</w:t>
      </w:r>
      <w:ins w:id="3219" w:author="Carolyn Weaver" w:date="2024-07-19T19:37:00Z">
        <w:r>
          <w:rPr>
            <w:rFonts w:ascii="Garamond" w:hAnsi="Garamond"/>
            <w:color w:val="222222"/>
          </w:rPr>
          <w:t>, as the holy presence of God lifted, and then,</w:t>
        </w:r>
      </w:ins>
      <w:del w:id="3220" w:author="Carolyn Weaver" w:date="2024-07-19T19:37:00Z">
        <w:r>
          <w:rPr>
            <w:rFonts w:ascii="Garamond" w:hAnsi="Garamond"/>
            <w:color w:val="222222"/>
          </w:rPr>
          <w:delText>,</w:delText>
        </w:r>
      </w:del>
      <w:r>
        <w:rPr>
          <w:rFonts w:ascii="Garamond" w:hAnsi="Garamond"/>
          <w:color w:val="222222"/>
        </w:rPr>
        <w:t xml:space="preserve"> I heard, </w:t>
      </w:r>
    </w:p>
    <w:p>
      <w:pPr>
        <w:pStyle w:val="GodSpeaks"/>
        <w:pPrChange w:id="0" w:author="JJ" w:date="2024-07-31T01:00:40Z"/>
        <w:rPr>
          <w:rFonts w:ascii="Garamond" w:hAnsi="Garamond"/>
          <w:b/>
          <w:b/>
          <w:bCs/>
          <w:color w:val="222222"/>
        </w:rPr>
      </w:pPr>
      <w:r>
        <w:rPr>
          <w:color w:val="222222"/>
        </w:rPr>
        <w:t>“</w:t>
      </w:r>
      <w:r>
        <w:rPr>
          <w:color w:val="222222"/>
          <w:rPrChange w:id="0" w:author="Carolyn Weaver" w:date="2024-07-19T07:40:00Z"/>
        </w:rPr>
        <w:t>When you get to Claflin, you will let Dr. Woodburn get you in. The tree will be to the right side of where I will show you in a central location. You will put your hand on the tree as before, and I will show you what to pray into as I did at the others did. Don’t take much in with you, just the oil, and paper with your instruction on it, and wallet. Remember, don’t pray against any strongholds, but I will show you what to bring into the courtroom on their behalf. Plead the blood. Walk around the tree pouring the oil as I tell you in three difference places. At each place, declare the scripture I’ve given you.  First, Psalms 133, second, Psalms 32, and third, Isaiah 64. Pray that the waterways would be cleared.  When you are done, release the fire on the tower and leave.”</w:t>
      </w:r>
    </w:p>
    <w:p>
      <w:pPr>
        <w:pStyle w:val="Normal"/>
        <w:ind w:firstLine="720"/>
        <w:rPr>
          <w:rFonts w:ascii="Garamond" w:hAnsi="Garamond"/>
          <w:b/>
          <w:b/>
          <w:bCs/>
          <w:color w:val="222222"/>
        </w:rPr>
      </w:pPr>
      <w:r>
        <w:rPr>
          <w:rFonts w:ascii="Garamond" w:hAnsi="Garamond"/>
          <w:b/>
          <w:bCs/>
          <w:color w:val="222222"/>
          <w:rPrChange w:id="0" w:author="Carolyn Weaver" w:date="2024-07-19T07:40:00Z"/>
        </w:rPr>
        <w:rPrChange w:id="0" w:author="Carolyn Weaver" w:date="2024-07-19T07:40:00Z"/>
      </w:r>
    </w:p>
    <w:p>
      <w:pPr>
        <w:pStyle w:val="Normal"/>
        <w:ind w:firstLine="720"/>
        <w:rPr>
          <w:rFonts w:ascii="Garamond" w:hAnsi="Garamond"/>
        </w:rPr>
      </w:pPr>
      <w:r>
        <w:rPr>
          <w:rFonts w:ascii="Garamond" w:hAnsi="Garamond"/>
          <w:color w:val="222222"/>
        </w:rPr>
        <w:t xml:space="preserve">I woke up early Friday morning to gather my thoughts and to listen again for the voice of my heavenly Father.  He didn’t disappoint.  We were to leave later that afternoon for Orangeburg, and I was to meet Dr. Woodburn at a restaurant that evening, where my family would stay until it was completed.  </w:t>
      </w:r>
      <w:r>
        <w:rPr>
          <w:rFonts w:ascii="Garamond" w:hAnsi="Garamond"/>
        </w:rPr>
        <w:t xml:space="preserve"> </w:t>
      </w:r>
      <w:ins w:id="3224" w:author="Carolyn Weaver" w:date="2024-07-19T19:38:00Z">
        <w:r>
          <w:rPr>
            <w:rFonts w:ascii="Garamond" w:hAnsi="Garamond"/>
          </w:rPr>
          <w:t>The Lord did not clarify as to why my family was not going in with me, other than the fact that we would be the only white people on campus, and it seemed important that we did</w:t>
        </w:r>
      </w:ins>
      <w:ins w:id="3225" w:author="JJ" w:date="2024-07-31T00:53:26Z">
        <w:r>
          <w:rPr>
            <w:rFonts w:ascii="Garamond" w:hAnsi="Garamond"/>
          </w:rPr>
          <w:t xml:space="preserve"> not</w:t>
        </w:r>
      </w:ins>
      <w:ins w:id="3226" w:author="Carolyn Weaver" w:date="2024-07-19T19:38:00Z">
        <w:del w:id="3227" w:author="JJ" w:date="2024-07-31T00:53:25Z">
          <w:r>
            <w:rPr>
              <w:rFonts w:ascii="Garamond" w:hAnsi="Garamond"/>
            </w:rPr>
            <w:delText xml:space="preserve">n’t </w:delText>
          </w:r>
        </w:del>
      </w:ins>
      <w:ins w:id="3228" w:author="Carolyn Weaver" w:date="2024-07-19T19:38:00Z">
        <w:r>
          <w:rPr>
            <w:rFonts w:ascii="Garamond" w:hAnsi="Garamond"/>
          </w:rPr>
          <w:t xml:space="preserve">stand out.  </w:t>
        </w:r>
      </w:ins>
      <w:ins w:id="3229" w:author="Carolyn Weaver" w:date="2024-07-19T19:40:00Z">
        <w:r>
          <w:rPr>
            <w:rFonts w:ascii="Garamond" w:hAnsi="Garamond"/>
          </w:rPr>
          <w:t>One white person ushered in by an elderly</w:t>
        </w:r>
      </w:ins>
      <w:ins w:id="3230" w:author="Carolyn Weaver" w:date="2024-07-19T19:42:00Z">
        <w:r>
          <w:rPr>
            <w:rFonts w:ascii="Garamond" w:hAnsi="Garamond"/>
          </w:rPr>
          <w:t>,</w:t>
        </w:r>
      </w:ins>
      <w:ins w:id="3231" w:author="Carolyn Weaver" w:date="2024-07-19T19:40:00Z">
        <w:r>
          <w:rPr>
            <w:rFonts w:ascii="Garamond" w:hAnsi="Garamond"/>
          </w:rPr>
          <w:t xml:space="preserve"> black woman, seemed a lot more likely to get in than a van filled with a white family </w:t>
        </w:r>
      </w:ins>
      <w:ins w:id="3232" w:author="Carolyn Weaver" w:date="2024-07-19T19:40:00Z">
        <w:del w:id="3233" w:author="JJ" w:date="2024-07-31T00:54:11Z">
          <w:r>
            <w:rPr>
              <w:rFonts w:ascii="Garamond" w:hAnsi="Garamond"/>
            </w:rPr>
            <w:delText>going</w:delText>
          </w:r>
        </w:del>
      </w:ins>
      <w:ins w:id="3234" w:author="JJ" w:date="2024-07-31T00:54:11Z">
        <w:r>
          <w:rPr>
            <w:rFonts w:ascii="Garamond" w:hAnsi="Garamond"/>
          </w:rPr>
          <w:t>who looked like they were going</w:t>
        </w:r>
      </w:ins>
      <w:ins w:id="3235" w:author="Carolyn Weaver" w:date="2024-07-19T19:40:00Z">
        <w:r>
          <w:rPr>
            <w:rFonts w:ascii="Garamond" w:hAnsi="Garamond"/>
          </w:rPr>
          <w:t xml:space="preserve"> “sight-seeing</w:t>
        </w:r>
      </w:ins>
      <w:ins w:id="3236" w:author="JJ" w:date="2024-07-31T00:54:47Z">
        <w:r>
          <w:rPr>
            <w:rFonts w:ascii="Garamond" w:hAnsi="Garamond"/>
          </w:rPr>
          <w:t>,</w:t>
        </w:r>
      </w:ins>
      <w:ins w:id="3237" w:author="Carolyn Weaver" w:date="2024-07-19T19:40:00Z">
        <w:r>
          <w:rPr>
            <w:rFonts w:ascii="Garamond" w:hAnsi="Garamond"/>
          </w:rPr>
          <w:t>” during a family reunion concert night</w:t>
        </w:r>
      </w:ins>
      <w:ins w:id="3238" w:author="JJ" w:date="2024-07-31T00:54:53Z">
        <w:r>
          <w:rPr>
            <w:rFonts w:ascii="Garamond" w:hAnsi="Garamond"/>
          </w:rPr>
          <w:t>,</w:t>
        </w:r>
      </w:ins>
      <w:ins w:id="3239" w:author="Carolyn Weaver" w:date="2024-07-19T19:40:00Z">
        <w:r>
          <w:rPr>
            <w:rFonts w:ascii="Garamond" w:hAnsi="Garamond"/>
          </w:rPr>
          <w:t xml:space="preserve"> on an </w:t>
        </w:r>
      </w:ins>
      <w:ins w:id="3240" w:author="Carolyn Weaver" w:date="2024-07-19T19:42:00Z">
        <w:r>
          <w:rPr>
            <w:rFonts w:ascii="Garamond" w:hAnsi="Garamond"/>
          </w:rPr>
          <w:t xml:space="preserve">all-black campus.  They were with me in spirit though, and I </w:t>
        </w:r>
      </w:ins>
      <w:r>
        <w:rPr>
          <w:rFonts w:ascii="Garamond" w:hAnsi="Garamond"/>
        </w:rPr>
        <w:t xml:space="preserve">sensed </w:t>
      </w:r>
      <w:ins w:id="3241" w:author="Carolyn Weaver" w:date="2024-07-19T19:41:00Z">
        <w:r>
          <w:rPr>
            <w:rFonts w:ascii="Garamond" w:hAnsi="Garamond"/>
          </w:rPr>
          <w:t>that.</w:t>
        </w:r>
      </w:ins>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rPr>
          <w:rFonts w:ascii="Garamond" w:hAnsi="Garamond"/>
          <w:color w:val="222222"/>
        </w:rPr>
      </w:pPr>
      <w:r>
        <w:rPr>
          <w:rFonts w:ascii="Garamond" w:hAnsi="Garamond"/>
          <w:color w:val="222222"/>
        </w:rPr>
      </w:r>
    </w:p>
    <w:p>
      <w:pPr>
        <w:pStyle w:val="Normal"/>
        <w:rPr>
          <w:rFonts w:ascii="Garamond" w:hAnsi="Garamond"/>
          <w:color w:val="222222"/>
        </w:rPr>
      </w:pPr>
      <w:r>
        <w:rPr>
          <w:rFonts w:ascii="Garamond" w:hAnsi="Garamond"/>
          <w:color w:val="222222"/>
        </w:rPr>
      </w:r>
    </w:p>
    <w:p>
      <w:pPr>
        <w:pStyle w:val="Normal"/>
        <w:rPr>
          <w:rFonts w:ascii="Garamond" w:hAnsi="Garamond"/>
          <w:b/>
          <w:b/>
          <w:bCs/>
          <w:color w:val="222222"/>
          <w:sz w:val="32"/>
          <w:szCs w:val="32"/>
          <w:del w:id="3243" w:author="Carolyn Weaver" w:date="2024-07-19T07:41:00Z"/>
        </w:rPr>
      </w:pPr>
      <w:del w:id="3242" w:author="Carolyn Weaver" w:date="2024-07-19T07:41:00Z">
        <w:r>
          <w:rPr>
            <w:rFonts w:ascii="Garamond" w:hAnsi="Garamond"/>
            <w:b/>
            <w:bCs/>
            <w:color w:val="222222"/>
            <w:sz w:val="32"/>
            <w:szCs w:val="32"/>
          </w:rPr>
        </w:r>
      </w:del>
    </w:p>
    <w:p>
      <w:pPr>
        <w:pStyle w:val="Normal"/>
        <w:rPr>
          <w:rFonts w:ascii="Garamond" w:hAnsi="Garamond"/>
          <w:b/>
          <w:b/>
          <w:bCs/>
          <w:color w:val="222222"/>
          <w:sz w:val="32"/>
          <w:szCs w:val="32"/>
          <w:ins w:id="3245" w:author="Carolyn Weaver" w:date="2024-07-19T07:41:00Z"/>
        </w:rPr>
      </w:pPr>
      <w:ins w:id="3244" w:author="Carolyn Weaver" w:date="2024-07-19T07:41:00Z">
        <w:r>
          <w:rPr>
            <w:rFonts w:ascii="Garamond" w:hAnsi="Garamond"/>
            <w:b/>
            <w:bCs/>
            <w:color w:val="222222"/>
            <w:sz w:val="32"/>
            <w:szCs w:val="32"/>
          </w:rPr>
        </w:r>
      </w:ins>
    </w:p>
    <w:p>
      <w:pPr>
        <w:pStyle w:val="Normal"/>
        <w:rPr>
          <w:rFonts w:ascii="Garamond" w:hAnsi="Garamond"/>
          <w:b/>
          <w:b/>
          <w:bCs/>
          <w:color w:val="222222"/>
          <w:sz w:val="32"/>
          <w:szCs w:val="32"/>
          <w:ins w:id="3247" w:author="Carolyn Weaver" w:date="2024-07-19T07:41:00Z"/>
        </w:rPr>
      </w:pPr>
      <w:ins w:id="3246" w:author="Carolyn Weaver" w:date="2024-07-19T07:41:00Z">
        <w:r>
          <w:rPr>
            <w:rFonts w:ascii="Garamond" w:hAnsi="Garamond"/>
            <w:b/>
            <w:bCs/>
            <w:color w:val="222222"/>
            <w:sz w:val="32"/>
            <w:szCs w:val="32"/>
          </w:rPr>
        </w:r>
      </w:ins>
    </w:p>
    <w:p>
      <w:pPr>
        <w:pStyle w:val="Normal"/>
        <w:rPr>
          <w:rFonts w:ascii="Garamond" w:hAnsi="Garamond"/>
          <w:b/>
          <w:b/>
          <w:bCs/>
          <w:color w:val="222222"/>
          <w:sz w:val="32"/>
          <w:szCs w:val="32"/>
          <w:ins w:id="3249" w:author="Carolyn Weaver" w:date="2024-07-19T07:41:00Z"/>
        </w:rPr>
      </w:pPr>
      <w:ins w:id="3248" w:author="Carolyn Weaver" w:date="2024-07-19T07:41:00Z">
        <w:r>
          <w:rPr>
            <w:rFonts w:ascii="Garamond" w:hAnsi="Garamond"/>
            <w:b/>
            <w:bCs/>
            <w:color w:val="222222"/>
            <w:sz w:val="32"/>
            <w:szCs w:val="32"/>
          </w:rPr>
        </w:r>
      </w:ins>
    </w:p>
    <w:p>
      <w:pPr>
        <w:pStyle w:val="Normal"/>
        <w:rPr>
          <w:rFonts w:ascii="Garamond" w:hAnsi="Garamond"/>
          <w:b/>
          <w:b/>
          <w:bCs/>
          <w:color w:val="222222"/>
          <w:sz w:val="32"/>
          <w:szCs w:val="32"/>
          <w:ins w:id="3251" w:author="Carolyn Weaver" w:date="2024-07-19T07:41:00Z"/>
        </w:rPr>
      </w:pPr>
      <w:ins w:id="3250" w:author="Carolyn Weaver" w:date="2024-07-19T07:41:00Z">
        <w:r>
          <w:rPr>
            <w:rFonts w:ascii="Garamond" w:hAnsi="Garamond"/>
            <w:b/>
            <w:bCs/>
            <w:color w:val="222222"/>
            <w:sz w:val="32"/>
            <w:szCs w:val="32"/>
          </w:rPr>
        </w:r>
      </w:ins>
    </w:p>
    <w:p>
      <w:pPr>
        <w:pStyle w:val="Normal"/>
        <w:rPr>
          <w:rFonts w:ascii="Garamond" w:hAnsi="Garamond"/>
          <w:color w:val="222222"/>
          <w:ins w:id="3253" w:author="Carolyn Weaver" w:date="2024-07-19T07:41:00Z"/>
        </w:rPr>
      </w:pPr>
      <w:ins w:id="3252" w:author="Carolyn Weaver" w:date="2024-07-19T07:41:00Z">
        <w:r>
          <w:rPr>
            <w:rFonts w:ascii="Garamond" w:hAnsi="Garamond"/>
            <w:color w:val="222222"/>
          </w:rPr>
        </w:r>
      </w:ins>
    </w:p>
    <w:p>
      <w:pPr>
        <w:pStyle w:val="CSPChapterTitle"/>
        <w:rPr>
          <w:del w:id="3255" w:author="Carolyn Weaver" w:date="2024-07-19T07:41:00Z"/>
        </w:rPr>
      </w:pPr>
      <w:del w:id="3254" w:author="Carolyn Weaver" w:date="2024-07-19T07:41:00Z">
        <w:r>
          <w:rPr/>
        </w:r>
      </w:del>
    </w:p>
    <w:p>
      <w:pPr>
        <w:pStyle w:val="CSPChapterTitle"/>
        <w:rPr>
          <w:ins w:id="3257" w:author="Carolyn Weaver" w:date="2024-07-19T19:28:00Z"/>
        </w:rPr>
      </w:pPr>
      <w:ins w:id="3256" w:author="Carolyn Weaver" w:date="2024-07-19T19:28:00Z">
        <w:r>
          <w:rPr/>
        </w:r>
      </w:ins>
    </w:p>
    <w:p>
      <w:pPr>
        <w:pStyle w:val="CSPChapterTitle"/>
        <w:rPr>
          <w:ins w:id="3259" w:author="Carolyn Weaver" w:date="2024-07-19T19:28:00Z"/>
        </w:rPr>
      </w:pPr>
      <w:ins w:id="3258" w:author="Carolyn Weaver" w:date="2024-07-19T19:28:00Z">
        <w:r>
          <w:rPr/>
        </w:r>
      </w:ins>
    </w:p>
    <w:p>
      <w:pPr>
        <w:pStyle w:val="CSPChapterTitle"/>
        <w:rPr>
          <w:ins w:id="3261" w:author="Carolyn Weaver" w:date="2024-07-19T19:28:00Z"/>
        </w:rPr>
      </w:pPr>
      <w:ins w:id="3260" w:author="Carolyn Weaver" w:date="2024-07-19T19:28:00Z">
        <w:r>
          <w:rPr/>
        </w:r>
      </w:ins>
    </w:p>
    <w:p>
      <w:pPr>
        <w:pStyle w:val="CSPChapterTitle"/>
        <w:rPr>
          <w:ins w:id="3263" w:author="Carolyn Weaver" w:date="2024-07-19T19:28:00Z"/>
        </w:rPr>
      </w:pPr>
      <w:ins w:id="3262" w:author="Carolyn Weaver" w:date="2024-07-19T19:28:00Z">
        <w:r>
          <w:rPr/>
        </w:r>
      </w:ins>
    </w:p>
    <w:p>
      <w:pPr>
        <w:pStyle w:val="CSPChapterTitle"/>
        <w:rPr>
          <w:ins w:id="3265" w:author="Carolyn Weaver" w:date="2024-07-19T19:28:00Z"/>
        </w:rPr>
      </w:pPr>
      <w:ins w:id="3264" w:author="Carolyn Weaver" w:date="2024-07-19T19:28:00Z">
        <w:r>
          <w:rPr/>
        </w:r>
      </w:ins>
    </w:p>
    <w:p>
      <w:pPr>
        <w:pStyle w:val="CSPChapterTitle"/>
        <w:rPr>
          <w:ins w:id="3267" w:author="Carolyn Weaver" w:date="2024-07-19T19:28:00Z"/>
        </w:rPr>
      </w:pPr>
      <w:ins w:id="3266" w:author="Carolyn Weaver" w:date="2024-07-19T19:28:00Z">
        <w:r>
          <w:rPr/>
        </w:r>
      </w:ins>
    </w:p>
    <w:p>
      <w:pPr>
        <w:pStyle w:val="CSPChapterTitle"/>
        <w:rPr>
          <w:ins w:id="3269" w:author="Carolyn Weaver" w:date="2024-07-19T19:28:00Z"/>
        </w:rPr>
      </w:pPr>
      <w:ins w:id="3268" w:author="Carolyn Weaver" w:date="2024-07-19T19:28:00Z">
        <w:r>
          <w:rPr/>
        </w:r>
      </w:ins>
    </w:p>
    <w:p>
      <w:pPr>
        <w:pStyle w:val="CSPChapterTitle"/>
        <w:rPr>
          <w:ins w:id="3271" w:author="Carolyn Weaver" w:date="2024-07-19T19:28:00Z"/>
        </w:rPr>
      </w:pPr>
      <w:ins w:id="3270" w:author="Carolyn Weaver" w:date="2024-07-19T19:28:00Z">
        <w:r>
          <w:rPr/>
        </w:r>
      </w:ins>
    </w:p>
    <w:p>
      <w:pPr>
        <w:pStyle w:val="CSPChapterTitle"/>
        <w:rPr>
          <w:del w:id="3273" w:author="Carolyn Weaver" w:date="2024-07-19T07:41:00Z"/>
        </w:rPr>
      </w:pPr>
      <w:del w:id="3272" w:author="Carolyn Weaver" w:date="2024-07-19T07:41:00Z">
        <w:r>
          <w:rPr/>
        </w:r>
      </w:del>
    </w:p>
    <w:p>
      <w:pPr>
        <w:pStyle w:val="CSPChapterTitle"/>
        <w:rPr>
          <w:del w:id="3275" w:author="Carolyn Weaver" w:date="2024-07-19T07:41:00Z"/>
        </w:rPr>
      </w:pPr>
      <w:del w:id="3274" w:author="Carolyn Weaver" w:date="2024-07-19T07:41:00Z">
        <w:r>
          <w:rPr/>
        </w:r>
      </w:del>
    </w:p>
    <w:p>
      <w:pPr>
        <w:pStyle w:val="CSPChapterTitle"/>
        <w:rPr>
          <w:del w:id="3277" w:author="Carolyn Weaver" w:date="2024-07-19T07:41:00Z"/>
        </w:rPr>
      </w:pPr>
      <w:del w:id="3276" w:author="Carolyn Weaver" w:date="2024-07-19T07:41:00Z">
        <w:r>
          <w:rPr/>
        </w:r>
      </w:del>
    </w:p>
    <w:p>
      <w:pPr>
        <w:pStyle w:val="CSPChapterTitle"/>
        <w:pPrChange w:id="0" w:author="Carolyn Weaver" w:date="2024-07-19T07:41:00Z"/>
        <w:rPr>
          <w:del w:id="3279" w:author="Carolyn Weaver" w:date="2024-07-19T07:41:00Z"/>
        </w:rPr>
      </w:pPr>
      <w:del w:id="3278" w:author="Carolyn Weaver" w:date="2024-07-19T07:41:00Z">
        <w:r>
          <w:rPr/>
        </w:r>
      </w:del>
    </w:p>
    <w:p>
      <w:pPr>
        <w:pStyle w:val="CSPChapterTitle"/>
        <w:rPr>
          <w:bCs/>
          <w:szCs w:val="32"/>
          <w:del w:id="3281" w:author="Carolyn Weaver" w:date="2024-07-19T07:41:00Z"/>
        </w:rPr>
      </w:pPr>
      <w:del w:id="3280" w:author="Carolyn Weaver" w:date="2024-07-19T07:41:00Z">
        <w:r>
          <w:rPr>
            <w:bCs/>
            <w:szCs w:val="32"/>
          </w:rPr>
        </w:r>
      </w:del>
    </w:p>
    <w:p>
      <w:pPr>
        <w:pStyle w:val="CSPChapterTitle"/>
        <w:rPr>
          <w:bCs/>
          <w:szCs w:val="32"/>
          <w:del w:id="3283" w:author="Carolyn Weaver" w:date="2024-07-19T07:41:00Z"/>
        </w:rPr>
      </w:pPr>
      <w:del w:id="3282" w:author="Carolyn Weaver" w:date="2024-07-19T07:41:00Z">
        <w:r>
          <w:rPr>
            <w:bCs/>
            <w:szCs w:val="32"/>
          </w:rPr>
        </w:r>
      </w:del>
    </w:p>
    <w:p>
      <w:pPr>
        <w:pStyle w:val="CSPChapterTitle"/>
        <w:pPrChange w:id="0" w:author="Carolyn Weaver" w:date="2024-07-19T07:41:00Z">
          <w:pPr>
            <w:jc w:val="center"/>
          </w:pPr>
        </w:pPrChange>
        <w:rPr>
          <w:bCs/>
          <w:szCs w:val="32"/>
          <w:del w:id="3285" w:author="Carolyn Weaver" w:date="2024-07-19T07:41:00Z"/>
        </w:rPr>
      </w:pPr>
      <w:del w:id="3284" w:author="Carolyn Weaver" w:date="2024-07-19T07:41:00Z">
        <w:r>
          <w:rPr>
            <w:bCs/>
            <w:szCs w:val="32"/>
          </w:rPr>
        </w:r>
      </w:del>
    </w:p>
    <w:p>
      <w:pPr>
        <w:pStyle w:val="CSPChapterTitle"/>
        <w:pPrChange w:id="0" w:author="Carolyn Weaver" w:date="2024-07-19T07:41:00Z">
          <w:pPr>
            <w:jc w:val="center"/>
          </w:pPr>
        </w:pPrChange>
        <w:rPr>
          <w:bCs/>
          <w:szCs w:val="32"/>
          <w:del w:id="3287" w:author="Carolyn Weaver" w:date="2024-07-19T07:41:00Z"/>
        </w:rPr>
      </w:pPr>
      <w:del w:id="3286" w:author="Carolyn Weaver" w:date="2024-07-19T07:41:00Z">
        <w:r>
          <w:rPr>
            <w:bCs/>
            <w:szCs w:val="32"/>
          </w:rPr>
        </w:r>
      </w:del>
    </w:p>
    <w:p>
      <w:pPr>
        <w:pStyle w:val="CSPChapterTitle"/>
        <w:pPrChange w:id="0" w:author="Carolyn Weaver" w:date="2024-07-19T07:41:00Z">
          <w:pPr>
            <w:jc w:val="center"/>
          </w:pPr>
        </w:pPrChange>
        <w:rPr>
          <w:bCs/>
          <w:szCs w:val="32"/>
          <w:del w:id="3288" w:author="Carolyn Weaver" w:date="2024-07-19T07:41:00Z"/>
        </w:rPr>
      </w:pPr>
      <w:r>
        <w:rPr>
          <w:bCs/>
          <w:szCs w:val="32"/>
        </w:rPr>
      </w:r>
    </w:p>
    <w:p>
      <w:pPr>
        <w:pStyle w:val="CSPChapterTitle"/>
        <w:rPr>
          <w:bCs/>
          <w:szCs w:val="32"/>
          <w:ins w:id="3289" w:author="JJ" w:date="2024-07-31T01:01:07Z"/>
        </w:rPr>
      </w:pPr>
      <w:r>
        <w:rPr>
          <w:bCs/>
          <w:szCs w:val="32"/>
        </w:rPr>
        <w:t xml:space="preserve">The Third Tower – </w:t>
      </w:r>
    </w:p>
    <w:p>
      <w:pPr>
        <w:pStyle w:val="CSPChapterTitle"/>
        <w:rPr>
          <w:bCs/>
          <w:szCs w:val="32"/>
          <w:ins w:id="3290" w:author="JJ" w:date="2024-07-31T01:01:11Z"/>
        </w:rPr>
      </w:pPr>
      <w:r>
        <w:rPr>
          <w:bCs/>
          <w:szCs w:val="32"/>
        </w:rPr>
        <w:t xml:space="preserve">Claflin University, </w:t>
      </w:r>
    </w:p>
    <w:p>
      <w:pPr>
        <w:pStyle w:val="CSPChapterTitle"/>
        <w:rPr>
          <w:bCs/>
          <w:szCs w:val="32"/>
        </w:rPr>
      </w:pPr>
      <w:r>
        <w:rPr>
          <w:bCs/>
          <w:szCs w:val="32"/>
        </w:rPr>
        <w:t>Orangeburg, SC</w:t>
      </w:r>
    </w:p>
    <w:p>
      <w:pPr>
        <w:pStyle w:val="Normal"/>
        <w:jc w:val="center"/>
        <w:rPr>
          <w:rFonts w:ascii="Garamond" w:hAnsi="Garamond"/>
          <w:b/>
          <w:b/>
          <w:bCs/>
          <w:color w:val="222222"/>
          <w:sz w:val="32"/>
          <w:szCs w:val="32"/>
        </w:rPr>
      </w:pPr>
      <w:r>
        <w:rPr>
          <w:rFonts w:ascii="Garamond" w:hAnsi="Garamond"/>
          <w:b/>
          <w:bCs/>
          <w:color w:val="222222"/>
          <w:sz w:val="32"/>
          <w:szCs w:val="32"/>
        </w:rPr>
      </w:r>
    </w:p>
    <w:p>
      <w:pPr>
        <w:pStyle w:val="Normal"/>
        <w:jc w:val="center"/>
        <w:rPr>
          <w:rFonts w:ascii="Garamond" w:hAnsi="Garamond"/>
          <w:i/>
          <w:i/>
          <w:iCs/>
          <w:color w:val="222222"/>
          <w:ins w:id="3291" w:author="JJ" w:date="2024-07-31T01:01:37Z"/>
        </w:rPr>
      </w:pPr>
      <w:r>
        <w:rPr>
          <w:rFonts w:ascii="Garamond" w:hAnsi="Garamond"/>
          <w:i/>
          <w:iCs/>
          <w:color w:val="222222"/>
        </w:rPr>
        <w:t xml:space="preserve">Many times, the most unjust, tragic crimes are wiped </w:t>
      </w:r>
    </w:p>
    <w:p>
      <w:pPr>
        <w:pStyle w:val="Normal"/>
        <w:jc w:val="center"/>
        <w:rPr>
          <w:rFonts w:ascii="Garamond" w:hAnsi="Garamond"/>
          <w:i/>
          <w:i/>
          <w:iCs/>
          <w:color w:val="222222"/>
        </w:rPr>
      </w:pPr>
      <w:r>
        <w:rPr>
          <w:rFonts w:ascii="Garamond" w:hAnsi="Garamond"/>
          <w:i/>
          <w:iCs/>
          <w:color w:val="222222"/>
        </w:rPr>
        <w:t>from the history books as if they never occurred.</w:t>
      </w:r>
    </w:p>
    <w:p>
      <w:pPr>
        <w:pStyle w:val="Normal"/>
        <w:jc w:val="center"/>
        <w:rPr>
          <w:rFonts w:ascii="Garamond" w:hAnsi="Garamond"/>
          <w:i/>
          <w:i/>
          <w:iCs/>
          <w:color w:val="222222"/>
        </w:rPr>
      </w:pPr>
      <w:r>
        <w:rPr>
          <w:rFonts w:ascii="Garamond" w:hAnsi="Garamond"/>
          <w:i/>
          <w:iCs/>
          <w:color w:val="222222"/>
        </w:rPr>
      </w:r>
    </w:p>
    <w:p>
      <w:pPr>
        <w:pStyle w:val="Normal"/>
        <w:rPr>
          <w:rFonts w:ascii="Garamond" w:hAnsi="Garamond"/>
        </w:rPr>
      </w:pPr>
      <w:r>
        <w:rPr>
          <w:rFonts w:ascii="Garamond" w:hAnsi="Garamond"/>
        </w:rPr>
      </w:r>
    </w:p>
    <w:p>
      <w:pPr>
        <w:pStyle w:val="JournalEntry2"/>
        <w:rPr/>
      </w:pPr>
      <w:r>
        <w:rPr/>
        <w:t>Journal Entry, Friday, November 16,</w:t>
      </w:r>
      <w:r>
        <w:rPr>
          <w:vertAlign w:val="superscript"/>
        </w:rPr>
        <w:t xml:space="preserve"> </w:t>
      </w:r>
      <w:r>
        <w:rPr/>
        <w:t>2018</w:t>
      </w:r>
    </w:p>
    <w:p>
      <w:pPr>
        <w:pStyle w:val="JournalEntry2"/>
        <w:pPrChange w:id="0" w:author="Carolyn Weaver" w:date="2024-07-19T10:01:00Z"/>
        <w:rPr/>
      </w:pPr>
      <w:r>
        <w:rPr/>
      </w:r>
    </w:p>
    <w:p>
      <w:pPr>
        <w:pStyle w:val="GodSpeaks"/>
        <w:rPr>
          <w:ins w:id="3293" w:author="Carolyn Weaver" w:date="2024-07-19T07:42:00Z"/>
        </w:rPr>
      </w:pPr>
      <w:ins w:id="3292" w:author="Carolyn Weaver" w:date="2024-07-19T07:42:00Z">
        <w:r>
          <w:rPr/>
          <w:t>“</w:t>
        </w:r>
      </w:ins>
      <w:r>
        <w:rPr/>
        <w:t>Brave hearted one, </w:t>
      </w:r>
    </w:p>
    <w:p>
      <w:pPr>
        <w:pStyle w:val="GodSpeaks"/>
        <w:rPr>
          <w:ins w:id="3295" w:author="Carolyn Weaver" w:date="2024-07-19T07:42:00Z"/>
        </w:rPr>
      </w:pPr>
      <w:ins w:id="3294" w:author="Carolyn Weaver" w:date="2024-07-19T07:42:00Z">
        <w:r>
          <w:rPr/>
        </w:r>
      </w:ins>
    </w:p>
    <w:p>
      <w:pPr>
        <w:pStyle w:val="GodSpeaks"/>
        <w:pPrChange w:id="0" w:author="Carolyn Weaver" w:date="2024-07-19T10:01:00Z">
          <w:pPr>
            <w:ind w:left="720" w:hanging="0"/>
          </w:pPr>
        </w:pPrChange>
        <w:rPr/>
      </w:pPr>
      <w:r>
        <w:rPr/>
        <w:t>Y</w:t>
      </w:r>
      <w:del w:id="3296" w:author="Carolyn Weaver" w:date="2024-07-19T07:42:00Z">
        <w:r>
          <w:rPr/>
          <w:delText>y</w:delText>
        </w:r>
      </w:del>
      <w:r>
        <w:rPr/>
        <w:t>ou go to do this assignment out of love. Daughter, it’s all about love. My burning fiery love will come in and nothing can stand against it.  You would not make a big deal about this yourself. And yes, I will use Paul to keep you humble, but that is out of love as well. Be grateful for your husband.  Daughter, I did not pick you for this because you are able or because of your ability at all. I picked you because you are willing, because you have said yes to Me in the hardest situations, chosen to forgive the worst sins against you, but most of all because I simply love and adore you! </w:t>
        <w:br/>
      </w:r>
    </w:p>
    <w:p>
      <w:pPr>
        <w:pStyle w:val="GodSpeaks"/>
        <w:pPrChange w:id="0" w:author="Carolyn Weaver" w:date="2024-07-19T10:01:00Z">
          <w:pPr>
            <w:ind w:left="720" w:hanging="0"/>
          </w:pPr>
        </w:pPrChange>
        <w:rPr/>
      </w:pPr>
      <w:r>
        <w:rPr/>
        <w:t>You have no idea what a big deal this is, but I am even hiding most of that from you now. One day you will fully understand, and I will make a big deal out of it, but for now just know My hand is on you, nothing can harm you or your family today, and in the future, because I am completely covering you. </w:t>
        <w:br/>
      </w:r>
    </w:p>
    <w:p>
      <w:pPr>
        <w:pStyle w:val="GodSpeaks"/>
        <w:rPr/>
      </w:pPr>
      <w:r>
        <w:rPr/>
        <w:t>I do</w:t>
      </w:r>
      <w:ins w:id="3297" w:author="JJ" w:date="2024-07-31T01:05:44Z">
        <w:r>
          <w:rPr/>
          <w:t xml:space="preserve"> </w:t>
        </w:r>
      </w:ins>
      <w:r>
        <w:rPr/>
        <w:t>n</w:t>
      </w:r>
      <w:ins w:id="3298" w:author="JJ" w:date="2024-07-31T01:05:41Z">
        <w:r>
          <w:rPr/>
          <w:t>o</w:t>
        </w:r>
      </w:ins>
      <w:del w:id="3299" w:author="JJ" w:date="2024-07-31T01:05:38Z">
        <w:r>
          <w:rPr/>
          <w:delText>’</w:delText>
        </w:r>
      </w:del>
      <w:r>
        <w:rPr/>
        <w:t>t send Dr. Woodburn to cover you, but as an escort to give you access. I also wanted her to have a part because I have seen her heart. It is pure before Me. She loves very well and has been faithful to Me for a long, long time. She is like Anna to Me, and I will let her taste and see promises fulfilled that she has longed for. This is a small part of that. </w:t>
      </w:r>
    </w:p>
    <w:p>
      <w:pPr>
        <w:pStyle w:val="GodSpeaks"/>
        <w:pPrChange w:id="0" w:author="Carolyn Weaver" w:date="2024-07-19T10:01:00Z">
          <w:pPr>
            <w:ind w:left="720" w:hanging="0"/>
          </w:pPr>
        </w:pPrChange>
        <w:rPr/>
      </w:pPr>
      <w:r>
        <w:rPr/>
        <w:t xml:space="preserve">          </w:t>
      </w:r>
    </w:p>
    <w:p>
      <w:pPr>
        <w:pStyle w:val="GodSpeaks"/>
        <w:rPr/>
      </w:pPr>
      <w:r>
        <w:rPr/>
        <w:t>Oh, My love, do</w:t>
      </w:r>
      <w:ins w:id="3300" w:author="JJ" w:date="2024-07-31T01:06:42Z">
        <w:r>
          <w:rPr/>
          <w:t xml:space="preserve"> </w:t>
        </w:r>
      </w:ins>
      <w:r>
        <w:rPr/>
        <w:t>n</w:t>
      </w:r>
      <w:ins w:id="3301" w:author="JJ" w:date="2024-07-31T01:06:46Z">
        <w:r>
          <w:rPr/>
          <w:t>o</w:t>
        </w:r>
      </w:ins>
      <w:del w:id="3302" w:author="JJ" w:date="2024-07-31T01:06:46Z">
        <w:r>
          <w:rPr/>
          <w:delText>’</w:delText>
        </w:r>
      </w:del>
      <w:r>
        <w:rPr/>
        <w:t xml:space="preserve">t listen to the lies. Keep your eyes on Me and listen to the truth. For I am far, far greater than your enemies. They are trembling before you. They are running in terror from the Me in you for they have lost, and they know it.   </w:t>
      </w:r>
    </w:p>
    <w:p>
      <w:pPr>
        <w:pStyle w:val="GodSpeaks"/>
        <w:pPrChange w:id="0" w:author="Carolyn Weaver" w:date="2024-07-19T10:01:00Z">
          <w:pPr>
            <w:ind w:left="720" w:hanging="0"/>
          </w:pPr>
        </w:pPrChange>
        <w:rPr/>
      </w:pPr>
      <w:r>
        <w:rPr/>
      </w:r>
    </w:p>
    <w:p>
      <w:pPr>
        <w:pStyle w:val="GodSpeaks"/>
        <w:pPrChange w:id="0" w:author="Carolyn Weaver" w:date="2024-07-19T10:01:00Z">
          <w:pPr>
            <w:ind w:left="720" w:hanging="0"/>
          </w:pPr>
        </w:pPrChange>
        <w:rPr/>
      </w:pPr>
      <w:r>
        <w:rPr/>
        <w:t>Love, Papa</w:t>
      </w:r>
      <w:ins w:id="3303" w:author="Carolyn Weaver" w:date="2024-07-19T07:41:00Z">
        <w:r>
          <w:rPr/>
          <w:t>”</w:t>
        </w:r>
      </w:ins>
      <w:r>
        <w:rPr/>
        <w:t xml:space="preserve"> </w:t>
      </w:r>
    </w:p>
    <w:p>
      <w:pPr>
        <w:pStyle w:val="Normal"/>
        <w:rPr>
          <w:rFonts w:ascii="Garamond" w:hAnsi="Garamond"/>
        </w:rPr>
      </w:pPr>
      <w:r>
        <w:rPr>
          <w:rFonts w:ascii="Garamond" w:hAnsi="Garamond"/>
        </w:rPr>
      </w:r>
    </w:p>
    <w:p>
      <w:pPr>
        <w:pStyle w:val="ScriptureVerses"/>
        <w:pPrChange w:id="0" w:author="Carolyn Weaver" w:date="2024-07-19T07:42:00Z"/>
        <w:rPr/>
      </w:pPr>
      <w:r>
        <w:rPr/>
        <w:t xml:space="preserve">Scripture Verses for the Assignment at Claflin – </w:t>
      </w:r>
    </w:p>
    <w:p>
      <w:pPr>
        <w:pStyle w:val="ScriptureVerses"/>
        <w:rPr/>
      </w:pPr>
      <w:r>
        <w:rPr/>
      </w:r>
    </w:p>
    <w:p>
      <w:pPr>
        <w:pStyle w:val="ScriptureVerses"/>
        <w:rPr>
          <w:color w:val="616161"/>
        </w:rPr>
      </w:pPr>
      <w:r>
        <w:rPr>
          <w:color w:val="616161"/>
        </w:rPr>
        <w:t>First Point -Ps. 133</w:t>
      </w:r>
      <w:ins w:id="3304" w:author="JJ" w:date="2024-07-31T01:07:32Z">
        <w:r>
          <w:rPr>
            <w:color w:val="616161"/>
          </w:rPr>
          <w:t xml:space="preserve">: 1-4 </w:t>
        </w:r>
      </w:ins>
      <w:r>
        <w:rPr>
          <w:color w:val="616161"/>
        </w:rPr>
        <w:t xml:space="preserve"> NLT </w:t>
      </w:r>
    </w:p>
    <w:p>
      <w:pPr>
        <w:pStyle w:val="ScriptureVerses"/>
        <w:pPrChange w:id="0" w:author="Carolyn Weaver" w:date="2024-07-19T07:42:00Z"/>
        <w:rPr>
          <w:color w:val="616161"/>
        </w:rPr>
      </w:pPr>
      <w:r>
        <w:rPr>
          <w:color w:val="616161"/>
        </w:rPr>
      </w:r>
    </w:p>
    <w:p>
      <w:pPr>
        <w:pStyle w:val="ScriptureVerses"/>
        <w:pPrChange w:id="0" w:author="Carolyn Weaver" w:date="2024-07-19T07:43:00Z"/>
        <w:rPr>
          <w:rStyle w:val="Text"/>
        </w:rPr>
      </w:pPr>
      <w:r>
        <w:rPr/>
        <w:t xml:space="preserve">1  </w:t>
      </w:r>
      <w:r>
        <w:rPr>
          <w:color w:val="616161"/>
          <w:rPrChange w:id="0" w:author="Carolyn Weaver" w:date="2024-07-19T07:43:00Z">
            <w:rPr>
              <w:b/>
              <w:iCs/>
              <w:bCs/>
            </w:rPr>
          </w:rPrChange>
        </w:rPr>
        <w:t>“</w:t>
      </w:r>
      <w:r>
        <w:rPr>
          <w:rStyle w:val="Text"/>
        </w:rPr>
        <w:t>How wonderful and pleasant it is</w:t>
      </w:r>
      <w:r>
        <w:rPr/>
        <w:br/>
      </w:r>
      <w:r>
        <w:rPr>
          <w:rStyle w:val="Indent1breaks"/>
        </w:rPr>
        <w:t> </w:t>
      </w:r>
      <w:r>
        <w:rPr>
          <w:rStyle w:val="Text"/>
        </w:rPr>
        <w:t>when brothers live together in harmony!</w:t>
      </w:r>
      <w:r>
        <w:rPr/>
        <w:br/>
      </w:r>
      <w:r>
        <w:rPr>
          <w:rStyle w:val="Text"/>
        </w:rPr>
        <w:t>2  For harmony is as precious as the anointing oil</w:t>
      </w:r>
      <w:r>
        <w:rPr/>
        <w:t xml:space="preserve"> </w:t>
      </w:r>
      <w:r>
        <w:rPr>
          <w:rStyle w:val="Text"/>
        </w:rPr>
        <w:t>that was poured over Aaron’s head,</w:t>
      </w:r>
      <w:r>
        <w:rPr/>
        <w:br/>
      </w:r>
      <w:r>
        <w:rPr>
          <w:rStyle w:val="Text"/>
        </w:rPr>
        <w:t>that ran down his beard</w:t>
      </w:r>
      <w:r>
        <w:rPr/>
        <w:t xml:space="preserve"> </w:t>
      </w:r>
      <w:r>
        <w:rPr>
          <w:rStyle w:val="Text"/>
        </w:rPr>
        <w:t>and onto the border of his robe.</w:t>
      </w:r>
      <w:r>
        <w:rPr/>
        <w:br/>
      </w:r>
      <w:r>
        <w:rPr>
          <w:rStyle w:val="Text"/>
        </w:rPr>
        <w:t>3  Harmony is as refreshing as the dew from Mount Hermon</w:t>
      </w:r>
      <w:r>
        <w:rPr/>
        <w:t xml:space="preserve"> </w:t>
      </w:r>
      <w:r>
        <w:rPr>
          <w:rStyle w:val="Text"/>
        </w:rPr>
        <w:t>that falls on the mountains of Zion.</w:t>
      </w:r>
      <w:r>
        <w:rPr/>
        <w:br/>
      </w:r>
      <w:r>
        <w:rPr>
          <w:rStyle w:val="Text"/>
        </w:rPr>
        <w:t>4  And there the</w:t>
      </w:r>
      <w:r>
        <w:rPr>
          <w:rStyle w:val="Appleconvertedspace"/>
        </w:rPr>
        <w:t> </w:t>
      </w:r>
      <w:r>
        <w:rPr>
          <w:rStyle w:val="Smallcaps"/>
        </w:rPr>
        <w:t>Lord</w:t>
      </w:r>
      <w:r>
        <w:rPr>
          <w:rStyle w:val="Appleconvertedspace"/>
        </w:rPr>
        <w:t> </w:t>
      </w:r>
      <w:r>
        <w:rPr>
          <w:rStyle w:val="Text"/>
        </w:rPr>
        <w:t>has pronounced his blessing,</w:t>
      </w:r>
      <w:r>
        <w:rPr/>
        <w:t xml:space="preserve"> </w:t>
      </w:r>
      <w:r>
        <w:rPr>
          <w:rStyle w:val="Text"/>
        </w:rPr>
        <w:t>even life everlasting.”</w:t>
      </w:r>
    </w:p>
    <w:p>
      <w:pPr>
        <w:pStyle w:val="ScriptureVerses"/>
        <w:pPrChange w:id="0" w:author="Carolyn Weaver" w:date="2024-07-19T07:43:00Z"/>
        <w:rPr/>
      </w:pPr>
      <w:r>
        <w:rPr/>
      </w:r>
    </w:p>
    <w:p>
      <w:pPr>
        <w:pStyle w:val="ScriptureVerses"/>
        <w:rPr>
          <w:b w:val="false"/>
          <w:b w:val="false"/>
          <w:bCs w:val="false"/>
        </w:rPr>
      </w:pPr>
      <w:r>
        <w:rPr>
          <w:color w:val="616161"/>
        </w:rPr>
        <w:t>Second Point - Ps. 32 NLT</w:t>
      </w:r>
    </w:p>
    <w:p>
      <w:pPr>
        <w:pStyle w:val="ScriptureVerses"/>
        <w:pPrChange w:id="0" w:author="Carolyn Weaver" w:date="2024-07-19T07:43:00Z"/>
        <w:rPr>
          <w:b w:val="false"/>
          <w:b w:val="false"/>
          <w:bCs w:val="false"/>
        </w:rPr>
      </w:pPr>
      <w:r>
        <w:rPr>
          <w:b w:val="false"/>
          <w:bCs w:val="false"/>
        </w:rPr>
      </w:r>
    </w:p>
    <w:p>
      <w:pPr>
        <w:pStyle w:val="ScriptureVerses"/>
        <w:rPr>
          <w:rStyle w:val="Text"/>
        </w:rPr>
      </w:pPr>
      <w:r>
        <w:rPr>
          <w:rStyle w:val="Text"/>
        </w:rPr>
        <w:t>1 “Oh, what joy for those</w:t>
      </w:r>
      <w:r>
        <w:rPr/>
        <w:t xml:space="preserve"> </w:t>
      </w:r>
      <w:r>
        <w:rPr>
          <w:rStyle w:val="Text"/>
        </w:rPr>
        <w:t>whose disobedience is forgiven,</w:t>
      </w:r>
      <w:r>
        <w:rPr/>
        <w:t xml:space="preserve"> </w:t>
      </w:r>
      <w:r>
        <w:rPr>
          <w:rStyle w:val="Text"/>
        </w:rPr>
        <w:t>whose sin is put out of sight!</w:t>
      </w:r>
      <w:r>
        <w:rPr/>
        <w:br/>
      </w:r>
      <w:r>
        <w:rPr>
          <w:rStyle w:val="Text"/>
        </w:rPr>
        <w:t>2  Yes, what joy for those</w:t>
      </w:r>
      <w:r>
        <w:rPr/>
        <w:t xml:space="preserve"> </w:t>
      </w:r>
      <w:r>
        <w:rPr>
          <w:rStyle w:val="Text"/>
        </w:rPr>
        <w:t>whose record the</w:t>
      </w:r>
      <w:r>
        <w:rPr>
          <w:rStyle w:val="Appleconvertedspace"/>
        </w:rPr>
        <w:t> </w:t>
      </w:r>
      <w:r>
        <w:rPr>
          <w:rStyle w:val="Smallcaps"/>
        </w:rPr>
        <w:t>Lord</w:t>
      </w:r>
      <w:r>
        <w:rPr>
          <w:rStyle w:val="Appleconvertedspace"/>
        </w:rPr>
        <w:t> </w:t>
      </w:r>
      <w:r>
        <w:rPr>
          <w:rStyle w:val="Text"/>
        </w:rPr>
        <w:t>has cleared of guilt,</w:t>
      </w:r>
      <w:r>
        <w:rPr/>
        <w:t xml:space="preserve"> </w:t>
      </w:r>
      <w:r>
        <w:rPr>
          <w:rStyle w:val="Text"/>
        </w:rPr>
        <w:t>whose lives are lived in complete honesty!</w:t>
      </w:r>
      <w:r>
        <w:rPr/>
        <w:br/>
      </w:r>
      <w:r>
        <w:rPr>
          <w:rStyle w:val="Text"/>
        </w:rPr>
        <w:t>3 When I refused to confess my sin,</w:t>
      </w:r>
      <w:r>
        <w:rPr/>
        <w:t xml:space="preserve"> </w:t>
      </w:r>
      <w:r>
        <w:rPr>
          <w:rStyle w:val="Text"/>
        </w:rPr>
        <w:t>my body wasted away,</w:t>
      </w:r>
      <w:r>
        <w:rPr/>
        <w:t xml:space="preserve"> </w:t>
      </w:r>
      <w:r>
        <w:rPr>
          <w:rStyle w:val="Text"/>
        </w:rPr>
        <w:t xml:space="preserve">and I groaned all day long. </w:t>
      </w:r>
    </w:p>
    <w:p>
      <w:pPr>
        <w:pStyle w:val="ScriptureVerses"/>
        <w:rPr/>
      </w:pPr>
      <w:r>
        <w:rPr>
          <w:rStyle w:val="Text"/>
        </w:rPr>
        <w:t>4 Day and night your hand of discipline was heavy on me.</w:t>
      </w:r>
      <w:r>
        <w:rPr/>
        <w:t xml:space="preserve">  </w:t>
      </w:r>
      <w:r>
        <w:rPr>
          <w:rStyle w:val="Text"/>
        </w:rPr>
        <w:t>My strength evaporated like water in the summer heat.</w:t>
      </w:r>
      <w:r>
        <w:rPr>
          <w:rStyle w:val="Appleconvertedspace"/>
        </w:rPr>
        <w:t> </w:t>
      </w:r>
      <w:r>
        <w:rPr>
          <w:rStyle w:val="Selah"/>
        </w:rPr>
        <w:t>Interlude</w:t>
      </w:r>
    </w:p>
    <w:p>
      <w:pPr>
        <w:pStyle w:val="ScriptureVerses"/>
        <w:pPrChange w:id="0" w:author="Carolyn Weaver" w:date="2024-07-19T07:43:00Z">
          <w:pPr>
            <w:pStyle w:val="Line"/>
          </w:pPr>
        </w:pPrChange>
        <w:rPr/>
      </w:pPr>
      <w:r>
        <w:rPr>
          <w:rStyle w:val="Text"/>
        </w:rPr>
        <w:t>5 Finally, I confessed all my sins to you</w:t>
      </w:r>
      <w:r>
        <w:rPr/>
        <w:t xml:space="preserve"> </w:t>
      </w:r>
      <w:r>
        <w:rPr>
          <w:rStyle w:val="Text"/>
        </w:rPr>
        <w:t>and stopped trying to hide my guilt.</w:t>
      </w:r>
      <w:r>
        <w:rPr/>
        <w:t xml:space="preserve">  </w:t>
      </w:r>
      <w:r>
        <w:rPr>
          <w:rStyle w:val="Text"/>
        </w:rPr>
        <w:t>I said to myself, “I will confess my rebellion to the</w:t>
      </w:r>
      <w:r>
        <w:rPr>
          <w:rStyle w:val="Appleconvertedspace"/>
        </w:rPr>
        <w:t> </w:t>
      </w:r>
      <w:r>
        <w:rPr>
          <w:rStyle w:val="Smallcaps"/>
        </w:rPr>
        <w:t>Lord</w:t>
      </w:r>
      <w:r>
        <w:rPr>
          <w:rStyle w:val="Text"/>
        </w:rPr>
        <w:t>.” And you forgave me! All my guilt is gone.</w:t>
      </w:r>
      <w:r>
        <w:rPr>
          <w:rStyle w:val="Appleconvertedspace"/>
        </w:rPr>
        <w:t> </w:t>
      </w:r>
    </w:p>
    <w:p>
      <w:pPr>
        <w:pStyle w:val="ScriptureVerses"/>
        <w:pPrChange w:id="0" w:author="Carolyn Weaver" w:date="2024-07-19T07:43:00Z">
          <w:pPr>
            <w:pStyle w:val="Line"/>
          </w:pPr>
        </w:pPrChange>
        <w:rPr/>
      </w:pPr>
      <w:r>
        <w:rPr>
          <w:rStyle w:val="Text"/>
        </w:rPr>
        <w:t>6 Therefore, let all the godly pray to you while there is still time,</w:t>
      </w:r>
      <w:r>
        <w:rPr>
          <w:rStyle w:val="Indent1breaks"/>
        </w:rPr>
        <w:t> </w:t>
      </w:r>
      <w:r>
        <w:rPr>
          <w:rStyle w:val="Text"/>
        </w:rPr>
        <w:t>that they may not drown in the floodwaters of judgment.</w:t>
      </w:r>
      <w:r>
        <w:rPr/>
        <w:br/>
      </w:r>
      <w:r>
        <w:rPr>
          <w:rStyle w:val="Text"/>
        </w:rPr>
        <w:t>7 For you are my hiding place;</w:t>
      </w:r>
      <w:r>
        <w:rPr/>
        <w:t xml:space="preserve"> </w:t>
      </w:r>
      <w:r>
        <w:rPr>
          <w:rStyle w:val="Text"/>
        </w:rPr>
        <w:t>you protect me from trouble..  You surround me with songs of victory.</w:t>
      </w:r>
      <w:r>
        <w:rPr>
          <w:rStyle w:val="Appleconvertedspace"/>
        </w:rPr>
        <w:t> </w:t>
      </w:r>
    </w:p>
    <w:p>
      <w:pPr>
        <w:pStyle w:val="ScriptureVerses"/>
        <w:pPrChange w:id="0" w:author="Carolyn Weaver" w:date="2024-07-19T07:43:00Z">
          <w:pPr>
            <w:pStyle w:val="Line"/>
          </w:pPr>
        </w:pPrChange>
        <w:rPr/>
      </w:pPr>
      <w:r>
        <w:rPr>
          <w:rStyle w:val="Text"/>
        </w:rPr>
        <w:t>8 The</w:t>
      </w:r>
      <w:r>
        <w:rPr>
          <w:rStyle w:val="Appleconvertedspace"/>
        </w:rPr>
        <w:t> </w:t>
      </w:r>
      <w:r>
        <w:rPr>
          <w:rStyle w:val="Smallcaps"/>
        </w:rPr>
        <w:t>Lord</w:t>
      </w:r>
      <w:r>
        <w:rPr>
          <w:rStyle w:val="Appleconvertedspace"/>
        </w:rPr>
        <w:t> </w:t>
      </w:r>
      <w:r>
        <w:rPr>
          <w:rStyle w:val="Text"/>
        </w:rPr>
        <w:t>says, “I will guide you along the best pathway for your life.</w:t>
      </w:r>
      <w:r>
        <w:rPr/>
        <w:t xml:space="preserve">  </w:t>
      </w:r>
      <w:r>
        <w:rPr>
          <w:rStyle w:val="Text"/>
        </w:rPr>
        <w:t>I will advise you and watch over you.</w:t>
      </w:r>
      <w:r>
        <w:rPr/>
        <w:br/>
      </w:r>
      <w:r>
        <w:rPr>
          <w:rStyle w:val="Text"/>
        </w:rPr>
        <w:t>9 Do not be like a senseless horse or mule</w:t>
      </w:r>
      <w:r>
        <w:rPr/>
        <w:br/>
      </w:r>
      <w:r>
        <w:rPr>
          <w:rStyle w:val="Text"/>
        </w:rPr>
        <w:t>that needs a bit and bridle to keep it under control.”</w:t>
      </w:r>
    </w:p>
    <w:p>
      <w:pPr>
        <w:pStyle w:val="ScriptureVerses"/>
        <w:pPrChange w:id="0" w:author="Carolyn Weaver" w:date="2024-07-19T07:43:00Z">
          <w:pPr>
            <w:pStyle w:val="Line"/>
          </w:pPr>
        </w:pPrChange>
        <w:rPr>
          <w:rStyle w:val="Text"/>
          <w:b w:val="false"/>
          <w:b w:val="false"/>
          <w:bCs w:val="false"/>
          <w:iCs w:val="false"/>
        </w:rPr>
      </w:pPr>
      <w:r>
        <w:rPr>
          <w:rStyle w:val="Text"/>
        </w:rPr>
        <w:t>10 Many sorrows come to the wicked,</w:t>
      </w:r>
      <w:r>
        <w:rPr/>
        <w:t xml:space="preserve"> </w:t>
      </w:r>
      <w:r>
        <w:rPr>
          <w:rStyle w:val="Text"/>
        </w:rPr>
        <w:t>but unfailing love surrounds those who trust the</w:t>
      </w:r>
      <w:r>
        <w:rPr>
          <w:rStyle w:val="Appleconvertedspace"/>
        </w:rPr>
        <w:t> </w:t>
      </w:r>
      <w:r>
        <w:rPr>
          <w:rStyle w:val="Smallcaps"/>
        </w:rPr>
        <w:t>Lord</w:t>
      </w:r>
      <w:r>
        <w:rPr>
          <w:rStyle w:val="Text"/>
        </w:rPr>
        <w:t>.</w:t>
      </w:r>
      <w:r>
        <w:rPr/>
        <w:br/>
      </w:r>
      <w:r>
        <w:rPr>
          <w:rStyle w:val="Text"/>
        </w:rPr>
        <w:t>11 So rejoice in the</w:t>
      </w:r>
      <w:r>
        <w:rPr>
          <w:rStyle w:val="Appleconvertedspace"/>
        </w:rPr>
        <w:t> </w:t>
      </w:r>
      <w:r>
        <w:rPr>
          <w:rStyle w:val="Smallcaps"/>
        </w:rPr>
        <w:t>Lord</w:t>
      </w:r>
      <w:r>
        <w:rPr>
          <w:rStyle w:val="Appleconvertedspace"/>
        </w:rPr>
        <w:t> </w:t>
      </w:r>
      <w:r>
        <w:rPr>
          <w:rStyle w:val="Text"/>
        </w:rPr>
        <w:t>and be glad, all you who obey him!</w:t>
      </w:r>
      <w:r>
        <w:rPr/>
        <w:t xml:space="preserve"> </w:t>
      </w:r>
      <w:r>
        <w:rPr>
          <w:rStyle w:val="Text"/>
        </w:rPr>
        <w:t>Shout for joy, all you whose hearts are pure!”</w:t>
      </w:r>
    </w:p>
    <w:p>
      <w:pPr>
        <w:pStyle w:val="ScriptureVerses"/>
        <w:pPrChange w:id="0" w:author="Carolyn Weaver" w:date="2024-07-19T07:43:00Z">
          <w:pPr>
            <w:pStyle w:val="Line"/>
          </w:pPr>
        </w:pPrChange>
        <w:rPr/>
      </w:pPr>
      <w:r>
        <w:rPr/>
      </w:r>
    </w:p>
    <w:p>
      <w:pPr>
        <w:pStyle w:val="ScriptureVerses"/>
        <w:pPrChange w:id="0" w:author="Carolyn Weaver" w:date="2024-07-19T07:43:00Z"/>
        <w:rPr>
          <w:b w:val="false"/>
          <w:b w:val="false"/>
          <w:bCs w:val="false"/>
        </w:rPr>
      </w:pPr>
      <w:r>
        <w:rPr>
          <w:color w:val="616161"/>
          <w:rPrChange w:id="0" w:author="Carolyn Weaver" w:date="2024-07-19T07:43:00Z">
            <w:rPr>
              <w:iCs/>
            </w:rPr>
          </w:rPrChange>
        </w:rPr>
        <w:t>Third Point - Isaiah 64, NLT</w:t>
      </w:r>
    </w:p>
    <w:p>
      <w:pPr>
        <w:pStyle w:val="ScriptureVerses"/>
        <w:pPrChange w:id="0" w:author="Carolyn Weaver" w:date="2024-07-19T07:43:00Z"/>
        <w:rPr>
          <w:b w:val="false"/>
          <w:b w:val="false"/>
          <w:bCs w:val="false"/>
        </w:rPr>
      </w:pPr>
      <w:r>
        <w:rPr>
          <w:b w:val="false"/>
          <w:bCs w:val="false"/>
        </w:rPr>
      </w:r>
    </w:p>
    <w:p>
      <w:pPr>
        <w:pStyle w:val="ScriptureVerses"/>
        <w:pPrChange w:id="0" w:author="Carolyn Weaver" w:date="2024-07-19T07:43:00Z">
          <w:pPr>
            <w:pStyle w:val="Line"/>
          </w:pPr>
        </w:pPrChange>
        <w:rPr/>
      </w:pPr>
      <w:r>
        <w:rPr>
          <w:rStyle w:val="Text"/>
        </w:rPr>
        <w:t xml:space="preserve">1  </w:t>
      </w:r>
      <w:del w:id="3307" w:author="Carolyn Weaver" w:date="2024-07-19T07:43:00Z">
        <w:r>
          <w:rPr>
            <w:rStyle w:val="Text"/>
          </w:rPr>
          <w:delText>]</w:delText>
        </w:r>
      </w:del>
      <w:r>
        <w:rPr>
          <w:rStyle w:val="Text"/>
        </w:rPr>
        <w:t>Oh, that you would burst from the heavens and come down!</w:t>
      </w:r>
      <w:r>
        <w:rPr/>
        <w:br/>
      </w:r>
      <w:del w:id="3308" w:author="Carolyn Weaver" w:date="2024-07-19T07:43:00Z">
        <w:r>
          <w:rPr>
            <w:rStyle w:val="Indent1breaks"/>
          </w:rPr>
          <w:delText>    </w:delText>
        </w:r>
      </w:del>
      <w:r>
        <w:rPr>
          <w:rStyle w:val="Text"/>
        </w:rPr>
        <w:t>How the mountains would quake in your presence!</w:t>
      </w:r>
      <w:r>
        <w:rPr/>
        <w:br/>
      </w:r>
      <w:r>
        <w:rPr>
          <w:rStyle w:val="Text"/>
        </w:rPr>
        <w:t>2 </w:t>
      </w:r>
      <w:del w:id="3309" w:author="Carolyn Weaver" w:date="2024-07-19T07:43:00Z">
        <w:r>
          <w:rPr>
            <w:rStyle w:val="Text"/>
          </w:rPr>
          <w:delText>[</w:delText>
        </w:r>
      </w:del>
      <w:hyperlink r:id="rId27">
        <w:del w:id="3310" w:author="Carolyn Weaver" w:date="2024-07-19T07:43:00Z">
          <w:r>
            <w:rPr>
              <w:rStyle w:val="InternetLink"/>
              <w:color w:val="000000"/>
              <w:u w:val="none"/>
            </w:rPr>
            <w:delText>b</w:delText>
          </w:r>
        </w:del>
      </w:hyperlink>
      <w:del w:id="3311" w:author="Carolyn Weaver" w:date="2024-07-19T07:43:00Z">
        <w:r>
          <w:rPr>
            <w:rStyle w:val="Text"/>
          </w:rPr>
          <w:delText>]</w:delText>
        </w:r>
      </w:del>
      <w:r>
        <w:rPr>
          <w:rStyle w:val="Text"/>
        </w:rPr>
        <w:t>As fire causes wood to burn</w:t>
      </w:r>
      <w:ins w:id="3312" w:author="Carolyn Weaver" w:date="2024-07-19T07:43:00Z">
        <w:r>
          <w:rPr>
            <w:rStyle w:val="Indent1breaks"/>
          </w:rPr>
          <w:t xml:space="preserve"> </w:t>
        </w:r>
      </w:ins>
      <w:del w:id="3313" w:author="Carolyn Weaver" w:date="2024-07-19T07:43:00Z">
        <w:r>
          <w:rPr/>
          <w:br/>
        </w:r>
      </w:del>
      <w:del w:id="3314" w:author="Carolyn Weaver" w:date="2024-07-19T07:43:00Z">
        <w:r>
          <w:rPr>
            <w:rStyle w:val="Indent1breaks"/>
          </w:rPr>
          <w:delText>    </w:delText>
        </w:r>
      </w:del>
      <w:r>
        <w:rPr>
          <w:rStyle w:val="Text"/>
        </w:rPr>
        <w:t>and water to boil,</w:t>
      </w:r>
      <w:r>
        <w:rPr/>
        <w:t xml:space="preserve"> </w:t>
      </w:r>
      <w:r>
        <w:rPr>
          <w:rStyle w:val="Text"/>
        </w:rPr>
        <w:t>your coming would make the nations tremble.</w:t>
      </w:r>
      <w:r>
        <w:rPr/>
        <w:t xml:space="preserve">  </w:t>
      </w:r>
      <w:ins w:id="3315" w:author="Carolyn Weaver" w:date="2024-07-19T07:43:00Z">
        <w:r>
          <w:rPr>
            <w:rStyle w:val="Text"/>
          </w:rPr>
          <w:t>T</w:t>
        </w:r>
      </w:ins>
      <w:del w:id="3316" w:author="Carolyn Weaver" w:date="2024-07-19T07:43:00Z">
        <w:r>
          <w:rPr>
            <w:rStyle w:val="Indent1breaks"/>
          </w:rPr>
          <w:delText>    </w:delText>
        </w:r>
      </w:del>
      <w:del w:id="3317" w:author="Carolyn Weaver" w:date="2024-07-19T07:43:00Z">
        <w:r>
          <w:rPr>
            <w:rStyle w:val="Text"/>
          </w:rPr>
          <w:delText>T</w:delText>
        </w:r>
      </w:del>
      <w:r>
        <w:rPr>
          <w:rStyle w:val="Text"/>
        </w:rPr>
        <w:t>hen your enemies would learn the reason for your fame!</w:t>
      </w:r>
      <w:r>
        <w:rPr/>
        <w:br/>
      </w:r>
      <w:r>
        <w:rPr>
          <w:rStyle w:val="Text"/>
        </w:rPr>
        <w:t>3 When you came down long ago,</w:t>
      </w:r>
      <w:ins w:id="3318" w:author="Carolyn Weaver" w:date="2024-07-19T07:43:00Z">
        <w:r>
          <w:rPr>
            <w:rStyle w:val="Indent1breaks"/>
          </w:rPr>
          <w:t xml:space="preserve"> </w:t>
        </w:r>
      </w:ins>
      <w:del w:id="3319" w:author="Carolyn Weaver" w:date="2024-07-19T07:43:00Z">
        <w:r>
          <w:rPr/>
          <w:br/>
        </w:r>
      </w:del>
      <w:del w:id="3320" w:author="Carolyn Weaver" w:date="2024-07-19T07:43:00Z">
        <w:r>
          <w:rPr>
            <w:rStyle w:val="Indent1breaks"/>
          </w:rPr>
          <w:delText>    </w:delText>
        </w:r>
      </w:del>
      <w:r>
        <w:rPr>
          <w:rStyle w:val="Text"/>
        </w:rPr>
        <w:t>you did awesome deeds beyond our highest expectations.</w:t>
      </w:r>
      <w:r>
        <w:rPr/>
        <w:t xml:space="preserve">  </w:t>
      </w:r>
      <w:del w:id="3321" w:author="Carolyn Weaver" w:date="2024-07-19T07:43:00Z">
        <w:r>
          <w:rPr>
            <w:rStyle w:val="Indent1breaks"/>
          </w:rPr>
          <w:delText>    </w:delText>
        </w:r>
      </w:del>
      <w:r>
        <w:rPr>
          <w:rStyle w:val="Text"/>
        </w:rPr>
        <w:t>And oh, how the mountains quaked!</w:t>
      </w:r>
      <w:r>
        <w:rPr/>
        <w:br/>
      </w:r>
      <w:r>
        <w:rPr>
          <w:rStyle w:val="Text"/>
        </w:rPr>
        <w:t>4 For since the world began,</w:t>
      </w:r>
      <w:ins w:id="3322" w:author="Carolyn Weaver" w:date="2024-07-19T07:43:00Z">
        <w:r>
          <w:rPr>
            <w:rStyle w:val="Indent1breaks"/>
          </w:rPr>
          <w:t xml:space="preserve"> </w:t>
        </w:r>
      </w:ins>
      <w:del w:id="3323" w:author="Carolyn Weaver" w:date="2024-07-19T07:43:00Z">
        <w:r>
          <w:rPr/>
          <w:br/>
        </w:r>
      </w:del>
      <w:del w:id="3324" w:author="Carolyn Weaver" w:date="2024-07-19T07:43:00Z">
        <w:r>
          <w:rPr>
            <w:rStyle w:val="Indent1breaks"/>
          </w:rPr>
          <w:delText>    </w:delText>
        </w:r>
      </w:del>
      <w:r>
        <w:rPr>
          <w:rStyle w:val="Text"/>
        </w:rPr>
        <w:t>no ear has heard</w:t>
      </w:r>
      <w:r>
        <w:rPr/>
        <w:t xml:space="preserve"> </w:t>
      </w:r>
      <w:r>
        <w:rPr>
          <w:rStyle w:val="Text"/>
        </w:rPr>
        <w:t>and no eye has seen a God like you,</w:t>
      </w:r>
      <w:r>
        <w:rPr/>
        <w:br/>
      </w:r>
      <w:del w:id="3325" w:author="Carolyn Weaver" w:date="2024-07-19T07:44:00Z">
        <w:r>
          <w:rPr>
            <w:rStyle w:val="Indent1breaks"/>
          </w:rPr>
          <w:delText>    </w:delText>
        </w:r>
      </w:del>
      <w:r>
        <w:rPr>
          <w:rStyle w:val="Text"/>
        </w:rPr>
        <w:t>who works for those who wait for him!</w:t>
      </w:r>
      <w:r>
        <w:rPr/>
        <w:br/>
      </w:r>
      <w:r>
        <w:rPr>
          <w:rStyle w:val="Text"/>
        </w:rPr>
        <w:t>5 You welcome those who gladly do good,</w:t>
      </w:r>
      <w:r>
        <w:rPr/>
        <w:br/>
      </w:r>
      <w:del w:id="3326" w:author="Carolyn Weaver" w:date="2024-07-19T07:44:00Z">
        <w:r>
          <w:rPr>
            <w:rStyle w:val="Indent1breaks"/>
          </w:rPr>
          <w:delText>    </w:delText>
        </w:r>
      </w:del>
      <w:r>
        <w:rPr>
          <w:rStyle w:val="Text"/>
        </w:rPr>
        <w:t>who follow godly ways.</w:t>
      </w:r>
      <w:r>
        <w:rPr/>
        <w:t xml:space="preserve">  </w:t>
      </w:r>
      <w:r>
        <w:rPr>
          <w:rStyle w:val="Text"/>
        </w:rPr>
        <w:t>But you have been very angry with us,</w:t>
      </w:r>
      <w:r>
        <w:rPr/>
        <w:t xml:space="preserve"> </w:t>
      </w:r>
      <w:del w:id="3327" w:author="Carolyn Weaver" w:date="2024-07-19T07:44:00Z">
        <w:r>
          <w:rPr>
            <w:rStyle w:val="Indent1breaks"/>
          </w:rPr>
          <w:delText>    </w:delText>
        </w:r>
      </w:del>
      <w:r>
        <w:rPr>
          <w:rStyle w:val="Text"/>
        </w:rPr>
        <w:t>for we are not godly.</w:t>
      </w:r>
      <w:r>
        <w:rPr/>
        <w:br/>
      </w:r>
      <w:r>
        <w:rPr>
          <w:rStyle w:val="Text"/>
        </w:rPr>
        <w:t>We are constant sinners;</w:t>
      </w:r>
      <w:r>
        <w:rPr/>
        <w:t xml:space="preserve"> </w:t>
      </w:r>
      <w:del w:id="3328" w:author="Carolyn Weaver" w:date="2024-07-19T07:44:00Z">
        <w:r>
          <w:rPr>
            <w:rStyle w:val="Indent1breaks"/>
          </w:rPr>
          <w:delText>    </w:delText>
        </w:r>
      </w:del>
      <w:r>
        <w:rPr>
          <w:rStyle w:val="Text"/>
        </w:rPr>
        <w:t>how can people like us be saved?</w:t>
      </w:r>
      <w:r>
        <w:rPr/>
        <w:br/>
      </w:r>
      <w:r>
        <w:rPr>
          <w:rStyle w:val="Text"/>
        </w:rPr>
        <w:t>6 We are all infected and impure with sin.</w:t>
      </w:r>
      <w:r>
        <w:rPr/>
        <w:br/>
      </w:r>
      <w:del w:id="3329" w:author="Carolyn Weaver" w:date="2024-07-19T07:44:00Z">
        <w:r>
          <w:rPr>
            <w:rStyle w:val="Indent1breaks"/>
          </w:rPr>
          <w:delText>    </w:delText>
        </w:r>
      </w:del>
      <w:r>
        <w:rPr>
          <w:rStyle w:val="Text"/>
        </w:rPr>
        <w:t>When we display our righteous deeds,</w:t>
      </w:r>
      <w:r>
        <w:rPr/>
        <w:br/>
      </w:r>
      <w:del w:id="3330" w:author="Carolyn Weaver" w:date="2024-07-19T07:44:00Z">
        <w:r>
          <w:rPr>
            <w:rStyle w:val="Indent1breaks"/>
          </w:rPr>
          <w:delText>    </w:delText>
        </w:r>
      </w:del>
      <w:r>
        <w:rPr>
          <w:rStyle w:val="Text"/>
        </w:rPr>
        <w:t>they are nothing but filthy rags.</w:t>
      </w:r>
      <w:r>
        <w:rPr/>
        <w:br/>
      </w:r>
      <w:r>
        <w:rPr>
          <w:rStyle w:val="Text"/>
        </w:rPr>
        <w:t>Like autumn leaves, we wither and fall,</w:t>
      </w:r>
      <w:r>
        <w:rPr/>
        <w:br/>
      </w:r>
      <w:del w:id="3331" w:author="Carolyn Weaver" w:date="2024-07-19T07:44:00Z">
        <w:r>
          <w:rPr>
            <w:rStyle w:val="Indent1breaks"/>
          </w:rPr>
          <w:delText>    </w:delText>
        </w:r>
      </w:del>
      <w:r>
        <w:rPr>
          <w:rStyle w:val="Text"/>
        </w:rPr>
        <w:t>and our sins sweep us away like the wind.</w:t>
      </w:r>
      <w:r>
        <w:rPr/>
        <w:br/>
      </w:r>
      <w:r>
        <w:rPr>
          <w:rStyle w:val="Text"/>
        </w:rPr>
        <w:t>7 Yet no one calls on your name</w:t>
      </w:r>
      <w:r>
        <w:rPr/>
        <w:t xml:space="preserve"> </w:t>
      </w:r>
      <w:del w:id="3332" w:author="Carolyn Weaver" w:date="2024-07-19T07:44:00Z">
        <w:r>
          <w:rPr>
            <w:rStyle w:val="Indent1breaks"/>
          </w:rPr>
          <w:delText>    </w:delText>
        </w:r>
      </w:del>
      <w:r>
        <w:rPr>
          <w:rStyle w:val="Text"/>
        </w:rPr>
        <w:t>or pleads with you for mercy.</w:t>
      </w:r>
      <w:r>
        <w:rPr/>
        <w:t xml:space="preserve">  </w:t>
      </w:r>
      <w:r>
        <w:rPr>
          <w:rStyle w:val="Text"/>
        </w:rPr>
        <w:t>Therefore, you have turned away from us</w:t>
      </w:r>
      <w:r>
        <w:rPr/>
        <w:t xml:space="preserve"> </w:t>
      </w:r>
      <w:del w:id="3333" w:author="Carolyn Weaver" w:date="2024-07-19T07:44:00Z">
        <w:r>
          <w:rPr>
            <w:rStyle w:val="Indent1breaks"/>
          </w:rPr>
          <w:delText>    </w:delText>
        </w:r>
      </w:del>
      <w:r>
        <w:rPr>
          <w:rStyle w:val="Text"/>
        </w:rPr>
        <w:t>and turned us over</w:t>
      </w:r>
      <w:r>
        <w:rPr>
          <w:rStyle w:val="Appleconvertedspace"/>
        </w:rPr>
        <w:t> </w:t>
      </w:r>
      <w:r>
        <w:rPr>
          <w:rStyle w:val="Text"/>
        </w:rPr>
        <w:t>to our sins.</w:t>
      </w:r>
    </w:p>
    <w:p>
      <w:pPr>
        <w:pStyle w:val="ScriptureVerses"/>
        <w:pPrChange w:id="0" w:author="Carolyn Weaver" w:date="2024-07-19T07:43:00Z">
          <w:pPr>
            <w:pStyle w:val="Line"/>
          </w:pPr>
        </w:pPrChange>
        <w:rPr/>
      </w:pPr>
      <w:r>
        <w:rPr>
          <w:rStyle w:val="Text"/>
        </w:rPr>
        <w:t>8 And yet, O</w:t>
      </w:r>
      <w:r>
        <w:rPr>
          <w:rStyle w:val="Appleconvertedspace"/>
        </w:rPr>
        <w:t> </w:t>
      </w:r>
      <w:r>
        <w:rPr>
          <w:rStyle w:val="Smallcaps"/>
        </w:rPr>
        <w:t>Lord</w:t>
      </w:r>
      <w:r>
        <w:rPr>
          <w:rStyle w:val="Text"/>
        </w:rPr>
        <w:t>, you are our Father.</w:t>
      </w:r>
      <w:r>
        <w:rPr/>
        <w:br/>
      </w:r>
      <w:del w:id="3334" w:author="Carolyn Weaver" w:date="2024-07-19T07:44:00Z">
        <w:r>
          <w:rPr>
            <w:rStyle w:val="Indent1breaks"/>
          </w:rPr>
          <w:delText>    </w:delText>
        </w:r>
      </w:del>
      <w:r>
        <w:rPr>
          <w:rStyle w:val="Text"/>
        </w:rPr>
        <w:t>We are the clay, and you are the potter.</w:t>
      </w:r>
      <w:r>
        <w:rPr/>
        <w:br/>
      </w:r>
      <w:del w:id="3335" w:author="Carolyn Weaver" w:date="2024-07-19T07:44:00Z">
        <w:r>
          <w:rPr>
            <w:rStyle w:val="Indent1breaks"/>
          </w:rPr>
          <w:delText>    </w:delText>
        </w:r>
      </w:del>
      <w:r>
        <w:rPr>
          <w:rStyle w:val="Text"/>
        </w:rPr>
        <w:t>We all are formed by your hand.</w:t>
      </w:r>
      <w:r>
        <w:rPr/>
        <w:br/>
      </w:r>
      <w:r>
        <w:rPr>
          <w:rStyle w:val="Text"/>
        </w:rPr>
        <w:t>9 Don’t be so angry with us,</w:t>
      </w:r>
      <w:r>
        <w:rPr>
          <w:rStyle w:val="Appleconvertedspace"/>
        </w:rPr>
        <w:t> </w:t>
      </w:r>
      <w:r>
        <w:rPr>
          <w:rStyle w:val="Smallcaps"/>
        </w:rPr>
        <w:t>Lord</w:t>
      </w:r>
      <w:r>
        <w:rPr>
          <w:rStyle w:val="Text"/>
        </w:rPr>
        <w:t>.</w:t>
      </w:r>
      <w:r>
        <w:rPr/>
        <w:br/>
      </w:r>
      <w:del w:id="3336" w:author="Carolyn Weaver" w:date="2024-07-19T07:44:00Z">
        <w:r>
          <w:rPr>
            <w:rStyle w:val="Indent1breaks"/>
          </w:rPr>
          <w:delText>    </w:delText>
        </w:r>
      </w:del>
      <w:r>
        <w:rPr>
          <w:rStyle w:val="Text"/>
        </w:rPr>
        <w:t>Please don’t remember our sins forever.</w:t>
      </w:r>
      <w:r>
        <w:rPr/>
        <w:br/>
      </w:r>
      <w:r>
        <w:rPr>
          <w:rStyle w:val="Text"/>
        </w:rPr>
        <w:t>Look at us, we pray,</w:t>
      </w:r>
      <w:r>
        <w:rPr/>
        <w:t xml:space="preserve"> </w:t>
      </w:r>
      <w:del w:id="3337" w:author="Carolyn Weaver" w:date="2024-07-19T07:44:00Z">
        <w:r>
          <w:rPr>
            <w:rStyle w:val="Indent1breaks"/>
          </w:rPr>
          <w:delText>    </w:delText>
        </w:r>
      </w:del>
      <w:r>
        <w:rPr>
          <w:rStyle w:val="Text"/>
        </w:rPr>
        <w:t>and see that we are all your people.</w:t>
      </w:r>
      <w:r>
        <w:rPr/>
        <w:br/>
      </w:r>
      <w:r>
        <w:rPr>
          <w:rStyle w:val="Text"/>
        </w:rPr>
        <w:t>10 Your holy cities are destroyed.</w:t>
      </w:r>
      <w:r>
        <w:rPr/>
        <w:t xml:space="preserve">  </w:t>
      </w:r>
      <w:del w:id="3338" w:author="Carolyn Weaver" w:date="2024-07-19T07:44:00Z">
        <w:r>
          <w:rPr>
            <w:rStyle w:val="Indent1breaks"/>
          </w:rPr>
          <w:delText>    </w:delText>
        </w:r>
      </w:del>
      <w:r>
        <w:rPr>
          <w:rStyle w:val="Text"/>
        </w:rPr>
        <w:t>Zion is a wilderness;</w:t>
      </w:r>
      <w:r>
        <w:rPr/>
        <w:t xml:space="preserve"> </w:t>
      </w:r>
      <w:del w:id="3339" w:author="Carolyn Weaver" w:date="2024-07-19T07:44:00Z">
        <w:r>
          <w:rPr>
            <w:rStyle w:val="Indent1breaks"/>
          </w:rPr>
          <w:delText>    </w:delText>
        </w:r>
      </w:del>
      <w:r>
        <w:rPr>
          <w:rStyle w:val="Text"/>
        </w:rPr>
        <w:t>yes, Jerusalem is a desolate ruin.</w:t>
      </w:r>
      <w:r>
        <w:rPr/>
        <w:br/>
      </w:r>
      <w:r>
        <w:rPr>
          <w:rStyle w:val="Text"/>
        </w:rPr>
        <w:t>11 The holy and beautiful Temple</w:t>
      </w:r>
      <w:r>
        <w:rPr/>
        <w:t xml:space="preserve"> </w:t>
      </w:r>
      <w:del w:id="3340" w:author="Carolyn Weaver" w:date="2024-07-19T07:44:00Z">
        <w:r>
          <w:rPr>
            <w:rStyle w:val="Indent1breaks"/>
          </w:rPr>
          <w:delText>    </w:delText>
        </w:r>
      </w:del>
      <w:r>
        <w:rPr>
          <w:rStyle w:val="Text"/>
        </w:rPr>
        <w:t>where our ancestors praised yo</w:t>
      </w:r>
      <w:ins w:id="3341" w:author="Carolyn Weaver" w:date="2024-07-19T07:45:00Z">
        <w:r>
          <w:rPr>
            <w:rStyle w:val="Text"/>
          </w:rPr>
          <w:t xml:space="preserve">u </w:t>
        </w:r>
      </w:ins>
      <w:del w:id="3342" w:author="Carolyn Weaver" w:date="2024-07-19T07:44:00Z">
        <w:r>
          <w:rPr>
            <w:rStyle w:val="Text"/>
          </w:rPr>
          <w:delText>u</w:delText>
        </w:r>
      </w:del>
      <w:del w:id="3343" w:author="Carolyn Weaver" w:date="2024-07-19T07:44:00Z">
        <w:r>
          <w:rPr/>
          <w:br/>
        </w:r>
      </w:del>
      <w:r>
        <w:rPr>
          <w:rStyle w:val="Text"/>
        </w:rPr>
        <w:t>has been burned down,</w:t>
      </w:r>
      <w:ins w:id="3344" w:author="Carolyn Weaver" w:date="2024-07-19T07:45:00Z">
        <w:r>
          <w:rPr>
            <w:rStyle w:val="Indent1breaks"/>
          </w:rPr>
          <w:t xml:space="preserve"> </w:t>
        </w:r>
      </w:ins>
      <w:del w:id="3345" w:author="Carolyn Weaver" w:date="2024-07-19T07:45:00Z">
        <w:r>
          <w:rPr/>
          <w:br/>
        </w:r>
      </w:del>
      <w:del w:id="3346" w:author="Carolyn Weaver" w:date="2024-07-19T07:45:00Z">
        <w:r>
          <w:rPr>
            <w:rStyle w:val="Indent1breaks"/>
          </w:rPr>
          <w:delText>    </w:delText>
        </w:r>
      </w:del>
      <w:r>
        <w:rPr>
          <w:rStyle w:val="Text"/>
        </w:rPr>
        <w:t>and all the things of beauty are destroyed.</w:t>
      </w:r>
      <w:r>
        <w:rPr/>
        <w:br/>
      </w:r>
      <w:r>
        <w:rPr>
          <w:rStyle w:val="Text"/>
        </w:rPr>
        <w:t>12 After all this,</w:t>
      </w:r>
      <w:r>
        <w:rPr>
          <w:rStyle w:val="Appleconvertedspace"/>
        </w:rPr>
        <w:t> </w:t>
      </w:r>
      <w:r>
        <w:rPr>
          <w:rStyle w:val="Smallcaps"/>
        </w:rPr>
        <w:t>Lord</w:t>
      </w:r>
      <w:r>
        <w:rPr>
          <w:rStyle w:val="Text"/>
        </w:rPr>
        <w:t>, must you still refuse to help us?</w:t>
      </w:r>
      <w:r>
        <w:rPr/>
        <w:t xml:space="preserve">  </w:t>
      </w:r>
      <w:del w:id="3347" w:author="Carolyn Weaver" w:date="2024-07-19T07:45:00Z">
        <w:r>
          <w:rPr>
            <w:rStyle w:val="Indent1breaks"/>
          </w:rPr>
          <w:delText>    </w:delText>
        </w:r>
      </w:del>
      <w:r>
        <w:rPr>
          <w:rStyle w:val="Text"/>
        </w:rPr>
        <w:t>Will you continue to be silent and punish us?</w:t>
      </w:r>
      <w:ins w:id="3348" w:author="Carolyn Weaver" w:date="2024-07-19T07:42:00Z">
        <w:r>
          <w:rPr>
            <w:rStyle w:val="Text"/>
          </w:rPr>
          <w:t>”</w:t>
        </w:r>
      </w:ins>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We left the Upstate to give us time for the two-hour drive to Orangeburg to meet Dr</w:t>
      </w:r>
      <w:ins w:id="3349" w:author="JJ" w:date="2024-07-31T01:10:54Z">
        <w:r>
          <w:rPr>
            <w:rFonts w:ascii="Garamond" w:hAnsi="Garamond"/>
          </w:rPr>
          <w:t>.</w:t>
        </w:r>
      </w:ins>
      <w:r>
        <w:rPr>
          <w:rFonts w:ascii="Garamond" w:hAnsi="Garamond"/>
        </w:rPr>
        <w:t xml:space="preserve"> Woodburn, around 6:30 pm.  I wasn’t given a specific time to be on </w:t>
      </w:r>
      <w:del w:id="3350" w:author="Carolyn Weaver" w:date="2024-07-19T07:45:00Z">
        <w:r>
          <w:rPr>
            <w:rFonts w:ascii="Garamond" w:hAnsi="Garamond"/>
          </w:rPr>
          <w:delText>campus, but</w:delText>
        </w:r>
      </w:del>
      <w:ins w:id="3351" w:author="Carolyn Weaver" w:date="2024-07-19T07:45:00Z">
        <w:r>
          <w:rPr>
            <w:rFonts w:ascii="Garamond" w:hAnsi="Garamond"/>
          </w:rPr>
          <w:t>campus but</w:t>
        </w:r>
      </w:ins>
      <w:r>
        <w:rPr>
          <w:rFonts w:ascii="Garamond" w:hAnsi="Garamond"/>
        </w:rPr>
        <w:t xml:space="preserve"> was aiming for around 7:00 pm.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On the trip down, I encountered a lot of demonic resistance, </w:t>
      </w:r>
      <w:ins w:id="3352" w:author="JJ" w:date="2024-07-31T01:12:25Z">
        <w:r>
          <w:rPr>
            <w:rFonts w:ascii="Garamond" w:hAnsi="Garamond"/>
            <w:color w:val="222222"/>
          </w:rPr>
          <w:t xml:space="preserve">this was </w:t>
        </w:r>
      </w:ins>
      <w:r>
        <w:rPr>
          <w:rFonts w:ascii="Garamond" w:hAnsi="Garamond"/>
          <w:color w:val="222222"/>
        </w:rPr>
        <w:t>coming in the form of intrusive thoughts and images.  And then, some resistance</w:t>
      </w:r>
      <w:del w:id="3353" w:author="JJ" w:date="2024-07-31T01:11:43Z">
        <w:r>
          <w:rPr>
            <w:rFonts w:ascii="Garamond" w:hAnsi="Garamond"/>
            <w:color w:val="222222"/>
          </w:rPr>
          <w:delText xml:space="preserve"> came </w:delText>
        </w:r>
      </w:del>
      <w:r>
        <w:rPr>
          <w:rFonts w:ascii="Garamond" w:hAnsi="Garamond"/>
          <w:color w:val="222222"/>
        </w:rPr>
        <w:t xml:space="preserve">also </w:t>
      </w:r>
      <w:ins w:id="3354" w:author="JJ" w:date="2024-07-31T01:11:37Z">
        <w:r>
          <w:rPr>
            <w:rFonts w:ascii="Garamond" w:hAnsi="Garamond"/>
            <w:color w:val="222222"/>
          </w:rPr>
          <w:t xml:space="preserve">came </w:t>
        </w:r>
      </w:ins>
      <w:r>
        <w:rPr>
          <w:rFonts w:ascii="Garamond" w:hAnsi="Garamond"/>
          <w:color w:val="222222"/>
        </w:rPr>
        <w:t xml:space="preserve">from myself.  I sat on my hands as my husband drove, because an overwhelming </w:t>
      </w:r>
      <w:ins w:id="3355" w:author="Carolyn Weaver" w:date="2024-07-22T14:02:00Z">
        <w:r>
          <w:rPr>
            <w:rFonts w:ascii="Garamond" w:hAnsi="Garamond"/>
            <w:color w:val="222222"/>
          </w:rPr>
          <w:t>pull to</w:t>
        </w:r>
      </w:ins>
      <w:del w:id="3356" w:author="Carolyn Weaver" w:date="2024-07-22T14:02:00Z">
        <w:r>
          <w:rPr>
            <w:rFonts w:ascii="Garamond" w:hAnsi="Garamond"/>
            <w:color w:val="222222"/>
          </w:rPr>
          <w:delText>feeling of</w:delText>
        </w:r>
      </w:del>
      <w:r>
        <w:rPr>
          <w:rFonts w:ascii="Garamond" w:hAnsi="Garamond"/>
          <w:color w:val="222222"/>
        </w:rPr>
        <w:t xml:space="preserve"> grab</w:t>
      </w:r>
      <w:del w:id="3357" w:author="Carolyn Weaver" w:date="2024-07-22T14:02:00Z">
        <w:r>
          <w:rPr>
            <w:rFonts w:ascii="Garamond" w:hAnsi="Garamond"/>
            <w:color w:val="222222"/>
          </w:rPr>
          <w:delText>bing</w:delText>
        </w:r>
      </w:del>
      <w:r>
        <w:rPr>
          <w:rFonts w:ascii="Garamond" w:hAnsi="Garamond"/>
          <w:color w:val="222222"/>
        </w:rPr>
        <w:t xml:space="preserve"> the wheel and </w:t>
      </w:r>
      <w:ins w:id="3358" w:author="JJ" w:date="2024-07-31T01:13:24Z">
        <w:r>
          <w:rPr>
            <w:rFonts w:ascii="Garamond" w:hAnsi="Garamond"/>
            <w:color w:val="222222"/>
          </w:rPr>
          <w:t>cause us to</w:t>
        </w:r>
      </w:ins>
      <w:del w:id="3359" w:author="Carolyn Weaver" w:date="2024-07-22T14:03:00Z">
        <w:r>
          <w:rPr>
            <w:rFonts w:ascii="Garamond" w:hAnsi="Garamond"/>
            <w:color w:val="222222"/>
          </w:rPr>
          <w:delText xml:space="preserve">us </w:delText>
        </w:r>
      </w:del>
      <w:r>
        <w:rPr>
          <w:rFonts w:ascii="Garamond" w:hAnsi="Garamond"/>
          <w:color w:val="222222"/>
        </w:rPr>
        <w:t>crash</w:t>
      </w:r>
      <w:ins w:id="3360" w:author="Carolyn Weaver" w:date="2024-07-22T14:03:00Z">
        <w:r>
          <w:rPr>
            <w:rFonts w:ascii="Garamond" w:hAnsi="Garamond"/>
            <w:color w:val="222222"/>
          </w:rPr>
          <w:t xml:space="preserve"> consumed </w:t>
        </w:r>
      </w:ins>
      <w:del w:id="3361" w:author="Carolyn Weaver" w:date="2024-07-22T14:03:00Z">
        <w:r>
          <w:rPr>
            <w:rFonts w:ascii="Garamond" w:hAnsi="Garamond"/>
            <w:color w:val="222222"/>
          </w:rPr>
          <w:delText xml:space="preserve">ing overtook </w:delText>
        </w:r>
      </w:del>
      <w:r>
        <w:rPr>
          <w:rFonts w:ascii="Garamond" w:hAnsi="Garamond"/>
          <w:color w:val="222222"/>
        </w:rPr>
        <w:t>me</w:t>
      </w:r>
      <w:ins w:id="3362" w:author="JJ" w:date="2024-07-31T01:14:06Z">
        <w:r>
          <w:rPr>
            <w:rFonts w:ascii="Garamond" w:hAnsi="Garamond"/>
            <w:color w:val="222222"/>
          </w:rPr>
          <w:t>!</w:t>
        </w:r>
      </w:ins>
      <w:del w:id="3363" w:author="JJ" w:date="2024-07-31T01:14:04Z">
        <w:r>
          <w:rPr>
            <w:rFonts w:ascii="Garamond" w:hAnsi="Garamond"/>
            <w:color w:val="222222"/>
          </w:rPr>
          <w:delText xml:space="preserve">. </w:delText>
        </w:r>
      </w:del>
      <w:r>
        <w:rPr>
          <w:rFonts w:ascii="Garamond" w:hAnsi="Garamond"/>
          <w:color w:val="222222"/>
        </w:rPr>
        <w:t xml:space="preserv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I tried to distract my brain from the negative thoughts pouring in</w:t>
      </w:r>
      <w:ins w:id="3364" w:author="Carolyn Weaver" w:date="2024-07-19T07:45:00Z">
        <w:r>
          <w:rPr>
            <w:rFonts w:ascii="Garamond" w:hAnsi="Garamond"/>
            <w:color w:val="222222"/>
          </w:rPr>
          <w:t xml:space="preserve"> by singing silly songs,</w:t>
        </w:r>
      </w:ins>
      <w:del w:id="3365" w:author="Carolyn Weaver" w:date="2024-07-19T07:45:00Z">
        <w:r>
          <w:rPr>
            <w:rFonts w:ascii="Garamond" w:hAnsi="Garamond"/>
            <w:color w:val="222222"/>
          </w:rPr>
          <w:delText>,</w:delText>
        </w:r>
      </w:del>
      <w:r>
        <w:rPr>
          <w:rFonts w:ascii="Garamond" w:hAnsi="Garamond"/>
          <w:color w:val="222222"/>
        </w:rPr>
        <w:t xml:space="preserve"> but Paul didn’t want me to be silly because it was bothering the girls.  Silently, inside my </w:t>
      </w:r>
      <w:ins w:id="3366" w:author="JJ" w:date="2024-07-31T01:16:27Z">
        <w:r>
          <w:rPr>
            <w:rFonts w:ascii="Garamond" w:hAnsi="Garamond"/>
            <w:color w:val="222222"/>
          </w:rPr>
          <w:t>mind</w:t>
        </w:r>
      </w:ins>
      <w:del w:id="3367" w:author="JJ" w:date="2024-07-31T01:16:24Z">
        <w:r>
          <w:rPr>
            <w:rFonts w:ascii="Garamond" w:hAnsi="Garamond"/>
            <w:color w:val="222222"/>
          </w:rPr>
          <w:delText>brain</w:delText>
        </w:r>
      </w:del>
      <w:r>
        <w:rPr>
          <w:rFonts w:ascii="Garamond" w:hAnsi="Garamond"/>
          <w:color w:val="222222"/>
        </w:rPr>
        <w:t xml:space="preserve">, I kept taking authority </w:t>
      </w:r>
      <w:ins w:id="3368" w:author="JJ" w:date="2024-07-31T01:16:49Z">
        <w:r>
          <w:rPr>
            <w:rFonts w:ascii="Garamond" w:hAnsi="Garamond"/>
            <w:color w:val="222222"/>
          </w:rPr>
          <w:t>over</w:t>
        </w:r>
      </w:ins>
      <w:del w:id="3369" w:author="JJ" w:date="2024-07-31T01:16:48Z">
        <w:r>
          <w:rPr>
            <w:rFonts w:ascii="Garamond" w:hAnsi="Garamond"/>
            <w:color w:val="222222"/>
          </w:rPr>
          <w:delText xml:space="preserve">of </w:delText>
        </w:r>
      </w:del>
      <w:r>
        <w:rPr>
          <w:rFonts w:ascii="Garamond" w:hAnsi="Garamond"/>
          <w:color w:val="222222"/>
        </w:rPr>
        <w:t>the unseen realm</w:t>
      </w:r>
      <w:ins w:id="3370" w:author="JJ" w:date="2024-07-31T01:17:35Z">
        <w:r>
          <w:rPr>
            <w:rFonts w:ascii="Garamond" w:hAnsi="Garamond"/>
            <w:color w:val="222222"/>
          </w:rPr>
          <w:t>.</w:t>
        </w:r>
      </w:ins>
      <w:del w:id="3371" w:author="JJ" w:date="2024-07-31T01:17:33Z">
        <w:r>
          <w:rPr>
            <w:rFonts w:ascii="Garamond" w:hAnsi="Garamond"/>
            <w:color w:val="222222"/>
          </w:rPr>
          <w:delText xml:space="preserve"> constantly,</w:delText>
        </w:r>
      </w:del>
      <w:r>
        <w:rPr>
          <w:rFonts w:ascii="Garamond" w:hAnsi="Garamond"/>
          <w:color w:val="222222"/>
        </w:rPr>
        <w:t xml:space="preserve"> </w:t>
      </w:r>
      <w:del w:id="3372" w:author="JJ" w:date="2024-07-31T01:17:56Z">
        <w:r>
          <w:rPr>
            <w:rFonts w:ascii="Garamond" w:hAnsi="Garamond"/>
            <w:color w:val="222222"/>
          </w:rPr>
          <w:delText>like</w:delText>
        </w:r>
      </w:del>
      <w:ins w:id="3373" w:author="JJ" w:date="2024-07-31T01:17:56Z">
        <w:r>
          <w:rPr>
            <w:rFonts w:ascii="Garamond" w:hAnsi="Garamond"/>
            <w:color w:val="222222"/>
          </w:rPr>
          <w:t>I was</w:t>
        </w:r>
      </w:ins>
      <w:r>
        <w:rPr>
          <w:rFonts w:ascii="Garamond" w:hAnsi="Garamond"/>
          <w:color w:val="222222"/>
        </w:rPr>
        <w:t xml:space="preserve"> randomly shooting in the dark. </w:t>
      </w:r>
    </w:p>
    <w:p>
      <w:pPr>
        <w:pStyle w:val="Normal"/>
        <w:ind w:firstLine="720"/>
        <w:rPr>
          <w:rFonts w:ascii="Garamond" w:hAnsi="Garamond"/>
          <w:color w:val="222222"/>
        </w:rPr>
      </w:pPr>
      <w:r>
        <w:rPr>
          <w:rFonts w:ascii="Garamond" w:hAnsi="Garamond"/>
          <w:color w:val="222222"/>
        </w:rPr>
        <w:t xml:space="preserve">  </w:t>
      </w:r>
    </w:p>
    <w:p>
      <w:pPr>
        <w:pStyle w:val="Normal"/>
        <w:ind w:firstLine="720"/>
        <w:rPr>
          <w:rFonts w:ascii="Garamond" w:hAnsi="Garamond"/>
          <w:color w:val="222222"/>
        </w:rPr>
      </w:pPr>
      <w:r>
        <w:rPr>
          <w:rFonts w:ascii="Garamond" w:hAnsi="Garamond"/>
          <w:color w:val="222222"/>
        </w:rPr>
        <w:t xml:space="preserve">I put my ear buds in to further distract my mind by listening to soul music. “That’s What Friends Are For” by Gladys Knight was cued up on repeat.  She was </w:t>
      </w:r>
      <w:ins w:id="3374" w:author="JJ" w:date="2024-07-31T01:18:38Z">
        <w:r>
          <w:rPr>
            <w:rFonts w:ascii="Garamond" w:hAnsi="Garamond"/>
            <w:color w:val="222222"/>
          </w:rPr>
          <w:t xml:space="preserve">on the docket to </w:t>
        </w:r>
      </w:ins>
      <w:r>
        <w:rPr>
          <w:rFonts w:ascii="Garamond" w:hAnsi="Garamond"/>
          <w:color w:val="222222"/>
        </w:rPr>
        <w:t>sing</w:t>
      </w:r>
      <w:del w:id="3375" w:author="JJ" w:date="2024-07-31T01:18:48Z">
        <w:r>
          <w:rPr>
            <w:rFonts w:ascii="Garamond" w:hAnsi="Garamond"/>
            <w:color w:val="222222"/>
          </w:rPr>
          <w:delText>ing</w:delText>
        </w:r>
      </w:del>
      <w:r>
        <w:rPr>
          <w:rFonts w:ascii="Garamond" w:hAnsi="Garamond"/>
          <w:color w:val="222222"/>
        </w:rPr>
        <w:t xml:space="preserve"> at a gala on campus while we were </w:t>
      </w:r>
      <w:ins w:id="3376" w:author="JJ" w:date="2024-07-31T01:18:59Z">
        <w:r>
          <w:rPr>
            <w:rFonts w:ascii="Garamond" w:hAnsi="Garamond"/>
            <w:color w:val="222222"/>
          </w:rPr>
          <w:t xml:space="preserve">supposed to be </w:t>
        </w:r>
      </w:ins>
      <w:r>
        <w:rPr>
          <w:rFonts w:ascii="Garamond" w:hAnsi="Garamond"/>
          <w:color w:val="222222"/>
        </w:rPr>
        <w:t xml:space="preserve">there. Other songs </w:t>
      </w:r>
      <w:del w:id="3377" w:author="JJ" w:date="2024-07-31T01:19:46Z">
        <w:r>
          <w:rPr>
            <w:rFonts w:ascii="Garamond" w:hAnsi="Garamond"/>
            <w:color w:val="222222"/>
          </w:rPr>
          <w:delText xml:space="preserve">mostly </w:delText>
        </w:r>
      </w:del>
      <w:r>
        <w:rPr>
          <w:rFonts w:ascii="Garamond" w:hAnsi="Garamond"/>
          <w:color w:val="222222"/>
        </w:rPr>
        <w:t xml:space="preserve">about love and unity were also on the play list.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The sun was setting on the horizon</w:t>
      </w:r>
      <w:del w:id="3378" w:author="JJ" w:date="2024-07-31T01:22:37Z">
        <w:r>
          <w:rPr>
            <w:rFonts w:ascii="Garamond" w:hAnsi="Garamond"/>
            <w:color w:val="222222"/>
          </w:rPr>
          <w:delText>,</w:delText>
        </w:r>
      </w:del>
      <w:r>
        <w:rPr>
          <w:rFonts w:ascii="Garamond" w:hAnsi="Garamond"/>
          <w:color w:val="222222"/>
        </w:rPr>
        <w:t xml:space="preserve"> as I paced </w:t>
      </w:r>
      <w:del w:id="3379" w:author="JJ" w:date="2024-07-31T01:22:12Z">
        <w:r>
          <w:rPr>
            <w:rFonts w:ascii="Garamond" w:hAnsi="Garamond"/>
            <w:color w:val="222222"/>
          </w:rPr>
          <w:delText>around</w:delText>
        </w:r>
      </w:del>
      <w:r>
        <w:rPr>
          <w:rFonts w:ascii="Garamond" w:hAnsi="Garamond"/>
          <w:color w:val="222222"/>
        </w:rPr>
        <w:t xml:space="preserve"> outside a gas station </w:t>
      </w:r>
      <w:ins w:id="3380" w:author="JJ" w:date="2024-07-31T01:21:07Z">
        <w:r>
          <w:rPr>
            <w:rFonts w:ascii="Garamond" w:hAnsi="Garamond"/>
            <w:color w:val="222222"/>
          </w:rPr>
          <w:t xml:space="preserve">while I </w:t>
        </w:r>
      </w:ins>
      <w:r>
        <w:rPr>
          <w:rFonts w:ascii="Garamond" w:hAnsi="Garamond"/>
          <w:color w:val="222222"/>
        </w:rPr>
        <w:t>wait</w:t>
      </w:r>
      <w:ins w:id="3381" w:author="JJ" w:date="2024-07-31T01:21:17Z">
        <w:r>
          <w:rPr>
            <w:rFonts w:ascii="Garamond" w:hAnsi="Garamond"/>
            <w:color w:val="222222"/>
          </w:rPr>
          <w:t>ed</w:t>
        </w:r>
      </w:ins>
      <w:del w:id="3382" w:author="JJ" w:date="2024-07-31T01:21:17Z">
        <w:r>
          <w:rPr>
            <w:rFonts w:ascii="Garamond" w:hAnsi="Garamond"/>
            <w:color w:val="222222"/>
          </w:rPr>
          <w:delText>ing</w:delText>
        </w:r>
      </w:del>
      <w:r>
        <w:rPr>
          <w:rFonts w:ascii="Garamond" w:hAnsi="Garamond"/>
          <w:color w:val="222222"/>
        </w:rPr>
        <w:t xml:space="preserve"> for Dr. Woodburn to pick</w:t>
      </w:r>
      <w:ins w:id="3383" w:author="JJ" w:date="2024-07-31T01:24:42Z">
        <w:r>
          <w:rPr/>
          <w:commentReference w:id="41"/>
        </w:r>
      </w:ins>
      <w:r>
        <w:rPr>
          <w:rFonts w:ascii="Garamond" w:hAnsi="Garamond"/>
          <w:color w:val="222222"/>
        </w:rPr>
        <w:t xml:space="preserve"> me up on the side of the highway in Orangeburg</w:t>
      </w:r>
      <w:ins w:id="3384" w:author="JJ" w:date="2024-07-31T01:21:49Z">
        <w:r>
          <w:rPr>
            <w:rFonts w:ascii="Garamond" w:hAnsi="Garamond"/>
            <w:color w:val="222222"/>
          </w:rPr>
          <w:t>.</w:t>
        </w:r>
      </w:ins>
      <w:del w:id="3385" w:author="JJ" w:date="2024-07-31T01:21:54Z">
        <w:r>
          <w:rPr>
            <w:rFonts w:ascii="Garamond" w:hAnsi="Garamond"/>
            <w:color w:val="222222"/>
          </w:rPr>
          <w:delText>, w</w:delText>
        </w:r>
      </w:del>
      <w:ins w:id="3386" w:author="JJ" w:date="2024-07-31T01:21:56Z">
        <w:r>
          <w:rPr>
            <w:rFonts w:ascii="Garamond" w:hAnsi="Garamond"/>
            <w:color w:val="222222"/>
          </w:rPr>
          <w:t xml:space="preserve"> </w:t>
        </w:r>
      </w:ins>
      <w:ins w:id="3387" w:author="JJ" w:date="2024-07-31T01:24:01Z">
        <w:r>
          <w:rPr>
            <w:rFonts w:ascii="Garamond" w:hAnsi="Garamond"/>
            <w:color w:val="222222"/>
          </w:rPr>
          <w:t>Meanw</w:t>
        </w:r>
      </w:ins>
      <w:r>
        <w:rPr>
          <w:rFonts w:ascii="Garamond" w:hAnsi="Garamond"/>
          <w:color w:val="222222"/>
        </w:rPr>
        <w:t>hile</w:t>
      </w:r>
      <w:ins w:id="3388" w:author="JJ" w:date="2024-07-31T01:24:10Z">
        <w:r>
          <w:rPr>
            <w:rFonts w:ascii="Garamond" w:hAnsi="Garamond"/>
            <w:color w:val="222222"/>
          </w:rPr>
          <w:t>,</w:t>
        </w:r>
      </w:ins>
      <w:r>
        <w:rPr>
          <w:rFonts w:ascii="Garamond" w:hAnsi="Garamond"/>
          <w:color w:val="222222"/>
        </w:rPr>
        <w:t xml:space="preserve"> my family sat snuggled in a booth at the restaurant next door.  I looked at my phone.  “Fifteen minutes late.  I wonder if she forgot.”  My heart was racing.  I so wanted to take a little something for anxiety just in case</w:t>
      </w:r>
      <w:ins w:id="3389" w:author="Carolyn Weaver" w:date="2024-07-19T07:46:00Z">
        <w:r>
          <w:rPr>
            <w:rFonts w:ascii="Garamond" w:hAnsi="Garamond"/>
            <w:color w:val="222222"/>
          </w:rPr>
          <w:t xml:space="preserve">.  I had brought some medicine and nervously held it in my pocket, </w:t>
        </w:r>
      </w:ins>
      <w:del w:id="3390" w:author="Carolyn Weaver" w:date="2024-07-19T07:46:00Z">
        <w:r>
          <w:rPr>
            <w:rFonts w:ascii="Garamond" w:hAnsi="Garamond"/>
            <w:color w:val="222222"/>
          </w:rPr>
          <w:delText xml:space="preserve">, </w:delText>
        </w:r>
      </w:del>
      <w:r>
        <w:rPr>
          <w:rFonts w:ascii="Garamond" w:hAnsi="Garamond"/>
          <w:color w:val="222222"/>
        </w:rPr>
        <w:t>but the calm voice of the Holy Spirit said</w:t>
      </w:r>
      <w:ins w:id="3391" w:author="Carolyn Weaver" w:date="2024-07-19T07:46:00Z">
        <w:r>
          <w:rPr>
            <w:rFonts w:ascii="Garamond" w:hAnsi="Garamond"/>
            <w:color w:val="222222"/>
          </w:rPr>
          <w:t xml:space="preserve">, </w:t>
        </w:r>
      </w:ins>
      <w:ins w:id="3392" w:author="Carolyn Weaver" w:date="2024-07-19T07:46:00Z">
        <w:r>
          <w:rPr>
            <w:rFonts w:ascii="Garamond" w:hAnsi="Garamond"/>
            <w:b/>
            <w:bCs/>
            <w:color w:val="222222"/>
          </w:rPr>
          <w:t>“</w:t>
        </w:r>
      </w:ins>
      <w:del w:id="3393" w:author="Carolyn Weaver" w:date="2024-07-19T07:46:00Z">
        <w:r>
          <w:rPr>
            <w:rFonts w:ascii="Garamond" w:hAnsi="Garamond"/>
            <w:b/>
            <w:bCs/>
            <w:color w:val="222222"/>
          </w:rPr>
          <w:delText xml:space="preserve"> </w:delText>
        </w:r>
      </w:del>
      <w:ins w:id="3394" w:author="Carolyn Weaver" w:date="2024-07-19T07:46:00Z">
        <w:r>
          <w:rPr>
            <w:rFonts w:ascii="Garamond" w:hAnsi="Garamond"/>
            <w:b/>
            <w:bCs/>
            <w:color w:val="222222"/>
          </w:rPr>
          <w:t>N</w:t>
        </w:r>
      </w:ins>
      <w:del w:id="3395" w:author="Carolyn Weaver" w:date="2024-07-19T07:46:00Z">
        <w:r>
          <w:rPr>
            <w:rFonts w:ascii="Garamond" w:hAnsi="Garamond"/>
            <w:b/>
            <w:bCs/>
            <w:color w:val="222222"/>
          </w:rPr>
          <w:delText>n</w:delText>
        </w:r>
      </w:del>
      <w:r>
        <w:rPr>
          <w:rFonts w:ascii="Garamond" w:hAnsi="Garamond"/>
          <w:b/>
          <w:bCs/>
          <w:color w:val="222222"/>
          <w:rPrChange w:id="0" w:author="Carolyn Weaver" w:date="2024-07-19T07:47:00Z"/>
        </w:rPr>
        <w:t xml:space="preserve">o, </w:t>
      </w:r>
      <w:ins w:id="3397" w:author="Carolyn Weaver" w:date="2024-07-19T07:47:00Z">
        <w:r>
          <w:rPr>
            <w:rFonts w:ascii="Garamond" w:hAnsi="Garamond"/>
            <w:b/>
            <w:bCs/>
            <w:color w:val="222222"/>
          </w:rPr>
          <w:t>you won’t need that this time.  J</w:t>
        </w:r>
      </w:ins>
      <w:del w:id="3398" w:author="Carolyn Weaver" w:date="2024-07-19T07:47:00Z">
        <w:r>
          <w:rPr>
            <w:rFonts w:ascii="Garamond" w:hAnsi="Garamond"/>
            <w:b/>
            <w:bCs/>
            <w:color w:val="222222"/>
          </w:rPr>
          <w:delText>j</w:delText>
        </w:r>
      </w:del>
      <w:r>
        <w:rPr>
          <w:rFonts w:ascii="Garamond" w:hAnsi="Garamond"/>
          <w:b/>
          <w:bCs/>
          <w:color w:val="222222"/>
          <w:rPrChange w:id="0" w:author="Carolyn Weaver" w:date="2024-07-19T07:47:00Z"/>
        </w:rPr>
        <w:t xml:space="preserve">ust trust </w:t>
      </w:r>
      <w:ins w:id="3400" w:author="JJ" w:date="2024-07-31T01:23:33Z">
        <w:r>
          <w:rPr>
            <w:rFonts w:ascii="Garamond" w:hAnsi="Garamond"/>
            <w:b/>
            <w:bCs/>
            <w:color w:val="222222"/>
          </w:rPr>
          <w:t>M</w:t>
        </w:r>
      </w:ins>
      <w:ins w:id="3401" w:author="Carolyn Weaver" w:date="2024-07-19T07:46:00Z">
        <w:del w:id="3402" w:author="JJ" w:date="2024-07-31T01:23:32Z">
          <w:r>
            <w:rPr>
              <w:rFonts w:ascii="Garamond" w:hAnsi="Garamond"/>
              <w:b/>
              <w:bCs/>
              <w:color w:val="222222"/>
            </w:rPr>
            <w:delText>m</w:delText>
          </w:r>
        </w:del>
      </w:ins>
      <w:ins w:id="3403" w:author="Carolyn Weaver" w:date="2024-07-19T07:46:00Z">
        <w:r>
          <w:rPr>
            <w:rFonts w:ascii="Garamond" w:hAnsi="Garamond"/>
            <w:b/>
            <w:bCs/>
            <w:color w:val="222222"/>
          </w:rPr>
          <w:t>e</w:t>
        </w:r>
      </w:ins>
      <w:del w:id="3404" w:author="Carolyn Weaver" w:date="2024-07-19T07:46:00Z">
        <w:r>
          <w:rPr>
            <w:rFonts w:ascii="Garamond" w:hAnsi="Garamond"/>
            <w:b/>
            <w:bCs/>
            <w:color w:val="222222"/>
          </w:rPr>
          <w:delText>him</w:delText>
        </w:r>
      </w:del>
      <w:r>
        <w:rPr>
          <w:rFonts w:ascii="Garamond" w:hAnsi="Garamond"/>
          <w:b/>
          <w:bCs/>
          <w:color w:val="222222"/>
          <w:rPrChange w:id="0" w:author="Carolyn Weaver" w:date="2024-07-19T07:47:00Z"/>
        </w:rPr>
        <w:t>.</w:t>
      </w:r>
      <w:ins w:id="3406" w:author="Carolyn Weaver" w:date="2024-07-19T07:46:00Z">
        <w:r>
          <w:rPr>
            <w:rFonts w:ascii="Garamond" w:hAnsi="Garamond"/>
            <w:b/>
            <w:bCs/>
            <w:color w:val="222222"/>
          </w:rPr>
          <w:t>”</w:t>
        </w:r>
      </w:ins>
      <w:r>
        <w:rPr>
          <w:rFonts w:ascii="Garamond" w:hAnsi="Garamond"/>
          <w:color w:val="222222"/>
        </w:rPr>
        <w:t> </w:t>
      </w:r>
    </w:p>
    <w:p>
      <w:pPr>
        <w:pStyle w:val="Normal"/>
        <w:ind w:firstLine="720"/>
        <w:rPr>
          <w:rFonts w:ascii="Garamond" w:hAnsi="Garamond"/>
        </w:rPr>
      </w:pPr>
      <w:r>
        <w:rPr>
          <w:rFonts w:ascii="Garamond" w:hAnsi="Garamond"/>
        </w:rPr>
      </w:r>
    </w:p>
    <w:p>
      <w:pPr>
        <w:pStyle w:val="Normal"/>
        <w:ind w:firstLine="720"/>
        <w:rPr>
          <w:rFonts w:ascii="Garamond" w:hAnsi="Garamond"/>
          <w:color w:val="222222"/>
        </w:rPr>
      </w:pPr>
      <w:r>
        <w:rPr>
          <w:rFonts w:ascii="Garamond" w:hAnsi="Garamond"/>
          <w:color w:val="222222"/>
        </w:rPr>
        <w:t xml:space="preserve">Soon, the headlights of a white Mercedes Benz swung around the corner and turned into the entrance of the station.  She smiled and waved at me to hop in with her, so I did, but my heart </w:t>
      </w:r>
      <w:ins w:id="3407" w:author="JJ" w:date="2024-07-31T01:26:19Z">
        <w:r>
          <w:rPr>
            <w:rFonts w:ascii="Garamond" w:hAnsi="Garamond"/>
            <w:color w:val="222222"/>
          </w:rPr>
          <w:t xml:space="preserve">still </w:t>
        </w:r>
      </w:ins>
      <w:r>
        <w:rPr>
          <w:rFonts w:ascii="Garamond" w:hAnsi="Garamond"/>
          <w:color w:val="222222"/>
        </w:rPr>
        <w:t>raced, and my legs shook like jello.  I had no idea where we were going</w:t>
      </w:r>
      <w:ins w:id="3408" w:author="JJ" w:date="2024-07-31T01:27:27Z">
        <w:r>
          <w:rPr>
            <w:rFonts w:ascii="Garamond" w:hAnsi="Garamond"/>
            <w:color w:val="222222"/>
          </w:rPr>
          <w:t>,</w:t>
        </w:r>
      </w:ins>
      <w:r>
        <w:rPr>
          <w:rFonts w:ascii="Garamond" w:hAnsi="Garamond"/>
          <w:color w:val="222222"/>
        </w:rPr>
        <w:t xml:space="preserve"> or really</w:t>
      </w:r>
      <w:ins w:id="3409" w:author="JJ" w:date="2024-07-31T01:27:29Z">
        <w:r>
          <w:rPr>
            <w:rFonts w:ascii="Garamond" w:hAnsi="Garamond"/>
            <w:color w:val="222222"/>
          </w:rPr>
          <w:t>,</w:t>
        </w:r>
      </w:ins>
      <w:r>
        <w:rPr>
          <w:rFonts w:ascii="Garamond" w:hAnsi="Garamond"/>
          <w:color w:val="222222"/>
        </w:rPr>
        <w:t xml:space="preserve"> what was going to happen as we tried to get </w:t>
      </w:r>
      <w:ins w:id="3410" w:author="JJ" w:date="2024-07-31T01:26:46Z">
        <w:r>
          <w:rPr>
            <w:rFonts w:ascii="Garamond" w:hAnsi="Garamond"/>
            <w:color w:val="222222"/>
          </w:rPr>
          <w:t>o</w:t>
        </w:r>
      </w:ins>
      <w:del w:id="3411" w:author="JJ" w:date="2024-07-31T01:26:44Z">
        <w:r>
          <w:rPr>
            <w:rFonts w:ascii="Garamond" w:hAnsi="Garamond"/>
            <w:color w:val="222222"/>
          </w:rPr>
          <w:delText>i</w:delText>
        </w:r>
      </w:del>
      <w:r>
        <w:rPr>
          <w:rFonts w:ascii="Garamond" w:hAnsi="Garamond"/>
          <w:color w:val="222222"/>
        </w:rPr>
        <w:t xml:space="preserve">nto the campus.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Dr. Woodburn, do you have any idea where we should start looking for this tree.  It’s dark outside, and I don’t even know how we will find it in the middle of all those people.”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You can just call me Doc.  My students</w:t>
      </w:r>
      <w:del w:id="3412" w:author="JJ" w:date="2024-07-31T01:28:00Z">
        <w:r>
          <w:rPr>
            <w:rFonts w:ascii="Garamond" w:hAnsi="Garamond"/>
            <w:color w:val="222222"/>
          </w:rPr>
          <w:delText xml:space="preserve"> all</w:delText>
        </w:r>
      </w:del>
      <w:r>
        <w:rPr>
          <w:rFonts w:ascii="Garamond" w:hAnsi="Garamond"/>
          <w:color w:val="222222"/>
        </w:rPr>
        <w:t xml:space="preserve"> have </w:t>
      </w:r>
      <w:ins w:id="3413" w:author="JJ" w:date="2024-07-31T01:28:04Z">
        <w:r>
          <w:rPr>
            <w:rFonts w:ascii="Garamond" w:hAnsi="Garamond"/>
            <w:color w:val="222222"/>
          </w:rPr>
          <w:t xml:space="preserve">all </w:t>
        </w:r>
      </w:ins>
      <w:r>
        <w:rPr>
          <w:rFonts w:ascii="Garamond" w:hAnsi="Garamond"/>
          <w:color w:val="222222"/>
        </w:rPr>
        <w:t xml:space="preserve">called me that for years.  You did pick the busiest time of the year to come on campus.  Not only is it homecoming, but it is also like a huge family reunion, which is why the concert is going on.  I do feel like the tree is in the center of campus.”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Ok. Well, I heard that it would be in the center of campus, near the student center, to the right.”</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That’s where we will start then.  Sounds like a plan,” she smiled and winked.  </w:t>
      </w:r>
    </w:p>
    <w:p>
      <w:pPr>
        <w:pStyle w:val="Normal"/>
        <w:ind w:firstLine="720"/>
        <w:rPr>
          <w:rFonts w:ascii="Garamond" w:hAnsi="Garamond"/>
        </w:rPr>
      </w:pPr>
      <w:r>
        <w:rPr>
          <w:rFonts w:ascii="Garamond" w:hAnsi="Garamond"/>
        </w:rPr>
      </w:r>
    </w:p>
    <w:p>
      <w:pPr>
        <w:pStyle w:val="Normal"/>
        <w:ind w:firstLine="720"/>
        <w:rPr>
          <w:rFonts w:ascii="Garamond" w:hAnsi="Garamond"/>
          <w:color w:val="222222"/>
        </w:rPr>
      </w:pPr>
      <w:r>
        <w:rPr>
          <w:rFonts w:ascii="Garamond" w:hAnsi="Garamond"/>
          <w:color w:val="222222"/>
        </w:rPr>
        <w:t>When we got to the gate, the security guard</w:t>
      </w:r>
      <w:del w:id="3414" w:author="JJ" w:date="2024-07-31T01:28:51Z">
        <w:r>
          <w:rPr>
            <w:rFonts w:ascii="Garamond" w:hAnsi="Garamond"/>
            <w:color w:val="222222"/>
          </w:rPr>
          <w:delText xml:space="preserve"> firmly</w:delText>
        </w:r>
      </w:del>
      <w:r>
        <w:rPr>
          <w:rFonts w:ascii="Garamond" w:hAnsi="Garamond"/>
          <w:color w:val="222222"/>
        </w:rPr>
        <w:t xml:space="preserve"> stopped us</w:t>
      </w:r>
      <w:ins w:id="3415" w:author="JJ" w:date="2024-07-31T01:28:56Z">
        <w:r>
          <w:rPr>
            <w:rFonts w:ascii="Garamond" w:hAnsi="Garamond"/>
            <w:color w:val="222222"/>
          </w:rPr>
          <w:t xml:space="preserve"> firmly</w:t>
        </w:r>
      </w:ins>
      <w:r>
        <w:rPr>
          <w:rFonts w:ascii="Garamond" w:hAnsi="Garamond"/>
          <w:color w:val="222222"/>
        </w:rPr>
        <w:t xml:space="preserve">, looked over Doc and directly at me </w:t>
      </w:r>
      <w:del w:id="3416" w:author="JJ" w:date="2024-07-31T01:29:18Z">
        <w:r>
          <w:rPr>
            <w:rFonts w:ascii="Garamond" w:hAnsi="Garamond"/>
            <w:color w:val="222222"/>
          </w:rPr>
          <w:delText xml:space="preserve">like </w:delText>
        </w:r>
      </w:del>
      <w:ins w:id="3417" w:author="JJ" w:date="2024-07-31T01:29:18Z">
        <w:r>
          <w:rPr>
            <w:rFonts w:ascii="Garamond" w:hAnsi="Garamond"/>
            <w:color w:val="222222"/>
          </w:rPr>
          <w:t xml:space="preserve">as </w:t>
        </w:r>
      </w:ins>
      <w:r>
        <w:rPr>
          <w:rFonts w:ascii="Garamond" w:hAnsi="Garamond"/>
          <w:color w:val="222222"/>
        </w:rPr>
        <w:t>she</w:t>
      </w:r>
      <w:del w:id="3418" w:author="JJ" w:date="2024-07-31T01:29:35Z">
        <w:r>
          <w:rPr>
            <w:rFonts w:ascii="Garamond" w:hAnsi="Garamond"/>
            <w:color w:val="222222"/>
          </w:rPr>
          <w:delText xml:space="preserve"> was</w:delText>
        </w:r>
      </w:del>
      <w:r>
        <w:rPr>
          <w:rFonts w:ascii="Garamond" w:hAnsi="Garamond"/>
          <w:color w:val="222222"/>
        </w:rPr>
        <w:t xml:space="preserve"> ey</w:t>
      </w:r>
      <w:ins w:id="3419" w:author="JJ" w:date="2024-07-31T01:29:26Z">
        <w:r>
          <w:rPr>
            <w:rFonts w:ascii="Garamond" w:hAnsi="Garamond"/>
            <w:color w:val="222222"/>
          </w:rPr>
          <w:t>ed</w:t>
        </w:r>
      </w:ins>
      <w:del w:id="3420" w:author="JJ" w:date="2024-07-31T01:29:25Z">
        <w:r>
          <w:rPr>
            <w:rFonts w:ascii="Garamond" w:hAnsi="Garamond"/>
            <w:color w:val="222222"/>
          </w:rPr>
          <w:delText>ing</w:delText>
        </w:r>
      </w:del>
      <w:r>
        <w:rPr>
          <w:rFonts w:ascii="Garamond" w:hAnsi="Garamond"/>
          <w:color w:val="222222"/>
        </w:rPr>
        <w:t xml:space="preserve"> my light skin color, and with inquisitive</w:t>
      </w:r>
      <w:ins w:id="3421" w:author="JJ" w:date="2024-07-31T01:29:49Z">
        <w:r>
          <w:rPr>
            <w:rFonts w:ascii="Garamond" w:hAnsi="Garamond"/>
            <w:color w:val="222222"/>
          </w:rPr>
          <w:t>ly</w:t>
        </w:r>
      </w:ins>
      <w:r>
        <w:rPr>
          <w:rFonts w:ascii="Garamond" w:hAnsi="Garamond"/>
          <w:color w:val="222222"/>
        </w:rPr>
        <w:t xml:space="preserve"> raised </w:t>
      </w:r>
      <w:del w:id="3422" w:author="Carolyn Weaver" w:date="2024-07-19T07:47:00Z">
        <w:r>
          <w:rPr>
            <w:rFonts w:ascii="Garamond" w:hAnsi="Garamond"/>
            <w:color w:val="222222"/>
          </w:rPr>
          <w:delText>eye brows</w:delText>
        </w:r>
      </w:del>
      <w:ins w:id="3423" w:author="Carolyn Weaver" w:date="2024-07-19T07:47:00Z">
        <w:r>
          <w:rPr>
            <w:rFonts w:ascii="Garamond" w:hAnsi="Garamond"/>
            <w:color w:val="222222"/>
          </w:rPr>
          <w:t>eyebrows</w:t>
        </w:r>
      </w:ins>
      <w:r>
        <w:rPr>
          <w:rFonts w:ascii="Garamond" w:hAnsi="Garamond"/>
          <w:color w:val="222222"/>
        </w:rPr>
        <w:t xml:space="preserve">, asked what we were doing on campus this evening.  Doc lowered her voice, tipped her black leather cap forward, stared the security </w:t>
      </w:r>
      <w:ins w:id="3424" w:author="JJ" w:date="2024-07-31T01:30:14Z">
        <w:r>
          <w:rPr>
            <w:rFonts w:ascii="Garamond" w:hAnsi="Garamond"/>
            <w:color w:val="222222"/>
          </w:rPr>
          <w:t xml:space="preserve">guard </w:t>
        </w:r>
      </w:ins>
      <w:r>
        <w:rPr>
          <w:rFonts w:ascii="Garamond" w:hAnsi="Garamond"/>
          <w:color w:val="222222"/>
        </w:rPr>
        <w:t>down, and said in an authoritative, low-country accent, “We be going in.  We be back.” That security guard took a step back, and replied in a submissive tone, “Yes, Ma’am.” And waved us through. </w:t>
      </w:r>
    </w:p>
    <w:p>
      <w:pPr>
        <w:pStyle w:val="Normal"/>
        <w:ind w:firstLine="720"/>
        <w:rPr>
          <w:rFonts w:ascii="Garamond" w:hAnsi="Garamond"/>
          <w:color w:val="222222"/>
        </w:rPr>
      </w:pPr>
      <w:r>
        <w:rPr>
          <w:rFonts w:ascii="Garamond" w:hAnsi="Garamond"/>
          <w:color w:val="222222"/>
        </w:rPr>
      </w:r>
    </w:p>
    <w:p>
      <w:pPr>
        <w:pStyle w:val="Normal"/>
        <w:rPr>
          <w:rFonts w:ascii="Garamond" w:hAnsi="Garamond"/>
        </w:rPr>
      </w:pPr>
      <w:r>
        <w:rPr>
          <w:rFonts w:ascii="Garamond" w:hAnsi="Garamond"/>
        </w:rPr>
        <w:t xml:space="preserve">          </w:t>
      </w:r>
      <w:r>
        <w:rPr>
          <w:rFonts w:ascii="Garamond" w:hAnsi="Garamond"/>
        </w:rPr>
        <w:t xml:space="preserve">Once we were inside, </w:t>
      </w:r>
      <w:ins w:id="3425" w:author="JJ" w:date="2024-07-31T01:31:00Z">
        <w:r>
          <w:rPr>
            <w:rFonts w:ascii="Garamond" w:hAnsi="Garamond"/>
          </w:rPr>
          <w:t>entrance</w:t>
        </w:r>
      </w:ins>
      <w:del w:id="3426" w:author="JJ" w:date="2024-07-31T01:30:58Z">
        <w:r>
          <w:rPr>
            <w:rFonts w:ascii="Garamond" w:hAnsi="Garamond"/>
          </w:rPr>
          <w:delText>access</w:delText>
        </w:r>
      </w:del>
      <w:r>
        <w:rPr>
          <w:rFonts w:ascii="Garamond" w:hAnsi="Garamond"/>
        </w:rPr>
        <w:t xml:space="preserve"> to all the places </w:t>
      </w:r>
      <w:ins w:id="3427" w:author="JJ" w:date="2024-07-31T01:31:04Z">
        <w:r>
          <w:rPr>
            <w:rFonts w:ascii="Garamond" w:hAnsi="Garamond"/>
          </w:rPr>
          <w:t xml:space="preserve">we needed to be </w:t>
        </w:r>
      </w:ins>
      <w:r>
        <w:rPr>
          <w:rFonts w:ascii="Garamond" w:hAnsi="Garamond"/>
        </w:rPr>
        <w:t xml:space="preserve">were easily accessed.  The </w:t>
      </w:r>
      <w:r>
        <w:rPr>
          <w:rFonts w:ascii="Garamond" w:hAnsi="Garamond"/>
          <w:color w:val="222222"/>
        </w:rPr>
        <w:t xml:space="preserve">Claflin campus had a good </w:t>
      </w:r>
      <w:ins w:id="3428" w:author="Carolyn Weaver" w:date="2024-07-22T14:03:00Z">
        <w:r>
          <w:rPr>
            <w:rFonts w:ascii="Garamond" w:hAnsi="Garamond"/>
            <w:color w:val="222222"/>
          </w:rPr>
          <w:t>“</w:t>
        </w:r>
      </w:ins>
      <w:r>
        <w:rPr>
          <w:rFonts w:ascii="Garamond" w:hAnsi="Garamond"/>
          <w:color w:val="222222"/>
        </w:rPr>
        <w:t>feel</w:t>
      </w:r>
      <w:ins w:id="3429" w:author="Carolyn Weaver" w:date="2024-07-22T14:04:00Z">
        <w:r>
          <w:rPr>
            <w:rFonts w:ascii="Garamond" w:hAnsi="Garamond"/>
            <w:color w:val="222222"/>
          </w:rPr>
          <w:t>”</w:t>
        </w:r>
      </w:ins>
      <w:r>
        <w:rPr>
          <w:rFonts w:ascii="Garamond" w:hAnsi="Garamond"/>
          <w:color w:val="222222"/>
        </w:rPr>
        <w:t xml:space="preserve"> to it, </w:t>
      </w:r>
      <w:ins w:id="3430" w:author="JJ" w:date="2024-07-31T01:31:41Z">
        <w:r>
          <w:rPr>
            <w:rFonts w:ascii="Garamond" w:hAnsi="Garamond"/>
            <w:color w:val="222222"/>
          </w:rPr>
          <w:t xml:space="preserve">it felt </w:t>
        </w:r>
      </w:ins>
      <w:ins w:id="3431" w:author="Carolyn Weaver" w:date="2024-07-22T14:04:00Z">
        <w:r>
          <w:rPr>
            <w:rFonts w:ascii="Garamond" w:hAnsi="Garamond"/>
            <w:color w:val="222222"/>
          </w:rPr>
          <w:t xml:space="preserve">like </w:t>
        </w:r>
      </w:ins>
      <w:del w:id="3432" w:author="Carolyn Weaver" w:date="2024-07-22T14:04:00Z">
        <w:r>
          <w:rPr>
            <w:rFonts w:ascii="Garamond" w:hAnsi="Garamond"/>
            <w:color w:val="222222"/>
          </w:rPr>
          <w:delText xml:space="preserve">a </w:delText>
        </w:r>
      </w:del>
      <w:r>
        <w:rPr>
          <w:rFonts w:ascii="Garamond" w:hAnsi="Garamond"/>
          <w:color w:val="222222"/>
        </w:rPr>
        <w:t>family</w:t>
      </w:r>
      <w:del w:id="3433" w:author="Carolyn Weaver" w:date="2024-07-22T14:03:00Z">
        <w:r>
          <w:rPr>
            <w:rFonts w:ascii="Garamond" w:hAnsi="Garamond"/>
            <w:color w:val="222222"/>
          </w:rPr>
          <w:delText xml:space="preserve"> feel</w:delText>
        </w:r>
      </w:del>
      <w:r>
        <w:rPr>
          <w:rFonts w:ascii="Garamond" w:hAnsi="Garamond"/>
          <w:color w:val="222222"/>
        </w:rPr>
        <w:t>.</w:t>
      </w:r>
      <w:r>
        <w:rPr>
          <w:rFonts w:ascii="Garamond" w:hAnsi="Garamond"/>
        </w:rPr>
        <w:t xml:space="preserve"> </w:t>
      </w:r>
    </w:p>
    <w:p>
      <w:pPr>
        <w:pStyle w:val="Normal"/>
        <w:rPr>
          <w:rFonts w:ascii="Garamond" w:hAnsi="Garamond"/>
        </w:rPr>
      </w:pPr>
      <w:r>
        <w:rPr>
          <w:rFonts w:ascii="Garamond" w:hAnsi="Garamond"/>
        </w:rPr>
      </w:r>
    </w:p>
    <w:p>
      <w:pPr>
        <w:pStyle w:val="Normal"/>
        <w:rPr>
          <w:rFonts w:ascii="Garamond" w:hAnsi="Garamond"/>
          <w:color w:val="222222"/>
        </w:rPr>
      </w:pPr>
      <w:r>
        <w:rPr>
          <w:rFonts w:ascii="Garamond" w:hAnsi="Garamond"/>
        </w:rPr>
        <w:t xml:space="preserve">          </w:t>
      </w:r>
      <w:r>
        <w:rPr>
          <w:rFonts w:ascii="Garamond" w:hAnsi="Garamond"/>
        </w:rPr>
        <w:t xml:space="preserve">As we </w:t>
      </w:r>
      <w:del w:id="3434" w:author="JJ" w:date="2024-07-31T01:32:32Z">
        <w:r>
          <w:rPr>
            <w:rFonts w:ascii="Garamond" w:hAnsi="Garamond"/>
          </w:rPr>
          <w:delText xml:space="preserve">slowly </w:delText>
        </w:r>
      </w:del>
      <w:r>
        <w:rPr>
          <w:rFonts w:ascii="Garamond" w:hAnsi="Garamond"/>
        </w:rPr>
        <w:t xml:space="preserve">drove </w:t>
      </w:r>
      <w:ins w:id="3435" w:author="JJ" w:date="2024-07-31T01:32:23Z">
        <w:r>
          <w:rPr>
            <w:rFonts w:ascii="Garamond" w:hAnsi="Garamond"/>
          </w:rPr>
          <w:t xml:space="preserve">slowly </w:t>
        </w:r>
      </w:ins>
      <w:r>
        <w:rPr>
          <w:rFonts w:ascii="Garamond" w:hAnsi="Garamond"/>
        </w:rPr>
        <w:t xml:space="preserve">through the campus, </w:t>
      </w:r>
      <w:r>
        <w:rPr>
          <w:rFonts w:ascii="Garamond" w:hAnsi="Garamond"/>
          <w:color w:val="222222"/>
        </w:rPr>
        <w:t xml:space="preserve">Dr. Woodburn explained to me </w:t>
      </w:r>
      <w:del w:id="3436" w:author="JJ" w:date="2024-07-31T01:32:49Z">
        <w:r>
          <w:rPr>
            <w:rFonts w:ascii="Garamond" w:hAnsi="Garamond"/>
            <w:color w:val="222222"/>
          </w:rPr>
          <w:delText>about how</w:delText>
        </w:r>
      </w:del>
      <w:ins w:id="3437" w:author="JJ" w:date="2024-07-31T01:32:49Z">
        <w:r>
          <w:rPr>
            <w:rFonts w:ascii="Garamond" w:hAnsi="Garamond"/>
            <w:color w:val="222222"/>
          </w:rPr>
          <w:t>that</w:t>
        </w:r>
      </w:ins>
      <w:r>
        <w:rPr>
          <w:rFonts w:ascii="Garamond" w:hAnsi="Garamond"/>
          <w:color w:val="222222"/>
        </w:rPr>
        <w:t xml:space="preserve"> her family had been really connected with both Claflin and SC State</w:t>
      </w:r>
      <w:ins w:id="3438" w:author="JJ" w:date="2024-07-31T01:33:04Z">
        <w:r>
          <w:rPr>
            <w:rFonts w:ascii="Garamond" w:hAnsi="Garamond"/>
            <w:color w:val="222222"/>
          </w:rPr>
          <w:t xml:space="preserve"> University</w:t>
        </w:r>
      </w:ins>
      <w:r>
        <w:rPr>
          <w:rFonts w:ascii="Garamond" w:hAnsi="Garamond"/>
          <w:color w:val="222222"/>
        </w:rPr>
        <w:t xml:space="preserve">, both are predominately black.  SC State was the campus adjacent to Claflin and only separated </w:t>
      </w:r>
      <w:del w:id="3439" w:author="JJ" w:date="2024-07-31T01:33:28Z">
        <w:r>
          <w:rPr>
            <w:rFonts w:ascii="Garamond" w:hAnsi="Garamond"/>
            <w:color w:val="222222"/>
          </w:rPr>
          <w:delText>with</w:delText>
        </w:r>
      </w:del>
      <w:ins w:id="3440" w:author="JJ" w:date="2024-07-31T01:33:28Z">
        <w:r>
          <w:rPr>
            <w:rFonts w:ascii="Garamond" w:hAnsi="Garamond"/>
            <w:color w:val="222222"/>
          </w:rPr>
          <w:t>by</w:t>
        </w:r>
      </w:ins>
      <w:r>
        <w:rPr>
          <w:rFonts w:ascii="Garamond" w:hAnsi="Garamond"/>
          <w:color w:val="222222"/>
        </w:rPr>
        <w:t xml:space="preserve"> a brick wall.  She explained that her family had built the chapel on Claflin. Her parents both graduated from SC State. </w:t>
      </w:r>
    </w:p>
    <w:p>
      <w:pPr>
        <w:pStyle w:val="Normal"/>
        <w:rPr>
          <w:rFonts w:ascii="Garamond" w:hAnsi="Garamond"/>
          <w:color w:val="222222"/>
          <w:del w:id="3442" w:author="Carolyn Weaver" w:date="2024-07-19T07:47:00Z"/>
        </w:rPr>
      </w:pPr>
      <w:del w:id="3441" w:author="Carolyn Weaver" w:date="2024-07-19T07:47:00Z">
        <w:r>
          <w:rPr>
            <w:rFonts w:ascii="Garamond" w:hAnsi="Garamond"/>
            <w:color w:val="222222"/>
          </w:rPr>
        </w:r>
      </w:del>
    </w:p>
    <w:p>
      <w:pPr>
        <w:pStyle w:val="Normal"/>
        <w:pPrChange w:id="0" w:author="Carolyn Weaver" w:date="2024-07-19T07:47:00Z">
          <w:pPr>
            <w:ind w:firstLine="720"/>
          </w:pPr>
        </w:pPrChange>
        <w:rPr>
          <w:rFonts w:ascii="Garamond" w:hAnsi="Garamond"/>
          <w:color w:val="222222"/>
          <w:del w:id="3445" w:author="Carolyn Weaver" w:date="2024-07-19T07:47:00Z"/>
        </w:rPr>
      </w:pPr>
      <w:r>
        <w:rPr>
          <w:rFonts w:ascii="Garamond" w:hAnsi="Garamond"/>
          <w:color w:val="222222"/>
        </w:rPr>
        <w:t>In the 1980’s, she told me about being a student during a racial protest that had been hidden by the news, which was named the Orangeburg Massacre. Her roommate’s boyfriend was one of the</w:t>
      </w:r>
      <w:ins w:id="3443" w:author="JJ" w:date="2024-07-31T01:34:11Z">
        <w:r>
          <w:rPr/>
          <w:commentReference w:id="42"/>
        </w:r>
      </w:ins>
      <w:del w:id="3444" w:author="Carolyn Weaver" w:date="2024-07-19T07:47:00Z">
        <w:r>
          <w:rPr>
            <w:rFonts w:ascii="Garamond" w:hAnsi="Garamond"/>
            <w:color w:val="222222"/>
          </w:rPr>
          <w:delText xml:space="preserve"> young men murdered that fateful night.  </w:delText>
        </w:r>
      </w:del>
    </w:p>
    <w:p>
      <w:pPr>
        <w:pStyle w:val="Normal"/>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We continued to drive as many students milled around the </w:t>
      </w:r>
      <w:del w:id="3446" w:author="Carolyn Weaver" w:date="2024-07-19T07:47:00Z">
        <w:r>
          <w:rPr>
            <w:rFonts w:ascii="Garamond" w:hAnsi="Garamond"/>
            <w:color w:val="222222"/>
          </w:rPr>
          <w:delText>low lit</w:delText>
        </w:r>
      </w:del>
      <w:ins w:id="3447" w:author="Carolyn Weaver" w:date="2024-07-19T07:47:00Z">
        <w:r>
          <w:rPr>
            <w:rFonts w:ascii="Garamond" w:hAnsi="Garamond"/>
            <w:color w:val="222222"/>
          </w:rPr>
          <w:t>low-lit</w:t>
        </w:r>
      </w:ins>
      <w:r>
        <w:rPr>
          <w:rFonts w:ascii="Garamond" w:hAnsi="Garamond"/>
          <w:color w:val="222222"/>
        </w:rPr>
        <w:t xml:space="preserve"> walkways, but many </w:t>
      </w:r>
      <w:ins w:id="3448" w:author="JJ" w:date="2024-07-31T01:35:04Z">
        <w:r>
          <w:rPr>
            <w:rFonts w:ascii="Garamond" w:hAnsi="Garamond"/>
            <w:color w:val="222222"/>
          </w:rPr>
          <w:t xml:space="preserve">students </w:t>
        </w:r>
      </w:ins>
      <w:r>
        <w:rPr>
          <w:rFonts w:ascii="Garamond" w:hAnsi="Garamond"/>
          <w:color w:val="222222"/>
        </w:rPr>
        <w:t>were also at the Gala.  The sun had fully set, and darkness blanketed the campus.</w:t>
      </w:r>
    </w:p>
    <w:p>
      <w:pPr>
        <w:pStyle w:val="Normal"/>
        <w:ind w:firstLine="720"/>
        <w:rPr>
          <w:rFonts w:ascii="Garamond" w:hAnsi="Garamond"/>
          <w:color w:val="222222"/>
        </w:rPr>
      </w:pPr>
      <w:r>
        <w:rPr>
          <w:rFonts w:ascii="Garamond" w:hAnsi="Garamond"/>
          <w:color w:val="222222"/>
        </w:rPr>
      </w:r>
    </w:p>
    <w:p>
      <w:pPr>
        <w:pStyle w:val="Normal"/>
        <w:rPr>
          <w:rFonts w:ascii="Garamond" w:hAnsi="Garamond"/>
          <w:color w:val="222222"/>
        </w:rPr>
      </w:pPr>
      <w:r>
        <w:rPr>
          <w:rFonts w:ascii="Garamond" w:hAnsi="Garamond"/>
        </w:rPr>
        <w:t xml:space="preserve">          </w:t>
      </w:r>
      <w:r>
        <w:rPr>
          <w:rFonts w:ascii="Garamond" w:hAnsi="Garamond"/>
          <w:color w:val="222222"/>
        </w:rPr>
        <w:t xml:space="preserve">As we pulled up to </w:t>
      </w:r>
      <w:del w:id="3449" w:author="JJ" w:date="2024-07-31T01:36:08Z">
        <w:r>
          <w:rPr>
            <w:rFonts w:ascii="Garamond" w:hAnsi="Garamond"/>
            <w:color w:val="222222"/>
          </w:rPr>
          <w:delText xml:space="preserve">where </w:delText>
        </w:r>
      </w:del>
      <w:r>
        <w:rPr>
          <w:rFonts w:ascii="Garamond" w:hAnsi="Garamond"/>
          <w:color w:val="222222"/>
        </w:rPr>
        <w:t xml:space="preserve">the student center </w:t>
      </w:r>
      <w:del w:id="3450" w:author="JJ" w:date="2024-07-31T01:36:15Z">
        <w:r>
          <w:rPr>
            <w:rFonts w:ascii="Garamond" w:hAnsi="Garamond"/>
            <w:color w:val="222222"/>
          </w:rPr>
          <w:delText xml:space="preserve">was </w:delText>
        </w:r>
      </w:del>
      <w:r>
        <w:rPr>
          <w:rFonts w:ascii="Garamond" w:hAnsi="Garamond"/>
          <w:color w:val="222222"/>
        </w:rPr>
        <w:t xml:space="preserve">and into </w:t>
      </w:r>
      <w:del w:id="3451" w:author="Carolyn Weaver" w:date="2024-07-19T07:47:00Z">
        <w:r>
          <w:rPr>
            <w:rFonts w:ascii="Garamond" w:hAnsi="Garamond"/>
            <w:color w:val="222222"/>
          </w:rPr>
          <w:delText>the  parking</w:delText>
        </w:r>
      </w:del>
      <w:ins w:id="3452" w:author="Carolyn Weaver" w:date="2024-07-19T07:47:00Z">
        <w:r>
          <w:rPr>
            <w:rFonts w:ascii="Garamond" w:hAnsi="Garamond"/>
            <w:color w:val="222222"/>
          </w:rPr>
          <w:t>the parking</w:t>
        </w:r>
      </w:ins>
      <w:r>
        <w:rPr>
          <w:rFonts w:ascii="Garamond" w:hAnsi="Garamond"/>
          <w:color w:val="222222"/>
        </w:rPr>
        <w:t xml:space="preserve"> area, I heard, </w:t>
      </w:r>
      <w:r>
        <w:rPr>
          <w:rFonts w:ascii="Garamond" w:hAnsi="Garamond"/>
          <w:b/>
          <w:bCs/>
          <w:color w:val="222222"/>
          <w:rPrChange w:id="0" w:author="Carolyn Weaver" w:date="2024-07-19T07:47:00Z"/>
        </w:rPr>
        <w:t>“It’s right in front of you</w:t>
      </w:r>
      <w:ins w:id="3454" w:author="JJ" w:date="2024-07-31T01:36:35Z">
        <w:r>
          <w:rPr>
            <w:rFonts w:ascii="Garamond" w:hAnsi="Garamond"/>
            <w:b/>
            <w:bCs/>
            <w:color w:val="222222"/>
          </w:rPr>
          <w:t>.</w:t>
        </w:r>
      </w:ins>
      <w:del w:id="3455" w:author="JJ" w:date="2024-07-31T01:36:39Z">
        <w:r>
          <w:rPr>
            <w:rFonts w:ascii="Garamond" w:hAnsi="Garamond"/>
            <w:b/>
            <w:bCs/>
            <w:color w:val="222222"/>
          </w:rPr>
          <w:delText>,</w:delText>
        </w:r>
      </w:del>
      <w:r>
        <w:rPr>
          <w:rFonts w:ascii="Garamond" w:hAnsi="Garamond"/>
          <w:b/>
          <w:bCs/>
          <w:color w:val="222222"/>
          <w:rPrChange w:id="0" w:author="Carolyn Weaver" w:date="2024-07-19T07:47:00Z"/>
        </w:rPr>
        <w:t>”</w:t>
      </w:r>
      <w:r>
        <w:rPr>
          <w:rFonts w:ascii="Garamond" w:hAnsi="Garamond"/>
          <w:color w:val="222222"/>
        </w:rPr>
        <w:t xml:space="preserve"> </w:t>
      </w:r>
      <w:del w:id="3457" w:author="JJ" w:date="2024-07-31T01:36:44Z">
        <w:r>
          <w:rPr>
            <w:rFonts w:ascii="Garamond" w:hAnsi="Garamond"/>
            <w:color w:val="222222"/>
          </w:rPr>
          <w:delText>which a</w:delText>
        </w:r>
      </w:del>
      <w:ins w:id="3458" w:author="JJ" w:date="2024-07-31T01:36:48Z">
        <w:r>
          <w:rPr>
            <w:rFonts w:ascii="Garamond" w:hAnsi="Garamond"/>
            <w:color w:val="222222"/>
          </w:rPr>
          <w:t>A</w:t>
        </w:r>
      </w:ins>
      <w:r>
        <w:rPr>
          <w:rFonts w:ascii="Garamond" w:hAnsi="Garamond"/>
          <w:color w:val="222222"/>
        </w:rPr>
        <w:t>fter we parked</w:t>
      </w:r>
      <w:ins w:id="3459" w:author="JJ" w:date="2024-07-31T01:36:56Z">
        <w:r>
          <w:rPr>
            <w:rFonts w:ascii="Garamond" w:hAnsi="Garamond"/>
            <w:color w:val="222222"/>
          </w:rPr>
          <w:t>,</w:t>
        </w:r>
      </w:ins>
      <w:r>
        <w:rPr>
          <w:rFonts w:ascii="Garamond" w:hAnsi="Garamond"/>
          <w:color w:val="222222"/>
        </w:rPr>
        <w:t xml:space="preserve"> </w:t>
      </w:r>
      <w:ins w:id="3460" w:author="JJ" w:date="2024-07-31T01:37:07Z">
        <w:r>
          <w:rPr>
            <w:rFonts w:ascii="Garamond" w:hAnsi="Garamond"/>
            <w:color w:val="222222"/>
          </w:rPr>
          <w:t xml:space="preserve">the straight in front of us </w:t>
        </w:r>
      </w:ins>
      <w:r>
        <w:rPr>
          <w:rFonts w:ascii="Garamond" w:hAnsi="Garamond"/>
          <w:color w:val="222222"/>
        </w:rPr>
        <w:t xml:space="preserve">was </w:t>
      </w:r>
      <w:del w:id="3461" w:author="JJ" w:date="2024-07-31T01:37:29Z">
        <w:r>
          <w:rPr>
            <w:rFonts w:ascii="Garamond" w:hAnsi="Garamond"/>
            <w:color w:val="222222"/>
          </w:rPr>
          <w:delText>to</w:delText>
        </w:r>
      </w:del>
      <w:ins w:id="3462" w:author="JJ" w:date="2024-07-31T01:37:29Z">
        <w:r>
          <w:rPr>
            <w:rFonts w:ascii="Garamond" w:hAnsi="Garamond"/>
            <w:color w:val="222222"/>
          </w:rPr>
          <w:t>now to our</w:t>
        </w:r>
      </w:ins>
      <w:r>
        <w:rPr>
          <w:rFonts w:ascii="Garamond" w:hAnsi="Garamond"/>
          <w:color w:val="222222"/>
        </w:rPr>
        <w:t xml:space="preserve"> </w:t>
      </w:r>
      <w:del w:id="3463" w:author="JJ" w:date="2024-07-31T01:37:39Z">
        <w:r>
          <w:rPr>
            <w:rFonts w:ascii="Garamond" w:hAnsi="Garamond"/>
            <w:color w:val="222222"/>
          </w:rPr>
          <w:delText xml:space="preserve">the </w:delText>
        </w:r>
      </w:del>
      <w:r>
        <w:rPr>
          <w:rFonts w:ascii="Garamond" w:hAnsi="Garamond"/>
          <w:color w:val="222222"/>
        </w:rPr>
        <w:t>right</w:t>
      </w:r>
      <w:ins w:id="3464" w:author="JJ" w:date="2024-07-31T01:37:51Z">
        <w:r>
          <w:rPr>
            <w:rFonts w:ascii="Garamond" w:hAnsi="Garamond"/>
            <w:color w:val="222222"/>
          </w:rPr>
          <w:t>.</w:t>
        </w:r>
      </w:ins>
      <w:del w:id="3465" w:author="JJ" w:date="2024-07-31T01:37:56Z">
        <w:r>
          <w:rPr>
            <w:rFonts w:ascii="Garamond" w:hAnsi="Garamond"/>
            <w:color w:val="222222"/>
          </w:rPr>
          <w:delText>, and w</w:delText>
        </w:r>
      </w:del>
      <w:ins w:id="3466" w:author="JJ" w:date="2024-07-31T01:38:00Z">
        <w:r>
          <w:rPr>
            <w:rFonts w:ascii="Garamond" w:hAnsi="Garamond"/>
            <w:color w:val="222222"/>
          </w:rPr>
          <w:t>W</w:t>
        </w:r>
      </w:ins>
      <w:r>
        <w:rPr>
          <w:rFonts w:ascii="Garamond" w:hAnsi="Garamond"/>
          <w:color w:val="222222"/>
        </w:rPr>
        <w:t xml:space="preserve">e walked down a path between </w:t>
      </w:r>
      <w:ins w:id="3467" w:author="JJ" w:date="2024-07-31T01:38:32Z">
        <w:r>
          <w:rPr>
            <w:rFonts w:ascii="Garamond" w:hAnsi="Garamond"/>
            <w:color w:val="222222"/>
          </w:rPr>
          <w:t xml:space="preserve">the </w:t>
        </w:r>
      </w:ins>
      <w:r>
        <w:rPr>
          <w:rFonts w:ascii="Garamond" w:hAnsi="Garamond"/>
          <w:color w:val="222222"/>
        </w:rPr>
        <w:t>buildings. </w:t>
      </w:r>
    </w:p>
    <w:p>
      <w:pPr>
        <w:pStyle w:val="Normal"/>
        <w:rPr>
          <w:rFonts w:ascii="Garamond" w:hAnsi="Garamond"/>
          <w:b/>
          <w:b/>
          <w:bCs/>
          <w:color w:val="222222"/>
        </w:rPr>
      </w:pPr>
      <w:r>
        <w:rPr>
          <w:rFonts w:ascii="Garamond" w:hAnsi="Garamond"/>
        </w:rPr>
        <w:br/>
      </w:r>
      <w:r>
        <w:rPr>
          <w:rFonts w:ascii="Garamond" w:hAnsi="Garamond"/>
          <w:color w:val="222222"/>
        </w:rPr>
        <w:t xml:space="preserve">         We swiftly walked over to a short</w:t>
      </w:r>
      <w:ins w:id="3468" w:author="JJ" w:date="2024-07-31T01:38:48Z">
        <w:r>
          <w:rPr>
            <w:rFonts w:ascii="Garamond" w:hAnsi="Garamond"/>
            <w:color w:val="222222"/>
          </w:rPr>
          <w:t xml:space="preserve"> </w:t>
        </w:r>
      </w:ins>
      <w:del w:id="3469" w:author="JJ" w:date="2024-07-31T01:38:46Z">
        <w:r>
          <w:rPr>
            <w:rFonts w:ascii="Garamond" w:hAnsi="Garamond"/>
            <w:color w:val="222222"/>
          </w:rPr>
          <w:delText>-</w:delText>
        </w:r>
      </w:del>
      <w:r>
        <w:rPr>
          <w:rFonts w:ascii="Garamond" w:hAnsi="Garamond"/>
          <w:color w:val="222222"/>
        </w:rPr>
        <w:t xml:space="preserve">cut, grassy area between the buildings, and immediately, I saw two palmetto trees. One was a very large, old tree, and I clearly heard, </w:t>
      </w:r>
      <w:r>
        <w:rPr>
          <w:rFonts w:ascii="Garamond" w:hAnsi="Garamond"/>
          <w:b/>
          <w:bCs/>
          <w:color w:val="222222"/>
          <w:rPrChange w:id="0" w:author="Carolyn Weaver" w:date="2024-07-19T07:48:00Z"/>
        </w:rPr>
        <w:t>“That’s it. Pray at that tree</w:t>
      </w:r>
      <w:ins w:id="3471" w:author="JJ" w:date="2024-07-31T01:40:42Z">
        <w:r>
          <w:rPr>
            <w:rFonts w:ascii="Garamond" w:hAnsi="Garamond"/>
            <w:b/>
            <w:bCs/>
            <w:color w:val="222222"/>
          </w:rPr>
          <w:t>!</w:t>
        </w:r>
      </w:ins>
      <w:del w:id="3472" w:author="JJ" w:date="2024-07-31T01:40:41Z">
        <w:r>
          <w:rPr>
            <w:rFonts w:ascii="Garamond" w:hAnsi="Garamond"/>
            <w:b/>
            <w:bCs/>
            <w:color w:val="222222"/>
          </w:rPr>
          <w:delText>.</w:delText>
        </w:r>
      </w:del>
      <w:r>
        <w:rPr>
          <w:rFonts w:ascii="Garamond" w:hAnsi="Garamond"/>
          <w:b/>
          <w:bCs/>
          <w:color w:val="222222"/>
          <w:rPrChange w:id="0" w:author="Carolyn Weaver" w:date="2024-07-19T07:48:00Z"/>
        </w:rPr>
        <w:t xml:space="preserve">” </w:t>
      </w:r>
    </w:p>
    <w:p>
      <w:pPr>
        <w:pStyle w:val="Normal"/>
        <w:rPr>
          <w:rFonts w:ascii="Garamond" w:hAnsi="Garamond"/>
          <w:b/>
          <w:b/>
          <w:bCs/>
          <w:color w:val="222222"/>
        </w:rPr>
      </w:pPr>
      <w:r>
        <w:rPr>
          <w:rFonts w:ascii="Garamond" w:hAnsi="Garamond"/>
          <w:b/>
          <w:bCs/>
          <w:color w:val="222222"/>
          <w:rPrChange w:id="0" w:author="Carolyn Weaver" w:date="2024-07-19T07:48:00Z"/>
        </w:rPr>
        <w:rPrChange w:id="0" w:author="Carolyn Weaver" w:date="2024-07-19T07:48:00Z"/>
      </w:r>
    </w:p>
    <w:p>
      <w:pPr>
        <w:pStyle w:val="Normal"/>
        <w:ind w:firstLine="720"/>
        <w:rPr>
          <w:rFonts w:ascii="Garamond" w:hAnsi="Garamond"/>
          <w:color w:val="222222"/>
        </w:rPr>
      </w:pPr>
      <w:r>
        <w:rPr>
          <w:rFonts w:ascii="Garamond" w:hAnsi="Garamond"/>
          <w:color w:val="222222"/>
        </w:rPr>
        <w:t>I pointed it out to Dr. Woodburn</w:t>
      </w:r>
      <w:ins w:id="3475" w:author="JJ" w:date="2024-07-31T02:03:48Z">
        <w:r>
          <w:rPr>
            <w:rFonts w:ascii="Garamond" w:hAnsi="Garamond"/>
            <w:color w:val="222222"/>
          </w:rPr>
          <w:t>.</w:t>
        </w:r>
      </w:ins>
      <w:del w:id="3476" w:author="JJ" w:date="2024-07-31T02:04:01Z">
        <w:r>
          <w:rPr>
            <w:rFonts w:ascii="Garamond" w:hAnsi="Garamond"/>
            <w:color w:val="222222"/>
          </w:rPr>
          <w:delText>, but then s</w:delText>
        </w:r>
      </w:del>
      <w:ins w:id="3477" w:author="JJ" w:date="2024-07-31T02:04:01Z">
        <w:r>
          <w:rPr>
            <w:rFonts w:ascii="Garamond" w:hAnsi="Garamond"/>
            <w:color w:val="222222"/>
          </w:rPr>
          <w:t>S</w:t>
        </w:r>
      </w:ins>
      <w:r>
        <w:rPr>
          <w:rFonts w:ascii="Garamond" w:hAnsi="Garamond"/>
          <w:color w:val="222222"/>
        </w:rPr>
        <w:t xml:space="preserve">he </w:t>
      </w:r>
      <w:ins w:id="3478" w:author="JJ" w:date="2024-07-31T02:04:10Z">
        <w:r>
          <w:rPr>
            <w:rFonts w:ascii="Garamond" w:hAnsi="Garamond"/>
            <w:color w:val="222222"/>
          </w:rPr>
          <w:t xml:space="preserve">however, </w:t>
        </w:r>
      </w:ins>
      <w:r>
        <w:rPr>
          <w:rFonts w:ascii="Garamond" w:hAnsi="Garamond"/>
          <w:color w:val="222222"/>
        </w:rPr>
        <w:t xml:space="preserve">expressed that she wanted us to walk around the lawn because </w:t>
      </w:r>
      <w:ins w:id="3479" w:author="JJ" w:date="2024-07-31T02:04:36Z">
        <w:r>
          <w:rPr>
            <w:rFonts w:ascii="Garamond" w:hAnsi="Garamond"/>
            <w:color w:val="222222"/>
          </w:rPr>
          <w:t xml:space="preserve">she knew </w:t>
        </w:r>
      </w:ins>
      <w:r>
        <w:rPr>
          <w:rFonts w:ascii="Garamond" w:hAnsi="Garamond"/>
          <w:color w:val="222222"/>
        </w:rPr>
        <w:t xml:space="preserve">there were many more trees ahead. So, we walked </w:t>
      </w:r>
      <w:del w:id="3480" w:author="JJ" w:date="2024-07-31T02:05:17Z">
        <w:r>
          <w:rPr>
            <w:rFonts w:ascii="Garamond" w:hAnsi="Garamond"/>
            <w:color w:val="222222"/>
          </w:rPr>
          <w:delText>around a bit</w:delText>
        </w:r>
      </w:del>
      <w:ins w:id="3481" w:author="JJ" w:date="2024-07-31T02:05:17Z">
        <w:r>
          <w:rPr>
            <w:rFonts w:ascii="Garamond" w:hAnsi="Garamond"/>
            <w:color w:val="222222"/>
          </w:rPr>
          <w:t>further</w:t>
        </w:r>
      </w:ins>
      <w:r>
        <w:rPr>
          <w:rFonts w:ascii="Garamond" w:hAnsi="Garamond"/>
          <w:color w:val="222222"/>
        </w:rPr>
        <w:t>, and she told me more about the campus</w:t>
      </w:r>
      <w:ins w:id="3482" w:author="JJ" w:date="2024-07-31T02:05:56Z">
        <w:r>
          <w:rPr>
            <w:rFonts w:ascii="Garamond" w:hAnsi="Garamond"/>
            <w:color w:val="222222"/>
          </w:rPr>
          <w:t>.</w:t>
        </w:r>
      </w:ins>
      <w:del w:id="3483" w:author="JJ" w:date="2024-07-31T02:05:56Z">
        <w:r>
          <w:rPr>
            <w:rFonts w:ascii="Garamond" w:hAnsi="Garamond"/>
            <w:color w:val="222222"/>
          </w:rPr>
          <w:delText>,</w:delText>
        </w:r>
      </w:del>
      <w:r>
        <w:rPr>
          <w:rFonts w:ascii="Garamond" w:hAnsi="Garamond"/>
          <w:color w:val="222222"/>
        </w:rPr>
        <w:t xml:space="preserve"> </w:t>
      </w:r>
      <w:del w:id="3484" w:author="JJ" w:date="2024-07-31T02:06:23Z">
        <w:r>
          <w:rPr>
            <w:rFonts w:ascii="Garamond" w:hAnsi="Garamond"/>
            <w:color w:val="222222"/>
          </w:rPr>
          <w:delText>but as w</w:delText>
        </w:r>
      </w:del>
      <w:ins w:id="3485" w:author="JJ" w:date="2024-07-31T02:06:27Z">
        <w:r>
          <w:rPr>
            <w:rFonts w:ascii="Garamond" w:hAnsi="Garamond"/>
            <w:color w:val="222222"/>
          </w:rPr>
          <w:t>W</w:t>
        </w:r>
      </w:ins>
      <w:r>
        <w:rPr>
          <w:rFonts w:ascii="Garamond" w:hAnsi="Garamond"/>
          <w:color w:val="222222"/>
        </w:rPr>
        <w:t xml:space="preserve">e circled around several other trees, </w:t>
      </w:r>
      <w:ins w:id="3486" w:author="JJ" w:date="2024-07-31T02:06:44Z">
        <w:r>
          <w:rPr>
            <w:rFonts w:ascii="Garamond" w:hAnsi="Garamond"/>
            <w:color w:val="222222"/>
          </w:rPr>
          <w:t xml:space="preserve">but </w:t>
        </w:r>
      </w:ins>
      <w:r>
        <w:rPr>
          <w:rFonts w:ascii="Garamond" w:hAnsi="Garamond"/>
          <w:color w:val="222222"/>
        </w:rPr>
        <w:t>I con</w:t>
      </w:r>
      <w:del w:id="3487" w:author="JJ" w:date="2024-07-31T02:07:08Z">
        <w:r>
          <w:rPr>
            <w:rFonts w:ascii="Garamond" w:hAnsi="Garamond"/>
            <w:color w:val="222222"/>
          </w:rPr>
          <w:delText>sistently</w:delText>
        </w:r>
      </w:del>
      <w:ins w:id="3488" w:author="JJ" w:date="2024-07-31T02:07:08Z">
        <w:r>
          <w:rPr>
            <w:rFonts w:ascii="Garamond" w:hAnsi="Garamond"/>
            <w:color w:val="222222"/>
          </w:rPr>
          <w:t>tinued to</w:t>
        </w:r>
      </w:ins>
      <w:r>
        <w:rPr>
          <w:rFonts w:ascii="Garamond" w:hAnsi="Garamond"/>
          <w:color w:val="222222"/>
        </w:rPr>
        <w:t xml:space="preserve"> hear</w:t>
      </w:r>
      <w:del w:id="3489" w:author="JJ" w:date="2024-07-31T02:07:16Z">
        <w:r>
          <w:rPr>
            <w:rFonts w:ascii="Garamond" w:hAnsi="Garamond"/>
            <w:color w:val="222222"/>
          </w:rPr>
          <w:delText>d</w:delText>
        </w:r>
      </w:del>
      <w:r>
        <w:rPr>
          <w:rFonts w:ascii="Garamond" w:hAnsi="Garamond"/>
          <w:color w:val="222222"/>
        </w:rPr>
        <w:t xml:space="preserve"> that the </w:t>
      </w:r>
      <w:ins w:id="3490" w:author="JJ" w:date="2024-07-31T02:07:25Z">
        <w:r>
          <w:rPr>
            <w:rFonts w:ascii="Garamond" w:hAnsi="Garamond"/>
            <w:color w:val="222222"/>
          </w:rPr>
          <w:t xml:space="preserve">first large </w:t>
        </w:r>
      </w:ins>
      <w:r>
        <w:rPr>
          <w:rFonts w:ascii="Garamond" w:hAnsi="Garamond"/>
          <w:color w:val="222222"/>
        </w:rPr>
        <w:t xml:space="preserve">palmetto was the </w:t>
      </w:r>
      <w:ins w:id="3491" w:author="JJ" w:date="2024-07-31T02:07:38Z">
        <w:r>
          <w:rPr>
            <w:rFonts w:ascii="Garamond" w:hAnsi="Garamond"/>
            <w:color w:val="222222"/>
          </w:rPr>
          <w:t xml:space="preserve">correct </w:t>
        </w:r>
      </w:ins>
      <w:r>
        <w:rPr>
          <w:rFonts w:ascii="Garamond" w:hAnsi="Garamond"/>
          <w:color w:val="222222"/>
        </w:rPr>
        <w:t>tree</w:t>
      </w:r>
      <w:ins w:id="3492" w:author="JJ" w:date="2024-07-31T02:07:49Z">
        <w:r>
          <w:rPr>
            <w:rFonts w:ascii="Garamond" w:hAnsi="Garamond"/>
            <w:color w:val="222222"/>
          </w:rPr>
          <w:t>.</w:t>
        </w:r>
      </w:ins>
      <w:del w:id="3493" w:author="JJ" w:date="2024-07-31T02:07:49Z">
        <w:r>
          <w:rPr>
            <w:rFonts w:ascii="Garamond" w:hAnsi="Garamond"/>
            <w:color w:val="222222"/>
          </w:rPr>
          <w:delText>,</w:delText>
        </w:r>
      </w:del>
      <w:r>
        <w:rPr>
          <w:rFonts w:ascii="Garamond" w:hAnsi="Garamond"/>
          <w:color w:val="222222"/>
        </w:rPr>
        <w:t xml:space="preserve"> </w:t>
      </w:r>
      <w:ins w:id="3494" w:author="JJ" w:date="2024-07-31T02:07:57Z">
        <w:r>
          <w:rPr>
            <w:rFonts w:ascii="Garamond" w:hAnsi="Garamond"/>
            <w:color w:val="222222"/>
          </w:rPr>
          <w:t xml:space="preserve"> I said as much, </w:t>
        </w:r>
      </w:ins>
      <w:r>
        <w:rPr>
          <w:rFonts w:ascii="Garamond" w:hAnsi="Garamond"/>
          <w:color w:val="222222"/>
        </w:rPr>
        <w:t>so we rounded an old oak tree and headed back to the center of the lawn.</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The huge Palmetto, our state tree, </w:t>
      </w:r>
      <w:del w:id="3495" w:author="JJ" w:date="2024-07-31T02:08:33Z">
        <w:r>
          <w:rPr>
            <w:rFonts w:ascii="Garamond" w:hAnsi="Garamond"/>
            <w:color w:val="222222"/>
          </w:rPr>
          <w:delText xml:space="preserve">stately </w:delText>
        </w:r>
      </w:del>
      <w:r>
        <w:rPr>
          <w:rFonts w:ascii="Garamond" w:hAnsi="Garamond"/>
          <w:color w:val="222222"/>
        </w:rPr>
        <w:t xml:space="preserve">stood </w:t>
      </w:r>
      <w:ins w:id="3496" w:author="JJ" w:date="2024-07-31T02:08:36Z">
        <w:r>
          <w:rPr>
            <w:rFonts w:ascii="Garamond" w:hAnsi="Garamond"/>
            <w:color w:val="222222"/>
          </w:rPr>
          <w:t xml:space="preserve">regally </w:t>
        </w:r>
      </w:ins>
      <w:r>
        <w:rPr>
          <w:rFonts w:ascii="Garamond" w:hAnsi="Garamond"/>
          <w:color w:val="222222"/>
        </w:rPr>
        <w:t xml:space="preserve">with its palm branches </w:t>
      </w:r>
      <w:del w:id="3497" w:author="JJ" w:date="2024-07-31T02:08:55Z">
        <w:r>
          <w:rPr>
            <w:rFonts w:ascii="Garamond" w:hAnsi="Garamond"/>
            <w:color w:val="222222"/>
          </w:rPr>
          <w:delText>droop</w:delText>
        </w:r>
      </w:del>
      <w:ins w:id="3498" w:author="JJ" w:date="2024-07-31T02:08:55Z">
        <w:r>
          <w:rPr>
            <w:rFonts w:ascii="Garamond" w:hAnsi="Garamond"/>
            <w:color w:val="222222"/>
          </w:rPr>
          <w:t>arch</w:t>
        </w:r>
      </w:ins>
      <w:r>
        <w:rPr>
          <w:rFonts w:ascii="Garamond" w:hAnsi="Garamond"/>
          <w:color w:val="222222"/>
        </w:rPr>
        <w:t xml:space="preserve">ing </w:t>
      </w:r>
      <w:ins w:id="3499" w:author="JJ" w:date="2024-07-31T02:09:01Z">
        <w:r>
          <w:rPr>
            <w:rFonts w:ascii="Garamond" w:hAnsi="Garamond"/>
            <w:color w:val="222222"/>
          </w:rPr>
          <w:t xml:space="preserve">down </w:t>
        </w:r>
      </w:ins>
      <w:r>
        <w:rPr>
          <w:rFonts w:ascii="Garamond" w:hAnsi="Garamond"/>
          <w:color w:val="222222"/>
        </w:rPr>
        <w:t xml:space="preserve">to the ground like a sheltering umbrella ready to withstand any storm. </w:t>
      </w:r>
    </w:p>
    <w:p>
      <w:pPr>
        <w:pStyle w:val="Normal"/>
        <w:ind w:firstLine="720"/>
        <w:rPr>
          <w:rFonts w:ascii="Garamond" w:hAnsi="Garamond"/>
        </w:rPr>
      </w:pPr>
      <w:r>
        <w:rPr>
          <w:rFonts w:ascii="Garamond" w:hAnsi="Garamond"/>
          <w:color w:val="222222"/>
        </w:rPr>
        <w:t xml:space="preserve">  </w:t>
      </w:r>
    </w:p>
    <w:p>
      <w:pPr>
        <w:pStyle w:val="Normal"/>
        <w:rPr>
          <w:rFonts w:ascii="Garamond" w:hAnsi="Garamond"/>
          <w:color w:val="222222"/>
        </w:rPr>
      </w:pPr>
      <w:r>
        <w:rPr>
          <w:rFonts w:ascii="Garamond" w:hAnsi="Garamond"/>
        </w:rPr>
        <w:t xml:space="preserve">          </w:t>
      </w:r>
      <w:r>
        <w:rPr>
          <w:rFonts w:ascii="Garamond" w:hAnsi="Garamond"/>
          <w:color w:val="222222"/>
        </w:rPr>
        <w:t xml:space="preserve">Standing directly on either side of the tree, we both placed our hands on the course bark.  I was expecting to see lots of things about slavery and pain, but </w:t>
      </w:r>
      <w:del w:id="3500" w:author="JJ" w:date="2024-07-31T02:09:54Z">
        <w:r>
          <w:rPr>
            <w:rFonts w:ascii="Garamond" w:hAnsi="Garamond"/>
            <w:color w:val="222222"/>
          </w:rPr>
          <w:delText xml:space="preserve">all </w:delText>
        </w:r>
      </w:del>
      <w:ins w:id="3501" w:author="JJ" w:date="2024-07-31T02:09:54Z">
        <w:r>
          <w:rPr>
            <w:rFonts w:ascii="Garamond" w:hAnsi="Garamond"/>
            <w:color w:val="222222"/>
          </w:rPr>
          <w:t xml:space="preserve">what </w:t>
        </w:r>
      </w:ins>
      <w:r>
        <w:rPr>
          <w:rFonts w:ascii="Garamond" w:hAnsi="Garamond"/>
          <w:color w:val="222222"/>
        </w:rPr>
        <w:t xml:space="preserve">I heard was the word, </w:t>
      </w:r>
      <w:r>
        <w:rPr>
          <w:rFonts w:ascii="Garamond" w:hAnsi="Garamond"/>
          <w:b/>
          <w:bCs/>
          <w:color w:val="222222"/>
          <w:rPrChange w:id="0" w:author="Carolyn Weaver" w:date="2024-07-19T07:48:00Z"/>
        </w:rPr>
        <w:t>“</w:t>
      </w:r>
      <w:del w:id="3503" w:author="JJ" w:date="2024-07-31T02:10:14Z">
        <w:r>
          <w:rPr>
            <w:rFonts w:ascii="Garamond" w:hAnsi="Garamond"/>
            <w:b/>
            <w:bCs/>
            <w:color w:val="222222"/>
          </w:rPr>
          <w:delText>hospitality</w:delText>
        </w:r>
      </w:del>
      <w:ins w:id="3504" w:author="JJ" w:date="2024-07-31T02:10:14Z">
        <w:r>
          <w:rPr>
            <w:rFonts w:ascii="Garamond" w:hAnsi="Garamond"/>
            <w:b/>
            <w:bCs/>
            <w:color w:val="222222"/>
          </w:rPr>
          <w:t>HOSPITALITY</w:t>
        </w:r>
      </w:ins>
      <w:ins w:id="3505" w:author="JJ" w:date="2024-07-31T02:11:21Z">
        <w:r>
          <w:rPr>
            <w:rFonts w:ascii="Garamond" w:hAnsi="Garamond"/>
            <w:b/>
            <w:bCs/>
            <w:color w:val="222222"/>
          </w:rPr>
          <w:t>,</w:t>
        </w:r>
      </w:ins>
      <w:r>
        <w:rPr>
          <w:rFonts w:ascii="Garamond" w:hAnsi="Garamond"/>
          <w:b/>
          <w:bCs/>
          <w:color w:val="222222"/>
          <w:rPrChange w:id="0" w:author="Carolyn Weaver" w:date="2024-07-19T07:48:00Z"/>
        </w:rPr>
        <w:t>”</w:t>
      </w:r>
      <w:del w:id="3507" w:author="JJ" w:date="2024-07-31T02:11:24Z">
        <w:r>
          <w:rPr>
            <w:rFonts w:ascii="Garamond" w:hAnsi="Garamond"/>
            <w:b/>
            <w:bCs/>
            <w:color w:val="222222"/>
          </w:rPr>
          <w:delText>,</w:delText>
        </w:r>
      </w:del>
      <w:r>
        <w:rPr>
          <w:rFonts w:ascii="Garamond" w:hAnsi="Garamond"/>
          <w:color w:val="222222"/>
        </w:rPr>
        <w:t xml:space="preserve"> and </w:t>
      </w:r>
      <w:del w:id="3508" w:author="JJ" w:date="2024-07-31T02:10:45Z">
        <w:r>
          <w:rPr>
            <w:rFonts w:ascii="Garamond" w:hAnsi="Garamond"/>
            <w:color w:val="222222"/>
          </w:rPr>
          <w:delText xml:space="preserve">all </w:delText>
        </w:r>
      </w:del>
      <w:ins w:id="3509" w:author="JJ" w:date="2024-07-31T02:10:53Z">
        <w:r>
          <w:rPr>
            <w:rFonts w:ascii="Garamond" w:hAnsi="Garamond"/>
            <w:color w:val="222222"/>
          </w:rPr>
          <w:t xml:space="preserve">what </w:t>
        </w:r>
      </w:ins>
      <w:r>
        <w:rPr>
          <w:rFonts w:ascii="Garamond" w:hAnsi="Garamond"/>
          <w:color w:val="222222"/>
        </w:rPr>
        <w:t xml:space="preserve">I saw was the black family unit. They were very close knit and very welcoming. I saw the strength and the hospitality of the black family. I didn’t </w:t>
      </w:r>
      <w:ins w:id="3510" w:author="JJ" w:date="2024-07-31T02:11:44Z">
        <w:r>
          <w:rPr>
            <w:rFonts w:ascii="Garamond" w:hAnsi="Garamond"/>
            <w:color w:val="222222"/>
          </w:rPr>
          <w:t xml:space="preserve">know </w:t>
        </w:r>
      </w:ins>
      <w:r>
        <w:rPr>
          <w:rFonts w:ascii="Garamond" w:hAnsi="Garamond"/>
          <w:color w:val="222222"/>
        </w:rPr>
        <w:t xml:space="preserve">exactly </w:t>
      </w:r>
      <w:del w:id="3511" w:author="JJ" w:date="2024-07-31T02:11:55Z">
        <w:r>
          <w:rPr>
            <w:rFonts w:ascii="Garamond" w:hAnsi="Garamond"/>
            <w:color w:val="222222"/>
          </w:rPr>
          <w:delText xml:space="preserve">know </w:delText>
        </w:r>
      </w:del>
      <w:r>
        <w:rPr>
          <w:rFonts w:ascii="Garamond" w:hAnsi="Garamond"/>
          <w:color w:val="222222"/>
        </w:rPr>
        <w:t xml:space="preserve">how to pray into that, so I asked </w:t>
      </w:r>
      <w:ins w:id="3512" w:author="JJ" w:date="2024-07-31T02:12:11Z">
        <w:r>
          <w:rPr>
            <w:rFonts w:ascii="Garamond" w:hAnsi="Garamond"/>
            <w:color w:val="222222"/>
          </w:rPr>
          <w:t xml:space="preserve">the Father </w:t>
        </w:r>
      </w:ins>
      <w:r>
        <w:rPr>
          <w:rFonts w:ascii="Garamond" w:hAnsi="Garamond"/>
          <w:color w:val="222222"/>
        </w:rPr>
        <w:t>and was led to bless those attributes, and in the courts of heaven I asked for anything that would come against those things to be dealt with through the blood of Jesus</w:t>
      </w:r>
      <w:ins w:id="3513" w:author="JJ" w:date="2024-07-31T02:12:36Z">
        <w:r>
          <w:rPr>
            <w:rFonts w:ascii="Garamond" w:hAnsi="Garamond"/>
            <w:color w:val="222222"/>
          </w:rPr>
          <w:t>!</w:t>
        </w:r>
      </w:ins>
      <w:del w:id="3514" w:author="JJ" w:date="2024-07-31T02:12:35Z">
        <w:r>
          <w:rPr>
            <w:rFonts w:ascii="Garamond" w:hAnsi="Garamond"/>
            <w:color w:val="222222"/>
          </w:rPr>
          <w:delText>.</w:delText>
        </w:r>
      </w:del>
      <w:r>
        <w:rPr>
          <w:rFonts w:ascii="Garamond" w:hAnsi="Garamond"/>
          <w:color w:val="222222"/>
        </w:rPr>
        <w:t xml:space="preserve">  I asked for the</w:t>
      </w:r>
      <w:del w:id="3515" w:author="Carolyn Weaver" w:date="2024-07-19T07:48:00Z">
        <w:r>
          <w:rPr>
            <w:rFonts w:ascii="Garamond" w:hAnsi="Garamond"/>
            <w:color w:val="222222"/>
          </w:rPr>
          <w:delText xml:space="preserve"> the</w:delText>
        </w:r>
      </w:del>
      <w:r>
        <w:rPr>
          <w:rFonts w:ascii="Garamond" w:hAnsi="Garamond"/>
          <w:color w:val="222222"/>
        </w:rPr>
        <w:t xml:space="preserve"> blood of Jesus to be applied to the families of black South Carolinians, and then, I prayed that the famil</w:t>
      </w:r>
      <w:del w:id="3516" w:author="JJ" w:date="2024-07-31T02:13:08Z">
        <w:r>
          <w:rPr>
            <w:rFonts w:ascii="Garamond" w:hAnsi="Garamond"/>
            <w:color w:val="222222"/>
          </w:rPr>
          <w:delText xml:space="preserve">ies </w:delText>
        </w:r>
      </w:del>
      <w:ins w:id="3517" w:author="JJ" w:date="2024-07-31T02:13:08Z">
        <w:r>
          <w:rPr>
            <w:rFonts w:ascii="Garamond" w:hAnsi="Garamond"/>
            <w:color w:val="222222"/>
          </w:rPr>
          <w:t xml:space="preserve">y </w:t>
        </w:r>
      </w:ins>
      <w:r>
        <w:rPr>
          <w:rFonts w:ascii="Garamond" w:hAnsi="Garamond"/>
          <w:color w:val="222222"/>
        </w:rPr>
        <w:t xml:space="preserve">units would be blessed with healing and good relationships between the husbands and wives and </w:t>
      </w:r>
      <w:ins w:id="3518" w:author="JJ" w:date="2024-07-31T02:13:31Z">
        <w:r>
          <w:rPr>
            <w:rFonts w:ascii="Garamond" w:hAnsi="Garamond"/>
            <w:color w:val="222222"/>
          </w:rPr>
          <w:t xml:space="preserve">their </w:t>
        </w:r>
      </w:ins>
      <w:r>
        <w:rPr>
          <w:rFonts w:ascii="Garamond" w:hAnsi="Garamond"/>
          <w:color w:val="222222"/>
        </w:rPr>
        <w:t xml:space="preserve">children. </w:t>
      </w:r>
    </w:p>
    <w:p>
      <w:pPr>
        <w:pStyle w:val="Normal"/>
        <w:rPr>
          <w:rFonts w:ascii="Garamond" w:hAnsi="Garamond"/>
          <w:color w:val="222222"/>
        </w:rPr>
      </w:pPr>
      <w:r>
        <w:rPr>
          <w:rFonts w:ascii="Garamond" w:hAnsi="Garamond"/>
          <w:color w:val="222222"/>
        </w:rPr>
      </w:r>
    </w:p>
    <w:p>
      <w:pPr>
        <w:pStyle w:val="Normal"/>
        <w:rPr>
          <w:rFonts w:ascii="Garamond" w:hAnsi="Garamond"/>
          <w:color w:val="222222"/>
        </w:rPr>
      </w:pPr>
      <w:r>
        <w:rPr>
          <w:rFonts w:ascii="Garamond" w:hAnsi="Garamond"/>
          <w:color w:val="222222"/>
        </w:rPr>
        <w:t xml:space="preserve">          </w:t>
      </w:r>
      <w:r>
        <w:rPr>
          <w:rFonts w:ascii="Garamond" w:hAnsi="Garamond"/>
          <w:color w:val="222222"/>
        </w:rPr>
        <w:t>Carefully, I poured the Three King’s Oil in three places at the base of the tree</w:t>
      </w:r>
      <w:ins w:id="3519" w:author="JJ" w:date="2024-07-31T02:14:32Z">
        <w:r>
          <w:rPr>
            <w:rFonts w:ascii="Garamond" w:hAnsi="Garamond"/>
            <w:color w:val="222222"/>
          </w:rPr>
          <w:t xml:space="preserve"> as Papa had directed</w:t>
        </w:r>
      </w:ins>
      <w:r>
        <w:rPr>
          <w:rFonts w:ascii="Garamond" w:hAnsi="Garamond"/>
          <w:color w:val="222222"/>
        </w:rPr>
        <w:t>, and I prayed out</w:t>
      </w:r>
      <w:ins w:id="3520" w:author="JJ" w:date="2024-07-31T02:14:48Z">
        <w:r>
          <w:rPr>
            <w:rFonts w:ascii="Garamond" w:hAnsi="Garamond"/>
            <w:color w:val="222222"/>
          </w:rPr>
          <w:t xml:space="preserve"> loud</w:t>
        </w:r>
      </w:ins>
      <w:r>
        <w:rPr>
          <w:rFonts w:ascii="Garamond" w:hAnsi="Garamond"/>
          <w:color w:val="222222"/>
        </w:rPr>
        <w:t xml:space="preserve"> the scripture verses as well as I could in the dim </w:t>
      </w:r>
      <w:del w:id="3521" w:author="Carolyn Weaver" w:date="2024-07-19T07:48:00Z">
        <w:r>
          <w:rPr>
            <w:rFonts w:ascii="Garamond" w:hAnsi="Garamond"/>
            <w:color w:val="222222"/>
          </w:rPr>
          <w:delText>light .</w:delText>
        </w:r>
      </w:del>
      <w:ins w:id="3522" w:author="Carolyn Weaver" w:date="2024-07-19T07:48:00Z">
        <w:r>
          <w:rPr>
            <w:rFonts w:ascii="Garamond" w:hAnsi="Garamond"/>
            <w:color w:val="222222"/>
          </w:rPr>
          <w:t>light.</w:t>
        </w:r>
      </w:ins>
      <w:r>
        <w:rPr>
          <w:rFonts w:ascii="Garamond" w:hAnsi="Garamond"/>
          <w:color w:val="222222"/>
        </w:rPr>
        <w:t xml:space="preserve">  Afterward</w:t>
      </w:r>
      <w:del w:id="3523" w:author="JJ" w:date="2024-07-31T02:15:14Z">
        <w:r>
          <w:rPr>
            <w:rFonts w:ascii="Garamond" w:hAnsi="Garamond"/>
            <w:color w:val="222222"/>
          </w:rPr>
          <w:delText>s</w:delText>
        </w:r>
      </w:del>
      <w:r>
        <w:rPr>
          <w:rFonts w:ascii="Garamond" w:hAnsi="Garamond"/>
          <w:color w:val="222222"/>
        </w:rPr>
        <w:t xml:space="preserve">, I placed my hands back on the tree and released the healing oil to the waterways to clear them out and </w:t>
      </w:r>
      <w:ins w:id="3524" w:author="JJ" w:date="2024-07-31T02:15:47Z">
        <w:r>
          <w:rPr>
            <w:rFonts w:ascii="Garamond" w:hAnsi="Garamond"/>
            <w:color w:val="222222"/>
          </w:rPr>
          <w:t xml:space="preserve">I </w:t>
        </w:r>
      </w:ins>
      <w:r>
        <w:rPr>
          <w:rFonts w:ascii="Garamond" w:hAnsi="Garamond"/>
          <w:color w:val="222222"/>
        </w:rPr>
        <w:t xml:space="preserve">released the fire of God </w:t>
      </w:r>
      <w:ins w:id="3525" w:author="JJ" w:date="2024-07-31T02:16:04Z">
        <w:r>
          <w:rPr>
            <w:rFonts w:ascii="Garamond" w:hAnsi="Garamond"/>
            <w:color w:val="222222"/>
          </w:rPr>
          <w:t>on</w:t>
        </w:r>
      </w:ins>
      <w:r>
        <w:rPr>
          <w:rFonts w:ascii="Garamond" w:hAnsi="Garamond"/>
          <w:color w:val="222222"/>
        </w:rPr>
        <w:t xml:space="preserve">to the tower </w:t>
      </w:r>
      <w:ins w:id="3526" w:author="JJ" w:date="2024-07-31T02:16:14Z">
        <w:r>
          <w:rPr>
            <w:rFonts w:ascii="Garamond" w:hAnsi="Garamond"/>
            <w:color w:val="222222"/>
          </w:rPr>
          <w:t xml:space="preserve">- </w:t>
        </w:r>
      </w:ins>
      <w:r>
        <w:rPr>
          <w:rFonts w:ascii="Garamond" w:hAnsi="Garamond"/>
          <w:color w:val="222222"/>
        </w:rPr>
        <w:t>for it to burn brightly. As I did</w:t>
      </w:r>
      <w:ins w:id="3527" w:author="JJ" w:date="2024-07-31T02:16:25Z">
        <w:r>
          <w:rPr>
            <w:rFonts w:ascii="Garamond" w:hAnsi="Garamond"/>
            <w:color w:val="222222"/>
          </w:rPr>
          <w:t xml:space="preserve"> this</w:t>
        </w:r>
      </w:ins>
      <w:r>
        <w:rPr>
          <w:rFonts w:ascii="Garamond" w:hAnsi="Garamond"/>
          <w:color w:val="222222"/>
        </w:rPr>
        <w:t>, I started to double over and i</w:t>
      </w:r>
      <w:del w:id="3528" w:author="JJ" w:date="2024-07-31T02:16:43Z">
        <w:r>
          <w:rPr>
            <w:rFonts w:ascii="Garamond" w:hAnsi="Garamond"/>
            <w:color w:val="222222"/>
          </w:rPr>
          <w:delText xml:space="preserve">ntensely </w:delText>
        </w:r>
      </w:del>
      <w:r>
        <w:rPr>
          <w:rFonts w:ascii="Garamond" w:hAnsi="Garamond"/>
          <w:color w:val="222222"/>
        </w:rPr>
        <w:t xml:space="preserve">groan </w:t>
      </w:r>
      <w:ins w:id="3529" w:author="JJ" w:date="2024-07-31T02:16:32Z">
        <w:r>
          <w:rPr>
            <w:rFonts w:ascii="Garamond" w:hAnsi="Garamond"/>
            <w:color w:val="222222"/>
          </w:rPr>
          <w:t xml:space="preserve">intensely </w:t>
        </w:r>
      </w:ins>
      <w:r>
        <w:rPr>
          <w:rFonts w:ascii="Garamond" w:hAnsi="Garamond"/>
          <w:color w:val="222222"/>
        </w:rPr>
        <w:t>as the glory of</w:t>
      </w:r>
      <w:ins w:id="3530" w:author="JJ" w:date="2024-07-31T02:17:12Z">
        <w:r>
          <w:rPr/>
          <w:commentReference w:id="43"/>
        </w:r>
      </w:ins>
      <w:r>
        <w:rPr>
          <w:rFonts w:ascii="Garamond" w:hAnsi="Garamond"/>
          <w:color w:val="222222"/>
        </w:rPr>
        <w:t xml:space="preserve"> the Lord poured through me, </w:t>
      </w:r>
      <w:ins w:id="3531" w:author="JJ" w:date="2024-07-31T02:19:47Z">
        <w:r>
          <w:rPr>
            <w:rFonts w:ascii="Garamond" w:hAnsi="Garamond"/>
            <w:color w:val="222222"/>
          </w:rPr>
          <w:t xml:space="preserve">much </w:t>
        </w:r>
      </w:ins>
      <w:r>
        <w:rPr>
          <w:rFonts w:ascii="Garamond" w:hAnsi="Garamond"/>
          <w:color w:val="222222"/>
        </w:rPr>
        <w:t>like the night before when I had read Lana’s word about fire coming from the mouth of the prophet and opening the gates declaring, “Awaken</w:t>
      </w:r>
      <w:ins w:id="3532" w:author="JJ" w:date="2024-07-31T02:20:49Z">
        <w:r>
          <w:rPr>
            <w:rFonts w:ascii="Garamond" w:hAnsi="Garamond"/>
            <w:color w:val="222222"/>
          </w:rPr>
          <w:t>.</w:t>
        </w:r>
      </w:ins>
      <w:ins w:id="3533" w:author="Carolyn Weaver" w:date="2024-07-19T07:48:00Z">
        <w:r>
          <w:rPr>
            <w:rFonts w:ascii="Garamond" w:hAnsi="Garamond"/>
            <w:color w:val="222222"/>
          </w:rPr>
          <w:t>”</w:t>
        </w:r>
      </w:ins>
      <w:del w:id="3534" w:author="Carolyn Weaver" w:date="2024-07-19T07:48:00Z">
        <w:r>
          <w:rPr>
            <w:rFonts w:ascii="Garamond" w:hAnsi="Garamond"/>
            <w:color w:val="222222"/>
          </w:rPr>
          <w:delText>’</w:delText>
        </w:r>
      </w:del>
      <w:del w:id="3535" w:author="JJ" w:date="2024-07-31T02:20:55Z">
        <w:r>
          <w:rPr>
            <w:rFonts w:ascii="Garamond" w:hAnsi="Garamond"/>
            <w:color w:val="222222"/>
          </w:rPr>
          <w:delText>.</w:delText>
        </w:r>
      </w:del>
      <w:r>
        <w:rPr>
          <w:rFonts w:ascii="Garamond" w:hAnsi="Garamond"/>
          <w:color w:val="222222"/>
        </w:rPr>
        <w:t xml:space="preserve"> </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color w:val="222222"/>
        </w:rPr>
        <w:t xml:space="preserve">Then, I heard the Lord say, </w:t>
      </w:r>
      <w:r>
        <w:rPr>
          <w:rFonts w:ascii="Garamond" w:hAnsi="Garamond"/>
          <w:b/>
          <w:bCs/>
          <w:color w:val="222222"/>
          <w:rPrChange w:id="0" w:author="Carolyn Weaver" w:date="2024-07-19T07:49:00Z"/>
        </w:rPr>
        <w:t>“That’s enough,”</w:t>
      </w:r>
      <w:r>
        <w:rPr>
          <w:rFonts w:ascii="Garamond" w:hAnsi="Garamond"/>
          <w:color w:val="222222"/>
        </w:rPr>
        <w:t xml:space="preserve"> so I stepped back to see if I noticed anything in the </w:t>
      </w:r>
      <w:ins w:id="3537" w:author="JJ" w:date="2024-07-31T02:26:24Z">
        <w:r>
          <w:rPr>
            <w:rFonts w:ascii="Garamond" w:hAnsi="Garamond"/>
            <w:color w:val="222222"/>
          </w:rPr>
          <w:t>S</w:t>
        </w:r>
      </w:ins>
      <w:del w:id="3538" w:author="JJ" w:date="2024-07-31T02:26:23Z">
        <w:r>
          <w:rPr>
            <w:rFonts w:ascii="Garamond" w:hAnsi="Garamond"/>
            <w:color w:val="222222"/>
          </w:rPr>
          <w:delText>s</w:delText>
        </w:r>
      </w:del>
      <w:r>
        <w:rPr>
          <w:rFonts w:ascii="Garamond" w:hAnsi="Garamond"/>
          <w:color w:val="222222"/>
        </w:rPr>
        <w:t xml:space="preserve">pirit, </w:t>
      </w:r>
      <w:ins w:id="3539" w:author="JJ" w:date="2024-07-31T02:26:34Z">
        <w:r>
          <w:rPr/>
          <w:commentReference w:id="44"/>
        </w:r>
      </w:ins>
      <w:r>
        <w:rPr>
          <w:rFonts w:ascii="Garamond" w:hAnsi="Garamond"/>
          <w:color w:val="222222"/>
        </w:rPr>
        <w:t>because up until that time I had</w:t>
      </w:r>
      <w:ins w:id="3540" w:author="JJ" w:date="2024-07-31T02:28:02Z">
        <w:r>
          <w:rPr>
            <w:rFonts w:ascii="Garamond" w:hAnsi="Garamond"/>
            <w:color w:val="222222"/>
          </w:rPr>
          <w:t xml:space="preserve"> </w:t>
        </w:r>
      </w:ins>
      <w:del w:id="3541" w:author="JJ" w:date="2024-07-31T02:28:01Z">
        <w:r>
          <w:rPr>
            <w:rFonts w:ascii="Garamond" w:hAnsi="Garamond"/>
            <w:color w:val="222222"/>
          </w:rPr>
          <w:delText>n’</w:delText>
        </w:r>
      </w:del>
      <w:ins w:id="3542" w:author="JJ" w:date="2024-07-31T02:28:12Z">
        <w:r>
          <w:rPr>
            <w:rFonts w:ascii="Garamond" w:hAnsi="Garamond"/>
            <w:color w:val="222222"/>
          </w:rPr>
          <w:t>no</w:t>
        </w:r>
      </w:ins>
      <w:r>
        <w:rPr>
          <w:rFonts w:ascii="Garamond" w:hAnsi="Garamond"/>
          <w:color w:val="222222"/>
        </w:rPr>
        <w:t xml:space="preserve">t. </w:t>
      </w:r>
      <w:ins w:id="3543" w:author="JJ" w:date="2024-07-31T02:28:18Z">
        <w:r>
          <w:rPr>
            <w:rFonts w:ascii="Garamond" w:hAnsi="Garamond"/>
            <w:color w:val="222222"/>
          </w:rPr>
          <w:t xml:space="preserve">This time, </w:t>
        </w:r>
      </w:ins>
      <w:r>
        <w:rPr>
          <w:rFonts w:ascii="Garamond" w:hAnsi="Garamond"/>
          <w:color w:val="222222"/>
        </w:rPr>
        <w:t xml:space="preserve">I squinted my eyes in the natural, because the only light I had now was from the lamp posts that were scattered here and there across the campus lawn.  </w:t>
      </w:r>
      <w:del w:id="3544" w:author="JJ" w:date="2024-07-31T02:29:37Z">
        <w:r>
          <w:rPr>
            <w:rFonts w:ascii="Garamond" w:hAnsi="Garamond"/>
            <w:color w:val="222222"/>
          </w:rPr>
          <w:delText>Yet, a</w:delText>
        </w:r>
      </w:del>
      <w:ins w:id="3545" w:author="JJ" w:date="2024-07-31T02:29:37Z">
        <w:r>
          <w:rPr>
            <w:rFonts w:ascii="Garamond" w:hAnsi="Garamond"/>
            <w:color w:val="222222"/>
          </w:rPr>
          <w:t>A</w:t>
        </w:r>
      </w:ins>
      <w:r>
        <w:rPr>
          <w:rFonts w:ascii="Garamond" w:hAnsi="Garamond"/>
          <w:color w:val="222222"/>
        </w:rPr>
        <w:t>s I star</w:t>
      </w:r>
      <w:del w:id="3546" w:author="JJ" w:date="2024-07-31T02:29:44Z">
        <w:r>
          <w:rPr>
            <w:rFonts w:ascii="Garamond" w:hAnsi="Garamond"/>
            <w:color w:val="222222"/>
          </w:rPr>
          <w:delText>r</w:delText>
        </w:r>
      </w:del>
      <w:r>
        <w:rPr>
          <w:rFonts w:ascii="Garamond" w:hAnsi="Garamond"/>
          <w:color w:val="222222"/>
        </w:rPr>
        <w:t xml:space="preserve">ed at the dimly lit tree, I saw </w:t>
      </w:r>
      <w:del w:id="3547" w:author="JJ" w:date="2024-07-31T02:30:36Z">
        <w:r>
          <w:rPr>
            <w:rFonts w:ascii="Garamond" w:hAnsi="Garamond"/>
            <w:color w:val="222222"/>
          </w:rPr>
          <w:delText xml:space="preserve">the similar </w:delText>
        </w:r>
      </w:del>
      <w:ins w:id="3548" w:author="JJ" w:date="2024-07-31T02:30:36Z">
        <w:r>
          <w:rPr>
            <w:rFonts w:ascii="Garamond" w:hAnsi="Garamond"/>
            <w:color w:val="222222"/>
          </w:rPr>
          <w:t xml:space="preserve">what appeared to be an </w:t>
        </w:r>
      </w:ins>
      <w:r>
        <w:rPr>
          <w:rFonts w:ascii="Garamond" w:hAnsi="Garamond"/>
          <w:color w:val="222222"/>
        </w:rPr>
        <w:t>overlay of a huge tower on top of the palmetto that went up into the sky.  At last, I could distinguish a small fire that burned on top of the tower.  Then, to the right of the tree, I perceived a very</w:t>
      </w:r>
      <w:del w:id="3549" w:author="JJ" w:date="2024-07-31T02:31:58Z">
        <w:r>
          <w:rPr>
            <w:rFonts w:ascii="Garamond" w:hAnsi="Garamond"/>
            <w:color w:val="222222"/>
          </w:rPr>
          <w:delText>,</w:delText>
        </w:r>
      </w:del>
      <w:r>
        <w:rPr>
          <w:rFonts w:ascii="Garamond" w:hAnsi="Garamond"/>
          <w:color w:val="222222"/>
        </w:rPr>
        <w:t xml:space="preserve"> tall angel standing next to the tree. He was taller than the tree and was now guarding the tower</w:t>
      </w:r>
      <w:ins w:id="3550" w:author="JJ" w:date="2024-07-31T02:37:59Z">
        <w:r>
          <w:rPr>
            <w:rFonts w:ascii="Garamond" w:hAnsi="Garamond"/>
            <w:color w:val="222222"/>
          </w:rPr>
          <w:t>!</w:t>
        </w:r>
      </w:ins>
      <w:del w:id="3551" w:author="JJ" w:date="2024-07-31T02:37:58Z">
        <w:r>
          <w:rPr>
            <w:rFonts w:ascii="Garamond" w:hAnsi="Garamond"/>
            <w:color w:val="222222"/>
          </w:rPr>
          <w:delText>.</w:delText>
        </w:r>
      </w:del>
    </w:p>
    <w:p>
      <w:pPr>
        <w:pStyle w:val="Normal"/>
        <w:rPr>
          <w:rFonts w:ascii="Garamond" w:hAnsi="Garamond"/>
          <w:color w:val="222222"/>
        </w:rPr>
      </w:pPr>
      <w:r>
        <w:rPr>
          <w:rFonts w:ascii="Garamond" w:hAnsi="Garamond"/>
          <w:color w:val="222222"/>
        </w:rPr>
        <w:t> </w:t>
      </w:r>
      <w:r>
        <w:rPr>
          <w:rFonts w:ascii="Garamond" w:hAnsi="Garamond"/>
        </w:rPr>
        <w:br/>
      </w:r>
      <w:r>
        <w:rPr>
          <w:rFonts w:ascii="Garamond" w:hAnsi="Garamond"/>
          <w:color w:val="222222"/>
        </w:rPr>
        <w:t xml:space="preserve">          I asked Dr. Woodburn if she perceived anything, and she responded, “Not really, except there is a song resonating in my heart.  It’s an old hymn.”  She began to hum it softly.  I joined in as she got to the chorus.  </w:t>
      </w:r>
    </w:p>
    <w:p>
      <w:pPr>
        <w:pStyle w:val="Normal"/>
        <w:rPr>
          <w:rFonts w:ascii="Garamond" w:hAnsi="Garamond"/>
          <w:color w:val="222222"/>
        </w:rPr>
      </w:pPr>
      <w:r>
        <w:rPr>
          <w:rFonts w:ascii="Garamond" w:hAnsi="Garamond"/>
          <w:color w:val="222222"/>
        </w:rPr>
      </w:r>
    </w:p>
    <w:p>
      <w:pPr>
        <w:pStyle w:val="Textbody1"/>
        <w:ind w:firstLine="720"/>
        <w:pPrChange w:id="0" w:author="Carolyn Weaver" w:date="2024-07-19T07:49:00Z">
          <w:pPr>
            <w:ind w:left="720" w:hanging="0"/>
          </w:pPr>
        </w:pPrChange>
        <w:rPr>
          <w:rFonts w:ascii="Garamond" w:hAnsi="Garamond"/>
          <w:shd w:fill="F0EDD3" w:val="clear"/>
        </w:rPr>
      </w:pPr>
      <w:r>
        <w:rPr>
          <w:rFonts w:ascii="Garamond" w:hAnsi="Garamond"/>
          <w:color w:val="222222"/>
        </w:rPr>
        <w:t>“</w:t>
      </w:r>
      <w:r>
        <w:rPr>
          <w:rFonts w:ascii="Garamond" w:hAnsi="Garamond"/>
          <w:shd w:fill="F0EDD3" w:val="clear"/>
          <w:rPrChange w:id="0" w:author="Carolyn Weaver" w:date="2024-07-19T07:49:00Z">
            <w:rPr>
              <w:shd w:fill="F0EDD3" w:val="clear"/>
            </w:rPr>
          </w:rPrChange>
        </w:rPr>
        <w:t>Here I raise my Ebenezer;</w:t>
      </w:r>
      <w:r>
        <w:rPr>
          <w:rFonts w:ascii="Garamond" w:hAnsi="Garamond"/>
          <w:rPrChange w:id="0" w:author="Carolyn Weaver" w:date="2024-07-19T07:49:00Z"/>
        </w:rPr>
        <w:t xml:space="preserve"> </w:t>
      </w:r>
      <w:r>
        <w:rPr>
          <w:rFonts w:ascii="Garamond" w:hAnsi="Garamond"/>
          <w:shd w:fill="F0EDD3" w:val="clear"/>
          <w:rPrChange w:id="0" w:author="Carolyn Weaver" w:date="2024-07-19T07:49:00Z">
            <w:rPr>
              <w:shd w:fill="F0EDD3" w:val="clear"/>
            </w:rPr>
          </w:rPrChange>
        </w:rPr>
        <w:t>hither by thy help I’m come;</w:t>
      </w:r>
      <w:r>
        <w:rPr>
          <w:rFonts w:ascii="Garamond" w:hAnsi="Garamond"/>
          <w:rPrChange w:id="0" w:author="Carolyn Weaver" w:date="2024-07-19T07:49:00Z"/>
        </w:rPr>
        <w:br/>
      </w:r>
      <w:r>
        <w:rPr>
          <w:rFonts w:ascii="Garamond" w:hAnsi="Garamond"/>
          <w:shd w:fill="F0EDD3" w:val="clear"/>
          <w:rPrChange w:id="0" w:author="Carolyn Weaver" w:date="2024-07-19T07:49:00Z">
            <w:rPr>
              <w:shd w:fill="F0EDD3" w:val="clear"/>
            </w:rPr>
          </w:rPrChange>
        </w:rPr>
        <w:t>and I hope, by thy good pleasure,</w:t>
      </w:r>
      <w:r>
        <w:rPr>
          <w:rFonts w:ascii="Garamond" w:hAnsi="Garamond"/>
          <w:rPrChange w:id="0" w:author="Carolyn Weaver" w:date="2024-07-19T07:49:00Z"/>
        </w:rPr>
        <w:t xml:space="preserve"> </w:t>
      </w:r>
      <w:r>
        <w:rPr>
          <w:rFonts w:ascii="Garamond" w:hAnsi="Garamond"/>
          <w:shd w:fill="F0EDD3" w:val="clear"/>
          <w:rPrChange w:id="0" w:author="Carolyn Weaver" w:date="2024-07-19T07:49:00Z">
            <w:rPr>
              <w:shd w:fill="F0EDD3" w:val="clear"/>
            </w:rPr>
          </w:rPrChange>
        </w:rPr>
        <w:t>safely to arrive at home.</w:t>
      </w:r>
      <w:r>
        <w:rPr>
          <w:rFonts w:ascii="Garamond" w:hAnsi="Garamond"/>
          <w:rPrChange w:id="0" w:author="Carolyn Weaver" w:date="2024-07-19T07:49:00Z"/>
        </w:rPr>
        <w:br/>
      </w:r>
      <w:r>
        <w:rPr>
          <w:rFonts w:ascii="Garamond" w:hAnsi="Garamond"/>
          <w:shd w:fill="F0EDD3" w:val="clear"/>
          <w:rPrChange w:id="0" w:author="Carolyn Weaver" w:date="2024-07-19T07:49:00Z">
            <w:rPr>
              <w:shd w:fill="F0EDD3" w:val="clear"/>
            </w:rPr>
          </w:rPrChange>
        </w:rPr>
        <w:t>Jesus sought me when a stranger,</w:t>
      </w:r>
      <w:r>
        <w:rPr>
          <w:rFonts w:ascii="Garamond" w:hAnsi="Garamond"/>
          <w:rPrChange w:id="0" w:author="Carolyn Weaver" w:date="2024-07-19T07:49:00Z"/>
        </w:rPr>
        <w:t xml:space="preserve"> </w:t>
      </w:r>
      <w:r>
        <w:rPr>
          <w:rFonts w:ascii="Garamond" w:hAnsi="Garamond"/>
          <w:shd w:fill="F0EDD3" w:val="clear"/>
          <w:rPrChange w:id="0" w:author="Carolyn Weaver" w:date="2024-07-19T07:49:00Z">
            <w:rPr>
              <w:shd w:fill="F0EDD3" w:val="clear"/>
            </w:rPr>
          </w:rPrChange>
        </w:rPr>
        <w:t>wandering from the fold of God;</w:t>
      </w:r>
      <w:r>
        <w:rPr>
          <w:rFonts w:ascii="Garamond" w:hAnsi="Garamond"/>
          <w:rPrChange w:id="0" w:author="Carolyn Weaver" w:date="2024-07-19T07:49:00Z"/>
        </w:rPr>
        <w:t xml:space="preserve"> </w:t>
      </w:r>
      <w:r>
        <w:rPr>
          <w:rFonts w:ascii="Garamond" w:hAnsi="Garamond"/>
          <w:shd w:fill="F0EDD3" w:val="clear"/>
          <w:rPrChange w:id="0" w:author="Carolyn Weaver" w:date="2024-07-19T07:49:00Z">
            <w:rPr>
              <w:shd w:fill="F0EDD3" w:val="clear"/>
            </w:rPr>
          </w:rPrChange>
        </w:rPr>
        <w:t>he, to rescue me from danger,</w:t>
      </w:r>
      <w:r>
        <w:rPr>
          <w:rFonts w:ascii="Garamond" w:hAnsi="Garamond"/>
          <w:rPrChange w:id="0" w:author="Carolyn Weaver" w:date="2024-07-19T07:49:00Z"/>
        </w:rPr>
        <w:t xml:space="preserve"> </w:t>
      </w:r>
      <w:r>
        <w:rPr>
          <w:rFonts w:ascii="Garamond" w:hAnsi="Garamond"/>
          <w:shd w:fill="F0EDD3" w:val="clear"/>
          <w:rPrChange w:id="0" w:author="Carolyn Weaver" w:date="2024-07-19T07:49:00Z">
            <w:rPr>
              <w:shd w:fill="F0EDD3" w:val="clear"/>
            </w:rPr>
          </w:rPrChange>
        </w:rPr>
        <w:t>interposed his precious blood.”</w:t>
      </w:r>
    </w:p>
    <w:p>
      <w:pPr>
        <w:pStyle w:val="Textbody1"/>
        <w:rPr>
          <w:rFonts w:ascii="Garamond" w:hAnsi="Garamond"/>
          <w:shd w:fill="F0EDD3" w:val="clear"/>
        </w:rPr>
      </w:pPr>
      <w:r>
        <w:rPr>
          <w:rFonts w:ascii="Garamond" w:hAnsi="Garamond"/>
          <w:shd w:fill="F0EDD3" w:val="clear"/>
        </w:rPr>
      </w:r>
    </w:p>
    <w:p>
      <w:pPr>
        <w:pStyle w:val="Textbody1"/>
        <w:ind w:firstLine="720"/>
        <w:rPr>
          <w:rFonts w:ascii="Garamond" w:hAnsi="Garamond"/>
          <w:shd w:fill="F0EDD3" w:val="clear"/>
        </w:rPr>
      </w:pPr>
      <w:r>
        <w:rPr>
          <w:rFonts w:ascii="Garamond" w:hAnsi="Garamond"/>
          <w:shd w:fill="F0EDD3" w:val="clear"/>
          <w:rPrChange w:id="0" w:author="Carolyn Weaver" w:date="2024-07-19T07:49:00Z">
            <w:rPr>
              <w:shd w:fill="F0EDD3" w:val="clear"/>
            </w:rPr>
          </w:rPrChange>
        </w:rPr>
        <w:t>She joined me</w:t>
      </w:r>
      <w:ins w:id="3568" w:author="JJ" w:date="2024-07-31T02:34:08Z">
        <w:r>
          <w:rPr>
            <w:rFonts w:ascii="Garamond" w:hAnsi="Garamond"/>
            <w:shd w:fill="F0EDD3" w:val="clear"/>
          </w:rPr>
          <w:t xml:space="preserve"> in this lovel</w:t>
        </w:r>
      </w:ins>
      <w:ins w:id="3569" w:author="JJ" w:date="2024-07-31T02:35:09Z">
        <w:r>
          <w:rPr>
            <w:rFonts w:ascii="Garamond" w:hAnsi="Garamond"/>
            <w:shd w:fill="F0EDD3" w:val="clear"/>
          </w:rPr>
          <w:t>y hymn</w:t>
        </w:r>
      </w:ins>
      <w:r>
        <w:rPr>
          <w:rFonts w:ascii="Garamond" w:hAnsi="Garamond"/>
          <w:shd w:fill="F0EDD3" w:val="clear"/>
          <w:rPrChange w:id="0" w:author="Carolyn Weaver" w:date="2024-07-19T07:49:00Z">
            <w:rPr>
              <w:shd w:fill="F0EDD3" w:val="clear"/>
            </w:rPr>
          </w:rPrChange>
        </w:rPr>
        <w:t xml:space="preserve">, as I finished.  I began to cry.  </w:t>
      </w:r>
    </w:p>
    <w:p>
      <w:pPr>
        <w:pStyle w:val="Textbody1"/>
        <w:rPr>
          <w:rFonts w:ascii="Garamond" w:hAnsi="Garamond"/>
          <w:shd w:fill="F0EDD3" w:val="clear"/>
        </w:rPr>
      </w:pPr>
      <w:r>
        <w:rPr>
          <w:rFonts w:ascii="Garamond" w:hAnsi="Garamond"/>
          <w:shd w:fill="F0EDD3" w:val="clear"/>
        </w:rPr>
      </w:r>
    </w:p>
    <w:p>
      <w:pPr>
        <w:pStyle w:val="Textbody1"/>
        <w:ind w:firstLine="720"/>
        <w:rPr>
          <w:rFonts w:ascii="Garamond" w:hAnsi="Garamond"/>
          <w:shd w:fill="F0EDD3" w:val="clear"/>
        </w:rPr>
      </w:pPr>
      <w:r>
        <w:rPr>
          <w:rFonts w:ascii="Garamond" w:hAnsi="Garamond"/>
          <w:shd w:fill="F0EDD3" w:val="clear"/>
          <w:rPrChange w:id="0" w:author="Carolyn Weaver" w:date="2024-07-19T07:49:00Z">
            <w:rPr>
              <w:shd w:fill="F0EDD3" w:val="clear"/>
            </w:rPr>
          </w:rPrChange>
        </w:rPr>
        <w:t>“</w:t>
      </w:r>
      <w:r>
        <w:rPr>
          <w:rFonts w:ascii="Garamond" w:hAnsi="Garamond"/>
          <w:shd w:fill="F0EDD3" w:val="clear"/>
          <w:rPrChange w:id="0" w:author="Carolyn Weaver" w:date="2024-07-19T07:49:00Z">
            <w:rPr>
              <w:shd w:fill="F0EDD3" w:val="clear"/>
            </w:rPr>
          </w:rPrChange>
        </w:rPr>
        <w:t xml:space="preserve">Doc, that song.  That song is the </w:t>
      </w:r>
      <w:ins w:id="3573" w:author="JJ" w:date="2024-07-31T02:39:30Z">
        <w:r>
          <w:rPr>
            <w:rFonts w:ascii="Garamond" w:hAnsi="Garamond"/>
            <w:shd w:fill="F0EDD3" w:val="clear"/>
          </w:rPr>
          <w:t xml:space="preserve">exact </w:t>
        </w:r>
      </w:ins>
      <w:r>
        <w:rPr>
          <w:rFonts w:ascii="Garamond" w:hAnsi="Garamond"/>
          <w:shd w:fill="F0EDD3" w:val="clear"/>
          <w:rPrChange w:id="0" w:author="Carolyn Weaver" w:date="2024-07-19T07:49:00Z">
            <w:rPr>
              <w:shd w:fill="F0EDD3" w:val="clear"/>
            </w:rPr>
          </w:rPrChange>
        </w:rPr>
        <w:t>song that was being sung at our co-op at the very moment my grandmother went to heaven.  At her funeral, I read out loud the words of that song.  Oh, Doc.” She hugged me tightly as my tears wet her shoulder.  “Jesus told me that my grandma would be in</w:t>
      </w:r>
      <w:del w:id="3575" w:author="JJ" w:date="2024-07-31T02:40:21Z">
        <w:r>
          <w:rPr>
            <w:rFonts w:ascii="Garamond" w:hAnsi="Garamond"/>
            <w:shd w:fill="F0EDD3" w:val="clear"/>
          </w:rPr>
          <w:delText xml:space="preserve"> the</w:delText>
        </w:r>
      </w:del>
      <w:r>
        <w:rPr>
          <w:rFonts w:ascii="Garamond" w:hAnsi="Garamond"/>
          <w:shd w:fill="F0EDD3" w:val="clear"/>
          <w:rPrChange w:id="0" w:author="Carolyn Weaver" w:date="2024-07-19T07:49:00Z">
            <w:rPr>
              <w:shd w:fill="F0EDD3" w:val="clear"/>
            </w:rPr>
          </w:rPrChange>
        </w:rPr>
        <w:t xml:space="preserve"> heaven praying for me as I finished these last three assignments.”  </w:t>
      </w:r>
    </w:p>
    <w:p>
      <w:pPr>
        <w:pStyle w:val="Textbody1"/>
        <w:pPrChange w:id="0" w:author="Carolyn Weaver" w:date="2024-07-19T07:49:00Z">
          <w:pPr>
            <w:ind w:firstLine="720"/>
          </w:pPr>
        </w:pPrChange>
        <w:rPr>
          <w:rFonts w:ascii="Garamond" w:hAnsi="Garamond"/>
        </w:rPr>
      </w:pPr>
      <w:r>
        <w:rPr>
          <w:rFonts w:ascii="Garamond" w:hAnsi="Garamond"/>
          <w:color w:val="222222"/>
        </w:rPr>
        <w:t xml:space="preserve"> </w:t>
      </w:r>
    </w:p>
    <w:p>
      <w:pPr>
        <w:pStyle w:val="Normal"/>
        <w:rPr>
          <w:rFonts w:ascii="Garamond" w:hAnsi="Garamond"/>
          <w:color w:val="222222"/>
        </w:rPr>
      </w:pPr>
      <w:r>
        <w:rPr>
          <w:rFonts w:ascii="Garamond" w:hAnsi="Garamond"/>
        </w:rPr>
        <w:t xml:space="preserve">          </w:t>
      </w:r>
      <w:r>
        <w:rPr>
          <w:rFonts w:ascii="Garamond" w:hAnsi="Garamond"/>
          <w:color w:val="222222"/>
        </w:rPr>
        <w:t>As we walked together over to her car, I explained to her that I had almost gone to SC State campus for the prayer assignment, because I was so drawn t</w:t>
      </w:r>
      <w:ins w:id="3577" w:author="JJ" w:date="2024-07-31T02:40:57Z">
        <w:r>
          <w:rPr>
            <w:rFonts w:ascii="Garamond" w:hAnsi="Garamond"/>
            <w:color w:val="222222"/>
          </w:rPr>
          <w:t>o it</w:t>
        </w:r>
      </w:ins>
      <w:del w:id="3578" w:author="JJ" w:date="2024-07-31T02:40:56Z">
        <w:r>
          <w:rPr>
            <w:rFonts w:ascii="Garamond" w:hAnsi="Garamond"/>
            <w:color w:val="222222"/>
          </w:rPr>
          <w:delText>here</w:delText>
        </w:r>
      </w:del>
      <w:r>
        <w:rPr>
          <w:rFonts w:ascii="Garamond" w:hAnsi="Garamond"/>
          <w:color w:val="222222"/>
        </w:rPr>
        <w:t>.  She came to a sudden stop and turned to face me</w:t>
      </w:r>
      <w:ins w:id="3579" w:author="JJ" w:date="2024-07-31T02:43:21Z">
        <w:r>
          <w:rPr>
            <w:rFonts w:ascii="Garamond" w:hAnsi="Garamond"/>
            <w:color w:val="222222"/>
          </w:rPr>
          <w:t>;</w:t>
        </w:r>
      </w:ins>
      <w:r>
        <w:rPr>
          <w:rFonts w:ascii="Garamond" w:hAnsi="Garamond"/>
          <w:color w:val="222222"/>
        </w:rPr>
        <w:t xml:space="preserve"> </w:t>
      </w:r>
      <w:del w:id="3580" w:author="JJ" w:date="2024-07-31T02:43:25Z">
        <w:r>
          <w:rPr>
            <w:rFonts w:ascii="Garamond" w:hAnsi="Garamond"/>
            <w:color w:val="222222"/>
          </w:rPr>
          <w:delText xml:space="preserve">with </w:delText>
        </w:r>
      </w:del>
      <w:r>
        <w:rPr>
          <w:rFonts w:ascii="Garamond" w:hAnsi="Garamond"/>
          <w:color w:val="222222"/>
        </w:rPr>
        <w:t>the light of the lamppost nearby illuminat</w:t>
      </w:r>
      <w:ins w:id="3581" w:author="JJ" w:date="2024-07-31T02:43:46Z">
        <w:r>
          <w:rPr>
            <w:rFonts w:ascii="Garamond" w:hAnsi="Garamond"/>
            <w:color w:val="222222"/>
          </w:rPr>
          <w:t>ed</w:t>
        </w:r>
      </w:ins>
      <w:del w:id="3582" w:author="JJ" w:date="2024-07-31T02:43:45Z">
        <w:r>
          <w:rPr>
            <w:rFonts w:ascii="Garamond" w:hAnsi="Garamond"/>
            <w:color w:val="222222"/>
          </w:rPr>
          <w:delText>ing</w:delText>
        </w:r>
      </w:del>
      <w:r>
        <w:rPr>
          <w:rFonts w:ascii="Garamond" w:hAnsi="Garamond"/>
          <w:color w:val="222222"/>
        </w:rPr>
        <w:t xml:space="preserve"> her </w:t>
      </w:r>
      <w:del w:id="3583" w:author="JJ" w:date="2024-07-31T02:42:46Z">
        <w:r>
          <w:rPr>
            <w:rFonts w:ascii="Garamond" w:hAnsi="Garamond"/>
            <w:color w:val="222222"/>
          </w:rPr>
          <w:delText>glistening</w:delText>
        </w:r>
      </w:del>
      <w:r>
        <w:rPr>
          <w:rFonts w:ascii="Garamond" w:hAnsi="Garamond"/>
          <w:color w:val="222222"/>
        </w:rPr>
        <w:t xml:space="preserve"> dark, solemn</w:t>
      </w:r>
      <w:ins w:id="3584" w:author="JJ" w:date="2024-07-31T02:42:35Z">
        <w:r>
          <w:rPr>
            <w:rFonts w:ascii="Garamond" w:hAnsi="Garamond"/>
            <w:color w:val="222222"/>
          </w:rPr>
          <w:t xml:space="preserve">, </w:t>
        </w:r>
      </w:ins>
      <w:del w:id="3585" w:author="JJ" w:date="2024-07-31T02:42:35Z">
        <w:r>
          <w:rPr>
            <w:rFonts w:ascii="Garamond" w:hAnsi="Garamond"/>
            <w:color w:val="222222"/>
          </w:rPr>
          <w:delText xml:space="preserve"> </w:delText>
        </w:r>
      </w:del>
      <w:ins w:id="3586" w:author="JJ" w:date="2024-07-31T02:42:50Z">
        <w:r>
          <w:rPr>
            <w:rFonts w:ascii="Garamond" w:hAnsi="Garamond"/>
            <w:color w:val="222222"/>
          </w:rPr>
          <w:t xml:space="preserve">glistening </w:t>
        </w:r>
      </w:ins>
      <w:r>
        <w:rPr>
          <w:rFonts w:ascii="Garamond" w:hAnsi="Garamond"/>
          <w:color w:val="222222"/>
        </w:rPr>
        <w:t xml:space="preserve">eyes.  </w:t>
      </w:r>
    </w:p>
    <w:p>
      <w:pPr>
        <w:pStyle w:val="Normal"/>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Would you like to see why you were drawn to th</w:t>
      </w:r>
      <w:ins w:id="3587" w:author="JJ" w:date="2024-07-31T02:44:04Z">
        <w:r>
          <w:rPr>
            <w:rFonts w:ascii="Garamond" w:hAnsi="Garamond"/>
            <w:color w:val="222222"/>
          </w:rPr>
          <w:t>at</w:t>
        </w:r>
      </w:ins>
      <w:del w:id="3588" w:author="JJ" w:date="2024-07-31T02:44:07Z">
        <w:r>
          <w:rPr>
            <w:rFonts w:ascii="Garamond" w:hAnsi="Garamond"/>
            <w:color w:val="222222"/>
          </w:rPr>
          <w:delText>e</w:delText>
        </w:r>
      </w:del>
      <w:r>
        <w:rPr>
          <w:rFonts w:ascii="Garamond" w:hAnsi="Garamond"/>
          <w:color w:val="222222"/>
        </w:rPr>
        <w:t xml:space="preserve"> location?” she asked in almost a whisper.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I’d love too.”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Come this way then,” she said, as she took me by the arm, and led me beyond the car to a wall far across the parking lot.  As we approached it, I noticed a gate hidden within the wall, that opened as a doorway between the </w:t>
      </w:r>
      <w:ins w:id="3589" w:author="JJ" w:date="2024-07-31T02:50:14Z">
        <w:r>
          <w:rPr>
            <w:rFonts w:ascii="Garamond" w:hAnsi="Garamond"/>
            <w:color w:val="222222"/>
          </w:rPr>
          <w:t xml:space="preserve">two </w:t>
        </w:r>
      </w:ins>
      <w:r>
        <w:rPr>
          <w:rFonts w:ascii="Garamond" w:hAnsi="Garamond"/>
          <w:color w:val="222222"/>
        </w:rPr>
        <w:t xml:space="preserve">campuses.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It should be unlocked,” she said, as she shook and then turned the handle of the gate.  Sure enough, it swung wide open</w:t>
      </w:r>
      <w:del w:id="3590" w:author="JJ" w:date="2024-07-31T02:51:06Z">
        <w:r>
          <w:rPr>
            <w:rFonts w:ascii="Garamond" w:hAnsi="Garamond"/>
            <w:color w:val="222222"/>
          </w:rPr>
          <w:delText>,</w:delText>
        </w:r>
      </w:del>
      <w:r>
        <w:rPr>
          <w:rFonts w:ascii="Garamond" w:hAnsi="Garamond"/>
          <w:color w:val="222222"/>
        </w:rPr>
        <w:t xml:space="preserve"> and</w:t>
      </w:r>
      <w:moveFrom w:id="3591" w:author="JJ" w:date="2024-07-31T02:46:06Z">
        <w:r>
          <w:rPr>
            <w:rFonts w:ascii="Garamond" w:hAnsi="Garamond"/>
            <w:color w:val="222222"/>
          </w:rPr>
          <w:t xml:space="preserve"> we slipped over to the other side</w:t>
        </w:r>
      </w:moveFrom>
      <w:r>
        <w:rPr>
          <w:rFonts w:ascii="Garamond" w:hAnsi="Garamond"/>
          <w:color w:val="222222"/>
        </w:rPr>
        <w:t xml:space="preserve"> </w:t>
      </w:r>
      <w:del w:id="3592" w:author="JJ" w:date="2024-07-31T02:46:28Z">
        <w:r>
          <w:rPr>
            <w:rFonts w:ascii="Garamond" w:hAnsi="Garamond"/>
            <w:color w:val="222222"/>
          </w:rPr>
          <w:delText>in</w:delText>
        </w:r>
      </w:del>
      <w:ins w:id="3593" w:author="JJ" w:date="2024-07-31T02:46:28Z">
        <w:r>
          <w:rPr>
            <w:rFonts w:ascii="Garamond" w:hAnsi="Garamond"/>
            <w:color w:val="222222"/>
          </w:rPr>
          <w:t>through</w:t>
        </w:r>
      </w:ins>
      <w:r>
        <w:rPr>
          <w:rFonts w:ascii="Garamond" w:hAnsi="Garamond"/>
          <w:color w:val="222222"/>
        </w:rPr>
        <w:t xml:space="preserve"> the dark shadows</w:t>
      </w:r>
      <w:ins w:id="3594" w:author="JJ" w:date="2024-07-31T02:46:06Z">
        <w:r>
          <w:rPr>
            <w:rFonts w:ascii="Garamond" w:hAnsi="Garamond"/>
            <w:color w:val="222222"/>
          </w:rPr>
          <w:t xml:space="preserve"> </w:t>
        </w:r>
      </w:ins>
      <w:moveTo w:id="3595" w:author="JJ" w:date="2024-07-31T02:46:06Z">
        <w:r>
          <w:rPr>
            <w:rFonts w:ascii="Garamond" w:hAnsi="Garamond"/>
            <w:color w:val="222222"/>
          </w:rPr>
          <w:t>we slipped over to the other side</w:t>
        </w:r>
      </w:moveTo>
      <w:r>
        <w:rPr>
          <w:rFonts w:ascii="Garamond" w:hAnsi="Garamond"/>
          <w:color w:val="222222"/>
        </w:rPr>
        <w:t xml:space="preserv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As soon as we crossed the threshold, I heard a demon come up to me and say, “Who are you, and why are you here?”</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 </w:t>
      </w:r>
      <w:r>
        <w:rPr>
          <w:rFonts w:ascii="Garamond" w:hAnsi="Garamond"/>
          <w:color w:val="222222"/>
        </w:rPr>
        <w:t xml:space="preserve">In my mind, I replied, “I’m here with Dr. Woodburn, and she has authority to be here, so back off.”  Immediately, it was gone, and it didn’t mess with us again.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Following the path beyond, we walked across the adjacent campus lawn to what looked like stones erected in a circle.</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I had thought it must be some </w:t>
      </w:r>
      <w:ins w:id="3596" w:author="JJ" w:date="2024-07-31T02:51:47Z">
        <w:r>
          <w:rPr>
            <w:rFonts w:ascii="Garamond" w:hAnsi="Garamond"/>
            <w:color w:val="222222"/>
          </w:rPr>
          <w:t xml:space="preserve">kind of </w:t>
        </w:r>
      </w:ins>
      <w:r>
        <w:rPr>
          <w:rFonts w:ascii="Garamond" w:hAnsi="Garamond"/>
          <w:color w:val="222222"/>
        </w:rPr>
        <w:t xml:space="preserve">memorial,” I said, “but when I tried to research what it was, nothing would come up.” </w:t>
      </w:r>
    </w:p>
    <w:p>
      <w:pPr>
        <w:pStyle w:val="Normal"/>
        <w:ind w:firstLine="720"/>
        <w:rPr>
          <w:rFonts w:ascii="Garamond" w:hAnsi="Garamond"/>
          <w:color w:val="222222"/>
        </w:rPr>
      </w:pPr>
      <w:r>
        <w:rPr>
          <w:rFonts w:ascii="Garamond" w:hAnsi="Garamond"/>
          <w:color w:val="222222"/>
        </w:rPr>
        <w:t xml:space="preserve"> </w:t>
      </w:r>
    </w:p>
    <w:p>
      <w:pPr>
        <w:pStyle w:val="BookQuote"/>
        <w:pBdr>
          <w:top w:val="nil"/>
          <w:left w:val="nil"/>
          <w:bottom w:val="nil"/>
          <w:right w:val="nil"/>
        </w:pBdr>
        <w:rPr/>
        <w:framePr w:w="666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Sometimes, things don’t make it into history books on purpose,” she hung her head, and sighed, "especially when it comes to my people.”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Hmm.  The land here, the campus seem</w:t>
      </w:r>
      <w:del w:id="3597" w:author="Carolyn Weaver" w:date="2024-07-22T14:04:00Z">
        <w:r>
          <w:rPr>
            <w:rFonts w:ascii="Garamond" w:hAnsi="Garamond"/>
            <w:color w:val="222222"/>
          </w:rPr>
          <w:delText>eel</w:delText>
        </w:r>
      </w:del>
      <w:r>
        <w:rPr>
          <w:rFonts w:ascii="Garamond" w:hAnsi="Garamond"/>
          <w:color w:val="222222"/>
        </w:rPr>
        <w:t xml:space="preserve">s so different than right next door,” I said.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How so?”</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Well, I can </w:t>
      </w:r>
      <w:ins w:id="3598" w:author="Carolyn Weaver" w:date="2024-07-22T14:04:00Z">
        <w:r>
          <w:rPr>
            <w:rFonts w:ascii="Garamond" w:hAnsi="Garamond"/>
            <w:color w:val="222222"/>
          </w:rPr>
          <w:t xml:space="preserve">sense </w:t>
        </w:r>
      </w:ins>
      <w:del w:id="3599" w:author="Carolyn Weaver" w:date="2024-07-22T14:04:00Z">
        <w:r>
          <w:rPr>
            <w:rFonts w:ascii="Garamond" w:hAnsi="Garamond"/>
            <w:color w:val="222222"/>
          </w:rPr>
          <w:delText xml:space="preserve">feel </w:delText>
        </w:r>
      </w:del>
      <w:r>
        <w:rPr>
          <w:rFonts w:ascii="Garamond" w:hAnsi="Garamond"/>
          <w:color w:val="222222"/>
        </w:rPr>
        <w:t xml:space="preserve">the hate and trauma on the land.”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This marks the 50</w:t>
      </w:r>
      <w:r>
        <w:rPr>
          <w:rFonts w:ascii="Garamond" w:hAnsi="Garamond"/>
          <w:color w:val="222222"/>
          <w:vertAlign w:val="superscript"/>
        </w:rPr>
        <w:t>th</w:t>
      </w:r>
      <w:r>
        <w:rPr>
          <w:rFonts w:ascii="Garamond" w:hAnsi="Garamond"/>
          <w:color w:val="222222"/>
        </w:rPr>
        <w:t xml:space="preserve"> anniversary of the Orangeburg Massacre,” she paused.  “That horrible night happened in 1988.  I was living on campus here, as a student, in the dorms.  I got my degree in psychology here.  Most of my family did as well.” </w:t>
      </w:r>
    </w:p>
    <w:p>
      <w:pPr>
        <w:pStyle w:val="Normal"/>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We walked up to the memorial stones in a circle, each bearing the engraved face of a student who fell dead from a gun fired by </w:t>
      </w:r>
      <w:ins w:id="3600" w:author="JJ" w:date="2024-07-31T02:53:32Z">
        <w:r>
          <w:rPr>
            <w:rFonts w:ascii="Garamond" w:hAnsi="Garamond"/>
            <w:color w:val="222222"/>
          </w:rPr>
          <w:t xml:space="preserve">the </w:t>
        </w:r>
      </w:ins>
      <w:r>
        <w:rPr>
          <w:rFonts w:ascii="Garamond" w:hAnsi="Garamond"/>
          <w:color w:val="222222"/>
        </w:rPr>
        <w:t xml:space="preserve">police.  I was impressed to put my hand on the center stone and read it, and then we walked around the circle to the other stones representing </w:t>
      </w:r>
      <w:del w:id="3601" w:author="JJ" w:date="2024-07-31T02:54:09Z">
        <w:r>
          <w:rPr>
            <w:rFonts w:ascii="Garamond" w:hAnsi="Garamond"/>
            <w:color w:val="222222"/>
          </w:rPr>
          <w:delText>those fallen</w:delText>
        </w:r>
      </w:del>
      <w:ins w:id="3602" w:author="JJ" w:date="2024-07-31T02:54:09Z">
        <w:r>
          <w:rPr>
            <w:rFonts w:ascii="Garamond" w:hAnsi="Garamond"/>
            <w:color w:val="222222"/>
          </w:rPr>
          <w:t>each lost life</w:t>
        </w:r>
      </w:ins>
      <w:r>
        <w:rPr>
          <w:rFonts w:ascii="Garamond" w:hAnsi="Garamond"/>
          <w:color w:val="222222"/>
        </w:rPr>
        <w:t xml:space="preserve">.  I explained to her how land can hold trauma and how she </w:t>
      </w:r>
      <w:ins w:id="3603" w:author="JJ" w:date="2024-07-31T02:54:33Z">
        <w:r>
          <w:rPr>
            <w:rFonts w:ascii="Garamond" w:hAnsi="Garamond"/>
            <w:color w:val="222222"/>
          </w:rPr>
          <w:t>could</w:t>
        </w:r>
      </w:ins>
      <w:del w:id="3604" w:author="JJ" w:date="2024-07-31T02:54:32Z">
        <w:r>
          <w:rPr>
            <w:rFonts w:ascii="Garamond" w:hAnsi="Garamond"/>
            <w:color w:val="222222"/>
          </w:rPr>
          <w:delText>can</w:delText>
        </w:r>
      </w:del>
      <w:r>
        <w:rPr>
          <w:rFonts w:ascii="Garamond" w:hAnsi="Garamond"/>
          <w:color w:val="222222"/>
        </w:rPr>
        <w:t xml:space="preserve"> release the trauma from the land.  I also saw a scroll with a list of grievances on it that needed to be taken care of in the courts</w:t>
      </w:r>
      <w:ins w:id="3605" w:author="JJ" w:date="2024-07-31T02:54:48Z">
        <w:r>
          <w:rPr>
            <w:rFonts w:ascii="Garamond" w:hAnsi="Garamond"/>
            <w:color w:val="222222"/>
          </w:rPr>
          <w:t xml:space="preserve"> of Heaven</w:t>
        </w:r>
      </w:ins>
      <w:r>
        <w:rPr>
          <w:rFonts w:ascii="Garamond" w:hAnsi="Garamond"/>
          <w:color w:val="222222"/>
        </w:rPr>
        <w:t>.</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There were three students murdered in cold blood, and many others injured, as police officers shot into a crowd of peaceful, student protestors.”  We touched each face on the stones as we walked around the circle.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This one was my roommate’s boyfriend.  I had been in my room studying when I heard the shots ring out, followed by the blood cur</w:t>
      </w:r>
      <w:ins w:id="3606" w:author="JJ" w:date="2024-07-31T02:56:43Z">
        <w:r>
          <w:rPr>
            <w:rFonts w:ascii="Garamond" w:hAnsi="Garamond"/>
            <w:color w:val="222222"/>
          </w:rPr>
          <w:t>d</w:t>
        </w:r>
      </w:ins>
      <w:r>
        <w:rPr>
          <w:rFonts w:ascii="Garamond" w:hAnsi="Garamond"/>
          <w:color w:val="222222"/>
        </w:rPr>
        <w:t xml:space="preserve">ling screams of the students filling the air.”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After graduating, I remained </w:t>
      </w:r>
      <w:moveTo w:id="3607" w:author="JJ" w:date="2024-07-31T02:57:24Z">
        <w:r>
          <w:rPr>
            <w:rFonts w:ascii="Garamond" w:hAnsi="Garamond"/>
            <w:color w:val="222222"/>
          </w:rPr>
          <w:t xml:space="preserve">on campus </w:t>
        </w:r>
      </w:moveTo>
      <w:r>
        <w:rPr>
          <w:rFonts w:ascii="Garamond" w:hAnsi="Garamond"/>
          <w:color w:val="222222"/>
        </w:rPr>
        <w:t>a</w:t>
      </w:r>
      <w:ins w:id="3608" w:author="JJ" w:date="2024-07-31T02:57:08Z">
        <w:r>
          <w:rPr>
            <w:rFonts w:ascii="Garamond" w:hAnsi="Garamond"/>
            <w:color w:val="222222"/>
          </w:rPr>
          <w:t>s a</w:t>
        </w:r>
      </w:ins>
      <w:r>
        <w:rPr>
          <w:rFonts w:ascii="Garamond" w:hAnsi="Garamond"/>
          <w:color w:val="222222"/>
        </w:rPr>
        <w:t xml:space="preserve"> counselor </w:t>
      </w:r>
      <w:moveFrom w:id="3609" w:author="JJ" w:date="2024-07-31T02:57:32Z">
        <w:r>
          <w:rPr>
            <w:rFonts w:ascii="Garamond" w:hAnsi="Garamond"/>
            <w:color w:val="222222"/>
          </w:rPr>
          <w:t>on campus</w:t>
        </w:r>
      </w:moveFrom>
      <w:r>
        <w:rPr>
          <w:rFonts w:ascii="Garamond" w:hAnsi="Garamond"/>
          <w:color w:val="222222"/>
        </w:rPr>
        <w:t xml:space="preserve"> for years.  It has always seemed like the campus was </w:t>
      </w:r>
      <w:ins w:id="3610" w:author="JJ" w:date="2024-07-31T02:59:21Z">
        <w:r>
          <w:rPr>
            <w:rFonts w:ascii="Garamond" w:hAnsi="Garamond"/>
            <w:color w:val="222222"/>
          </w:rPr>
          <w:t xml:space="preserve">still </w:t>
        </w:r>
      </w:ins>
      <w:r>
        <w:rPr>
          <w:rFonts w:ascii="Garamond" w:hAnsi="Garamond"/>
          <w:color w:val="222222"/>
        </w:rPr>
        <w:t>under some kind of judgment</w:t>
      </w:r>
      <w:del w:id="3611" w:author="JJ" w:date="2024-07-31T02:59:28Z">
        <w:r>
          <w:rPr>
            <w:rFonts w:ascii="Garamond" w:hAnsi="Garamond"/>
            <w:color w:val="222222"/>
          </w:rPr>
          <w:delText xml:space="preserve"> still</w:delText>
        </w:r>
      </w:del>
      <w:r>
        <w:rPr>
          <w:rFonts w:ascii="Garamond" w:hAnsi="Garamond"/>
          <w:color w:val="222222"/>
        </w:rPr>
        <w:t xml:space="preserve">.  The heaviness has never fully left. The administration is mainly into politics and power struggles, lots of icky stuff.”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I took her hand in mine and squeezed.  “I’m so sorry.”</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I often come back here to pray, but it </w:t>
      </w:r>
      <w:ins w:id="3612" w:author="Carolyn Weaver" w:date="2024-07-22T14:04:00Z">
        <w:r>
          <w:rPr>
            <w:rFonts w:ascii="Garamond" w:hAnsi="Garamond"/>
            <w:color w:val="222222"/>
          </w:rPr>
          <w:t>seems</w:t>
        </w:r>
      </w:ins>
      <w:del w:id="3613" w:author="Carolyn Weaver" w:date="2024-07-22T14:04:00Z">
        <w:r>
          <w:rPr>
            <w:rFonts w:ascii="Garamond" w:hAnsi="Garamond"/>
            <w:color w:val="222222"/>
          </w:rPr>
          <w:delText>feels</w:delText>
        </w:r>
      </w:del>
      <w:r>
        <w:rPr>
          <w:rFonts w:ascii="Garamond" w:hAnsi="Garamond"/>
          <w:color w:val="222222"/>
        </w:rPr>
        <w:t xml:space="preserve"> like something is still incomplete.  Maybe one day you will be led to pray here too.”  She smiled weakly.</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Maybe I will, but the land here is holding trauma, and </w:t>
      </w:r>
      <w:moveTo w:id="3614" w:author="JJ" w:date="2024-07-31T03:01:08Z">
        <w:r>
          <w:rPr>
            <w:rFonts w:ascii="Garamond" w:hAnsi="Garamond"/>
            <w:color w:val="222222"/>
          </w:rPr>
          <w:t>because you walk in authority here</w:t>
        </w:r>
      </w:moveTo>
      <w:ins w:id="3615" w:author="JJ" w:date="2024-07-31T03:01:15Z">
        <w:r>
          <w:rPr>
            <w:rFonts w:ascii="Garamond" w:hAnsi="Garamond"/>
            <w:color w:val="222222"/>
          </w:rPr>
          <w:t xml:space="preserve">, </w:t>
        </w:r>
      </w:ins>
      <w:r>
        <w:rPr>
          <w:rFonts w:ascii="Garamond" w:hAnsi="Garamond"/>
          <w:color w:val="222222"/>
        </w:rPr>
        <w:t xml:space="preserve">you can release that off </w:t>
      </w:r>
      <w:ins w:id="3616" w:author="JJ" w:date="2024-07-31T03:00:17Z">
        <w:r>
          <w:rPr>
            <w:rFonts w:ascii="Garamond" w:hAnsi="Garamond"/>
            <w:color w:val="222222"/>
          </w:rPr>
          <w:t xml:space="preserve">of </w:t>
        </w:r>
      </w:ins>
      <w:r>
        <w:rPr>
          <w:rFonts w:ascii="Garamond" w:hAnsi="Garamond"/>
          <w:color w:val="222222"/>
        </w:rPr>
        <w:t>it</w:t>
      </w:r>
      <w:ins w:id="3617" w:author="JJ" w:date="2024-07-31T03:01:21Z">
        <w:r>
          <w:rPr>
            <w:rFonts w:ascii="Garamond" w:hAnsi="Garamond"/>
            <w:color w:val="222222"/>
          </w:rPr>
          <w:t>.</w:t>
        </w:r>
      </w:ins>
      <w:del w:id="3618" w:author="JJ" w:date="2024-07-31T03:01:25Z">
        <w:r>
          <w:rPr>
            <w:rFonts w:ascii="Garamond" w:hAnsi="Garamond"/>
            <w:color w:val="222222"/>
          </w:rPr>
          <w:delText>,</w:delText>
        </w:r>
      </w:del>
      <w:moveFrom w:id="3619" w:author="JJ" w:date="2024-07-31T03:01:08Z">
        <w:r>
          <w:rPr>
            <w:rFonts w:ascii="Garamond" w:hAnsi="Garamond"/>
            <w:color w:val="222222"/>
          </w:rPr>
          <w:t xml:space="preserve"> because you walk in authority here</w:t>
        </w:r>
      </w:moveFrom>
      <w:del w:id="3620" w:author="JJ" w:date="2024-07-31T03:01:30Z">
        <w:r>
          <w:rPr>
            <w:rFonts w:ascii="Garamond" w:hAnsi="Garamond"/>
            <w:color w:val="222222"/>
          </w:rPr>
          <w:delText>.</w:delText>
        </w:r>
      </w:del>
      <w:r>
        <w:rPr>
          <w:rFonts w:ascii="Garamond" w:hAnsi="Garamond"/>
          <w:color w:val="222222"/>
        </w:rPr>
        <w:t xml:space="preserve">  I also see in the Spirit, a scroll with a list of grievances on it that needs to be taken care of in the courts of the Lord.  Maybe we can pray into that at another time, but for now, I want to bless you.”</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Yes, you are right.  There are many. Many grievances that my people have held in their hearts.  What happened here was never fully dealt with, never released.  It has remained like a dagger in the hearts of the administration, and that has translated into what has felt like a dark cloud over the entire campus all </w:t>
      </w:r>
      <w:ins w:id="3621" w:author="JJ" w:date="2024-07-31T03:02:59Z">
        <w:r>
          <w:rPr>
            <w:rFonts w:ascii="Garamond" w:hAnsi="Garamond"/>
            <w:color w:val="222222"/>
          </w:rPr>
          <w:t xml:space="preserve">of </w:t>
        </w:r>
      </w:ins>
      <w:r>
        <w:rPr>
          <w:rFonts w:ascii="Garamond" w:hAnsi="Garamond"/>
          <w:color w:val="222222"/>
        </w:rPr>
        <w:t>these years.”  Tears filled her eyes, “Yes, perhaps the time will come for us to return here and pray together for this to be lifted.”</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ins w:id="3622" w:author="Carolyn Weaver" w:date="2024-07-19T07:52:00Z"/>
        </w:rPr>
      </w:pPr>
      <w:r>
        <w:rPr>
          <w:rFonts w:ascii="Garamond" w:hAnsi="Garamond"/>
          <w:color w:val="222222"/>
        </w:rPr>
        <w:t xml:space="preserve">Tenderly, I took both of her leathery, worn hands in mine, and asked that the Lord would help her to release all the pain that was still held in her own heart, to heal her wounds caused by evils perpetrated, and to keep her and her family safe as she continued to serve Him.  I thanked God for bringing her into my life, and for her willingness to help me that night.  </w:t>
      </w:r>
    </w:p>
    <w:p>
      <w:pPr>
        <w:pStyle w:val="Normal"/>
        <w:ind w:firstLine="720"/>
        <w:rPr>
          <w:rFonts w:ascii="Garamond" w:hAnsi="Garamond"/>
          <w:color w:val="222222"/>
          <w:ins w:id="3624" w:author="Carolyn Weaver" w:date="2024-07-19T07:50:00Z"/>
        </w:rPr>
      </w:pPr>
      <w:ins w:id="3623" w:author="Carolyn Weaver" w:date="2024-07-19T07:50:00Z">
        <w:r>
          <w:rPr>
            <w:rFonts w:ascii="Garamond" w:hAnsi="Garamond"/>
            <w:color w:val="222222"/>
          </w:rPr>
        </w:r>
      </w:ins>
    </w:p>
    <w:p>
      <w:pPr>
        <w:pStyle w:val="Normal"/>
        <w:ind w:firstLine="720"/>
        <w:rPr>
          <w:rFonts w:ascii="Garamond" w:hAnsi="Garamond"/>
          <w:color w:val="222222"/>
          <w:ins w:id="3628" w:author="Carolyn Weaver" w:date="2024-07-19T07:50:00Z"/>
        </w:rPr>
      </w:pPr>
      <w:ins w:id="3625" w:author="Carolyn Weaver" w:date="2024-07-19T07:50:00Z">
        <w:r>
          <w:rPr/>
          <w:t>​</w:t>
        </w:r>
      </w:ins>
      <w:ins w:id="3626" w:author="Carolyn Weaver" w:date="2024-07-19T07:50:00Z">
        <w:r>
          <mc:AlternateContent>
            <mc:Choice Requires="wps">
              <w:drawing>
                <wp:anchor behindDoc="0" distT="19685" distB="18415" distL="19685" distR="18415" simplePos="0" locked="0" layoutInCell="0" allowOverlap="1" relativeHeight="12" wp14:anchorId="60A3CDAE">
                  <wp:simplePos x="0" y="0"/>
                  <wp:positionH relativeFrom="margin">
                    <wp:align>center</wp:align>
                  </wp:positionH>
                  <wp:positionV relativeFrom="paragraph">
                    <wp:posOffset>1708150</wp:posOffset>
                  </wp:positionV>
                  <wp:extent cx="1864995" cy="1543685"/>
                  <wp:effectExtent l="19685" t="19685" r="18415" b="18415"/>
                  <wp:wrapNone/>
                  <wp:docPr id="11" name="Rectangle 10"/>
                  <a:graphic xmlns:a="http://schemas.openxmlformats.org/drawingml/2006/main">
                    <a:graphicData uri="http://schemas.microsoft.com/office/word/2010/wordprocessingShape">
                      <wps:wsp>
                        <wps:cNvSpPr/>
                        <wps:spPr>
                          <a:xfrm>
                            <a:off x="0" y="0"/>
                            <a:ext cx="1865160" cy="154368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0" path="m0,0l-2147483645,0l-2147483645,-2147483646l0,-2147483646xe" stroked="t" o:allowincell="f" style="position:absolute;margin-left:88.55pt;margin-top:134.5pt;width:146.8pt;height:121.5pt;mso-wrap-style:none;v-text-anchor:middle;mso-position-horizontal:center;mso-position-horizontal-relative:margin" wp14:anchorId="60A3CDAE">
                  <v:fill o:detectmouseclick="t" on="false"/>
                  <v:stroke color="#27435d" weight="38160" joinstyle="miter" endcap="flat"/>
                  <w10:wrap type="none"/>
                </v:rect>
              </w:pict>
            </mc:Fallback>
          </mc:AlternateContent>
        </w:r>
      </w:ins>
      <w:ins w:id="3627" w:author="Carolyn Weaver" w:date="2024-07-19T07:50:00Z">
        <w:r>
          <w:rPr/>
          <w:t>​</w:t>
        </w:r>
      </w:ins>
    </w:p>
    <w:p>
      <w:pPr>
        <w:pStyle w:val="Normal"/>
        <w:ind w:firstLine="720"/>
        <w:rPr>
          <w:rFonts w:ascii="Garamond" w:hAnsi="Garamond"/>
          <w:color w:val="222222"/>
          <w:ins w:id="3630" w:author="Carolyn Weaver" w:date="2024-07-19T07:50:00Z"/>
        </w:rPr>
      </w:pPr>
      <w:ins w:id="3629" w:author="Carolyn Weaver" w:date="2024-07-19T07:50:00Z">
        <w:r>
          <w:rPr>
            <w:rFonts w:ascii="Garamond" w:hAnsi="Garamond"/>
            <w:color w:val="222222"/>
          </w:rPr>
        </w:r>
      </w:ins>
    </w:p>
    <w:p>
      <w:pPr>
        <w:pStyle w:val="Normal"/>
        <w:ind w:firstLine="720"/>
        <w:rPr>
          <w:rFonts w:ascii="Garamond" w:hAnsi="Garamond"/>
          <w:color w:val="222222"/>
          <w:ins w:id="3632" w:author="Carolyn Weaver" w:date="2024-07-19T07:50:00Z"/>
        </w:rPr>
      </w:pPr>
      <w:ins w:id="3631" w:author="Carolyn Weaver" w:date="2024-07-19T07:50:00Z">
        <w:r>
          <w:rPr>
            <w:rFonts w:ascii="Garamond" w:hAnsi="Garamond"/>
            <w:color w:val="222222"/>
          </w:rPr>
        </w:r>
      </w:ins>
    </w:p>
    <w:p>
      <w:pPr>
        <w:pStyle w:val="Normal"/>
        <w:ind w:firstLine="720"/>
        <w:rPr>
          <w:rFonts w:ascii="Garamond" w:hAnsi="Garamond"/>
          <w:color w:val="222222"/>
          <w:ins w:id="3634" w:author="Carolyn Weaver" w:date="2024-07-19T07:50:00Z"/>
        </w:rPr>
      </w:pPr>
      <w:ins w:id="3633" w:author="JJ" w:date="2024-07-31T03:08:35Z">
        <w:r>
          <w:rPr/>
          <w:commentReference w:id="45"/>
        </w:r>
      </w:ins>
    </w:p>
    <w:p>
      <w:pPr>
        <w:pStyle w:val="Normal"/>
        <w:ind w:firstLine="720"/>
        <w:rPr>
          <w:rFonts w:ascii="Garamond" w:hAnsi="Garamond"/>
          <w:color w:val="222222"/>
          <w:ins w:id="3636" w:author="Carolyn Weaver" w:date="2024-07-19T07:50:00Z"/>
        </w:rPr>
      </w:pPr>
      <w:ins w:id="3635" w:author="Carolyn Weaver" w:date="2024-07-19T07:50:00Z">
        <w:r>
          <w:rPr>
            <w:rFonts w:ascii="Garamond" w:hAnsi="Garamond"/>
            <w:color w:val="222222"/>
          </w:rPr>
        </w:r>
      </w:ins>
    </w:p>
    <w:p>
      <w:pPr>
        <w:pStyle w:val="Normal"/>
        <w:ind w:firstLine="720"/>
        <w:rPr>
          <w:rFonts w:ascii="Garamond" w:hAnsi="Garamond"/>
          <w:color w:val="222222"/>
          <w:ins w:id="3638" w:author="Carolyn Weaver" w:date="2024-07-19T07:50:00Z"/>
        </w:rPr>
      </w:pPr>
      <w:ins w:id="3637" w:author="Carolyn Weaver" w:date="2024-07-19T07:50:00Z">
        <w:r>
          <w:rPr>
            <w:rFonts w:ascii="Garamond" w:hAnsi="Garamond"/>
            <w:color w:val="222222"/>
          </w:rPr>
        </w:r>
      </w:ins>
    </w:p>
    <w:p>
      <w:pPr>
        <w:pStyle w:val="Normal"/>
        <w:ind w:firstLine="720"/>
        <w:rPr>
          <w:rFonts w:ascii="Garamond" w:hAnsi="Garamond"/>
          <w:color w:val="222222"/>
          <w:ins w:id="3640" w:author="Carolyn Weaver" w:date="2024-07-19T07:50:00Z"/>
        </w:rPr>
      </w:pPr>
      <w:ins w:id="3639" w:author="Carolyn Weaver" w:date="2024-07-19T07:50:00Z">
        <w:r>
          <w:rPr>
            <w:rFonts w:ascii="Garamond" w:hAnsi="Garamond"/>
            <w:color w:val="222222"/>
          </w:rPr>
        </w:r>
      </w:ins>
    </w:p>
    <w:p>
      <w:pPr>
        <w:pStyle w:val="Normal"/>
        <w:ind w:firstLine="720"/>
        <w:rPr>
          <w:rFonts w:ascii="Garamond" w:hAnsi="Garamond"/>
          <w:color w:val="222222"/>
          <w:ins w:id="3642" w:author="Carolyn Weaver" w:date="2024-07-19T07:50:00Z"/>
        </w:rPr>
      </w:pPr>
      <w:ins w:id="3641" w:author="Carolyn Weaver" w:date="2024-07-19T07:50:00Z">
        <w:r>
          <w:rPr>
            <w:rFonts w:ascii="Garamond" w:hAnsi="Garamond"/>
            <w:color w:val="222222"/>
          </w:rPr>
        </w:r>
      </w:ins>
    </w:p>
    <w:p>
      <w:pPr>
        <w:pStyle w:val="Normal"/>
        <w:ind w:firstLine="720"/>
        <w:rPr>
          <w:rFonts w:ascii="Garamond" w:hAnsi="Garamond"/>
          <w:color w:val="222222"/>
          <w:ins w:id="3644" w:author="Carolyn Weaver" w:date="2024-07-19T07:50:00Z"/>
        </w:rPr>
      </w:pPr>
      <w:ins w:id="3643" w:author="Carolyn Weaver" w:date="2024-07-19T07:50:00Z">
        <w:r>
          <w:rPr>
            <w:rFonts w:ascii="Garamond" w:hAnsi="Garamond"/>
            <w:color w:val="222222"/>
          </w:rPr>
        </w:r>
      </w:ins>
    </w:p>
    <w:p>
      <w:pPr>
        <w:pStyle w:val="Normal"/>
        <w:ind w:firstLine="720"/>
        <w:rPr>
          <w:rFonts w:ascii="Garamond" w:hAnsi="Garamond"/>
          <w:color w:val="222222"/>
          <w:ins w:id="3646" w:author="Carolyn Weaver" w:date="2024-07-19T07:50:00Z"/>
        </w:rPr>
      </w:pPr>
      <w:ins w:id="3645" w:author="Carolyn Weaver" w:date="2024-07-19T07:50:00Z">
        <w:r>
          <w:rPr>
            <w:rFonts w:ascii="Garamond" w:hAnsi="Garamond"/>
            <w:color w:val="222222"/>
          </w:rPr>
        </w:r>
      </w:ins>
    </w:p>
    <w:p>
      <w:pPr>
        <w:pStyle w:val="Normal"/>
        <w:ind w:firstLine="720"/>
        <w:rPr>
          <w:rFonts w:ascii="Garamond" w:hAnsi="Garamond"/>
          <w:color w:val="222222"/>
          <w:ins w:id="3648" w:author="Carolyn Weaver" w:date="2024-07-19T07:50:00Z"/>
        </w:rPr>
      </w:pPr>
      <w:ins w:id="3647" w:author="Carolyn Weaver" w:date="2024-07-19T07:50:00Z">
        <w:r>
          <w:rPr>
            <w:rFonts w:ascii="Garamond" w:hAnsi="Garamond"/>
            <w:color w:val="222222"/>
          </w:rPr>
        </w:r>
      </w:ins>
    </w:p>
    <w:p>
      <w:pPr>
        <w:pStyle w:val="Normal"/>
        <w:jc w:val="center"/>
        <w:pPrChange w:id="0" w:author="Carolyn Weaver" w:date="2024-07-19T07:52:00Z">
          <w:pPr>
            <w:ind w:firstLine="720"/>
          </w:pPr>
        </w:pPrChange>
        <w:rPr>
          <w:rFonts w:ascii="Garamond" w:hAnsi="Garamond"/>
          <w:i/>
          <w:i/>
          <w:iCs/>
          <w:color w:val="222222"/>
          <w:ins w:id="3649" w:author="Carolyn Weaver" w:date="2024-07-19T07:50:00Z"/>
        </w:rPr>
      </w:pPr>
      <w:r>
        <w:rPr>
          <w:rFonts w:ascii="Garamond" w:hAnsi="Garamond"/>
          <w:i/>
          <w:iCs/>
          <w:color w:val="222222"/>
        </w:rPr>
        <w:t>Doc and I, as we were leaving.</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We walked back across campus, through the gate, and to the car like old, familiar friends.  My family waved goodbye after she dropped me back off at the restaurant where they were waiting for me.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i/>
          <w:i/>
          <w:iCs/>
          <w:color w:val="222222"/>
        </w:rPr>
      </w:pPr>
      <w:r>
        <w:rPr>
          <w:rFonts w:ascii="Garamond" w:hAnsi="Garamond"/>
          <w:color w:val="222222"/>
        </w:rPr>
        <w:t xml:space="preserve">When we got to the hotel in Charleston a few hours later, we checked into our room.  That night I googled the significance of the Palmetto </w:t>
      </w:r>
      <w:ins w:id="3650" w:author="JJ" w:date="2024-07-31T03:06:53Z">
        <w:r>
          <w:rPr>
            <w:rFonts w:ascii="Garamond" w:hAnsi="Garamond"/>
            <w:color w:val="222222"/>
          </w:rPr>
          <w:t>Palm</w:t>
        </w:r>
      </w:ins>
      <w:del w:id="3651" w:author="JJ" w:date="2024-07-31T03:06:51Z">
        <w:r>
          <w:rPr>
            <w:rFonts w:ascii="Garamond" w:hAnsi="Garamond"/>
            <w:color w:val="222222"/>
          </w:rPr>
          <w:delText>tree</w:delText>
        </w:r>
      </w:del>
      <w:r>
        <w:rPr>
          <w:rFonts w:ascii="Garamond" w:hAnsi="Garamond"/>
          <w:color w:val="222222"/>
        </w:rPr>
        <w:t xml:space="preserve">. The primary biblical significance of the Palmetto tree was that they represented </w:t>
      </w:r>
      <w:r>
        <w:rPr>
          <w:rFonts w:ascii="Garamond" w:hAnsi="Garamond"/>
        </w:rPr>
        <w:t>the righteous man in the</w:t>
      </w:r>
      <w:ins w:id="3652" w:author="JJ" w:date="2024-07-31T03:07:44Z">
        <w:r>
          <w:rPr/>
          <w:commentReference w:id="46"/>
        </w:r>
      </w:ins>
      <w:r>
        <w:rPr>
          <w:rFonts w:ascii="Garamond" w:hAnsi="Garamond"/>
        </w:rPr>
        <w:t xml:space="preserve"> sanctuary of God.  </w:t>
      </w:r>
      <w:r>
        <w:rPr>
          <w:rFonts w:ascii="Garamond" w:hAnsi="Garamond"/>
          <w:i/>
          <w:iCs/>
        </w:rPr>
        <w:t xml:space="preserve"> </w:t>
      </w:r>
      <w:r>
        <w:rPr>
          <w:rFonts w:ascii="Garamond" w:hAnsi="Garamond"/>
          <w:color w:val="222222"/>
        </w:rPr>
        <w:t xml:space="preserve"> </w:t>
      </w:r>
      <w:r>
        <w:rPr>
          <w:rFonts w:ascii="Garamond" w:hAnsi="Garamond"/>
          <w:i/>
          <w:iCs/>
          <w:color w:val="222222"/>
          <w:rPrChange w:id="0" w:author="Carolyn Weaver" w:date="2024-07-19T07:52:00Z"/>
        </w:rPr>
        <w:t>(</w:t>
      </w:r>
      <w:r>
        <w:rPr>
          <w:rFonts w:ascii="Garamond" w:hAnsi="Garamond"/>
          <w:i/>
          <w:iCs/>
          <w:color w:val="222222"/>
        </w:rPr>
        <w:t xml:space="preserve">The entire article is </w:t>
      </w:r>
      <w:r>
        <w:rPr>
          <w:rFonts w:ascii="Garamond" w:hAnsi="Garamond"/>
          <w:i/>
          <w:iCs/>
          <w:color w:val="222222"/>
          <w:rPrChange w:id="0" w:author="Carolyn Weaver" w:date="2024-07-19T07:52:00Z"/>
        </w:rPr>
        <w:t>included in the Appendix.)</w:t>
      </w:r>
    </w:p>
    <w:p>
      <w:pPr>
        <w:pStyle w:val="CSPChapterTitle"/>
        <w:jc w:val="left"/>
        <w:rPr/>
      </w:pPr>
      <w:r>
        <w:rPr/>
      </w:r>
    </w:p>
    <w:p>
      <w:pPr>
        <w:pStyle w:val="CSPChapterTitle"/>
        <w:jc w:val="left"/>
        <w:rPr/>
      </w:pPr>
      <w:r>
        <w:rPr/>
      </w:r>
    </w:p>
    <w:p>
      <w:pPr>
        <w:pStyle w:val="CSPChapterTitle"/>
        <w:jc w:val="left"/>
        <w:rPr/>
      </w:pPr>
      <w:r>
        <w:rPr/>
      </w:r>
    </w:p>
    <w:p>
      <w:pPr>
        <w:pStyle w:val="CSPChapterTitle"/>
        <w:jc w:val="left"/>
        <w:rPr/>
      </w:pPr>
      <w:r>
        <w:rPr/>
      </w:r>
    </w:p>
    <w:p>
      <w:pPr>
        <w:pStyle w:val="CSPChapterTitle"/>
        <w:jc w:val="left"/>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pPrChange w:id="0" w:author="Carolyn Weaver" w:date="2024-07-19T07:52:00Z">
          <w:pPr>
            <w:jc w:val="center"/>
          </w:pPr>
        </w:pPrChange>
        <w:rPr>
          <w:ins w:id="3655" w:author="JJ" w:date="2024-07-31T03:41:01Z"/>
        </w:rPr>
      </w:pPr>
      <w:r>
        <w:rPr/>
        <w:t xml:space="preserve">The Fourth Tower - </w:t>
      </w:r>
    </w:p>
    <w:p>
      <w:pPr>
        <w:pStyle w:val="CSPChapterTitle"/>
        <w:rPr/>
      </w:pPr>
      <w:r>
        <w:rPr/>
        <w:t>Ittiwan Oak</w:t>
      </w:r>
    </w:p>
    <w:p>
      <w:pPr>
        <w:pStyle w:val="CSPChapterTitle"/>
        <w:pPrChange w:id="0" w:author="Carolyn Weaver" w:date="2024-07-19T07:52:00Z">
          <w:pPr>
            <w:jc w:val="center"/>
          </w:pPr>
        </w:pPrChange>
        <w:rPr>
          <w:ins w:id="3656" w:author="JJ" w:date="2024-07-31T03:41:14Z"/>
        </w:rPr>
      </w:pPr>
      <w:r>
        <w:rPr/>
        <w:t xml:space="preserve">on Daniel Island, </w:t>
      </w:r>
    </w:p>
    <w:p>
      <w:pPr>
        <w:pStyle w:val="CSPChapterTitle"/>
        <w:rPr/>
      </w:pPr>
      <w:r>
        <w:rPr/>
        <w:t>Charleston, SC</w:t>
      </w:r>
    </w:p>
    <w:p>
      <w:pPr>
        <w:pStyle w:val="Normal"/>
        <w:jc w:val="center"/>
        <w:rPr>
          <w:rFonts w:ascii="Garamond" w:hAnsi="Garamond"/>
          <w:b/>
          <w:b/>
          <w:bCs/>
          <w:sz w:val="32"/>
          <w:szCs w:val="32"/>
        </w:rPr>
      </w:pPr>
      <w:r>
        <w:rPr>
          <w:rFonts w:ascii="Garamond" w:hAnsi="Garamond"/>
          <w:b/>
          <w:bCs/>
          <w:sz w:val="32"/>
          <w:szCs w:val="32"/>
        </w:rPr>
      </w:r>
    </w:p>
    <w:p>
      <w:pPr>
        <w:pStyle w:val="Normal"/>
        <w:jc w:val="center"/>
        <w:rPr>
          <w:rFonts w:ascii="Garamond" w:hAnsi="Garamond"/>
          <w:i/>
          <w:i/>
          <w:iCs/>
          <w:ins w:id="3657" w:author="JJ" w:date="2024-07-31T03:41:20Z"/>
        </w:rPr>
      </w:pPr>
      <w:r>
        <w:rPr>
          <w:rFonts w:ascii="Garamond" w:hAnsi="Garamond"/>
          <w:i/>
          <w:iCs/>
        </w:rPr>
        <w:t xml:space="preserve">God doesn’t need a middleman to work through. </w:t>
      </w:r>
    </w:p>
    <w:p>
      <w:pPr>
        <w:pStyle w:val="Normal"/>
        <w:jc w:val="center"/>
        <w:rPr>
          <w:rFonts w:ascii="Garamond" w:hAnsi="Garamond"/>
          <w:i/>
          <w:i/>
          <w:iCs/>
          <w:del w:id="3660" w:author="JJ" w:date="2024-07-31T03:41:25Z"/>
        </w:rPr>
      </w:pPr>
      <w:r>
        <w:rPr>
          <w:rFonts w:ascii="Garamond" w:hAnsi="Garamond"/>
          <w:i/>
          <w:iCs/>
        </w:rPr>
        <w:t>He wants a friend</w:t>
      </w:r>
      <w:ins w:id="3658" w:author="JJ" w:date="2024-07-31T03:41:45Z">
        <w:r>
          <w:rPr>
            <w:rFonts w:ascii="Garamond" w:hAnsi="Garamond"/>
            <w:i/>
            <w:iCs/>
          </w:rPr>
          <w:t xml:space="preserve"> </w:t>
        </w:r>
      </w:ins>
      <w:moveTo w:id="3659" w:author="JJ" w:date="2024-07-31T03:41:41Z">
        <w:r>
          <w:rPr>
            <w:rFonts w:ascii="Garamond" w:hAnsi="Garamond"/>
            <w:i/>
            <w:iCs/>
          </w:rPr>
          <w:t>to partner with.</w:t>
        </w:r>
      </w:moveTo>
    </w:p>
    <w:p>
      <w:pPr>
        <w:pStyle w:val="Normal"/>
        <w:widowControl/>
        <w:suppressAutoHyphens w:val="true"/>
        <w:bidi w:val="0"/>
        <w:spacing w:before="0" w:after="0"/>
        <w:jc w:val="center"/>
        <w:rPr>
          <w:rFonts w:ascii="Garamond" w:hAnsi="Garamond"/>
          <w:i/>
          <w:i/>
          <w:iCs/>
        </w:rPr>
      </w:pPr>
      <w:del w:id="3661" w:author="JJ" w:date="2024-07-31T03:41:25Z">
        <w:r>
          <w:rPr>
            <w:rFonts w:ascii="Garamond" w:hAnsi="Garamond"/>
            <w:i/>
            <w:iCs/>
          </w:rPr>
          <w:delText xml:space="preserve"> </w:delText>
        </w:r>
      </w:del>
      <w:moveFrom w:id="3662" w:author="JJ" w:date="2024-07-31T03:41:41Z">
        <w:r>
          <w:rPr>
            <w:rFonts w:ascii="Garamond" w:hAnsi="Garamond"/>
            <w:i/>
            <w:iCs/>
          </w:rPr>
          <w:t>to partner with.</w:t>
        </w:r>
      </w:moveFrom>
      <w:r>
        <w:rPr>
          <w:rFonts w:ascii="Garamond" w:hAnsi="Garamond"/>
          <w:i/>
          <w:iCs/>
        </w:rPr>
        <w:t xml:space="preserve"> </w:t>
      </w:r>
    </w:p>
    <w:p>
      <w:pPr>
        <w:pStyle w:val="Normal"/>
        <w:jc w:val="center"/>
        <w:rPr>
          <w:rFonts w:ascii="Garamond" w:hAnsi="Garamond"/>
          <w:i/>
          <w:i/>
          <w:iCs/>
        </w:rPr>
      </w:pPr>
      <w:r>
        <w:rPr>
          <w:rFonts w:ascii="Garamond" w:hAnsi="Garamond"/>
          <w:i/>
          <w:iCs/>
        </w:rPr>
      </w:r>
    </w:p>
    <w:p>
      <w:pPr>
        <w:pStyle w:val="Normal"/>
        <w:jc w:val="center"/>
        <w:rPr>
          <w:rFonts w:ascii="Garamond" w:hAnsi="Garamond"/>
          <w:i/>
          <w:i/>
          <w:iCs/>
        </w:rPr>
      </w:pPr>
      <w:r>
        <w:rPr>
          <w:rFonts w:ascii="Garamond" w:hAnsi="Garamond"/>
          <w:i/>
          <w:iCs/>
        </w:rPr>
      </w:r>
    </w:p>
    <w:p>
      <w:pPr>
        <w:pStyle w:val="GodSpeaks"/>
        <w:pPrChange w:id="0" w:author="Carolyn Weaver" w:date="2024-07-19T10:01:00Z">
          <w:pPr>
            <w:ind w:firstLine="720"/>
          </w:pPr>
        </w:pPrChange>
        <w:rPr/>
      </w:pPr>
      <w:r>
        <w:rPr/>
        <w:t>Journal Entry, November 17,</w:t>
      </w:r>
      <w:r>
        <w:rPr>
          <w:vertAlign w:val="superscript"/>
        </w:rPr>
        <w:t xml:space="preserve"> </w:t>
      </w:r>
      <w:r>
        <w:rPr/>
        <w:t>2018</w:t>
      </w:r>
    </w:p>
    <w:p>
      <w:pPr>
        <w:pStyle w:val="GodSpeaks"/>
        <w:rPr/>
      </w:pPr>
      <w:r>
        <w:rPr/>
      </w:r>
    </w:p>
    <w:p>
      <w:pPr>
        <w:pStyle w:val="GodSpeaks"/>
        <w:rPr/>
      </w:pPr>
      <w:r>
        <w:rPr/>
        <w:t>Daughter, it is important that you point out that no man gets to take credit for this. This was the point. I</w:t>
      </w:r>
      <w:ins w:id="3663" w:author="JJ" w:date="2024-07-31T03:44:07Z">
        <w:r>
          <w:rPr/>
          <w:t xml:space="preserve"> a</w:t>
        </w:r>
      </w:ins>
      <w:del w:id="3664" w:author="JJ" w:date="2024-07-31T03:44:07Z">
        <w:r>
          <w:rPr/>
          <w:delText>’</w:delText>
        </w:r>
      </w:del>
      <w:r>
        <w:rPr/>
        <w:t>m enough. I am the great I am. I do</w:t>
      </w:r>
      <w:ins w:id="3665" w:author="JJ" w:date="2024-07-31T03:44:15Z">
        <w:r>
          <w:rPr/>
          <w:t xml:space="preserve"> </w:t>
        </w:r>
      </w:ins>
      <w:r>
        <w:rPr/>
        <w:t>n</w:t>
      </w:r>
      <w:ins w:id="3666" w:author="JJ" w:date="2024-07-31T03:44:18Z">
        <w:r>
          <w:rPr/>
          <w:t>o</w:t>
        </w:r>
      </w:ins>
      <w:del w:id="3667" w:author="JJ" w:date="2024-07-31T03:44:18Z">
        <w:r>
          <w:rPr/>
          <w:delText>’</w:delText>
        </w:r>
      </w:del>
      <w:r>
        <w:rPr/>
        <w:t xml:space="preserve">t need a middleman to accomplish my plans on the earth, but I do need a friend to partner with. Dear child, I chose you, because I love you. </w:t>
      </w:r>
    </w:p>
    <w:p>
      <w:pPr>
        <w:pStyle w:val="GodSpeaks"/>
        <w:pPrChange w:id="0" w:author="Carolyn Weaver" w:date="2024-07-19T10:01:00Z">
          <w:pPr>
            <w:pStyle w:val="TableContents"/>
            <w:ind w:left="720" w:hanging="0"/>
            <w:spacing w:before="96" w:after="0"/>
          </w:pPr>
        </w:pPrChange>
        <w:rPr/>
      </w:pPr>
      <w:r>
        <w:rPr/>
        <w:t xml:space="preserve">You and your family are entering into a new season of upgrade and great favor from me today.  You made it. I am so very proud of you!!! I will celebrate with you. </w:t>
      </w:r>
    </w:p>
    <w:p>
      <w:pPr>
        <w:pStyle w:val="GodSpeaks"/>
        <w:rPr/>
      </w:pPr>
      <w:r>
        <w:rPr/>
        <w:t>I know this is the part that most hurts today. You do</w:t>
      </w:r>
      <w:ins w:id="3668" w:author="JJ" w:date="2024-07-31T03:44:40Z">
        <w:r>
          <w:rPr/>
          <w:t xml:space="preserve"> </w:t>
        </w:r>
      </w:ins>
      <w:r>
        <w:rPr/>
        <w:t>n</w:t>
      </w:r>
      <w:ins w:id="3669" w:author="JJ" w:date="2024-07-31T03:44:44Z">
        <w:r>
          <w:rPr/>
          <w:t>o</w:t>
        </w:r>
      </w:ins>
      <w:del w:id="3670" w:author="JJ" w:date="2024-07-31T03:44:44Z">
        <w:r>
          <w:rPr/>
          <w:delText>’</w:delText>
        </w:r>
      </w:del>
      <w:r>
        <w:rPr/>
        <w:t>t feel you have anyone who truly understands what you have just walked through or who even really gets the significance of this assignment.  Daughter, you do</w:t>
      </w:r>
      <w:ins w:id="3671" w:author="JJ" w:date="2024-07-31T03:44:55Z">
        <w:r>
          <w:rPr/>
          <w:t xml:space="preserve"> </w:t>
        </w:r>
      </w:ins>
      <w:r>
        <w:rPr/>
        <w:t>n</w:t>
      </w:r>
      <w:ins w:id="3672" w:author="JJ" w:date="2024-07-31T03:44:57Z">
        <w:r>
          <w:rPr/>
          <w:t>o</w:t>
        </w:r>
      </w:ins>
      <w:del w:id="3673" w:author="JJ" w:date="2024-07-31T03:44:57Z">
        <w:r>
          <w:rPr/>
          <w:delText>’</w:delText>
        </w:r>
      </w:del>
      <w:r>
        <w:rPr/>
        <w:t>t even have a grasp of it yourself. You wanted someone to celebrate with. I know that. But I am celebrating with you and all of heaven is celebrating with you. I will let you tell your closest friends for that very reason. Not for you to take credit for anything but for you to be able to celebrate what I</w:t>
      </w:r>
      <w:ins w:id="3674" w:author="JJ" w:date="2024-07-31T03:45:15Z">
        <w:r>
          <w:rPr/>
          <w:t xml:space="preserve"> ha</w:t>
        </w:r>
      </w:ins>
      <w:del w:id="3675" w:author="JJ" w:date="2024-07-31T03:45:15Z">
        <w:r>
          <w:rPr/>
          <w:delText>’</w:delText>
        </w:r>
      </w:del>
      <w:r>
        <w:rPr/>
        <w:t>ve done.</w:t>
      </w:r>
    </w:p>
    <w:p>
      <w:pPr>
        <w:pStyle w:val="GodSpeaks"/>
        <w:rPr/>
      </w:pPr>
      <w:r>
        <w:rPr/>
        <w:t>Again, for the assignment, do</w:t>
      </w:r>
      <w:ins w:id="3676" w:author="JJ" w:date="2024-07-31T03:45:21Z">
        <w:r>
          <w:rPr/>
          <w:t xml:space="preserve"> </w:t>
        </w:r>
      </w:ins>
      <w:r>
        <w:rPr/>
        <w:t>n</w:t>
      </w:r>
      <w:ins w:id="3677" w:author="JJ" w:date="2024-07-31T03:45:24Z">
        <w:r>
          <w:rPr/>
          <w:t>o</w:t>
        </w:r>
      </w:ins>
      <w:del w:id="3678" w:author="JJ" w:date="2024-07-31T03:45:23Z">
        <w:r>
          <w:rPr/>
          <w:delText>’</w:delText>
        </w:r>
      </w:del>
      <w:r>
        <w:rPr/>
        <w:t xml:space="preserve">t take on any strongholds.  The fire you will feel is joy.  This tribe was one of the purest tribes and most trustworthy.  They were peaceable yet endured great injustices.  Linger, spend a little time with this one.  Bless the people group.  </w:t>
      </w:r>
    </w:p>
    <w:p>
      <w:pPr>
        <w:pStyle w:val="GodSpeaks"/>
        <w:rPr>
          <w:ins w:id="3680" w:author="Carolyn Weaver" w:date="2024-07-19T08:01:00Z"/>
        </w:rPr>
      </w:pPr>
      <w:ins w:id="3679" w:author="Carolyn Weaver" w:date="2024-07-19T08:01:00Z">
        <w:r>
          <w:rPr/>
        </w:r>
      </w:ins>
    </w:p>
    <w:p>
      <w:pPr>
        <w:pStyle w:val="GodSpeaks"/>
        <w:rPr>
          <w:ins w:id="3685" w:author="Carolyn Weaver" w:date="2024-07-19T07:53:00Z"/>
        </w:rPr>
      </w:pPr>
      <w:r>
        <w:rPr/>
        <w:t>Dear, dear child you have no idea all that I</w:t>
      </w:r>
      <w:ins w:id="3681" w:author="JJ" w:date="2024-07-31T03:45:44Z">
        <w:r>
          <w:rPr/>
          <w:t xml:space="preserve"> a</w:t>
        </w:r>
      </w:ins>
      <w:del w:id="3682" w:author="JJ" w:date="2024-07-31T03:45:44Z">
        <w:r>
          <w:rPr/>
          <w:delText>’</w:delText>
        </w:r>
      </w:del>
      <w:r>
        <w:rPr/>
        <w:t>m going to do through this. I</w:t>
      </w:r>
      <w:ins w:id="3683" w:author="JJ" w:date="2024-07-31T03:45:52Z">
        <w:r>
          <w:rPr/>
          <w:t xml:space="preserve"> a</w:t>
        </w:r>
      </w:ins>
      <w:del w:id="3684" w:author="JJ" w:date="2024-07-31T03:45:52Z">
        <w:r>
          <w:rPr/>
          <w:delText>’</w:delText>
        </w:r>
      </w:del>
      <w:r>
        <w:rPr/>
        <w:t xml:space="preserve">m so proud of you.  Today as you go to the last tree, I want you to savor it. </w:t>
      </w:r>
    </w:p>
    <w:p>
      <w:pPr>
        <w:pStyle w:val="GodSpeaks"/>
        <w:rPr>
          <w:ins w:id="3687" w:author="Carolyn Weaver" w:date="2024-07-19T07:53:00Z"/>
        </w:rPr>
      </w:pPr>
      <w:ins w:id="3686" w:author="Carolyn Weaver" w:date="2024-07-19T07:53:00Z">
        <w:r>
          <w:rPr/>
        </w:r>
      </w:ins>
    </w:p>
    <w:p>
      <w:pPr>
        <w:pStyle w:val="GodSpeaks"/>
        <w:pPrChange w:id="0" w:author="Carolyn Weaver" w:date="2024-07-19T10:01:00Z">
          <w:pPr>
            <w:pStyle w:val="TableContents"/>
            <w:ind w:left="720" w:hanging="0"/>
            <w:spacing w:before="96" w:after="0"/>
          </w:pPr>
        </w:pPrChange>
        <w:rPr/>
      </w:pPr>
      <w:r>
        <w:rPr/>
        <w:t>-Papa God</w:t>
      </w:r>
    </w:p>
    <w:p>
      <w:pPr>
        <w:pStyle w:val="JournalEntry2"/>
        <w:rPr/>
      </w:pPr>
      <w:r>
        <w:rPr/>
      </w:r>
    </w:p>
    <w:tbl>
      <w:tblPr>
        <w:tblW w:w="1630" w:type="dxa"/>
        <w:jc w:val="left"/>
        <w:tblInd w:w="0" w:type="dxa"/>
        <w:tblLayout w:type="fixed"/>
        <w:tblCellMar>
          <w:top w:w="0" w:type="dxa"/>
          <w:left w:w="0" w:type="dxa"/>
          <w:bottom w:w="0" w:type="dxa"/>
          <w:right w:w="0" w:type="dxa"/>
        </w:tblCellMar>
        <w:tblLook w:val="04a0" w:noVBand="1" w:noHBand="0" w:lastColumn="0" w:firstColumn="1" w:lastRow="0" w:firstRow="1"/>
      </w:tblPr>
      <w:tblGrid>
        <w:gridCol w:w="1630"/>
      </w:tblGrid>
      <w:tr>
        <w:trPr/>
        <w:tc>
          <w:tcPr>
            <w:tcW w:w="1630" w:type="dxa"/>
            <w:tcBorders/>
            <w:shd w:color="auto" w:fill="auto" w:val="clear"/>
            <w:vAlign w:val="center"/>
          </w:tcPr>
          <w:p>
            <w:pPr>
              <w:pStyle w:val="JournalEntry2"/>
              <w:widowControl w:val="false"/>
              <w:rPr>
                <w:highlight w:val="white"/>
              </w:rPr>
            </w:pPr>
            <w:r>
              <w:rPr>
                <w:highlight w:val="white"/>
              </w:rPr>
            </w:r>
          </w:p>
        </w:tc>
      </w:tr>
    </w:tbl>
    <w:p>
      <w:pPr>
        <w:pStyle w:val="Normal"/>
        <w:spacing w:lineRule="auto" w:line="360"/>
        <w:rPr>
          <w:rFonts w:ascii="Garamond" w:hAnsi="Garamond"/>
          <w:color w:val="555555"/>
        </w:rPr>
      </w:pPr>
      <w:r>
        <w:rPr>
          <w:rFonts w:ascii="Garamond" w:hAnsi="Garamond"/>
          <w:color w:val="555555"/>
        </w:rPr>
        <w:t>These were the two scripture</w:t>
      </w:r>
      <w:del w:id="3688" w:author="JJ" w:date="2024-07-31T03:46:09Z">
        <w:r>
          <w:rPr>
            <w:rFonts w:ascii="Garamond" w:hAnsi="Garamond"/>
            <w:color w:val="555555"/>
          </w:rPr>
          <w:delText>s</w:delText>
        </w:r>
      </w:del>
      <w:r>
        <w:rPr>
          <w:rFonts w:ascii="Garamond" w:hAnsi="Garamond"/>
          <w:color w:val="555555"/>
        </w:rPr>
        <w:t xml:space="preserve"> verse</w:t>
      </w:r>
      <w:ins w:id="3689" w:author="JJ" w:date="2024-07-31T03:46:12Z">
        <w:r>
          <w:rPr>
            <w:rFonts w:ascii="Garamond" w:hAnsi="Garamond"/>
            <w:color w:val="555555"/>
          </w:rPr>
          <w:t>s</w:t>
        </w:r>
      </w:ins>
      <w:r>
        <w:rPr>
          <w:rFonts w:ascii="Garamond" w:hAnsi="Garamond"/>
          <w:color w:val="555555"/>
        </w:rPr>
        <w:t xml:space="preserve"> for this assignment.  </w:t>
      </w:r>
    </w:p>
    <w:p>
      <w:pPr>
        <w:pStyle w:val="Normal"/>
        <w:spacing w:lineRule="auto" w:line="360"/>
        <w:rPr>
          <w:rFonts w:ascii="Garamond" w:hAnsi="Garamond"/>
          <w:color w:val="555555"/>
        </w:rPr>
      </w:pPr>
      <w:r>
        <w:rPr>
          <w:rFonts w:ascii="Garamond" w:hAnsi="Garamond"/>
          <w:color w:val="555555"/>
        </w:rPr>
      </w:r>
    </w:p>
    <w:p>
      <w:pPr>
        <w:pStyle w:val="ScriptureVerses"/>
        <w:pPrChange w:id="0" w:author="Carolyn Weaver" w:date="2024-07-19T07:53:00Z">
          <w:pPr>
            <w:ind w:left="720" w:hanging="0"/>
            <w:spacing w:lineRule="auto" w:line="360"/>
          </w:pPr>
        </w:pPrChange>
        <w:rPr>
          <w:iCs w:val="false"/>
        </w:rPr>
      </w:pPr>
      <w:r>
        <w:rPr>
          <w:rStyle w:val="Text"/>
        </w:rPr>
        <w:t>“</w:t>
      </w:r>
      <w:r>
        <w:rPr>
          <w:rStyle w:val="Text"/>
        </w:rPr>
        <w:t>Look! How good and how pleasant it is</w:t>
      </w:r>
      <w:r>
        <w:rPr/>
        <w:t xml:space="preserve"> </w:t>
      </w:r>
      <w:r>
        <w:rPr>
          <w:rStyle w:val="Text"/>
        </w:rPr>
        <w:t>when brothers truly live in unity.</w:t>
      </w:r>
      <w:r>
        <w:rPr/>
        <w:t xml:space="preserve">  </w:t>
      </w:r>
      <w:r>
        <w:rPr>
          <w:rStyle w:val="Text"/>
        </w:rPr>
        <w:t>2 It is like fine oil poured on the head,</w:t>
      </w:r>
      <w:ins w:id="3690" w:author="Carolyn Weaver" w:date="2024-07-19T07:54:00Z">
        <w:r>
          <w:rPr>
            <w:rStyle w:val="Text"/>
          </w:rPr>
          <w:t xml:space="preserve"> </w:t>
        </w:r>
      </w:ins>
      <w:del w:id="3691" w:author="Carolyn Weaver" w:date="2024-07-19T07:54:00Z">
        <w:r>
          <w:rPr/>
          <w:br/>
        </w:r>
      </w:del>
      <w:r>
        <w:rPr>
          <w:rStyle w:val="Text"/>
        </w:rPr>
        <w:t>which flows down the beard—</w:t>
      </w:r>
      <w:r>
        <w:rPr/>
        <w:t xml:space="preserve"> </w:t>
      </w:r>
      <w:r>
        <w:rPr>
          <w:rStyle w:val="Text"/>
        </w:rPr>
        <w:t>Aaron’s beard,</w:t>
      </w:r>
      <w:r>
        <w:rPr/>
        <w:t xml:space="preserve"> </w:t>
      </w:r>
      <w:r>
        <w:rPr>
          <w:rStyle w:val="Text"/>
        </w:rPr>
        <w:t>and then flows down his garments.</w:t>
      </w:r>
      <w:r>
        <w:rPr/>
        <w:t xml:space="preserve">  </w:t>
      </w:r>
      <w:r>
        <w:rPr>
          <w:rStyle w:val="Text"/>
        </w:rPr>
        <w:t>3 It is like the dew of Hermon,</w:t>
      </w:r>
      <w:r>
        <w:rPr/>
        <w:t xml:space="preserve"> </w:t>
      </w:r>
      <w:del w:id="3692" w:author="Carolyn Weaver" w:date="2024-07-19T07:54:00Z">
        <w:r>
          <w:rPr/>
          <w:br/>
        </w:r>
      </w:del>
      <w:r>
        <w:rPr>
          <w:rStyle w:val="Text"/>
        </w:rPr>
        <w:t>which flows down upon the hills of Zion.</w:t>
      </w:r>
      <w:r>
        <w:rPr/>
        <w:t xml:space="preserve">  </w:t>
      </w:r>
      <w:r>
        <w:rPr>
          <w:rStyle w:val="Text"/>
        </w:rPr>
        <w:t>Indeed,</w:t>
      </w:r>
      <w:r>
        <w:rPr>
          <w:rStyle w:val="Appleconvertedspace"/>
        </w:rPr>
        <w:t> </w:t>
      </w:r>
      <w:r>
        <w:rPr>
          <w:rStyle w:val="Text"/>
        </w:rPr>
        <w:t>that is where the</w:t>
      </w:r>
      <w:r>
        <w:rPr>
          <w:rStyle w:val="Appleconvertedspace"/>
        </w:rPr>
        <w:t> </w:t>
      </w:r>
      <w:r>
        <w:rPr>
          <w:rStyle w:val="Smallcaps"/>
        </w:rPr>
        <w:t>Lord</w:t>
      </w:r>
      <w:r>
        <w:rPr>
          <w:rStyle w:val="Appleconvertedspace"/>
        </w:rPr>
        <w:t> </w:t>
      </w:r>
      <w:r>
        <w:rPr>
          <w:rStyle w:val="Text"/>
        </w:rPr>
        <w:t>has decreed</w:t>
      </w:r>
      <w:r>
        <w:rPr/>
        <w:t xml:space="preserve"> </w:t>
      </w:r>
      <w:r>
        <w:rPr>
          <w:rStyle w:val="Text"/>
        </w:rPr>
        <w:t xml:space="preserve">a blessing will be available—eternal life.”  -  </w:t>
      </w:r>
      <w:r>
        <w:rPr>
          <w:color w:val="555555"/>
          <w:rPrChange w:id="0" w:author="Carolyn Weaver" w:date="2024-07-19T07:53:00Z">
            <w:rPr>
              <w:b/>
              <w:bCs/>
            </w:rPr>
          </w:rPrChange>
        </w:rPr>
        <w:t xml:space="preserve">Psalms 133 NLT </w:t>
      </w:r>
    </w:p>
    <w:p>
      <w:pPr>
        <w:pStyle w:val="ScriptureVerses"/>
        <w:pPrChange w:id="0" w:author="Carolyn Weaver" w:date="2024-07-19T07:53:00Z">
          <w:pPr>
            <w:ind w:left="720" w:hanging="0"/>
            <w:spacing w:lineRule="auto" w:line="360"/>
          </w:pPr>
        </w:pPrChange>
        <w:rPr>
          <w:iCs w:val="false"/>
        </w:rPr>
      </w:pPr>
      <w:r>
        <w:rPr>
          <w:iCs w:val="false"/>
        </w:rPr>
      </w:r>
    </w:p>
    <w:p>
      <w:pPr>
        <w:pStyle w:val="ScriptureVerses"/>
        <w:pPrChange w:id="0" w:author="Carolyn Weaver" w:date="2024-07-19T07:53:00Z">
          <w:pPr>
            <w:ind w:left="720" w:hanging="0"/>
            <w:spacing w:lineRule="auto" w:line="360"/>
          </w:pPr>
        </w:pPrChange>
        <w:rPr/>
      </w:pPr>
      <w:r>
        <w:rPr>
          <w:rStyle w:val="Text"/>
        </w:rPr>
        <w:t>“</w:t>
      </w:r>
      <w:r>
        <w:rPr>
          <w:rStyle w:val="Text"/>
        </w:rPr>
        <w:t>The</w:t>
      </w:r>
      <w:r>
        <w:rPr>
          <w:rStyle w:val="Appleconvertedspace"/>
        </w:rPr>
        <w:t> </w:t>
      </w:r>
      <w:r>
        <w:rPr>
          <w:rStyle w:val="Smallcaps"/>
        </w:rPr>
        <w:t>Lord</w:t>
      </w:r>
      <w:r>
        <w:rPr>
          <w:rStyle w:val="Appleconvertedspace"/>
        </w:rPr>
        <w:t> </w:t>
      </w:r>
      <w:r>
        <w:rPr>
          <w:rStyle w:val="Text"/>
        </w:rPr>
        <w:t>owns the earth and all it contains,</w:t>
      </w:r>
      <w:r>
        <w:rPr/>
        <w:t xml:space="preserve"> </w:t>
      </w:r>
      <w:r>
        <w:rPr>
          <w:rStyle w:val="Text"/>
        </w:rPr>
        <w:t>the world and all who live in it.</w:t>
      </w:r>
      <w:r>
        <w:rPr/>
        <w:t xml:space="preserve">  </w:t>
      </w:r>
      <w:r>
        <w:rPr>
          <w:rStyle w:val="Text"/>
        </w:rPr>
        <w:t>2 For he set its foundation upon the seas and established</w:t>
      </w:r>
      <w:r>
        <w:rPr>
          <w:rStyle w:val="Appleconvertedspace"/>
        </w:rPr>
        <w:t> </w:t>
      </w:r>
      <w:r>
        <w:rPr>
          <w:rStyle w:val="Text"/>
        </w:rPr>
        <w:t>it upon the ocean currents.</w:t>
      </w:r>
      <w:r>
        <w:rPr/>
        <w:t xml:space="preserve">  </w:t>
      </w:r>
      <w:r>
        <w:rPr>
          <w:rStyle w:val="Text"/>
        </w:rPr>
        <w:t>3 Who is allowed to ascend the mountain of the</w:t>
      </w:r>
      <w:r>
        <w:rPr>
          <w:rStyle w:val="Appleconvertedspace"/>
        </w:rPr>
        <w:t> </w:t>
      </w:r>
      <w:r>
        <w:rPr>
          <w:rStyle w:val="Smallcaps"/>
        </w:rPr>
        <w:t>Lord</w:t>
      </w:r>
      <w:r>
        <w:rPr>
          <w:rStyle w:val="Text"/>
        </w:rPr>
        <w:t>?</w:t>
      </w:r>
      <w:r>
        <w:rPr/>
        <w:t xml:space="preserve">  </w:t>
      </w:r>
      <w:r>
        <w:rPr>
          <w:rStyle w:val="Text"/>
        </w:rPr>
        <w:t>Who may go up to his holy dwelling place?</w:t>
      </w:r>
      <w:r>
        <w:rPr/>
        <w:t xml:space="preserve">  </w:t>
      </w:r>
      <w:r>
        <w:rPr>
          <w:rStyle w:val="Text"/>
        </w:rPr>
        <w:t>4 The one whose deeds are blameless</w:t>
      </w:r>
      <w:r>
        <w:rPr/>
        <w:t xml:space="preserve"> </w:t>
      </w:r>
      <w:r>
        <w:rPr>
          <w:rStyle w:val="Text"/>
        </w:rPr>
        <w:t>and whose motives are pure,</w:t>
      </w:r>
      <w:r>
        <w:rPr/>
        <w:t xml:space="preserve"> </w:t>
      </w:r>
      <w:r>
        <w:rPr>
          <w:rStyle w:val="Text"/>
        </w:rPr>
        <w:t>who does not lie,</w:t>
      </w:r>
      <w:r>
        <w:rPr/>
        <w:t xml:space="preserve"> </w:t>
      </w:r>
      <w:del w:id="3694" w:author="Carolyn Weaver" w:date="2024-07-19T07:54:00Z">
        <w:r>
          <w:rPr/>
          <w:br/>
        </w:r>
      </w:del>
      <w:r>
        <w:rPr>
          <w:rStyle w:val="Text"/>
        </w:rPr>
        <w:t>or make promises with no intention of keeping them.</w:t>
      </w:r>
      <w:r>
        <w:rPr/>
        <w:t xml:space="preserve">  </w:t>
      </w:r>
      <w:r>
        <w:rPr>
          <w:rStyle w:val="Text"/>
        </w:rPr>
        <w:t>5 Such godly people are rewarded by the</w:t>
      </w:r>
      <w:r>
        <w:rPr>
          <w:rStyle w:val="Appleconvertedspace"/>
        </w:rPr>
        <w:t> </w:t>
      </w:r>
      <w:r>
        <w:rPr>
          <w:rStyle w:val="Smallcaps"/>
        </w:rPr>
        <w:t>Lord</w:t>
      </w:r>
      <w:r>
        <w:rPr>
          <w:rStyle w:val="Text"/>
        </w:rPr>
        <w:t>,</w:t>
      </w:r>
      <w:r>
        <w:rPr/>
        <w:t xml:space="preserve"> </w:t>
      </w:r>
      <w:r>
        <w:rPr>
          <w:rStyle w:val="Text"/>
        </w:rPr>
        <w:t>and vindicated by the God who delivers them.</w:t>
      </w:r>
      <w:r>
        <w:rPr/>
        <w:t xml:space="preserve"> </w:t>
      </w:r>
      <w:del w:id="3695" w:author="Carolyn Weaver" w:date="2024-07-19T07:54:00Z">
        <w:r>
          <w:rPr/>
          <w:br/>
        </w:r>
      </w:del>
      <w:r>
        <w:rPr>
          <w:rStyle w:val="Text"/>
        </w:rPr>
        <w:t>6 Such purity characterizes the people who seek his favor,</w:t>
      </w:r>
      <w:r>
        <w:rPr/>
        <w:t xml:space="preserve"> </w:t>
      </w:r>
      <w:r>
        <w:rPr>
          <w:rStyle w:val="Text"/>
        </w:rPr>
        <w:t>Jacob’s descendants, who pray to him.</w:t>
      </w:r>
      <w:r>
        <w:rPr>
          <w:rStyle w:val="Appleconvertedspace"/>
        </w:rPr>
        <w:t> </w:t>
      </w:r>
      <w:r>
        <w:rPr>
          <w:rStyle w:val="Text"/>
        </w:rPr>
        <w:t>(Selah). 7 Look up,</w:t>
      </w:r>
      <w:r>
        <w:rPr>
          <w:rStyle w:val="Appleconvertedspace"/>
        </w:rPr>
        <w:t> </w:t>
      </w:r>
      <w:r>
        <w:rPr>
          <w:rStyle w:val="Text"/>
        </w:rPr>
        <w:t>you gates.</w:t>
      </w:r>
      <w:r>
        <w:rPr/>
        <w:t xml:space="preserve">  </w:t>
      </w:r>
      <w:r>
        <w:rPr>
          <w:rStyle w:val="Text"/>
        </w:rPr>
        <w:t>Rise up, you eternal doors.</w:t>
      </w:r>
      <w:r>
        <w:rPr/>
        <w:t xml:space="preserve">  </w:t>
      </w:r>
      <w:r>
        <w:rPr>
          <w:rStyle w:val="Text"/>
        </w:rPr>
        <w:t>Then the majestic king will enter.</w:t>
      </w:r>
      <w:r>
        <w:rPr/>
        <w:t xml:space="preserve">  </w:t>
      </w:r>
      <w:r>
        <w:rPr>
          <w:rStyle w:val="Text"/>
        </w:rPr>
        <w:t>8 Who is this majestic king?</w:t>
      </w:r>
      <w:r>
        <w:rPr/>
        <w:t xml:space="preserve">  </w:t>
      </w:r>
      <w:r>
        <w:rPr>
          <w:rStyle w:val="Text"/>
        </w:rPr>
        <w:t>The</w:t>
      </w:r>
      <w:r>
        <w:rPr>
          <w:rStyle w:val="Appleconvertedspace"/>
        </w:rPr>
        <w:t> </w:t>
      </w:r>
      <w:r>
        <w:rPr>
          <w:rStyle w:val="Smallcaps"/>
        </w:rPr>
        <w:t>Lord</w:t>
      </w:r>
      <w:r>
        <w:rPr>
          <w:rStyle w:val="Appleconvertedspace"/>
        </w:rPr>
        <w:t> </w:t>
      </w:r>
      <w:r>
        <w:rPr>
          <w:rStyle w:val="Text"/>
        </w:rPr>
        <w:t>who is strong and mighty.</w:t>
      </w:r>
      <w:r>
        <w:rPr/>
        <w:t xml:space="preserve">  </w:t>
      </w:r>
      <w:r>
        <w:rPr>
          <w:rStyle w:val="Text"/>
        </w:rPr>
        <w:t>The</w:t>
      </w:r>
      <w:r>
        <w:rPr>
          <w:rStyle w:val="Appleconvertedspace"/>
        </w:rPr>
        <w:t> </w:t>
      </w:r>
      <w:r>
        <w:rPr>
          <w:rStyle w:val="Smallcaps"/>
        </w:rPr>
        <w:t>Lord</w:t>
      </w:r>
      <w:r>
        <w:rPr>
          <w:rStyle w:val="Appleconvertedspace"/>
        </w:rPr>
        <w:t> </w:t>
      </w:r>
      <w:r>
        <w:rPr>
          <w:rStyle w:val="Text"/>
        </w:rPr>
        <w:t>who is mighty in battle.</w:t>
      </w:r>
      <w:r>
        <w:rPr/>
        <w:t xml:space="preserve">  </w:t>
      </w:r>
      <w:r>
        <w:rPr>
          <w:rStyle w:val="Text"/>
        </w:rPr>
        <w:t>9 Look up, you gates.</w:t>
      </w:r>
      <w:r>
        <w:rPr/>
        <w:t xml:space="preserve">  </w:t>
      </w:r>
      <w:r>
        <w:rPr>
          <w:rStyle w:val="Text"/>
        </w:rPr>
        <w:t>Rise up, you eternal doors.</w:t>
      </w:r>
      <w:ins w:id="3696" w:author="Carolyn Weaver" w:date="2024-07-19T07:54:00Z">
        <w:r>
          <w:rPr>
            <w:rStyle w:val="Text"/>
          </w:rPr>
          <w:t xml:space="preserve"> </w:t>
        </w:r>
      </w:ins>
      <w:del w:id="3697" w:author="Carolyn Weaver" w:date="2024-07-19T07:54:00Z">
        <w:r>
          <w:rPr/>
          <w:br/>
        </w:r>
      </w:del>
      <w:r>
        <w:rPr>
          <w:rStyle w:val="Text"/>
        </w:rPr>
        <w:t>Then the majestic king will enter.</w:t>
      </w:r>
      <w:r>
        <w:rPr/>
        <w:t xml:space="preserve">  </w:t>
      </w:r>
      <w:r>
        <w:rPr>
          <w:rStyle w:val="Text"/>
        </w:rPr>
        <w:t>10 Who is this majestic king?</w:t>
      </w:r>
      <w:ins w:id="3698" w:author="Carolyn Weaver" w:date="2024-07-19T07:53:00Z">
        <w:r>
          <w:rPr>
            <w:rStyle w:val="Text"/>
          </w:rPr>
          <w:t xml:space="preserve"> </w:t>
        </w:r>
      </w:ins>
      <w:del w:id="3699" w:author="Carolyn Weaver" w:date="2024-07-19T07:53:00Z">
        <w:r>
          <w:rPr/>
          <w:br/>
        </w:r>
      </w:del>
      <w:r>
        <w:rPr>
          <w:rStyle w:val="Text"/>
        </w:rPr>
        <w:t>The</w:t>
      </w:r>
      <w:r>
        <w:rPr>
          <w:rStyle w:val="Appleconvertedspace"/>
        </w:rPr>
        <w:t> </w:t>
      </w:r>
      <w:r>
        <w:rPr>
          <w:rStyle w:val="Smallcaps"/>
        </w:rPr>
        <w:t>Lord</w:t>
      </w:r>
      <w:r>
        <w:rPr>
          <w:rStyle w:val="Appleconvertedspace"/>
        </w:rPr>
        <w:t> </w:t>
      </w:r>
      <w:r>
        <w:rPr>
          <w:rStyle w:val="Text"/>
        </w:rPr>
        <w:t>of Heaven’s Armies.</w:t>
      </w:r>
      <w:r>
        <w:rPr/>
        <w:t xml:space="preserve">  </w:t>
      </w:r>
      <w:r>
        <w:rPr>
          <w:rStyle w:val="Text"/>
        </w:rPr>
        <w:t>He is the majestic king. (Selah) -</w:t>
      </w:r>
      <w:r>
        <w:rPr>
          <w:color w:val="555555"/>
          <w:rPrChange w:id="0" w:author="Carolyn Weaver" w:date="2024-07-19T07:53:00Z">
            <w:rPr>
              <w:b/>
              <w:bCs/>
            </w:rPr>
          </w:rPrChange>
        </w:rPr>
        <w:t>Psalms 24 NLT</w:t>
      </w:r>
    </w:p>
    <w:p>
      <w:pPr>
        <w:pStyle w:val="ScriptureVerses"/>
        <w:pPrChange w:id="0" w:author="Carolyn Weaver" w:date="2024-07-19T07:53:00Z">
          <w:pPr>
            <w:ind w:firstLine="720"/>
          </w:pPr>
        </w:pPrChange>
        <w:rPr/>
      </w:pPr>
      <w:r>
        <w:rPr/>
      </w:r>
    </w:p>
    <w:p>
      <w:pPr>
        <w:pStyle w:val="Normal"/>
        <w:ind w:firstLine="720"/>
        <w:rPr>
          <w:rFonts w:ascii="Garamond" w:hAnsi="Garamond"/>
        </w:rPr>
      </w:pPr>
      <w:r>
        <w:rPr>
          <w:rFonts w:ascii="Garamond" w:hAnsi="Garamond"/>
        </w:rPr>
        <w:t xml:space="preserve">As I prepared for the adventures of our day, a great sense of celebration swept over me.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Since we weren’t supposed to pray at the </w:t>
      </w:r>
      <w:del w:id="3701" w:author="JJ" w:date="2024-07-31T03:47:54Z">
        <w:r>
          <w:rPr>
            <w:rFonts w:ascii="Garamond" w:hAnsi="Garamond"/>
          </w:rPr>
          <w:delText>last place</w:delText>
        </w:r>
      </w:del>
      <w:ins w:id="3702" w:author="JJ" w:date="2024-07-31T03:47:54Z">
        <w:r>
          <w:rPr>
            <w:rFonts w:ascii="Garamond" w:hAnsi="Garamond"/>
          </w:rPr>
          <w:t>Fourth Tree</w:t>
        </w:r>
      </w:ins>
      <w:r>
        <w:rPr>
          <w:rFonts w:ascii="Garamond" w:hAnsi="Garamond"/>
        </w:rPr>
        <w:t xml:space="preserve"> until the evening, </w:t>
      </w:r>
      <w:del w:id="3703" w:author="JJ" w:date="2024-07-31T03:48:33Z">
        <w:r>
          <w:rPr>
            <w:rFonts w:ascii="Garamond" w:hAnsi="Garamond"/>
          </w:rPr>
          <w:delText>we</w:delText>
        </w:r>
      </w:del>
      <w:ins w:id="3704" w:author="JJ" w:date="2024-07-31T03:48:33Z">
        <w:r>
          <w:rPr>
            <w:rFonts w:ascii="Garamond" w:hAnsi="Garamond"/>
          </w:rPr>
          <w:t xml:space="preserve">my family and I </w:t>
        </w:r>
      </w:ins>
      <w:r>
        <w:rPr>
          <w:rFonts w:ascii="Garamond" w:hAnsi="Garamond"/>
        </w:rPr>
        <w:t xml:space="preserve"> decided to do a little sightseeing.  Our first stop was the Angel Oak tree, the most massive tree I</w:t>
      </w:r>
      <w:ins w:id="3705" w:author="JJ" w:date="2024-07-31T03:48:52Z">
        <w:r>
          <w:rPr>
            <w:rFonts w:ascii="Garamond" w:hAnsi="Garamond"/>
          </w:rPr>
          <w:t xml:space="preserve"> ha</w:t>
        </w:r>
      </w:ins>
      <w:del w:id="3706" w:author="JJ" w:date="2024-07-31T03:48:51Z">
        <w:r>
          <w:rPr>
            <w:rFonts w:ascii="Garamond" w:hAnsi="Garamond"/>
          </w:rPr>
          <w:delText>’</w:delText>
        </w:r>
      </w:del>
      <w:r>
        <w:rPr>
          <w:rFonts w:ascii="Garamond" w:hAnsi="Garamond"/>
        </w:rPr>
        <w:t>ve ever seen.  The tremendous branches of the tree reach</w:t>
      </w:r>
      <w:del w:id="3707" w:author="JJ" w:date="2024-07-31T03:49:09Z">
        <w:r>
          <w:rPr>
            <w:rFonts w:ascii="Garamond" w:hAnsi="Garamond"/>
          </w:rPr>
          <w:delText xml:space="preserve"> </w:delText>
        </w:r>
      </w:del>
      <w:ins w:id="3708" w:author="JJ" w:date="2024-07-31T03:49:06Z">
        <w:r>
          <w:rPr>
            <w:rFonts w:ascii="Garamond" w:hAnsi="Garamond"/>
          </w:rPr>
          <w:t xml:space="preserve">ed </w:t>
        </w:r>
      </w:ins>
      <w:r>
        <w:rPr>
          <w:rFonts w:ascii="Garamond" w:hAnsi="Garamond"/>
        </w:rPr>
        <w:t xml:space="preserve">out for a significant distance.  As my children sauntered around the base of the tree, they ducked and peeked around the trunk and arms.  </w:t>
      </w:r>
      <w:del w:id="3709" w:author="JJ" w:date="2024-07-31T03:50:00Z">
        <w:r>
          <w:rPr>
            <w:rFonts w:ascii="Garamond" w:hAnsi="Garamond"/>
          </w:rPr>
          <w:delText>The w</w:delText>
        </w:r>
      </w:del>
      <w:ins w:id="3710" w:author="JJ" w:date="2024-07-31T03:50:04Z">
        <w:r>
          <w:rPr>
            <w:rFonts w:ascii="Garamond" w:hAnsi="Garamond"/>
          </w:rPr>
          <w:t>W</w:t>
        </w:r>
      </w:ins>
      <w:r>
        <w:rPr>
          <w:rFonts w:ascii="Garamond" w:hAnsi="Garamond"/>
        </w:rPr>
        <w:t xml:space="preserve">onder and delight lit their eyes, as my mind filled with more words from the Lord.  </w:t>
      </w:r>
    </w:p>
    <w:p>
      <w:pPr>
        <w:pStyle w:val="Normal"/>
        <w:ind w:firstLine="720"/>
        <w:rPr>
          <w:rFonts w:ascii="Garamond" w:hAnsi="Garamond"/>
        </w:rPr>
      </w:pPr>
      <w:r>
        <w:rPr>
          <w:rFonts w:ascii="Garamond" w:hAnsi="Garamond"/>
        </w:rPr>
      </w:r>
    </w:p>
    <w:p>
      <w:pPr>
        <w:pStyle w:val="BookQuote"/>
        <w:pBdr>
          <w:top w:val="nil"/>
          <w:left w:val="nil"/>
          <w:bottom w:val="nil"/>
          <w:right w:val="nil"/>
        </w:pBdr>
        <w:rPr/>
        <w:framePr w:w="666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It i’s all about family, and family connection, </w:t>
      </w:r>
    </w:p>
    <w:p>
      <w:pPr>
        <w:pStyle w:val="BookQuote"/>
        <w:pBdr>
          <w:top w:val="nil"/>
          <w:left w:val="nil"/>
          <w:bottom w:val="nil"/>
          <w:right w:val="nil"/>
        </w:pBdr>
        <w:rPr/>
        <w:framePr w:w="666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and being rooted and grounded in me, </w:t>
      </w:r>
    </w:p>
    <w:p>
      <w:pPr>
        <w:pStyle w:val="BookQuote"/>
        <w:pBdr>
          <w:top w:val="nil"/>
          <w:left w:val="nil"/>
          <w:bottom w:val="nil"/>
          <w:right w:val="nil"/>
        </w:pBdr>
        <w:rPr/>
        <w:framePr w:w="666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like this amazing tree.”</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Our next stop was the Morris Island lighthouse, as seen from Folly Beach, SC.  Paul and I had discovered the lighthouse on our honeymoon years before.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As our feet sank into the sandy beach, we scanned the horizon for the lone lighthouse which stood proudly against the crashing waves.  “Mom, there it is!” my youngest daughter shouted out.</w:t>
      </w:r>
    </w:p>
    <w:p>
      <w:pPr>
        <w:pStyle w:val="Normal"/>
        <w:ind w:firstLine="720"/>
        <w:rPr>
          <w:rFonts w:ascii="Garamond" w:hAnsi="Garamond"/>
        </w:rPr>
      </w:pPr>
      <w:r>
        <w:rPr>
          <w:rFonts w:ascii="Garamond" w:hAnsi="Garamond"/>
        </w:rPr>
      </w:r>
    </w:p>
    <w:p>
      <w:pPr>
        <w:pStyle w:val="Normal"/>
        <w:ind w:firstLine="720"/>
        <w:rPr>
          <w:rFonts w:ascii="Garamond" w:hAnsi="Garamond"/>
          <w:ins w:id="3711" w:author="Carolyn Weaver" w:date="2024-07-19T07:56:00Z"/>
        </w:rPr>
      </w:pPr>
      <w:r>
        <w:rPr>
          <w:rFonts w:ascii="Garamond" w:hAnsi="Garamond"/>
        </w:rPr>
        <w:t>“</w:t>
      </w:r>
      <w:r>
        <w:rPr>
          <w:rFonts w:ascii="Garamond" w:hAnsi="Garamond"/>
        </w:rPr>
        <w:t xml:space="preserve">Yeah, Mom.  That’s so cool.  Right over that way, the waves are crashing up against it,” my middle daughter, pointed.  </w:t>
      </w:r>
    </w:p>
    <w:p>
      <w:pPr>
        <w:pStyle w:val="Normal"/>
        <w:ind w:firstLine="720"/>
        <w:rPr>
          <w:rFonts w:ascii="Garamond" w:hAnsi="Garamond"/>
          <w:ins w:id="3713" w:author="Carolyn Weaver" w:date="2024-07-19T07:54:00Z"/>
        </w:rPr>
      </w:pPr>
      <w:ins w:id="3712" w:author="Carolyn Weaver" w:date="2024-07-19T07:54:00Z">
        <w:r>
          <w:rPr>
            <w:rFonts w:ascii="Garamond" w:hAnsi="Garamond"/>
          </w:rPr>
        </w:r>
      </w:ins>
    </w:p>
    <w:p>
      <w:pPr>
        <w:pStyle w:val="Normal"/>
        <w:ind w:firstLine="720"/>
        <w:rPr>
          <w:rFonts w:ascii="Garamond" w:hAnsi="Garamond"/>
          <w:ins w:id="3717" w:author="Carolyn Weaver" w:date="2024-07-19T07:54:00Z"/>
        </w:rPr>
      </w:pPr>
      <w:ins w:id="3714" w:author="Carolyn Weaver" w:date="2024-07-19T07:54:00Z">
        <w:r>
          <w:rPr/>
          <w:t>​</w:t>
        </w:r>
      </w:ins>
      <w:ins w:id="3715" w:author="Carolyn Weaver" w:date="2024-07-19T07:54:00Z">
        <w:r>
          <mc:AlternateContent>
            <mc:Choice Requires="wps">
              <w:drawing>
                <wp:anchor behindDoc="0" distT="19685" distB="18415" distL="19050" distR="19050" simplePos="0" locked="0" layoutInCell="0" allowOverlap="1" relativeHeight="13" wp14:anchorId="4676257E">
                  <wp:simplePos x="0" y="0"/>
                  <wp:positionH relativeFrom="margin">
                    <wp:align>center</wp:align>
                  </wp:positionH>
                  <wp:positionV relativeFrom="paragraph">
                    <wp:posOffset>170180</wp:posOffset>
                  </wp:positionV>
                  <wp:extent cx="2184400" cy="1661795"/>
                  <wp:effectExtent l="19050" t="19685" r="19050" b="18415"/>
                  <wp:wrapNone/>
                  <wp:docPr id="12" name="Rectangle 11"/>
                  <a:graphic xmlns:a="http://schemas.openxmlformats.org/drawingml/2006/main">
                    <a:graphicData uri="http://schemas.microsoft.com/office/word/2010/wordprocessingShape">
                      <wps:wsp>
                        <wps:cNvSpPr/>
                        <wps:spPr>
                          <a:xfrm>
                            <a:off x="0" y="0"/>
                            <a:ext cx="2184480" cy="166176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1" path="m0,0l-2147483645,0l-2147483645,-2147483646l0,-2147483646xe" stroked="t" o:allowincell="f" style="position:absolute;margin-left:76pt;margin-top:13.4pt;width:171.95pt;height:130.8pt;mso-wrap-style:none;v-text-anchor:middle;mso-position-horizontal:center;mso-position-horizontal-relative:margin" wp14:anchorId="4676257E">
                  <v:fill o:detectmouseclick="t" on="false"/>
                  <v:stroke color="#27435d" weight="38160" joinstyle="miter" endcap="flat"/>
                  <w10:wrap type="none"/>
                </v:rect>
              </w:pict>
            </mc:Fallback>
          </mc:AlternateContent>
        </w:r>
      </w:ins>
      <w:ins w:id="3716" w:author="Carolyn Weaver" w:date="2024-07-19T07:54:00Z">
        <w:r>
          <w:rPr/>
          <w:t>​</w:t>
        </w:r>
      </w:ins>
    </w:p>
    <w:p>
      <w:pPr>
        <w:pStyle w:val="Normal"/>
        <w:ind w:firstLine="720"/>
        <w:rPr>
          <w:rFonts w:ascii="Garamond" w:hAnsi="Garamond"/>
          <w:ins w:id="3719" w:author="Carolyn Weaver" w:date="2024-07-19T07:54:00Z"/>
        </w:rPr>
      </w:pPr>
      <w:ins w:id="3718" w:author="Carolyn Weaver" w:date="2024-07-19T07:54:00Z">
        <w:r>
          <w:rPr>
            <w:rFonts w:ascii="Garamond" w:hAnsi="Garamond"/>
          </w:rPr>
        </w:r>
      </w:ins>
    </w:p>
    <w:p>
      <w:pPr>
        <w:pStyle w:val="Normal"/>
        <w:ind w:firstLine="720"/>
        <w:rPr>
          <w:rFonts w:ascii="Garamond" w:hAnsi="Garamond"/>
          <w:ins w:id="3721" w:author="Carolyn Weaver" w:date="2024-07-19T07:54:00Z"/>
        </w:rPr>
      </w:pPr>
      <w:ins w:id="3720" w:author="Carolyn Weaver" w:date="2024-07-19T07:54:00Z">
        <w:r>
          <w:rPr>
            <w:rFonts w:ascii="Garamond" w:hAnsi="Garamond"/>
          </w:rPr>
        </w:r>
      </w:ins>
    </w:p>
    <w:p>
      <w:pPr>
        <w:pStyle w:val="Normal"/>
        <w:ind w:firstLine="720"/>
        <w:rPr>
          <w:rFonts w:ascii="Garamond" w:hAnsi="Garamond"/>
          <w:ins w:id="3723" w:author="Carolyn Weaver" w:date="2024-07-19T07:54:00Z"/>
        </w:rPr>
      </w:pPr>
      <w:ins w:id="3722" w:author="Carolyn Weaver" w:date="2024-07-19T07:54:00Z">
        <w:r>
          <w:rPr>
            <w:rFonts w:ascii="Garamond" w:hAnsi="Garamond"/>
          </w:rPr>
        </w:r>
      </w:ins>
    </w:p>
    <w:p>
      <w:pPr>
        <w:pStyle w:val="Normal"/>
        <w:ind w:firstLine="720"/>
        <w:rPr>
          <w:rFonts w:ascii="Garamond" w:hAnsi="Garamond"/>
          <w:ins w:id="3725" w:author="Carolyn Weaver" w:date="2024-07-19T07:54:00Z"/>
        </w:rPr>
      </w:pPr>
      <w:ins w:id="3724" w:author="Carolyn Weaver" w:date="2024-07-19T07:54:00Z">
        <w:r>
          <w:rPr>
            <w:rFonts w:ascii="Garamond" w:hAnsi="Garamond"/>
          </w:rPr>
        </w:r>
      </w:ins>
    </w:p>
    <w:p>
      <w:pPr>
        <w:pStyle w:val="Normal"/>
        <w:ind w:firstLine="720"/>
        <w:rPr>
          <w:rFonts w:ascii="Garamond" w:hAnsi="Garamond"/>
          <w:ins w:id="3727" w:author="Carolyn Weaver" w:date="2024-07-19T07:54:00Z"/>
        </w:rPr>
      </w:pPr>
      <w:ins w:id="3726" w:author="Carolyn Weaver" w:date="2024-07-19T07:54:00Z">
        <w:r>
          <w:rPr>
            <w:rFonts w:ascii="Garamond" w:hAnsi="Garamond"/>
          </w:rPr>
        </w:r>
      </w:ins>
    </w:p>
    <w:p>
      <w:pPr>
        <w:pStyle w:val="Normal"/>
        <w:ind w:firstLine="720"/>
        <w:rPr>
          <w:rFonts w:ascii="Garamond" w:hAnsi="Garamond"/>
          <w:ins w:id="3729" w:author="Carolyn Weaver" w:date="2024-07-19T07:54:00Z"/>
        </w:rPr>
      </w:pPr>
      <w:ins w:id="3728" w:author="Carolyn Weaver" w:date="2024-07-19T07:54:00Z">
        <w:r>
          <w:rPr>
            <w:rFonts w:ascii="Garamond" w:hAnsi="Garamond"/>
          </w:rPr>
        </w:r>
      </w:ins>
    </w:p>
    <w:p>
      <w:pPr>
        <w:pStyle w:val="Normal"/>
        <w:ind w:firstLine="720"/>
        <w:rPr>
          <w:rFonts w:ascii="Garamond" w:hAnsi="Garamond"/>
          <w:ins w:id="3731" w:author="Carolyn Weaver" w:date="2024-07-19T07:54:00Z"/>
        </w:rPr>
      </w:pPr>
      <w:ins w:id="3730" w:author="Carolyn Weaver" w:date="2024-07-19T07:54:00Z">
        <w:r>
          <w:rPr>
            <w:rFonts w:ascii="Garamond" w:hAnsi="Garamond"/>
          </w:rPr>
        </w:r>
      </w:ins>
    </w:p>
    <w:p>
      <w:pPr>
        <w:pStyle w:val="Normal"/>
        <w:ind w:firstLine="720"/>
        <w:rPr>
          <w:rFonts w:ascii="Garamond" w:hAnsi="Garamond"/>
          <w:ins w:id="3733" w:author="Carolyn Weaver" w:date="2024-07-19T07:54:00Z"/>
        </w:rPr>
      </w:pPr>
      <w:ins w:id="3732" w:author="Carolyn Weaver" w:date="2024-07-19T07:54:00Z">
        <w:r>
          <w:rPr>
            <w:rFonts w:ascii="Garamond" w:hAnsi="Garamond"/>
          </w:rPr>
        </w:r>
      </w:ins>
    </w:p>
    <w:p>
      <w:pPr>
        <w:pStyle w:val="Normal"/>
        <w:ind w:firstLine="720"/>
        <w:rPr>
          <w:rFonts w:ascii="Garamond" w:hAnsi="Garamond"/>
          <w:ins w:id="3735" w:author="Carolyn Weaver" w:date="2024-07-19T07:54:00Z"/>
        </w:rPr>
      </w:pPr>
      <w:ins w:id="3734" w:author="Carolyn Weaver" w:date="2024-07-19T07:54:00Z">
        <w:r>
          <w:rPr>
            <w:rFonts w:ascii="Garamond" w:hAnsi="Garamond"/>
          </w:rPr>
        </w:r>
      </w:ins>
    </w:p>
    <w:p>
      <w:pPr>
        <w:pStyle w:val="Normal"/>
        <w:ind w:firstLine="720"/>
        <w:rPr>
          <w:rFonts w:ascii="Garamond" w:hAnsi="Garamond"/>
          <w:ins w:id="3737" w:author="Carolyn Weaver" w:date="2024-07-19T07:54:00Z"/>
        </w:rPr>
      </w:pPr>
      <w:ins w:id="3736" w:author="Carolyn Weaver" w:date="2024-07-19T07:54:00Z">
        <w:r>
          <w:rPr>
            <w:rFonts w:ascii="Garamond" w:hAnsi="Garamond"/>
          </w:rPr>
        </w:r>
      </w:ins>
    </w:p>
    <w:p>
      <w:pPr>
        <w:pStyle w:val="Normal"/>
        <w:jc w:val="center"/>
        <w:pPrChange w:id="0" w:author="Carolyn Weaver" w:date="2024-07-19T07:56:00Z">
          <w:pPr>
            <w:ind w:firstLine="720"/>
          </w:pPr>
        </w:pPrChange>
        <w:rPr>
          <w:rFonts w:ascii="Garamond" w:hAnsi="Garamond"/>
          <w:i/>
          <w:i/>
          <w:iCs/>
        </w:rPr>
      </w:pPr>
      <w:r>
        <w:rPr>
          <w:rFonts w:ascii="Garamond" w:hAnsi="Garamond"/>
          <w:i/>
          <w:iCs/>
        </w:rPr>
        <w:t xml:space="preserve">Morris Island Lighthouse, </w:t>
      </w:r>
      <w:ins w:id="3738" w:author="Carolyn Weaver" w:date="2024-07-19T07:55:00Z">
        <w:r>
          <w:rPr>
            <w:rFonts w:ascii="Garamond" w:hAnsi="Garamond"/>
            <w:i/>
            <w:iCs/>
          </w:rPr>
          <w:t>Folly Beach, SC</w:t>
        </w:r>
      </w:ins>
    </w:p>
    <w:p>
      <w:pPr>
        <w:pStyle w:val="Normal"/>
        <w:ind w:firstLine="720"/>
        <w:jc w:val="center"/>
        <w:rPr>
          <w:rFonts w:ascii="Garamond" w:hAnsi="Garamond"/>
          <w:i/>
          <w:i/>
          <w:iCs/>
        </w:rPr>
      </w:pPr>
      <w:r>
        <w:rPr>
          <w:rFonts w:ascii="Garamond" w:hAnsi="Garamond"/>
          <w:i/>
          <w:iCs/>
        </w:rPr>
      </w:r>
    </w:p>
    <w:p>
      <w:pPr>
        <w:pStyle w:val="Normal"/>
        <w:ind w:firstLine="720"/>
        <w:rPr>
          <w:rFonts w:ascii="Garamond" w:hAnsi="Garamond"/>
        </w:rPr>
      </w:pPr>
      <w:r>
        <w:rPr>
          <w:rFonts w:ascii="Garamond" w:hAnsi="Garamond"/>
        </w:rPr>
        <w:t xml:space="preserve">I wandered closer to the edge of the ocean, slipped my shoes off, and dipped my toes in the cold water.  My toes tickled.  I </w:t>
      </w:r>
      <w:del w:id="3739" w:author="JJ" w:date="2024-07-31T03:52:20Z">
        <w:r>
          <w:rPr>
            <w:rFonts w:ascii="Garamond" w:hAnsi="Garamond"/>
          </w:rPr>
          <w:delText xml:space="preserve">aimlessly </w:delText>
        </w:r>
      </w:del>
      <w:r>
        <w:rPr>
          <w:rFonts w:ascii="Garamond" w:hAnsi="Garamond"/>
        </w:rPr>
        <w:t xml:space="preserve">stared </w:t>
      </w:r>
      <w:ins w:id="3740" w:author="JJ" w:date="2024-07-31T03:52:07Z">
        <w:r>
          <w:rPr>
            <w:rFonts w:ascii="Garamond" w:hAnsi="Garamond"/>
          </w:rPr>
          <w:t xml:space="preserve">aimlessly </w:t>
        </w:r>
      </w:ins>
      <w:r>
        <w:rPr>
          <w:rFonts w:ascii="Garamond" w:hAnsi="Garamond"/>
        </w:rPr>
        <w:t xml:space="preserve">into the hypnotizing waves as I sat on a rock jutting out of </w:t>
      </w:r>
      <w:ins w:id="3741" w:author="JJ" w:date="2024-07-31T03:52:38Z">
        <w:r>
          <w:rPr>
            <w:rFonts w:ascii="Garamond" w:hAnsi="Garamond"/>
          </w:rPr>
          <w:t xml:space="preserve">the </w:t>
        </w:r>
      </w:ins>
      <w:r>
        <w:rPr>
          <w:rFonts w:ascii="Garamond" w:hAnsi="Garamond"/>
        </w:rPr>
        <w:t>water.  A wave crashed up behind me interrupting my solace.</w:t>
      </w:r>
    </w:p>
    <w:p>
      <w:pPr>
        <w:pStyle w:val="Normal"/>
        <w:ind w:firstLine="720"/>
        <w:rPr>
          <w:rFonts w:ascii="Garamond" w:hAnsi="Garamond"/>
        </w:rPr>
      </w:pPr>
      <w:r>
        <w:rPr>
          <w:rFonts w:ascii="Garamond" w:hAnsi="Garamond"/>
        </w:rPr>
      </w:r>
    </w:p>
    <w:p>
      <w:pPr>
        <w:pStyle w:val="Normal"/>
        <w:ind w:firstLine="720"/>
        <w:rPr>
          <w:rFonts w:ascii="Garamond" w:hAnsi="Garamond"/>
          <w:b/>
          <w:b/>
          <w:bCs/>
        </w:rPr>
      </w:pPr>
      <w:r>
        <w:rPr>
          <w:rFonts w:ascii="Garamond" w:hAnsi="Garamond"/>
          <w:b/>
          <w:bCs/>
          <w:rPrChange w:id="0" w:author="Carolyn Weaver" w:date="2024-07-19T07:56:00Z"/>
        </w:rPr>
        <w:t>“</w:t>
      </w:r>
      <w:r>
        <w:rPr>
          <w:rFonts w:ascii="Garamond" w:hAnsi="Garamond"/>
          <w:b/>
          <w:bCs/>
          <w:rPrChange w:id="0" w:author="Carolyn Weaver" w:date="2024-07-19T07:56:00Z"/>
        </w:rPr>
        <w:t xml:space="preserve">It’s time to embark.”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t>
      </w:r>
      <w:r>
        <w:rPr>
          <w:rFonts w:ascii="Garamond" w:hAnsi="Garamond"/>
        </w:rPr>
        <w:t xml:space="preserve">Embark where, Lord?”  It seemed to have a broader meaning than just today’s event. </w:t>
      </w:r>
    </w:p>
    <w:p>
      <w:pPr>
        <w:pStyle w:val="Normal"/>
        <w:ind w:firstLine="720"/>
        <w:rPr>
          <w:rFonts w:ascii="Garamond" w:hAnsi="Garamond"/>
        </w:rPr>
      </w:pPr>
      <w:r>
        <w:rPr>
          <w:rFonts w:ascii="Garamond" w:hAnsi="Garamond"/>
        </w:rPr>
        <w:t xml:space="preserve"> </w:t>
      </w:r>
    </w:p>
    <w:p>
      <w:pPr>
        <w:pStyle w:val="Normal"/>
        <w:ind w:firstLine="720"/>
        <w:rPr>
          <w:rFonts w:ascii="Garamond" w:hAnsi="Garamond"/>
        </w:rPr>
      </w:pPr>
      <w:ins w:id="3744" w:author="Carolyn Weaver" w:date="2024-07-19T07:56:00Z">
        <w:r>
          <w:rPr>
            <w:rFonts w:ascii="Garamond" w:hAnsi="Garamond"/>
            <w:b/>
            <w:bCs/>
          </w:rPr>
          <w:t>“</w:t>
        </w:r>
      </w:ins>
      <w:r>
        <w:rPr>
          <w:rFonts w:ascii="Garamond" w:hAnsi="Garamond"/>
          <w:b/>
          <w:bCs/>
          <w:rPrChange w:id="0" w:author="Carolyn Weaver" w:date="2024-07-19T07:56:00Z"/>
        </w:rPr>
        <w:t>It’s time to embark.”</w:t>
      </w:r>
      <w:r>
        <w:rPr>
          <w:rFonts w:ascii="Garamond" w:hAnsi="Garamond"/>
        </w:rPr>
        <w:t xml:space="preserve">  The words were drowned out in the whistle of the wind, as another wave spun up the rock, cascading behind us as it splashed my girls and me.</w:t>
      </w:r>
    </w:p>
    <w:p>
      <w:pPr>
        <w:pStyle w:val="Normal"/>
        <w:ind w:firstLine="720"/>
        <w:rPr>
          <w:rFonts w:ascii="Garamond" w:hAnsi="Garamond"/>
        </w:rPr>
      </w:pPr>
      <w:r>
        <w:rPr>
          <w:rFonts w:ascii="Garamond" w:hAnsi="Garamond"/>
        </w:rPr>
      </w:r>
    </w:p>
    <w:p>
      <w:pPr>
        <w:pStyle w:val="TextBody"/>
        <w:spacing w:before="0" w:after="0"/>
        <w:ind w:firstLine="720"/>
        <w:pPrChange w:id="0" w:author="Carolyn Weaver" w:date="2024-07-19T07:57:00Z">
          <w:pPr>
            <w:pStyle w:val="TextBody"/>
            <w:ind w:firstLine="720"/>
          </w:pPr>
        </w:pPrChange>
        <w:rPr>
          <w:rFonts w:ascii="Garamond" w:hAnsi="Garamond"/>
          <w:color w:val="222222"/>
        </w:rPr>
      </w:pPr>
      <w:r>
        <w:rPr>
          <w:rFonts w:ascii="Garamond" w:hAnsi="Garamond"/>
          <w:color w:val="222222"/>
        </w:rPr>
        <w:t>We headed back to the hotel to rest and get ready.  The time on the clock was 3:33 pm, as we walked out the door to leave.  We had planned on being at Daniel Island at 4:00 pm, because that was what the Holy Spirit had said, so it appeared we would be ahead of time.</w:t>
      </w:r>
    </w:p>
    <w:p>
      <w:pPr>
        <w:pStyle w:val="Normal"/>
        <w:ind w:firstLine="720"/>
        <w:rPr>
          <w:rFonts w:ascii="Garamond" w:hAnsi="Garamond"/>
          <w:color w:val="222222"/>
        </w:rPr>
      </w:pPr>
      <w:r>
        <w:rPr>
          <w:rFonts w:ascii="Garamond" w:hAnsi="Garamond"/>
          <w:color w:val="222222"/>
        </w:rPr>
        <w:t xml:space="preserve">On the way, a vision of fire whipping up into a night sky came into my mind’s eye, and I saw myself dancing around it. Then, Jesus came through the flames, and at first, He was filled with fire. Then, I saw a host of friends and family standing around watching. </w:t>
      </w:r>
      <w:ins w:id="3746" w:author="JJ" w:date="2024-07-31T03:54:39Z">
        <w:r>
          <w:rPr>
            <w:rFonts w:ascii="Garamond" w:hAnsi="Garamond"/>
            <w:color w:val="222222"/>
          </w:rPr>
          <w:t>Next</w:t>
        </w:r>
      </w:ins>
      <w:del w:id="3747" w:author="JJ" w:date="2024-07-31T03:54:38Z">
        <w:r>
          <w:rPr>
            <w:rFonts w:ascii="Garamond" w:hAnsi="Garamond"/>
            <w:color w:val="222222"/>
          </w:rPr>
          <w:delText>Then</w:delText>
        </w:r>
      </w:del>
      <w:r>
        <w:rPr>
          <w:rFonts w:ascii="Garamond" w:hAnsi="Garamond"/>
          <w:color w:val="222222"/>
        </w:rPr>
        <w:t>, a sea of people began to surround us in a huge circle like they had just woken up. Jesus came and joined in the dance</w:t>
      </w:r>
      <w:ins w:id="3748" w:author="JJ" w:date="2024-07-31T03:55:15Z">
        <w:r>
          <w:rPr>
            <w:rFonts w:ascii="Garamond" w:hAnsi="Garamond"/>
            <w:color w:val="222222"/>
          </w:rPr>
          <w:t xml:space="preserve"> and</w:t>
        </w:r>
      </w:ins>
      <w:del w:id="3749" w:author="JJ" w:date="2024-07-31T03:55:15Z">
        <w:r>
          <w:rPr>
            <w:rFonts w:ascii="Garamond" w:hAnsi="Garamond"/>
            <w:color w:val="222222"/>
          </w:rPr>
          <w:delText xml:space="preserve">, as </w:delText>
        </w:r>
      </w:del>
      <w:r>
        <w:rPr>
          <w:rFonts w:ascii="Garamond" w:hAnsi="Garamond"/>
          <w:color w:val="222222"/>
        </w:rPr>
        <w:t>we danced wildly. </w:t>
      </w:r>
      <w:ins w:id="3750" w:author="JJ" w:date="2024-07-31T03:55:51Z">
        <w:r>
          <w:rPr>
            <w:rFonts w:ascii="Garamond" w:hAnsi="Garamond"/>
            <w:color w:val="222222"/>
          </w:rPr>
          <w:t>What a joyful experience!</w:t>
        </w:r>
      </w:ins>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ins w:id="3751" w:author="Carolyn Weaver" w:date="2024-07-19T07:57:00Z"/>
        </w:rPr>
      </w:pPr>
      <w:r>
        <w:rPr>
          <w:rFonts w:ascii="Garamond" w:hAnsi="Garamond"/>
          <w:color w:val="222222"/>
        </w:rPr>
        <w:t>The vision faded as we crossed over the Cooper River Bridge. We passed a truck that had a masonic symbol on it.  A strong sense that the Lord was crushing the masonic system overtook me. He said,</w:t>
      </w:r>
    </w:p>
    <w:p>
      <w:pPr>
        <w:pStyle w:val="Normal"/>
        <w:ind w:firstLine="720"/>
        <w:rPr>
          <w:rFonts w:ascii="Garamond" w:hAnsi="Garamond"/>
          <w:color w:val="222222"/>
          <w:ins w:id="3753" w:author="Carolyn Weaver" w:date="2024-07-19T07:57:00Z"/>
        </w:rPr>
      </w:pPr>
      <w:ins w:id="3752" w:author="Carolyn Weaver" w:date="2024-07-19T07:57:00Z">
        <w:r>
          <w:rPr>
            <w:rFonts w:ascii="Garamond" w:hAnsi="Garamond"/>
            <w:color w:val="222222"/>
          </w:rPr>
        </w:r>
      </w:ins>
    </w:p>
    <w:p>
      <w:pPr>
        <w:pStyle w:val="BookQuote"/>
        <w:pBdr>
          <w:top w:val="nil"/>
          <w:left w:val="nil"/>
          <w:bottom w:val="nil"/>
          <w:right w:val="nil"/>
        </w:pBdr>
        <w:rPr/>
        <w:framePr w:w="666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 “</w:t>
      </w:r>
      <w:r>
        <w:rPr/>
        <w:t>I am crushing the idols and the system, but I don’t want to crush the people. I want them to wake up.”</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We drove off the ramp onto Daniel Island, and since we didn’t have an exact address this time, we decided to go to the most logical place, which </w:t>
      </w:r>
      <w:ins w:id="3754" w:author="JJ" w:date="2024-07-31T03:56:59Z">
        <w:r>
          <w:rPr>
            <w:rFonts w:ascii="Garamond" w:hAnsi="Garamond"/>
            <w:color w:val="222222"/>
          </w:rPr>
          <w:t xml:space="preserve">we thought </w:t>
        </w:r>
      </w:ins>
      <w:r>
        <w:rPr>
          <w:rFonts w:ascii="Garamond" w:hAnsi="Garamond"/>
          <w:color w:val="222222"/>
        </w:rPr>
        <w:t xml:space="preserve">was a large city park.  We drove around and around, but there was no tree with a plaque, as the other </w:t>
      </w:r>
      <w:ins w:id="3755" w:author="JJ" w:date="2024-07-31T03:58:03Z">
        <w:r>
          <w:rPr>
            <w:rFonts w:ascii="Garamond" w:hAnsi="Garamond"/>
            <w:color w:val="222222"/>
          </w:rPr>
          <w:t xml:space="preserve">significant </w:t>
        </w:r>
      </w:ins>
      <w:del w:id="3756" w:author="JJ" w:date="2024-07-31T03:57:43Z">
        <w:r>
          <w:rPr>
            <w:rFonts w:ascii="Garamond" w:hAnsi="Garamond"/>
            <w:color w:val="222222"/>
          </w:rPr>
          <w:delText>ones at th</w:delText>
        </w:r>
      </w:del>
      <w:ins w:id="3757" w:author="JJ" w:date="2024-07-31T03:57:43Z">
        <w:r>
          <w:rPr>
            <w:rFonts w:ascii="Garamond" w:hAnsi="Garamond"/>
            <w:color w:val="222222"/>
          </w:rPr>
          <w:t xml:space="preserve">trees </w:t>
        </w:r>
      </w:ins>
      <w:del w:id="3758" w:author="JJ" w:date="2024-07-31T03:58:15Z">
        <w:r>
          <w:rPr>
            <w:rFonts w:ascii="Garamond" w:hAnsi="Garamond"/>
            <w:color w:val="222222"/>
          </w:rPr>
          <w:delText xml:space="preserve">e </w:delText>
        </w:r>
      </w:del>
      <w:ins w:id="3759" w:author="JJ" w:date="2024-07-31T03:58:15Z">
        <w:r>
          <w:rPr>
            <w:rFonts w:ascii="Garamond" w:hAnsi="Garamond"/>
            <w:color w:val="222222"/>
          </w:rPr>
          <w:t xml:space="preserve">in the </w:t>
        </w:r>
      </w:ins>
      <w:r>
        <w:rPr>
          <w:rFonts w:ascii="Garamond" w:hAnsi="Garamond"/>
          <w:color w:val="222222"/>
        </w:rPr>
        <w:t xml:space="preserve">other locations had been </w:t>
      </w:r>
      <w:del w:id="3760" w:author="JJ" w:date="2024-07-31T03:58:39Z">
        <w:r>
          <w:rPr>
            <w:rFonts w:ascii="Garamond" w:hAnsi="Garamond"/>
            <w:color w:val="222222"/>
          </w:rPr>
          <w:delText>displayed</w:delText>
        </w:r>
      </w:del>
      <w:ins w:id="3761" w:author="JJ" w:date="2024-07-31T03:58:27Z">
        <w:r>
          <w:rPr>
            <w:rFonts w:ascii="Garamond" w:hAnsi="Garamond"/>
            <w:color w:val="222222"/>
          </w:rPr>
          <w:t>denoted</w:t>
        </w:r>
      </w:ins>
      <w:r>
        <w:rPr>
          <w:rFonts w:ascii="Garamond" w:hAnsi="Garamond"/>
          <w:color w:val="222222"/>
        </w:rPr>
        <w:t xml:space="preserv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The only other part of the island </w:t>
      </w:r>
      <w:ins w:id="3762" w:author="JJ" w:date="2024-07-31T03:59:30Z">
        <w:r>
          <w:rPr>
            <w:rFonts w:ascii="Garamond" w:hAnsi="Garamond"/>
            <w:color w:val="222222"/>
          </w:rPr>
          <w:t xml:space="preserve">(not part of this park) </w:t>
        </w:r>
      </w:ins>
      <w:r>
        <w:rPr>
          <w:rFonts w:ascii="Garamond" w:hAnsi="Garamond"/>
          <w:color w:val="222222"/>
        </w:rPr>
        <w:t xml:space="preserve">was a wealthy golf course and country club community.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Loudly, I began to hear a rant, “</w:t>
      </w:r>
      <w:r>
        <w:rPr>
          <w:rFonts w:eastAsia="Times New Roman" w:cs="Times New Roman" w:ascii="Garamond" w:hAnsi="Garamond"/>
          <w:i/>
          <w:iCs/>
          <w:color w:val="222222"/>
          <w:lang w:val="en-US" w:eastAsia="en-US" w:bidi="ar-SA"/>
          <w:rPrChange w:id="0" w:author="JJ" w:date="2024-07-31T04:01:00Z">
            <w:rPr>
              <w:sz w:val="24"/>
              <w:kern w:val="0"/>
              <w:szCs w:val="24"/>
            </w:rPr>
          </w:rPrChange>
        </w:rPr>
        <w:t>It’s not here anymore.  You can’t find it.  Go home.”</w:t>
      </w:r>
      <w:r>
        <w:rPr>
          <w:rFonts w:ascii="Garamond" w:hAnsi="Garamond"/>
          <w:color w:val="222222"/>
        </w:rPr>
        <w:t xml:space="preserve">  Over and over the words chanted.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w:t>
      </w:r>
      <w:r>
        <w:rPr>
          <w:rFonts w:ascii="Garamond" w:hAnsi="Garamond"/>
          <w:color w:val="222222"/>
        </w:rPr>
        <w:t xml:space="preserve">Lord, you would not have brought us this far for us not to find it.  But I am worried if we do find it, we won’t be able to access it.”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del w:id="3764" w:author="JJ" w:date="2024-07-31T04:01:18Z">
        <w:r>
          <w:rPr>
            <w:rFonts w:ascii="Garamond" w:hAnsi="Garamond"/>
            <w:color w:val="222222"/>
          </w:rPr>
          <w:delText>The</w:delText>
        </w:r>
      </w:del>
      <w:ins w:id="3765" w:author="JJ" w:date="2024-07-31T04:01:18Z">
        <w:r>
          <w:rPr>
            <w:rFonts w:ascii="Garamond" w:hAnsi="Garamond"/>
            <w:color w:val="222222"/>
          </w:rPr>
          <w:t>His</w:t>
        </w:r>
      </w:ins>
      <w:r>
        <w:rPr>
          <w:rFonts w:ascii="Garamond" w:hAnsi="Garamond"/>
          <w:color w:val="222222"/>
        </w:rPr>
        <w:t xml:space="preserve"> quiet voice answered</w:t>
      </w:r>
      <w:r>
        <w:rPr>
          <w:rFonts w:ascii="Garamond" w:hAnsi="Garamond"/>
          <w:b/>
          <w:bCs/>
          <w:color w:val="222222"/>
          <w:rPrChange w:id="0" w:author="Carolyn Weaver" w:date="2024-07-19T07:58:00Z"/>
        </w:rPr>
        <w:t>, “Just keep driving.  I</w:t>
      </w:r>
      <w:ins w:id="3767" w:author="JJ" w:date="2024-07-31T04:01:30Z">
        <w:r>
          <w:rPr>
            <w:rFonts w:ascii="Garamond" w:hAnsi="Garamond"/>
            <w:b/>
            <w:bCs/>
            <w:color w:val="222222"/>
          </w:rPr>
          <w:t xml:space="preserve"> a</w:t>
        </w:r>
      </w:ins>
      <w:del w:id="3768" w:author="JJ" w:date="2024-07-31T04:01:30Z">
        <w:r>
          <w:rPr>
            <w:rFonts w:ascii="Garamond" w:hAnsi="Garamond"/>
            <w:b/>
            <w:bCs/>
            <w:color w:val="222222"/>
          </w:rPr>
          <w:delText>’</w:delText>
        </w:r>
      </w:del>
      <w:r>
        <w:rPr>
          <w:rFonts w:ascii="Garamond" w:hAnsi="Garamond"/>
          <w:b/>
          <w:bCs/>
          <w:color w:val="222222"/>
          <w:rPrChange w:id="0" w:author="Carolyn Weaver" w:date="2024-07-19T07:58:00Z"/>
        </w:rPr>
        <w:t>m leading you.  And I</w:t>
      </w:r>
      <w:ins w:id="3770" w:author="JJ" w:date="2024-07-31T04:01:39Z">
        <w:r>
          <w:rPr>
            <w:rFonts w:ascii="Garamond" w:hAnsi="Garamond"/>
            <w:b/>
            <w:bCs/>
            <w:color w:val="222222"/>
          </w:rPr>
          <w:t xml:space="preserve"> wi</w:t>
        </w:r>
      </w:ins>
      <w:del w:id="3771" w:author="JJ" w:date="2024-07-31T04:01:39Z">
        <w:r>
          <w:rPr>
            <w:rFonts w:ascii="Garamond" w:hAnsi="Garamond"/>
            <w:b/>
            <w:bCs/>
            <w:color w:val="222222"/>
          </w:rPr>
          <w:delText>’</w:delText>
        </w:r>
      </w:del>
      <w:r>
        <w:rPr>
          <w:rFonts w:ascii="Garamond" w:hAnsi="Garamond"/>
          <w:b/>
          <w:bCs/>
          <w:color w:val="222222"/>
          <w:rPrChange w:id="0" w:author="Carolyn Weaver" w:date="2024-07-19T07:58:00Z"/>
        </w:rPr>
        <w:t>ll show you where to go.”</w:t>
      </w:r>
      <w:r>
        <w:rPr>
          <w:rFonts w:ascii="Garamond" w:hAnsi="Garamond"/>
          <w:color w:val="222222"/>
        </w:rPr>
        <w:t xml:space="preserv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We were driving around in circles, and the sun was beginning to set.  Paul became frustrated with me for not having an address, but there </w:t>
      </w:r>
      <w:del w:id="3773" w:author="JJ" w:date="2024-07-31T04:02:47Z">
        <w:r>
          <w:rPr>
            <w:rFonts w:ascii="Garamond" w:hAnsi="Garamond"/>
            <w:color w:val="222222"/>
          </w:rPr>
          <w:delText>wasn’t</w:delText>
        </w:r>
      </w:del>
      <w:ins w:id="3774" w:author="JJ" w:date="2024-07-31T04:02:47Z">
        <w:r>
          <w:rPr>
            <w:rFonts w:ascii="Garamond" w:hAnsi="Garamond"/>
            <w:color w:val="222222"/>
          </w:rPr>
          <w:t>had not been</w:t>
        </w:r>
      </w:ins>
      <w:r>
        <w:rPr>
          <w:rFonts w:ascii="Garamond" w:hAnsi="Garamond"/>
          <w:color w:val="222222"/>
        </w:rPr>
        <w:t xml:space="preserve"> one listed when I </w:t>
      </w:r>
      <w:del w:id="3775" w:author="JJ" w:date="2024-07-31T04:03:07Z">
        <w:r>
          <w:rPr>
            <w:rFonts w:ascii="Garamond" w:hAnsi="Garamond"/>
            <w:color w:val="222222"/>
          </w:rPr>
          <w:delText xml:space="preserve">had </w:delText>
        </w:r>
      </w:del>
      <w:r>
        <w:rPr>
          <w:rFonts w:ascii="Garamond" w:hAnsi="Garamond"/>
          <w:color w:val="222222"/>
        </w:rPr>
        <w:t>googled</w:t>
      </w:r>
      <w:ins w:id="3776" w:author="JJ" w:date="2024-07-31T04:02:10Z">
        <w:r>
          <w:rPr>
            <w:rFonts w:ascii="Garamond" w:hAnsi="Garamond"/>
            <w:color w:val="222222"/>
          </w:rPr>
          <w:t xml:space="preserve"> the Ittiwan Oak</w:t>
        </w:r>
      </w:ins>
      <w:r>
        <w:rPr>
          <w:rFonts w:ascii="Garamond" w:hAnsi="Garamond"/>
          <w:color w:val="222222"/>
        </w:rPr>
        <w:t>.  No</w:t>
      </w:r>
      <w:del w:id="3777" w:author="JJ" w:date="2024-07-31T04:03:30Z">
        <w:r>
          <w:rPr>
            <w:rFonts w:ascii="Garamond" w:hAnsi="Garamond"/>
            <w:color w:val="222222"/>
          </w:rPr>
          <w:delText>thing</w:delText>
        </w:r>
      </w:del>
      <w:ins w:id="3778" w:author="JJ" w:date="2024-07-31T04:03:30Z">
        <w:r>
          <w:rPr>
            <w:rFonts w:ascii="Garamond" w:hAnsi="Garamond"/>
            <w:color w:val="222222"/>
          </w:rPr>
          <w:t>ne of this</w:t>
        </w:r>
      </w:ins>
      <w:r>
        <w:rPr>
          <w:rFonts w:ascii="Garamond" w:hAnsi="Garamond"/>
          <w:color w:val="222222"/>
        </w:rPr>
        <w:t xml:space="preserve"> made sense in our natural minds.</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Finally, we drove past a retirement home, and I heard that I needed to humble myself and ask for direction</w:t>
      </w:r>
      <w:ins w:id="3779" w:author="JJ" w:date="2024-07-31T04:04:22Z">
        <w:r>
          <w:rPr>
            <w:rFonts w:ascii="Garamond" w:hAnsi="Garamond"/>
            <w:color w:val="222222"/>
          </w:rPr>
          <w:t>s</w:t>
        </w:r>
      </w:ins>
      <w:r>
        <w:rPr>
          <w:rFonts w:ascii="Garamond" w:hAnsi="Garamond"/>
          <w:color w:val="222222"/>
        </w:rPr>
        <w:t xml:space="preserve">, so Paul reluctantly pulled up to the sliding glass doors.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ins w:id="3780" w:author="JJ" w:date="2024-07-31T14:43:47Z">
        <w:r>
          <w:rPr>
            <w:rFonts w:ascii="Garamond" w:hAnsi="Garamond"/>
            <w:color w:val="222222"/>
          </w:rPr>
          <w:t xml:space="preserve">At the doors, a group of </w:t>
        </w:r>
      </w:ins>
      <w:del w:id="3781" w:author="JJ" w:date="2024-07-31T14:44:26Z">
        <w:r>
          <w:rPr>
            <w:rFonts w:ascii="Garamond" w:hAnsi="Garamond"/>
            <w:color w:val="222222"/>
          </w:rPr>
          <w:delText xml:space="preserve">The first </w:delText>
        </w:r>
      </w:del>
      <w:r>
        <w:rPr>
          <w:rFonts w:ascii="Garamond" w:hAnsi="Garamond"/>
          <w:color w:val="222222"/>
        </w:rPr>
        <w:t xml:space="preserve">people </w:t>
      </w:r>
      <w:del w:id="3782" w:author="JJ" w:date="2024-07-31T14:44:34Z">
        <w:r>
          <w:rPr>
            <w:rFonts w:ascii="Garamond" w:hAnsi="Garamond"/>
            <w:color w:val="222222"/>
          </w:rPr>
          <w:delText xml:space="preserve">I discovered </w:delText>
        </w:r>
      </w:del>
      <w:r>
        <w:rPr>
          <w:rFonts w:ascii="Garamond" w:hAnsi="Garamond"/>
          <w:color w:val="222222"/>
        </w:rPr>
        <w:t>were waiting for a ride</w:t>
      </w:r>
      <w:ins w:id="3783" w:author="JJ" w:date="2024-07-31T14:44:49Z">
        <w:r>
          <w:rPr>
            <w:rFonts w:ascii="Garamond" w:hAnsi="Garamond"/>
            <w:color w:val="222222"/>
          </w:rPr>
          <w:t>.</w:t>
        </w:r>
      </w:ins>
      <w:del w:id="3784" w:author="JJ" w:date="2024-07-31T14:44:59Z">
        <w:r>
          <w:rPr>
            <w:rFonts w:ascii="Garamond" w:hAnsi="Garamond"/>
            <w:color w:val="222222"/>
          </w:rPr>
          <w:delText>, and the</w:delText>
        </w:r>
      </w:del>
      <w:del w:id="3785" w:author="JJ" w:date="2024-07-31T14:46:24Z">
        <w:r>
          <w:rPr>
            <w:rFonts w:ascii="Garamond" w:hAnsi="Garamond"/>
            <w:color w:val="222222"/>
          </w:rPr>
          <w:delText xml:space="preserve"> car </w:delText>
        </w:r>
      </w:del>
      <w:ins w:id="3786" w:author="JJ" w:date="2024-07-31T14:45:06Z">
        <w:r>
          <w:rPr>
            <w:rFonts w:ascii="Garamond" w:hAnsi="Garamond"/>
            <w:color w:val="222222"/>
          </w:rPr>
          <w:t xml:space="preserve">Their ride </w:t>
        </w:r>
      </w:ins>
      <w:r>
        <w:rPr>
          <w:rFonts w:ascii="Garamond" w:hAnsi="Garamond"/>
          <w:color w:val="222222"/>
        </w:rPr>
        <w:t xml:space="preserve">pulled up to </w:t>
      </w:r>
      <w:del w:id="3787" w:author="JJ" w:date="2024-07-31T14:45:45Z">
        <w:r>
          <w:rPr>
            <w:rFonts w:ascii="Garamond" w:hAnsi="Garamond"/>
            <w:color w:val="222222"/>
          </w:rPr>
          <w:delText xml:space="preserve">get </w:delText>
        </w:r>
      </w:del>
      <w:ins w:id="3788" w:author="JJ" w:date="2024-07-31T14:45:45Z">
        <w:r>
          <w:rPr>
            <w:rFonts w:ascii="Garamond" w:hAnsi="Garamond"/>
            <w:color w:val="222222"/>
          </w:rPr>
          <w:t xml:space="preserve">pick </w:t>
        </w:r>
      </w:ins>
      <w:r>
        <w:rPr>
          <w:rFonts w:ascii="Garamond" w:hAnsi="Garamond"/>
          <w:color w:val="222222"/>
        </w:rPr>
        <w:t xml:space="preserve">them </w:t>
      </w:r>
      <w:ins w:id="3789" w:author="JJ" w:date="2024-07-31T14:45:51Z">
        <w:r>
          <w:rPr>
            <w:rFonts w:ascii="Garamond" w:hAnsi="Garamond"/>
            <w:color w:val="222222"/>
          </w:rPr>
          <w:t xml:space="preserve">up </w:t>
        </w:r>
      </w:ins>
      <w:r>
        <w:rPr>
          <w:rFonts w:ascii="Garamond" w:hAnsi="Garamond"/>
          <w:color w:val="222222"/>
        </w:rPr>
        <w:t>right as I was asking for help.  The</w:t>
      </w:r>
      <w:del w:id="3790" w:author="JJ" w:date="2024-07-31T14:47:45Z">
        <w:r>
          <w:rPr>
            <w:rFonts w:ascii="Garamond" w:hAnsi="Garamond"/>
            <w:color w:val="222222"/>
          </w:rPr>
          <w:delText xml:space="preserve">ir </w:delText>
        </w:r>
      </w:del>
      <w:r>
        <w:rPr>
          <w:rFonts w:ascii="Garamond" w:hAnsi="Garamond"/>
          <w:color w:val="222222"/>
        </w:rPr>
        <w:t xml:space="preserve">daughter in the truck had seen the tree before and waved me in the general direction to where she thought it might be. I decided it was best to go inside and ask </w:t>
      </w:r>
      <w:ins w:id="3791" w:author="JJ" w:date="2024-07-31T14:48:22Z">
        <w:r>
          <w:rPr>
            <w:rFonts w:ascii="Garamond" w:hAnsi="Garamond"/>
            <w:color w:val="222222"/>
          </w:rPr>
          <w:t xml:space="preserve">a local </w:t>
        </w:r>
      </w:ins>
      <w:r>
        <w:rPr>
          <w:rFonts w:ascii="Garamond" w:hAnsi="Garamond"/>
          <w:color w:val="222222"/>
        </w:rPr>
        <w:t>as well</w:t>
      </w:r>
      <w:ins w:id="3792" w:author="JJ" w:date="2024-07-31T14:48:34Z">
        <w:r>
          <w:rPr>
            <w:rFonts w:ascii="Garamond" w:hAnsi="Garamond"/>
            <w:color w:val="222222"/>
          </w:rPr>
          <w:t>.</w:t>
        </w:r>
      </w:ins>
      <w:del w:id="3793" w:author="JJ" w:date="2024-07-31T14:48:47Z">
        <w:r>
          <w:rPr>
            <w:rFonts w:ascii="Garamond" w:hAnsi="Garamond"/>
            <w:color w:val="222222"/>
          </w:rPr>
          <w:delText>, but the people</w:delText>
        </w:r>
      </w:del>
      <w:r>
        <w:rPr>
          <w:rFonts w:ascii="Garamond" w:hAnsi="Garamond"/>
          <w:color w:val="222222"/>
        </w:rPr>
        <w:t xml:space="preserve"> </w:t>
      </w:r>
      <w:ins w:id="3794" w:author="JJ" w:date="2024-07-31T14:48:50Z">
        <w:r>
          <w:rPr>
            <w:rFonts w:ascii="Garamond" w:hAnsi="Garamond"/>
            <w:color w:val="222222"/>
          </w:rPr>
          <w:t xml:space="preserve">No one </w:t>
        </w:r>
      </w:ins>
      <w:r>
        <w:rPr>
          <w:rFonts w:ascii="Garamond" w:hAnsi="Garamond"/>
          <w:color w:val="222222"/>
        </w:rPr>
        <w:t xml:space="preserve">behind the concierge desk had </w:t>
      </w:r>
      <w:ins w:id="3795" w:author="JJ" w:date="2024-07-31T14:49:02Z">
        <w:r>
          <w:rPr>
            <w:rFonts w:ascii="Garamond" w:hAnsi="Garamond"/>
            <w:color w:val="222222"/>
          </w:rPr>
          <w:t>even</w:t>
        </w:r>
      </w:ins>
      <w:del w:id="3796" w:author="JJ" w:date="2024-07-31T14:48:58Z">
        <w:r>
          <w:rPr>
            <w:rFonts w:ascii="Garamond" w:hAnsi="Garamond"/>
            <w:color w:val="222222"/>
          </w:rPr>
          <w:delText>never</w:delText>
        </w:r>
      </w:del>
      <w:r>
        <w:rPr>
          <w:rFonts w:ascii="Garamond" w:hAnsi="Garamond"/>
          <w:color w:val="222222"/>
        </w:rPr>
        <w:t xml:space="preserve"> heard of the tree.  They told me that if it was in the community, it would be in the opposite direction of what the first </w:t>
      </w:r>
      <w:del w:id="3797" w:author="JJ" w:date="2024-07-31T14:49:30Z">
        <w:r>
          <w:rPr>
            <w:rFonts w:ascii="Garamond" w:hAnsi="Garamond"/>
            <w:color w:val="222222"/>
          </w:rPr>
          <w:delText>lady</w:delText>
        </w:r>
      </w:del>
      <w:ins w:id="3798" w:author="JJ" w:date="2024-07-31T14:49:30Z">
        <w:r>
          <w:rPr>
            <w:rFonts w:ascii="Garamond" w:hAnsi="Garamond"/>
            <w:color w:val="222222"/>
          </w:rPr>
          <w:t>girl</w:t>
        </w:r>
      </w:ins>
      <w:r>
        <w:rPr>
          <w:rFonts w:ascii="Garamond" w:hAnsi="Garamond"/>
          <w:color w:val="222222"/>
        </w:rPr>
        <w:t xml:space="preserve"> had said.   </w:t>
      </w:r>
      <w:ins w:id="3799" w:author="JJ" w:date="2024-07-31T14:49:49Z">
        <w:r>
          <w:rPr>
            <w:rFonts w:ascii="Garamond" w:hAnsi="Garamond"/>
            <w:color w:val="222222"/>
          </w:rPr>
          <w:t>Now we are in a pickle.  Which direction should we go?</w:t>
        </w:r>
      </w:ins>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Daylight was waning as I headed back to our van.  The clock read 5:00 pm, so I prayed a desperate prayer for help, and felt sure we were to go in the direction of the first woman’s instructions.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We turned this way, and that way, and </w:t>
      </w:r>
      <w:del w:id="3800" w:author="JJ" w:date="2024-07-31T14:50:54Z">
        <w:r>
          <w:rPr>
            <w:rFonts w:ascii="Garamond" w:hAnsi="Garamond"/>
            <w:color w:val="222222"/>
          </w:rPr>
          <w:delText>one more turn</w:delText>
        </w:r>
      </w:del>
      <w:ins w:id="3801" w:author="JJ" w:date="2024-07-31T14:50:54Z">
        <w:r>
          <w:rPr>
            <w:rFonts w:ascii="Garamond" w:hAnsi="Garamond"/>
            <w:color w:val="222222"/>
          </w:rPr>
          <w:t xml:space="preserve">then </w:t>
        </w:r>
      </w:ins>
      <w:ins w:id="3802" w:author="JJ" w:date="2024-07-31T14:50:54Z">
        <w:r>
          <w:rPr>
            <w:rFonts w:ascii="Garamond" w:hAnsi="Garamond"/>
            <w:color w:val="222222"/>
          </w:rPr>
          <w:commentReference w:id="47"/>
        </w:r>
      </w:ins>
      <w:ins w:id="3803" w:author="JJ" w:date="2024-07-31T14:50:54Z">
        <w:r>
          <w:rPr>
            <w:rFonts w:ascii="Garamond" w:hAnsi="Garamond"/>
            <w:color w:val="222222"/>
          </w:rPr>
          <w:t>another way</w:t>
        </w:r>
      </w:ins>
      <w:r>
        <w:rPr>
          <w:rFonts w:ascii="Garamond" w:hAnsi="Garamond"/>
          <w:color w:val="222222"/>
        </w:rPr>
        <w:t>, until in the distance appeared one of the largest and oldest Water Oaks that I had ever seen.  A sturdy, metal gate enclosed it, with a “do not trespass” sign, with “only for residenc</w:t>
      </w:r>
      <w:ins w:id="3804" w:author="JJ" w:date="2024-07-31T14:52:45Z">
        <w:r>
          <w:rPr>
            <w:rFonts w:ascii="Garamond" w:hAnsi="Garamond"/>
            <w:color w:val="222222"/>
          </w:rPr>
          <w:t>ial (or residents</w:t>
        </w:r>
      </w:ins>
      <w:ins w:id="3805" w:author="JJ" w:date="2024-07-31T14:52:45Z">
        <w:r>
          <w:rPr>
            <w:rFonts w:eastAsia="Times New Roman" w:cs="Times New Roman" w:ascii="Garamond" w:hAnsi="Garamond"/>
            <w:color w:val="222222"/>
            <w:kern w:val="0"/>
            <w:sz w:val="24"/>
            <w:szCs w:val="24"/>
            <w:lang w:val="en-US" w:eastAsia="en-US" w:bidi="ar-SA"/>
          </w:rPr>
          <w:t>’)</w:t>
        </w:r>
      </w:ins>
      <w:del w:id="3806" w:author="JJ" w:date="2024-07-31T14:52:44Z">
        <w:r>
          <w:rPr>
            <w:rFonts w:ascii="Garamond" w:hAnsi="Garamond"/>
            <w:color w:val="222222"/>
          </w:rPr>
          <w:delText>e</w:delText>
        </w:r>
      </w:del>
      <w:r>
        <w:rPr>
          <w:rFonts w:ascii="Garamond" w:hAnsi="Garamond"/>
          <w:color w:val="222222"/>
        </w:rPr>
        <w:t xml:space="preserve"> use”, hanging on the side of the iron bars.  Paul and the girls began to confront me, explaining that I couldn’t go past that gate, but I was more determined than ever to fulfill what I had been told to do.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ins w:id="3809" w:author="Carolyn Weaver" w:date="2024-07-19T08:02:00Z"/>
        </w:rPr>
      </w:pPr>
      <w:r>
        <w:rPr>
          <w:rFonts w:ascii="Garamond" w:hAnsi="Garamond"/>
          <w:color w:val="222222"/>
        </w:rPr>
        <w:t xml:space="preserve">As we slowly drove past it, I </w:t>
      </w:r>
      <w:del w:id="3807" w:author="JJ" w:date="2024-07-31T14:54:18Z">
        <w:r>
          <w:rPr>
            <w:rFonts w:ascii="Garamond" w:hAnsi="Garamond"/>
            <w:color w:val="222222"/>
          </w:rPr>
          <w:delText xml:space="preserve">realized </w:delText>
        </w:r>
      </w:del>
      <w:ins w:id="3808" w:author="JJ" w:date="2024-07-31T14:54:18Z">
        <w:r>
          <w:rPr>
            <w:rFonts w:ascii="Garamond" w:hAnsi="Garamond"/>
            <w:color w:val="222222"/>
          </w:rPr>
          <w:t xml:space="preserve">discovered </w:t>
        </w:r>
      </w:ins>
      <w:r>
        <w:rPr>
          <w:rFonts w:ascii="Garamond" w:hAnsi="Garamond"/>
          <w:color w:val="222222"/>
        </w:rPr>
        <w:t xml:space="preserve">that there was a small opening in the gate to the right of the tree, and the golden plaque of the Tree of the Year Award was hung beside it.  “That’s where I get in,” I pointed.  </w:t>
      </w:r>
    </w:p>
    <w:p>
      <w:pPr>
        <w:pStyle w:val="Normal"/>
        <w:ind w:firstLine="720"/>
        <w:rPr>
          <w:rFonts w:ascii="Garamond" w:hAnsi="Garamond"/>
          <w:color w:val="222222"/>
          <w:ins w:id="3811" w:author="Carolyn Weaver" w:date="2024-07-19T08:02:00Z"/>
        </w:rPr>
      </w:pPr>
      <w:ins w:id="3810" w:author="Carolyn Weaver" w:date="2024-07-19T08:02:00Z">
        <w:r>
          <w:rPr>
            <w:rFonts w:ascii="Garamond" w:hAnsi="Garamond"/>
            <w:color w:val="222222"/>
          </w:rPr>
        </w:r>
      </w:ins>
    </w:p>
    <w:p>
      <w:pPr>
        <w:pStyle w:val="Normal"/>
        <w:ind w:firstLine="720"/>
        <w:rPr>
          <w:rFonts w:ascii="Garamond" w:hAnsi="Garamond"/>
          <w:color w:val="222222"/>
          <w:ins w:id="3816" w:author="Carolyn Weaver" w:date="2024-07-19T08:02:00Z"/>
        </w:rPr>
      </w:pPr>
      <w:moveTo w:id="3812" w:author="Carolyn Weaver" w:date="2024-07-19T08:02:00Z">
        <w:moveToRangeStart w:id="18" w:author="Carolyn Weaver" w:date="2024-07-19T08:02:00Z" w:name="move172268581"/>
        <w:r>
          <w:rPr>
            <w:rFonts w:ascii="Garamond" w:hAnsi="Garamond"/>
            <w:color w:val="222222"/>
          </w:rPr>
          <w:t>“</w:t>
        </w:r>
      </w:moveTo>
      <w:moveTo w:id="3813" w:author="Carolyn Weaver" w:date="2024-07-19T08:02:00Z">
        <w:r>
          <w:rPr>
            <w:rFonts w:ascii="Garamond" w:hAnsi="Garamond"/>
            <w:color w:val="222222"/>
          </w:rPr>
          <w:t>Ok, but you must hurry.  Someone might see you.  I’m going to drive the van up the block and wait until I see you come out.”</w:t>
        </w:r>
      </w:moveTo>
      <w:ins w:id="3814" w:author="JJ" w:date="2024-07-31T14:55:32Z">
        <w:moveToRangeEnd w:id="18"/>
        <w:r>
          <w:rPr>
            <w:rFonts w:ascii="Garamond" w:hAnsi="Garamond"/>
            <w:color w:val="222222"/>
          </w:rPr>
          <w:t xml:space="preserve">, </w:t>
        </w:r>
      </w:ins>
      <w:ins w:id="3815" w:author="JJ" w:date="2024-07-31T14:55:32Z">
        <w:r>
          <w:rPr>
            <w:rFonts w:ascii="Garamond" w:hAnsi="Garamond"/>
            <w:color w:val="222222"/>
          </w:rPr>
          <w:t>says Paul.</w:t>
        </w:r>
      </w:ins>
    </w:p>
    <w:p>
      <w:pPr>
        <w:pStyle w:val="Normal"/>
        <w:ind w:firstLine="720"/>
        <w:rPr>
          <w:rFonts w:ascii="Garamond" w:hAnsi="Garamond"/>
          <w:color w:val="222222"/>
          <w:ins w:id="3818" w:author="Carolyn Weaver" w:date="2024-07-19T08:02:00Z"/>
        </w:rPr>
      </w:pPr>
      <w:ins w:id="3817" w:author="Carolyn Weaver" w:date="2024-07-19T08:02:00Z">
        <w:r>
          <w:rPr>
            <w:rFonts w:ascii="Garamond" w:hAnsi="Garamond"/>
            <w:color w:val="222222"/>
          </w:rPr>
        </w:r>
      </w:ins>
    </w:p>
    <w:p>
      <w:pPr>
        <w:pStyle w:val="Normal"/>
        <w:rPr>
          <w:rFonts w:ascii="Garamond" w:hAnsi="Garamond"/>
          <w:color w:val="222222"/>
          <w:ins w:id="3821" w:author="Carolyn Weaver" w:date="2024-07-19T08:02:00Z"/>
        </w:rPr>
      </w:pPr>
      <w:ins w:id="3819" w:author="JJ" w:date="2024-07-31T14:56:10Z">
        <w:r>
          <w:rPr/>
          <w:tab/>
        </w:r>
      </w:ins>
      <w:moveTo w:id="3820" w:author="JJ" w:date="2024-07-31T14:56:03Z">
        <w:r>
          <w:rPr/>
          <w:t xml:space="preserve">I felt like a spy or something. </w:t>
        </w:r>
      </w:moveTo>
    </w:p>
    <w:p>
      <w:pPr>
        <w:pStyle w:val="Normal"/>
        <w:ind w:firstLine="720"/>
        <w:rPr>
          <w:rFonts w:ascii="Garamond" w:hAnsi="Garamond"/>
          <w:color w:val="222222"/>
          <w:ins w:id="3823" w:author="Carolyn Weaver" w:date="2024-07-19T08:02:00Z"/>
        </w:rPr>
      </w:pPr>
      <w:ins w:id="3822" w:author="Carolyn Weaver" w:date="2024-07-19T08:02:00Z">
        <w:r>
          <w:rPr>
            <w:rFonts w:ascii="Garamond" w:hAnsi="Garamond"/>
            <w:color w:val="222222"/>
          </w:rPr>
        </w:r>
      </w:ins>
    </w:p>
    <w:p>
      <w:pPr>
        <w:pStyle w:val="Normal"/>
        <w:ind w:firstLine="720"/>
        <w:rPr>
          <w:rFonts w:ascii="Garamond" w:hAnsi="Garamond"/>
          <w:color w:val="222222"/>
          <w:ins w:id="3825" w:author="Carolyn Weaver" w:date="2024-07-19T08:02:00Z"/>
        </w:rPr>
      </w:pPr>
      <w:ins w:id="3824" w:author="Carolyn Weaver" w:date="2024-07-19T08:02:00Z">
        <w:r>
          <w:rPr>
            <w:rFonts w:ascii="Garamond" w:hAnsi="Garamond"/>
            <w:color w:val="222222"/>
          </w:rPr>
        </w:r>
      </w:ins>
    </w:p>
    <w:p>
      <w:pPr>
        <w:pStyle w:val="Normal"/>
        <w:ind w:firstLine="720"/>
        <w:rPr>
          <w:rFonts w:ascii="Garamond" w:hAnsi="Garamond"/>
          <w:color w:val="222222"/>
          <w:ins w:id="3829" w:author="Carolyn Weaver" w:date="2024-07-19T08:02:00Z"/>
        </w:rPr>
      </w:pPr>
      <w:ins w:id="3826" w:author="Carolyn Weaver" w:date="2024-07-19T07:58:00Z">
        <w:r>
          <w:rPr/>
          <w:t>​</w:t>
        </w:r>
      </w:ins>
      <w:ins w:id="3827" w:author="Carolyn Weaver" w:date="2024-07-19T07:58:00Z">
        <w:r>
          <mc:AlternateContent>
            <mc:Choice Requires="wps">
              <w:drawing>
                <wp:anchor behindDoc="0" distT="19050" distB="19050" distL="19050" distR="19050" simplePos="0" locked="0" layoutInCell="0" allowOverlap="1" relativeHeight="14" wp14:anchorId="08B4904D">
                  <wp:simplePos x="0" y="0"/>
                  <wp:positionH relativeFrom="margin">
                    <wp:align>center</wp:align>
                  </wp:positionH>
                  <wp:positionV relativeFrom="paragraph">
                    <wp:posOffset>17145</wp:posOffset>
                  </wp:positionV>
                  <wp:extent cx="1968500" cy="1794510"/>
                  <wp:effectExtent l="19050" t="19050" r="19050" b="19050"/>
                  <wp:wrapNone/>
                  <wp:docPr id="13" name="Rectangle 12"/>
                  <a:graphic xmlns:a="http://schemas.openxmlformats.org/drawingml/2006/main">
                    <a:graphicData uri="http://schemas.microsoft.com/office/word/2010/wordprocessingShape">
                      <wps:wsp>
                        <wps:cNvSpPr/>
                        <wps:spPr>
                          <a:xfrm>
                            <a:off x="0" y="0"/>
                            <a:ext cx="1968480" cy="179460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2" path="m0,0l-2147483645,0l-2147483645,-2147483646l0,-2147483646xe" stroked="t" o:allowincell="f" style="position:absolute;margin-left:84.5pt;margin-top:1.35pt;width:154.95pt;height:141.25pt;mso-wrap-style:none;v-text-anchor:middle;mso-position-horizontal:center;mso-position-horizontal-relative:margin" wp14:anchorId="08B4904D">
                  <v:fill o:detectmouseclick="t" on="false"/>
                  <v:stroke color="#27435d" weight="38160" joinstyle="miter" endcap="flat"/>
                  <w10:wrap type="none"/>
                </v:rect>
              </w:pict>
            </mc:Fallback>
          </mc:AlternateContent>
        </w:r>
      </w:ins>
      <w:ins w:id="3828" w:author="Carolyn Weaver" w:date="2024-07-19T07:58:00Z">
        <w:r>
          <w:rPr/>
          <w:t>​</w:t>
        </w:r>
      </w:ins>
    </w:p>
    <w:p>
      <w:pPr>
        <w:pStyle w:val="Normal"/>
        <w:ind w:firstLine="720"/>
        <w:rPr>
          <w:rFonts w:ascii="Garamond" w:hAnsi="Garamond"/>
          <w:color w:val="222222"/>
          <w:ins w:id="3831" w:author="Carolyn Weaver" w:date="2024-07-19T08:02:00Z"/>
        </w:rPr>
      </w:pPr>
      <w:ins w:id="3830" w:author="Carolyn Weaver" w:date="2024-07-19T08:02:00Z">
        <w:r>
          <w:rPr>
            <w:rFonts w:ascii="Garamond" w:hAnsi="Garamond"/>
            <w:color w:val="222222"/>
          </w:rPr>
        </w:r>
      </w:ins>
    </w:p>
    <w:p>
      <w:pPr>
        <w:pStyle w:val="Normal"/>
        <w:pPrChange w:id="0" w:author="Carolyn Weaver" w:date="2024-07-19T08:02:00Z">
          <w:pPr>
            <w:ind w:firstLine="720"/>
          </w:pPr>
        </w:pPrChange>
        <w:rPr>
          <w:rFonts w:ascii="Garamond" w:hAnsi="Garamond"/>
          <w:color w:val="222222"/>
        </w:rPr>
      </w:pPr>
      <w:r>
        <w:rPr>
          <w:rFonts w:ascii="Garamond" w:hAnsi="Garamond"/>
          <w:color w:val="222222"/>
        </w:rPr>
      </w:r>
    </w:p>
    <w:p>
      <w:pPr>
        <w:pStyle w:val="Normal"/>
        <w:pPrChange w:id="0" w:author="Carolyn Weaver" w:date="2024-07-19T07:58:00Z">
          <w:pPr>
            <w:ind w:firstLine="720"/>
          </w:pPr>
        </w:pPrChange>
        <w:rPr>
          <w:rFonts w:ascii="Garamond" w:hAnsi="Garamond"/>
          <w:color w:val="222222"/>
        </w:rPr>
      </w:pPr>
      <w:r>
        <w:rPr>
          <w:rFonts w:ascii="Garamond" w:hAnsi="Garamond"/>
          <w:color w:val="222222"/>
        </w:rPr>
      </w:r>
    </w:p>
    <w:p>
      <w:pPr>
        <w:pStyle w:val="Normal"/>
        <w:ind w:firstLine="720"/>
        <w:rPr>
          <w:rFonts w:ascii="Garamond" w:hAnsi="Garamond"/>
          <w:color w:val="222222"/>
          <w:ins w:id="3833" w:author="Carolyn Weaver" w:date="2024-07-19T08:02:00Z"/>
        </w:rPr>
      </w:pPr>
      <w:ins w:id="3832" w:author="Carolyn Weaver" w:date="2024-07-19T08:02:00Z">
        <w:r>
          <w:rPr>
            <w:rFonts w:ascii="Garamond" w:hAnsi="Garamond"/>
            <w:color w:val="222222"/>
          </w:rPr>
        </w:r>
      </w:ins>
    </w:p>
    <w:p>
      <w:pPr>
        <w:pStyle w:val="Normal"/>
        <w:ind w:firstLine="720"/>
        <w:rPr>
          <w:rFonts w:ascii="Garamond" w:hAnsi="Garamond"/>
          <w:color w:val="222222"/>
          <w:ins w:id="3835" w:author="Carolyn Weaver" w:date="2024-07-19T07:59:00Z"/>
        </w:rPr>
      </w:pPr>
      <w:ins w:id="3834" w:author="Carolyn Weaver" w:date="2024-07-19T07:59:00Z">
        <w:r>
          <w:rPr>
            <w:rFonts w:ascii="Garamond" w:hAnsi="Garamond"/>
            <w:color w:val="222222"/>
          </w:rPr>
        </w:r>
      </w:ins>
    </w:p>
    <w:p>
      <w:pPr>
        <w:pStyle w:val="Normal"/>
        <w:ind w:firstLine="720"/>
        <w:rPr>
          <w:rFonts w:ascii="Garamond" w:hAnsi="Garamond"/>
          <w:color w:val="222222"/>
          <w:ins w:id="3837" w:author="Carolyn Weaver" w:date="2024-07-19T07:59:00Z"/>
        </w:rPr>
      </w:pPr>
      <w:ins w:id="3836" w:author="Carolyn Weaver" w:date="2024-07-19T07:59:00Z">
        <w:r>
          <w:rPr>
            <w:rFonts w:ascii="Garamond" w:hAnsi="Garamond"/>
            <w:color w:val="222222"/>
          </w:rPr>
        </w:r>
      </w:ins>
    </w:p>
    <w:p>
      <w:pPr>
        <w:pStyle w:val="Normal"/>
        <w:ind w:firstLine="720"/>
        <w:rPr>
          <w:rFonts w:ascii="Garamond" w:hAnsi="Garamond"/>
          <w:color w:val="222222"/>
          <w:ins w:id="3839" w:author="Carolyn Weaver" w:date="2024-07-19T07:59:00Z"/>
        </w:rPr>
      </w:pPr>
      <w:ins w:id="3838" w:author="Carolyn Weaver" w:date="2024-07-19T07:59:00Z">
        <w:r>
          <w:rPr>
            <w:rFonts w:ascii="Garamond" w:hAnsi="Garamond"/>
            <w:color w:val="222222"/>
          </w:rPr>
        </w:r>
      </w:ins>
    </w:p>
    <w:p>
      <w:pPr>
        <w:pStyle w:val="Normal"/>
        <w:jc w:val="center"/>
        <w:rPr>
          <w:rFonts w:ascii="Garamond" w:hAnsi="Garamond"/>
          <w:i/>
          <w:i/>
          <w:iCs/>
          <w:color w:val="222222"/>
          <w:ins w:id="3841" w:author="Carolyn Weaver" w:date="2024-07-19T08:03:00Z"/>
        </w:rPr>
      </w:pPr>
      <w:ins w:id="3840" w:author="Carolyn Weaver" w:date="2024-07-19T08:03:00Z">
        <w:r>
          <w:rPr>
            <w:rFonts w:ascii="Garamond" w:hAnsi="Garamond"/>
            <w:i/>
            <w:iCs/>
            <w:color w:val="222222"/>
          </w:rPr>
        </w:r>
      </w:ins>
    </w:p>
    <w:p>
      <w:pPr>
        <w:pStyle w:val="Normal"/>
        <w:jc w:val="center"/>
        <w:rPr>
          <w:rFonts w:ascii="Garamond" w:hAnsi="Garamond"/>
          <w:i/>
          <w:i/>
          <w:iCs/>
          <w:color w:val="222222"/>
          <w:ins w:id="3843" w:author="Carolyn Weaver" w:date="2024-07-19T08:03:00Z"/>
        </w:rPr>
      </w:pPr>
      <w:ins w:id="3842" w:author="Carolyn Weaver" w:date="2024-07-19T08:03:00Z">
        <w:r>
          <w:rPr>
            <w:rFonts w:ascii="Garamond" w:hAnsi="Garamond"/>
            <w:i/>
            <w:iCs/>
            <w:color w:val="222222"/>
          </w:rPr>
        </w:r>
      </w:ins>
    </w:p>
    <w:p>
      <w:pPr>
        <w:pStyle w:val="Normal"/>
        <w:jc w:val="center"/>
        <w:rPr>
          <w:rFonts w:ascii="Garamond" w:hAnsi="Garamond"/>
          <w:i/>
          <w:i/>
          <w:iCs/>
          <w:color w:val="222222"/>
          <w:ins w:id="3845" w:author="Carolyn Weaver" w:date="2024-07-19T08:03:00Z"/>
        </w:rPr>
      </w:pPr>
      <w:ins w:id="3844" w:author="Carolyn Weaver" w:date="2024-07-19T08:03:00Z">
        <w:r>
          <w:rPr>
            <w:rFonts w:ascii="Garamond" w:hAnsi="Garamond"/>
            <w:i/>
            <w:iCs/>
            <w:color w:val="222222"/>
          </w:rPr>
        </w:r>
      </w:ins>
    </w:p>
    <w:p>
      <w:pPr>
        <w:pStyle w:val="Normal"/>
        <w:jc w:val="center"/>
        <w:pPrChange w:id="0" w:author="Carolyn Weaver" w:date="2024-07-19T08:03:00Z">
          <w:pPr>
            <w:ind w:firstLine="720"/>
          </w:pPr>
        </w:pPrChange>
        <w:rPr>
          <w:rFonts w:ascii="Garamond" w:hAnsi="Garamond"/>
          <w:i/>
          <w:i/>
          <w:iCs/>
          <w:color w:val="222222"/>
          <w:ins w:id="3849" w:author="Carolyn Weaver" w:date="2024-07-19T07:58:00Z"/>
        </w:rPr>
      </w:pPr>
      <w:r>
        <w:rPr>
          <w:rFonts w:ascii="Garamond" w:hAnsi="Garamond"/>
          <w:i/>
          <w:iCs/>
          <w:color w:val="222222"/>
        </w:rPr>
        <w:t xml:space="preserve">The Plaque at the </w:t>
      </w:r>
      <w:ins w:id="3846" w:author="Carolyn Weaver" w:date="2024-07-19T07:59:00Z">
        <w:r>
          <w:rPr>
            <w:rFonts w:ascii="Garamond" w:hAnsi="Garamond"/>
            <w:i/>
            <w:iCs/>
            <w:color w:val="222222"/>
          </w:rPr>
          <w:t>Ittiwan Oak Tree, Daniel Isl</w:t>
        </w:r>
      </w:ins>
      <w:ins w:id="3847" w:author="Carolyn Weaver" w:date="2024-07-19T08:03:00Z">
        <w:r>
          <w:rPr>
            <w:rFonts w:ascii="Garamond" w:hAnsi="Garamond"/>
            <w:i/>
            <w:iCs/>
            <w:color w:val="222222"/>
          </w:rPr>
          <w:t>and</w:t>
        </w:r>
      </w:ins>
      <w:moveFrom w:id="3848" w:author="Carolyn Weaver" w:date="2024-07-19T08:02:00Z">
        <w:moveFromRangeStart w:id="19" w:author="Carolyn Weaver" w:date="2024-07-19T08:02:00Z" w:name="move172268581"/>
        <w:r>
          <w:rPr>
            <w:rFonts w:ascii="Garamond" w:hAnsi="Garamond"/>
            <w:color w:val="222222"/>
          </w:rPr>
          <w:t>“Ok, but you must hurry.  Someone might see you.  I’m going to drive the van up the block and wait until I see you come out.”</w:t>
        </w:r>
      </w:moveFrom>
      <w:moveFromRangeEnd w:id="19"/>
    </w:p>
    <w:p>
      <w:pPr>
        <w:pStyle w:val="Normal"/>
        <w:ind w:firstLine="720"/>
        <w:rPr>
          <w:rFonts w:ascii="Garamond" w:hAnsi="Garamond"/>
          <w:color w:val="222222"/>
          <w:ins w:id="3851" w:author="Carolyn Weaver" w:date="2024-07-19T07:58:00Z"/>
        </w:rPr>
      </w:pPr>
      <w:ins w:id="3850" w:author="Carolyn Weaver" w:date="2024-07-19T07:58:00Z">
        <w:r>
          <w:rPr>
            <w:rFonts w:ascii="Garamond" w:hAnsi="Garamond"/>
            <w:color w:val="222222"/>
          </w:rPr>
        </w:r>
      </w:ins>
    </w:p>
    <w:p>
      <w:pPr>
        <w:pStyle w:val="Normal"/>
        <w:ind w:firstLine="720"/>
        <w:rPr>
          <w:rFonts w:ascii="Garamond" w:hAnsi="Garamond"/>
          <w:color w:val="222222"/>
          <w:del w:id="3853" w:author="Carolyn Weaver" w:date="2024-07-19T08:00:00Z"/>
        </w:rPr>
      </w:pPr>
      <w:ins w:id="3852" w:author="Carolyn Weaver" w:date="2024-07-19T08:00:00Z">
        <w:r>
          <w:rPr>
            <w:rFonts w:ascii="Garamond" w:hAnsi="Garamond"/>
            <w:color w:val="222222"/>
          </w:rPr>
          <w:tab/>
        </w:r>
      </w:ins>
    </w:p>
    <w:p>
      <w:pPr>
        <w:pStyle w:val="Normal"/>
        <w:ind w:firstLine="720"/>
        <w:rPr>
          <w:rFonts w:ascii="Garamond" w:hAnsi="Garamond"/>
          <w:color w:val="222222"/>
          <w:del w:id="3855" w:author="Carolyn Weaver" w:date="2024-07-19T08:00:00Z"/>
        </w:rPr>
      </w:pPr>
      <w:del w:id="3854" w:author="Carolyn Weaver" w:date="2024-07-19T08:00:00Z">
        <w:r>
          <w:rPr>
            <w:rFonts w:ascii="Garamond" w:hAnsi="Garamond"/>
            <w:color w:val="222222"/>
          </w:rPr>
        </w:r>
      </w:del>
    </w:p>
    <w:p>
      <w:pPr>
        <w:pStyle w:val="Normal"/>
        <w:rPr>
          <w:rFonts w:ascii="Garamond" w:hAnsi="Garamond"/>
          <w:color w:val="222222"/>
        </w:rPr>
      </w:pPr>
      <w:moveFrom w:id="3856" w:author="JJ" w:date="2024-07-31T14:56:03Z">
        <w:r>
          <w:rPr>
            <w:rFonts w:ascii="Garamond" w:hAnsi="Garamond"/>
            <w:color w:val="222222"/>
          </w:rPr>
          <w:t xml:space="preserve">I felt like a spy or something. </w:t>
        </w:r>
      </w:moveFrom>
      <w:r>
        <w:rPr>
          <w:rFonts w:ascii="Garamond" w:hAnsi="Garamond"/>
          <w:color w:val="222222"/>
        </w:rPr>
        <w:t xml:space="preserv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Quickly, I hopped out, but everything in me told me to slow down, to take my time, to do everything with intention, which is what the Holy Spirit had been telling me all morning.  As I walked through the gate, I realized I had no choice but to slow down, because the ground around the tree was planted with all kinds of tender plants, and the only way to get to the tree was to tip toe through them.  I knew Paul would be upset with me, but I could see evidence that others had also walked through there before me, and I was compelled to place my hand on the tree.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My legs trembled with every step, </w:t>
      </w:r>
      <w:del w:id="3857" w:author="JJ" w:date="2024-07-31T14:59:55Z">
        <w:r>
          <w:rPr>
            <w:rFonts w:ascii="Garamond" w:hAnsi="Garamond"/>
            <w:color w:val="222222"/>
          </w:rPr>
          <w:delText>as</w:delText>
        </w:r>
      </w:del>
      <w:r>
        <w:rPr>
          <w:rFonts w:ascii="Garamond" w:hAnsi="Garamond"/>
          <w:color w:val="222222"/>
        </w:rPr>
        <w:t xml:space="preserve"> a tingling</w:t>
      </w:r>
      <w:ins w:id="3858" w:author="JJ" w:date="2024-07-31T14:59:22Z">
        <w:r>
          <w:rPr>
            <w:rFonts w:ascii="Garamond" w:hAnsi="Garamond"/>
            <w:color w:val="222222"/>
          </w:rPr>
          <w:t xml:space="preserve">, </w:t>
        </w:r>
      </w:ins>
      <w:ins w:id="3859" w:author="JJ" w:date="2024-07-31T14:59:22Z">
        <w:r>
          <w:rPr>
            <w:rFonts w:ascii="Garamond" w:hAnsi="Garamond"/>
            <w:color w:val="222222"/>
          </w:rPr>
          <w:t>warm</w:t>
        </w:r>
      </w:ins>
      <w:r>
        <w:rPr>
          <w:rFonts w:ascii="Garamond" w:hAnsi="Garamond"/>
          <w:color w:val="222222"/>
        </w:rPr>
        <w:t xml:space="preserve"> </w:t>
      </w:r>
      <w:ins w:id="3860" w:author="Carolyn Weaver" w:date="2024-07-22T14:04:00Z">
        <w:r>
          <w:rPr>
            <w:rFonts w:ascii="Garamond" w:hAnsi="Garamond"/>
            <w:color w:val="222222"/>
          </w:rPr>
          <w:t>sensation</w:t>
        </w:r>
      </w:ins>
      <w:del w:id="3861" w:author="Carolyn Weaver" w:date="2024-07-22T14:04:00Z">
        <w:r>
          <w:rPr>
            <w:rFonts w:ascii="Garamond" w:hAnsi="Garamond"/>
            <w:color w:val="222222"/>
          </w:rPr>
          <w:delText>feeling</w:delText>
        </w:r>
      </w:del>
      <w:del w:id="3862" w:author="JJ" w:date="2024-07-31T14:59:38Z">
        <w:r>
          <w:rPr>
            <w:rFonts w:ascii="Garamond" w:hAnsi="Garamond"/>
            <w:color w:val="222222"/>
          </w:rPr>
          <w:delText xml:space="preserve"> of warmth also</w:delText>
        </w:r>
      </w:del>
      <w:r>
        <w:rPr>
          <w:rFonts w:ascii="Garamond" w:hAnsi="Garamond"/>
          <w:color w:val="222222"/>
        </w:rPr>
        <w:t xml:space="preserve"> overtook me.  I started to rush, because I knew Paul was anxiously waiting for me</w:t>
      </w:r>
      <w:ins w:id="3863" w:author="JJ" w:date="2024-07-31T15:02:39Z">
        <w:r>
          <w:rPr>
            <w:rFonts w:ascii="Garamond" w:hAnsi="Garamond"/>
            <w:color w:val="222222"/>
          </w:rPr>
          <w:t>,</w:t>
        </w:r>
      </w:ins>
      <w:r>
        <w:rPr>
          <w:rFonts w:ascii="Garamond" w:hAnsi="Garamond"/>
          <w:color w:val="222222"/>
        </w:rPr>
        <w:t xml:space="preserve"> </w:t>
      </w:r>
      <w:moveFrom w:id="3864" w:author="JJ" w:date="2024-07-31T15:00:38Z">
        <w:r>
          <w:rPr>
            <w:rFonts w:ascii="Garamond" w:hAnsi="Garamond"/>
            <w:color w:val="222222"/>
          </w:rPr>
          <w:t xml:space="preserve">with my girls </w:t>
        </w:r>
      </w:moveFrom>
      <w:r>
        <w:rPr>
          <w:rFonts w:ascii="Garamond" w:hAnsi="Garamond"/>
          <w:color w:val="222222"/>
        </w:rPr>
        <w:t>a block away</w:t>
      </w:r>
      <w:del w:id="3865" w:author="JJ" w:date="2024-07-31T15:00:56Z">
        <w:r>
          <w:rPr>
            <w:rFonts w:ascii="Garamond" w:hAnsi="Garamond"/>
            <w:color w:val="222222"/>
          </w:rPr>
          <w:delText>.</w:delText>
        </w:r>
      </w:del>
      <w:ins w:id="3866" w:author="JJ" w:date="2024-07-31T15:02:12Z">
        <w:r>
          <w:rPr>
            <w:rFonts w:ascii="Garamond" w:hAnsi="Garamond"/>
            <w:color w:val="222222"/>
          </w:rPr>
          <w:t xml:space="preserve">, </w:t>
        </w:r>
      </w:ins>
      <w:moveTo w:id="3867" w:author="JJ" w:date="2024-07-31T15:00:38Z">
        <w:r>
          <w:rPr>
            <w:rFonts w:ascii="Garamond" w:hAnsi="Garamond"/>
            <w:color w:val="222222"/>
          </w:rPr>
          <w:t>with my girls</w:t>
        </w:r>
      </w:moveTo>
      <w:ins w:id="3868" w:author="JJ" w:date="2024-07-31T15:02:17Z">
        <w:r>
          <w:rPr>
            <w:rFonts w:ascii="Garamond" w:hAnsi="Garamond"/>
            <w:color w:val="222222"/>
          </w:rPr>
          <w:t>.</w:t>
        </w:r>
      </w:ins>
      <w:moveTo w:id="3869" w:author="JJ" w:date="2024-07-31T15:00:38Z">
        <w:r>
          <w:rPr>
            <w:rFonts w:ascii="Garamond" w:hAnsi="Garamond"/>
            <w:color w:val="222222"/>
          </w:rPr>
          <w:t xml:space="preserve"> </w:t>
        </w:r>
      </w:moveTo>
      <w:r>
        <w:rPr>
          <w:rFonts w:ascii="Garamond" w:hAnsi="Garamond"/>
          <w:color w:val="222222"/>
        </w:rPr>
        <w:t xml:space="preserv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As I placed my hand on the tree, I could barely think straight.  </w:t>
      </w:r>
      <w:ins w:id="3870" w:author="JJ" w:date="2024-07-31T15:03:28Z">
        <w:r>
          <w:rPr>
            <w:rFonts w:ascii="Garamond" w:hAnsi="Garamond"/>
            <w:color w:val="222222"/>
          </w:rPr>
          <w:t>God</w:t>
        </w:r>
      </w:ins>
      <w:del w:id="3871" w:author="JJ" w:date="2024-07-31T15:03:27Z">
        <w:r>
          <w:rPr>
            <w:rFonts w:ascii="Garamond" w:hAnsi="Garamond"/>
            <w:color w:val="222222"/>
          </w:rPr>
          <w:delText xml:space="preserve">The </w:delText>
        </w:r>
      </w:del>
      <w:ins w:id="3872" w:author="JJ" w:date="2024-07-31T15:03:29Z">
        <w:r>
          <w:rPr>
            <w:rFonts w:eastAsia="Times New Roman" w:cs="Times New Roman" w:ascii="Garamond" w:hAnsi="Garamond"/>
            <w:color w:val="222222"/>
            <w:kern w:val="0"/>
            <w:sz w:val="24"/>
            <w:szCs w:val="24"/>
            <w:lang w:val="en-US" w:eastAsia="en-US" w:bidi="ar-SA"/>
          </w:rPr>
          <w:t>’</w:t>
        </w:r>
      </w:ins>
      <w:ins w:id="3873" w:author="JJ" w:date="2024-07-31T15:03:29Z">
        <w:r>
          <w:rPr>
            <w:rFonts w:eastAsia="Times New Roman" w:cs="Times New Roman" w:ascii="Garamond" w:hAnsi="Garamond"/>
            <w:color w:val="222222"/>
            <w:kern w:val="0"/>
            <w:sz w:val="24"/>
            <w:szCs w:val="24"/>
            <w:lang w:val="en-US" w:eastAsia="en-US" w:bidi="ar-SA"/>
          </w:rPr>
          <w:t xml:space="preserve">s </w:t>
        </w:r>
      </w:ins>
      <w:r>
        <w:rPr>
          <w:rFonts w:ascii="Garamond" w:hAnsi="Garamond"/>
          <w:color w:val="222222"/>
        </w:rPr>
        <w:t>quiet voice inside continued to remind me to slow down and take my time.</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I sucked in a deep breath of salty air, and my muscles relaxed a little.  Placing my trembling hand on the massive tree trunk, the realization that this </w:t>
      </w:r>
      <w:ins w:id="3874" w:author="JJ" w:date="2024-07-31T15:04:13Z">
        <w:r>
          <w:rPr>
            <w:rFonts w:ascii="Garamond" w:hAnsi="Garamond"/>
            <w:color w:val="222222"/>
          </w:rPr>
          <w:t xml:space="preserve">Oak </w:t>
        </w:r>
      </w:ins>
      <w:r>
        <w:rPr>
          <w:rFonts w:ascii="Garamond" w:hAnsi="Garamond"/>
          <w:color w:val="222222"/>
        </w:rPr>
        <w:t xml:space="preserve">tree predated any settlers on </w:t>
      </w:r>
      <w:ins w:id="3875" w:author="JJ" w:date="2024-07-31T15:06:46Z">
        <w:r>
          <w:rPr>
            <w:rFonts w:ascii="Garamond" w:hAnsi="Garamond"/>
            <w:color w:val="222222"/>
          </w:rPr>
          <w:commentReference w:id="48"/>
        </w:r>
      </w:ins>
      <w:r>
        <w:rPr>
          <w:rFonts w:ascii="Garamond" w:hAnsi="Garamond"/>
          <w:color w:val="222222"/>
        </w:rPr>
        <w:t>American soil</w:t>
      </w:r>
      <w:del w:id="3876" w:author="JJ" w:date="2024-07-31T15:04:36Z">
        <w:r>
          <w:rPr>
            <w:rFonts w:ascii="Garamond" w:hAnsi="Garamond"/>
            <w:color w:val="222222"/>
          </w:rPr>
          <w:delText xml:space="preserve"> </w:delText>
        </w:r>
      </w:del>
      <w:ins w:id="3877" w:author="JJ" w:date="2024-07-31T15:04:37Z">
        <w:r>
          <w:rPr>
            <w:rFonts w:ascii="Garamond" w:hAnsi="Garamond"/>
            <w:color w:val="222222"/>
          </w:rPr>
          <w:t xml:space="preserve">, </w:t>
        </w:r>
      </w:ins>
      <w:r>
        <w:rPr>
          <w:rFonts w:ascii="Garamond" w:hAnsi="Garamond"/>
          <w:color w:val="222222"/>
        </w:rPr>
        <w:t xml:space="preserve">overtook my mind.  </w:t>
      </w:r>
      <w:del w:id="3878" w:author="JJ" w:date="2024-07-31T15:05:45Z">
        <w:r>
          <w:rPr>
            <w:rFonts w:ascii="Garamond" w:hAnsi="Garamond"/>
            <w:color w:val="222222"/>
          </w:rPr>
          <w:delText xml:space="preserve">All </w:delText>
        </w:r>
      </w:del>
      <w:r>
        <w:rPr>
          <w:rFonts w:ascii="Garamond" w:hAnsi="Garamond"/>
          <w:color w:val="222222"/>
        </w:rPr>
        <w:t>I heard in my thoughts</w:t>
      </w:r>
      <w:del w:id="3879" w:author="JJ" w:date="2024-07-31T15:05:58Z">
        <w:r>
          <w:rPr>
            <w:rFonts w:ascii="Garamond" w:hAnsi="Garamond"/>
            <w:color w:val="222222"/>
          </w:rPr>
          <w:delText xml:space="preserve"> was</w:delText>
        </w:r>
      </w:del>
      <w:r>
        <w:rPr>
          <w:rFonts w:ascii="Garamond" w:hAnsi="Garamond"/>
          <w:color w:val="222222"/>
        </w:rPr>
        <w:t xml:space="preserve"> the word </w:t>
      </w:r>
      <w:r>
        <w:rPr>
          <w:rFonts w:ascii="Garamond" w:hAnsi="Garamond"/>
          <w:b/>
          <w:bCs/>
          <w:color w:val="222222"/>
          <w:rPrChange w:id="0" w:author="Carolyn Weaver" w:date="2024-07-19T08:03:00Z"/>
        </w:rPr>
        <w:t>“love”,</w:t>
      </w:r>
      <w:r>
        <w:rPr>
          <w:rFonts w:ascii="Garamond" w:hAnsi="Garamond"/>
          <w:color w:val="222222"/>
        </w:rPr>
        <w:t xml:space="preserve"> and </w:t>
      </w:r>
      <w:del w:id="3881" w:author="JJ" w:date="2024-07-31T15:09:26Z">
        <w:r>
          <w:rPr>
            <w:rFonts w:ascii="Garamond" w:hAnsi="Garamond"/>
            <w:color w:val="222222"/>
          </w:rPr>
          <w:delText>all I could see</w:delText>
        </w:r>
      </w:del>
      <w:ins w:id="3882" w:author="JJ" w:date="2024-07-31T15:09:28Z">
        <w:r>
          <w:rPr>
            <w:rFonts w:ascii="Garamond" w:hAnsi="Garamond"/>
            <w:color w:val="222222"/>
          </w:rPr>
          <w:t>I saw</w:t>
        </w:r>
      </w:ins>
      <w:r>
        <w:rPr>
          <w:rFonts w:ascii="Garamond" w:hAnsi="Garamond"/>
          <w:color w:val="222222"/>
        </w:rPr>
        <w:t xml:space="preserve"> in my mind’s eye </w:t>
      </w:r>
      <w:del w:id="3883" w:author="JJ" w:date="2024-07-31T15:09:36Z">
        <w:r>
          <w:rPr>
            <w:rFonts w:ascii="Garamond" w:hAnsi="Garamond"/>
            <w:color w:val="222222"/>
          </w:rPr>
          <w:delText xml:space="preserve">was </w:delText>
        </w:r>
      </w:del>
      <w:r>
        <w:rPr>
          <w:rFonts w:ascii="Garamond" w:hAnsi="Garamond"/>
          <w:color w:val="222222"/>
        </w:rPr>
        <w:t xml:space="preserve">a Native American family.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Looking down, I noticed the bottle of oil </w:t>
      </w:r>
      <w:ins w:id="3884" w:author="JJ" w:date="2024-07-31T15:20:31Z">
        <w:r>
          <w:rPr>
            <w:rFonts w:ascii="Garamond" w:hAnsi="Garamond"/>
            <w:color w:val="222222"/>
          </w:rPr>
          <w:commentReference w:id="49"/>
        </w:r>
      </w:ins>
      <w:r>
        <w:rPr>
          <w:rFonts w:ascii="Garamond" w:hAnsi="Garamond"/>
          <w:color w:val="222222"/>
        </w:rPr>
        <w:t xml:space="preserve">shaking in my other nervous hand.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Since I didn’t </w:t>
      </w:r>
      <w:del w:id="3885" w:author="JJ" w:date="2024-07-31T15:10:22Z">
        <w:r>
          <w:rPr>
            <w:rFonts w:ascii="Garamond" w:hAnsi="Garamond"/>
            <w:color w:val="222222"/>
          </w:rPr>
          <w:delText xml:space="preserve">get </w:delText>
        </w:r>
      </w:del>
      <w:ins w:id="3886" w:author="JJ" w:date="2024-07-31T15:10:22Z">
        <w:r>
          <w:rPr>
            <w:rFonts w:ascii="Garamond" w:hAnsi="Garamond"/>
            <w:color w:val="222222"/>
          </w:rPr>
          <w:t xml:space="preserve">perceive </w:t>
        </w:r>
      </w:ins>
      <w:r>
        <w:rPr>
          <w:rFonts w:ascii="Garamond" w:hAnsi="Garamond"/>
          <w:color w:val="222222"/>
        </w:rPr>
        <w:t xml:space="preserve">anything else, I just blessed the land there with the love of that early Native American </w:t>
      </w:r>
      <w:del w:id="3887" w:author="JJ" w:date="2024-07-31T15:11:44Z">
        <w:r>
          <w:rPr>
            <w:rFonts w:ascii="Garamond" w:hAnsi="Garamond"/>
            <w:color w:val="222222"/>
          </w:rPr>
          <w:delText>tribe</w:delText>
        </w:r>
      </w:del>
      <w:ins w:id="3888" w:author="JJ" w:date="2024-07-31T15:11:44Z">
        <w:r>
          <w:rPr>
            <w:rFonts w:ascii="Garamond" w:hAnsi="Garamond"/>
            <w:color w:val="222222"/>
          </w:rPr>
          <w:t>family</w:t>
        </w:r>
      </w:ins>
      <w:r>
        <w:rPr>
          <w:rFonts w:ascii="Garamond" w:hAnsi="Garamond"/>
          <w:color w:val="222222"/>
        </w:rPr>
        <w:t xml:space="preserve"> and asked God to bless the</w:t>
      </w:r>
      <w:del w:id="3889" w:author="JJ" w:date="2024-07-31T15:12:36Z">
        <w:r>
          <w:rPr>
            <w:rFonts w:ascii="Garamond" w:hAnsi="Garamond"/>
            <w:color w:val="222222"/>
          </w:rPr>
          <w:delText>m</w:delText>
        </w:r>
      </w:del>
      <w:ins w:id="3890" w:author="JJ" w:date="2024-07-31T15:12:36Z">
        <w:r>
          <w:rPr>
            <w:rFonts w:ascii="Garamond" w:hAnsi="Garamond"/>
            <w:color w:val="222222"/>
          </w:rPr>
          <w:t>ir descendants</w:t>
        </w:r>
      </w:ins>
      <w:r>
        <w:rPr>
          <w:rFonts w:ascii="Garamond" w:hAnsi="Garamond"/>
          <w:color w:val="222222"/>
        </w:rPr>
        <w:t xml:space="preserve"> </w:t>
      </w:r>
      <w:ins w:id="3891" w:author="JJ" w:date="2024-07-31T15:21:56Z">
        <w:r>
          <w:rPr>
            <w:rFonts w:ascii="Garamond" w:hAnsi="Garamond"/>
            <w:color w:val="222222"/>
          </w:rPr>
          <w:t xml:space="preserve">and the people as a whole, </w:t>
        </w:r>
      </w:ins>
      <w:r>
        <w:rPr>
          <w:rFonts w:ascii="Garamond" w:hAnsi="Garamond"/>
          <w:color w:val="222222"/>
        </w:rPr>
        <w:t xml:space="preserve">and </w:t>
      </w:r>
      <w:ins w:id="3892" w:author="JJ" w:date="2024-07-31T15:13:09Z">
        <w:r>
          <w:rPr>
            <w:rFonts w:ascii="Garamond" w:hAnsi="Garamond"/>
            <w:color w:val="222222"/>
          </w:rPr>
          <w:t xml:space="preserve">to </w:t>
        </w:r>
      </w:ins>
      <w:r>
        <w:rPr>
          <w:rFonts w:ascii="Garamond" w:hAnsi="Garamond"/>
          <w:color w:val="222222"/>
        </w:rPr>
        <w:t>let that love be released now. I prayed a prayer of unity as I poured the rest of the oil down the tree.  Down the bark</w:t>
      </w:r>
      <w:del w:id="3893" w:author="JJ" w:date="2024-07-31T15:13:33Z">
        <w:r>
          <w:rPr>
            <w:rFonts w:ascii="Garamond" w:hAnsi="Garamond"/>
            <w:color w:val="222222"/>
          </w:rPr>
          <w:delText>,</w:delText>
        </w:r>
      </w:del>
      <w:r>
        <w:rPr>
          <w:rFonts w:ascii="Garamond" w:hAnsi="Garamond"/>
          <w:color w:val="222222"/>
        </w:rPr>
        <w:t xml:space="preserve"> it flowed until it reached the ancient roots below.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Then, I prayed for the King of Glory to come in</w:t>
      </w:r>
      <w:ins w:id="3894" w:author="JJ" w:date="2024-07-31T15:22:40Z">
        <w:r>
          <w:rPr>
            <w:rFonts w:ascii="Garamond" w:hAnsi="Garamond"/>
            <w:color w:val="222222"/>
          </w:rPr>
          <w:t>to</w:t>
        </w:r>
      </w:ins>
      <w:r>
        <w:rPr>
          <w:rFonts w:ascii="Garamond" w:hAnsi="Garamond"/>
          <w:color w:val="222222"/>
        </w:rPr>
        <w:t xml:space="preserve"> th</w:t>
      </w:r>
      <w:ins w:id="3895" w:author="JJ" w:date="2024-07-31T15:22:58Z">
        <w:r>
          <w:rPr>
            <w:rFonts w:ascii="Garamond" w:hAnsi="Garamond"/>
            <w:color w:val="222222"/>
          </w:rPr>
          <w:t>os</w:t>
        </w:r>
      </w:ins>
      <w:r>
        <w:rPr>
          <w:rFonts w:ascii="Garamond" w:hAnsi="Garamond"/>
          <w:color w:val="222222"/>
        </w:rPr>
        <w:t xml:space="preserve">e gates as we welcome Him here. I asked for the anointing oil of the glory of God to go down into the waterways and flow through them, clearing them of any defilement, and then I prayed that angels would be released and that the fire be lit on the tower so that it would burn brightly </w:t>
      </w:r>
      <w:ins w:id="3896" w:author="JJ" w:date="2024-07-31T15:24:13Z">
        <w:r>
          <w:rPr>
            <w:rFonts w:ascii="Garamond" w:hAnsi="Garamond"/>
            <w:color w:val="222222"/>
          </w:rPr>
          <w:t>in</w:t>
        </w:r>
      </w:ins>
      <w:del w:id="3897" w:author="JJ" w:date="2024-07-31T15:24:12Z">
        <w:r>
          <w:rPr>
            <w:rFonts w:ascii="Garamond" w:hAnsi="Garamond"/>
            <w:color w:val="222222"/>
          </w:rPr>
          <w:delText>to</w:delText>
        </w:r>
      </w:del>
      <w:r>
        <w:rPr>
          <w:rFonts w:ascii="Garamond" w:hAnsi="Garamond"/>
          <w:color w:val="222222"/>
        </w:rPr>
        <w:t xml:space="preserve"> welcome </w:t>
      </w:r>
      <w:ins w:id="3898" w:author="JJ" w:date="2024-07-31T15:24:21Z">
        <w:r>
          <w:rPr>
            <w:rFonts w:ascii="Garamond" w:hAnsi="Garamond"/>
            <w:color w:val="222222"/>
          </w:rPr>
          <w:t>to our</w:t>
        </w:r>
      </w:ins>
      <w:del w:id="3899" w:author="JJ" w:date="2024-07-31T15:24:19Z">
        <w:r>
          <w:rPr>
            <w:rFonts w:ascii="Garamond" w:hAnsi="Garamond"/>
            <w:color w:val="222222"/>
          </w:rPr>
          <w:delText>the</w:delText>
        </w:r>
      </w:del>
      <w:r>
        <w:rPr>
          <w:rFonts w:ascii="Garamond" w:hAnsi="Garamond"/>
          <w:color w:val="222222"/>
        </w:rPr>
        <w:t xml:space="preserve"> King. Joy </w:t>
      </w:r>
      <w:ins w:id="3900" w:author="Carolyn Weaver" w:date="2024-07-19T08:03:00Z">
        <w:r>
          <w:rPr>
            <w:rFonts w:ascii="Garamond" w:hAnsi="Garamond"/>
            <w:color w:val="222222"/>
          </w:rPr>
          <w:t>bubbled up in</w:t>
        </w:r>
      </w:ins>
      <w:del w:id="3901" w:author="Carolyn Weaver" w:date="2024-07-19T08:03:00Z">
        <w:r>
          <w:rPr>
            <w:rFonts w:ascii="Garamond" w:hAnsi="Garamond"/>
            <w:color w:val="222222"/>
          </w:rPr>
          <w:delText>overtook</w:delText>
        </w:r>
      </w:del>
      <w:r>
        <w:rPr>
          <w:rFonts w:ascii="Garamond" w:hAnsi="Garamond"/>
          <w:color w:val="222222"/>
        </w:rPr>
        <w:t xml:space="preserve"> me as I released the fire</w:t>
      </w:r>
      <w:ins w:id="3902" w:author="JJ" w:date="2024-07-31T15:24:53Z">
        <w:r>
          <w:rPr>
            <w:rFonts w:ascii="Garamond" w:hAnsi="Garamond"/>
            <w:color w:val="222222"/>
          </w:rPr>
          <w:t>!</w:t>
        </w:r>
      </w:ins>
      <w:del w:id="3903" w:author="JJ" w:date="2024-07-31T15:24:52Z">
        <w:r>
          <w:rPr>
            <w:rFonts w:ascii="Garamond" w:hAnsi="Garamond"/>
            <w:color w:val="222222"/>
          </w:rPr>
          <w:delText>.</w:delText>
        </w:r>
      </w:del>
      <w:r>
        <w:rPr>
          <w:rFonts w:ascii="Garamond" w:hAnsi="Garamond"/>
          <w:color w:val="222222"/>
        </w:rPr>
        <w:t xml:space="preserve"> </w:t>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ins w:id="3906" w:author="Carolyn Weaver" w:date="2024-07-19T08:04:00Z"/>
        </w:rPr>
      </w:pPr>
      <w:r>
        <w:rPr>
          <w:rFonts w:ascii="Garamond" w:hAnsi="Garamond"/>
          <w:color w:val="222222"/>
        </w:rPr>
        <w:t xml:space="preserve">Lastly, I asked for an angel to guard the tower. Then, I stopped abruptly, because I realized that I had prayed so fast that I  thought that I had missed something.  I asked if there was anything else, but all I heard was that it was </w:t>
      </w:r>
      <w:ins w:id="3904" w:author="JJ" w:date="2024-07-31T15:26:05Z">
        <w:r>
          <w:rPr>
            <w:rFonts w:eastAsia="Times New Roman" w:cs="Times New Roman" w:ascii="Garamond" w:hAnsi="Garamond"/>
            <w:color w:val="222222"/>
            <w:kern w:val="0"/>
            <w:sz w:val="24"/>
            <w:szCs w:val="24"/>
            <w:lang w:val="en-US" w:eastAsia="en-US" w:bidi="ar-SA"/>
          </w:rPr>
          <w:t>“</w:t>
        </w:r>
      </w:ins>
      <w:r>
        <w:rPr>
          <w:rFonts w:ascii="Garamond" w:hAnsi="Garamond"/>
          <w:color w:val="222222"/>
        </w:rPr>
        <w:t>complete.</w:t>
      </w:r>
      <w:ins w:id="3905" w:author="JJ" w:date="2024-07-31T15:26:10Z">
        <w:r>
          <w:rPr>
            <w:rFonts w:eastAsia="Times New Roman" w:cs="Times New Roman" w:ascii="Garamond" w:hAnsi="Garamond"/>
            <w:color w:val="222222"/>
            <w:kern w:val="0"/>
            <w:sz w:val="24"/>
            <w:szCs w:val="24"/>
            <w:lang w:val="en-US" w:eastAsia="en-US" w:bidi="ar-SA"/>
          </w:rPr>
          <w:t>”</w:t>
        </w:r>
      </w:ins>
      <w:r>
        <w:rPr>
          <w:rFonts w:ascii="Garamond" w:hAnsi="Garamond"/>
          <w:color w:val="222222"/>
        </w:rPr>
        <w:t xml:space="preserve"> </w:t>
      </w:r>
    </w:p>
    <w:p>
      <w:pPr>
        <w:pStyle w:val="Normal"/>
        <w:ind w:firstLine="720"/>
        <w:rPr>
          <w:rFonts w:ascii="Garamond" w:hAnsi="Garamond"/>
          <w:color w:val="222222"/>
          <w:ins w:id="3908" w:author="Carolyn Weaver" w:date="2024-07-19T08:04:00Z"/>
        </w:rPr>
      </w:pPr>
      <w:ins w:id="3907" w:author="Carolyn Weaver" w:date="2024-07-19T08:04:00Z">
        <w:r>
          <w:rPr>
            <w:rFonts w:ascii="Garamond" w:hAnsi="Garamond"/>
            <w:color w:val="222222"/>
          </w:rPr>
        </w:r>
      </w:ins>
    </w:p>
    <w:p>
      <w:pPr>
        <w:pStyle w:val="Normal"/>
        <w:ind w:firstLine="720"/>
        <w:rPr>
          <w:rFonts w:ascii="Garamond" w:hAnsi="Garamond"/>
          <w:color w:val="222222"/>
          <w:ins w:id="3912" w:author="Carolyn Weaver" w:date="2024-07-19T08:04:00Z"/>
        </w:rPr>
      </w:pPr>
      <w:ins w:id="3909" w:author="Carolyn Weaver" w:date="2024-07-19T08:04:00Z">
        <w:r>
          <w:rPr/>
          <w:t>​</w:t>
        </w:r>
      </w:ins>
      <w:ins w:id="3910" w:author="Carolyn Weaver" w:date="2024-07-19T08:04:00Z">
        <w:r>
          <mc:AlternateContent>
            <mc:Choice Requires="wps">
              <w:drawing>
                <wp:anchor behindDoc="0" distT="19685" distB="18415" distL="19050" distR="19050" simplePos="0" locked="0" layoutInCell="0" allowOverlap="1" relativeHeight="15" wp14:anchorId="42EB4EDF">
                  <wp:simplePos x="0" y="0"/>
                  <wp:positionH relativeFrom="margin">
                    <wp:align>center</wp:align>
                  </wp:positionH>
                  <wp:positionV relativeFrom="paragraph">
                    <wp:posOffset>122555</wp:posOffset>
                  </wp:positionV>
                  <wp:extent cx="2917190" cy="2372995"/>
                  <wp:effectExtent l="19050" t="19685" r="19050" b="18415"/>
                  <wp:wrapNone/>
                  <wp:docPr id="14" name="Rectangle 13"/>
                  <a:graphic xmlns:a="http://schemas.openxmlformats.org/drawingml/2006/main">
                    <a:graphicData uri="http://schemas.microsoft.com/office/word/2010/wordprocessingShape">
                      <wps:wsp>
                        <wps:cNvSpPr/>
                        <wps:spPr>
                          <a:xfrm>
                            <a:off x="0" y="0"/>
                            <a:ext cx="2917080" cy="237312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3" path="m0,0l-2147483645,0l-2147483645,-2147483646l0,-2147483646xe" stroked="t" o:allowincell="f" style="position:absolute;margin-left:47.15pt;margin-top:9.65pt;width:229.65pt;height:186.8pt;mso-wrap-style:none;v-text-anchor:middle;mso-position-horizontal:center;mso-position-horizontal-relative:margin" wp14:anchorId="42EB4EDF">
                  <v:fill o:detectmouseclick="t" on="false"/>
                  <v:stroke color="#27435d" weight="38160" joinstyle="miter" endcap="flat"/>
                  <w10:wrap type="none"/>
                </v:rect>
              </w:pict>
            </mc:Fallback>
          </mc:AlternateContent>
        </w:r>
      </w:ins>
      <w:ins w:id="3911" w:author="Carolyn Weaver" w:date="2024-07-19T08:04:00Z">
        <w:r>
          <w:rPr/>
          <w:t>​</w:t>
        </w:r>
      </w:ins>
    </w:p>
    <w:p>
      <w:pPr>
        <w:pStyle w:val="Normal"/>
        <w:ind w:firstLine="720"/>
        <w:rPr>
          <w:rFonts w:ascii="Garamond" w:hAnsi="Garamond"/>
          <w:color w:val="222222"/>
          <w:ins w:id="3914" w:author="Carolyn Weaver" w:date="2024-07-19T08:04:00Z"/>
        </w:rPr>
      </w:pPr>
      <w:ins w:id="3913" w:author="Carolyn Weaver" w:date="2024-07-19T08:04:00Z">
        <w:r>
          <w:rPr>
            <w:rFonts w:ascii="Garamond" w:hAnsi="Garamond"/>
            <w:color w:val="222222"/>
          </w:rPr>
        </w:r>
      </w:ins>
    </w:p>
    <w:p>
      <w:pPr>
        <w:pStyle w:val="Normal"/>
        <w:ind w:firstLine="720"/>
        <w:rPr>
          <w:rFonts w:ascii="Garamond" w:hAnsi="Garamond"/>
          <w:color w:val="222222"/>
          <w:ins w:id="3916" w:author="Carolyn Weaver" w:date="2024-07-19T08:04:00Z"/>
        </w:rPr>
      </w:pPr>
      <w:ins w:id="3915" w:author="Carolyn Weaver" w:date="2024-07-19T08:04:00Z">
        <w:r>
          <w:rPr>
            <w:rFonts w:ascii="Garamond" w:hAnsi="Garamond"/>
            <w:color w:val="222222"/>
          </w:rPr>
        </w:r>
      </w:ins>
    </w:p>
    <w:p>
      <w:pPr>
        <w:pStyle w:val="Normal"/>
        <w:ind w:firstLine="720"/>
        <w:rPr>
          <w:rFonts w:ascii="Garamond" w:hAnsi="Garamond"/>
          <w:color w:val="222222"/>
          <w:ins w:id="3918" w:author="Carolyn Weaver" w:date="2024-07-19T08:04:00Z"/>
        </w:rPr>
      </w:pPr>
      <w:ins w:id="3917" w:author="Carolyn Weaver" w:date="2024-07-19T08:04:00Z">
        <w:r>
          <w:rPr>
            <w:rFonts w:ascii="Garamond" w:hAnsi="Garamond"/>
            <w:color w:val="222222"/>
          </w:rPr>
        </w:r>
      </w:ins>
    </w:p>
    <w:p>
      <w:pPr>
        <w:pStyle w:val="Normal"/>
        <w:ind w:firstLine="720"/>
        <w:rPr>
          <w:rFonts w:ascii="Garamond" w:hAnsi="Garamond"/>
          <w:color w:val="222222"/>
          <w:ins w:id="3920" w:author="Carolyn Weaver" w:date="2024-07-19T08:04:00Z"/>
        </w:rPr>
      </w:pPr>
      <w:ins w:id="3919" w:author="Carolyn Weaver" w:date="2024-07-19T08:04:00Z">
        <w:r>
          <w:rPr>
            <w:rFonts w:ascii="Garamond" w:hAnsi="Garamond"/>
            <w:color w:val="222222"/>
          </w:rPr>
        </w:r>
      </w:ins>
    </w:p>
    <w:p>
      <w:pPr>
        <w:pStyle w:val="Normal"/>
        <w:ind w:firstLine="720"/>
        <w:rPr>
          <w:rFonts w:ascii="Garamond" w:hAnsi="Garamond"/>
          <w:color w:val="222222"/>
          <w:ins w:id="3922" w:author="Carolyn Weaver" w:date="2024-07-19T08:04:00Z"/>
        </w:rPr>
      </w:pPr>
      <w:ins w:id="3921" w:author="Carolyn Weaver" w:date="2024-07-19T08:04:00Z">
        <w:r>
          <w:rPr>
            <w:rFonts w:ascii="Garamond" w:hAnsi="Garamond"/>
            <w:color w:val="222222"/>
          </w:rPr>
        </w:r>
      </w:ins>
    </w:p>
    <w:p>
      <w:pPr>
        <w:pStyle w:val="Normal"/>
        <w:ind w:firstLine="720"/>
        <w:rPr>
          <w:rFonts w:ascii="Garamond" w:hAnsi="Garamond"/>
          <w:color w:val="222222"/>
          <w:ins w:id="3924" w:author="Carolyn Weaver" w:date="2024-07-19T08:04:00Z"/>
        </w:rPr>
      </w:pPr>
      <w:ins w:id="3923" w:author="Carolyn Weaver" w:date="2024-07-19T08:04:00Z">
        <w:r>
          <w:rPr>
            <w:rFonts w:ascii="Garamond" w:hAnsi="Garamond"/>
            <w:color w:val="222222"/>
          </w:rPr>
        </w:r>
      </w:ins>
    </w:p>
    <w:p>
      <w:pPr>
        <w:pStyle w:val="Normal"/>
        <w:ind w:firstLine="720"/>
        <w:rPr>
          <w:rFonts w:ascii="Garamond" w:hAnsi="Garamond"/>
          <w:color w:val="222222"/>
          <w:ins w:id="3926" w:author="Carolyn Weaver" w:date="2024-07-19T08:04:00Z"/>
        </w:rPr>
      </w:pPr>
      <w:ins w:id="3925" w:author="Carolyn Weaver" w:date="2024-07-19T08:04:00Z">
        <w:r>
          <w:rPr>
            <w:rFonts w:ascii="Garamond" w:hAnsi="Garamond"/>
            <w:color w:val="222222"/>
          </w:rPr>
        </w:r>
      </w:ins>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ins w:id="3928" w:author="Carolyn Weaver" w:date="2024-07-19T08:04:00Z"/>
        </w:rPr>
      </w:pPr>
      <w:ins w:id="3927" w:author="Carolyn Weaver" w:date="2024-07-19T08:04:00Z">
        <w:r>
          <w:rPr>
            <w:rFonts w:ascii="Garamond" w:hAnsi="Garamond"/>
            <w:color w:val="222222"/>
          </w:rPr>
        </w:r>
      </w:ins>
    </w:p>
    <w:p>
      <w:pPr>
        <w:pStyle w:val="Normal"/>
        <w:ind w:firstLine="720"/>
        <w:rPr>
          <w:rFonts w:ascii="Garamond" w:hAnsi="Garamond"/>
          <w:color w:val="222222"/>
          <w:ins w:id="3930" w:author="Carolyn Weaver" w:date="2024-07-19T08:04:00Z"/>
        </w:rPr>
      </w:pPr>
      <w:ins w:id="3929" w:author="Carolyn Weaver" w:date="2024-07-19T08:04:00Z">
        <w:r>
          <w:rPr>
            <w:rFonts w:ascii="Garamond" w:hAnsi="Garamond"/>
            <w:color w:val="222222"/>
          </w:rPr>
        </w:r>
      </w:ins>
    </w:p>
    <w:p>
      <w:pPr>
        <w:pStyle w:val="Normal"/>
        <w:ind w:firstLine="720"/>
        <w:rPr>
          <w:rFonts w:ascii="Garamond" w:hAnsi="Garamond"/>
          <w:color w:val="222222"/>
          <w:ins w:id="3932" w:author="Carolyn Weaver" w:date="2024-07-19T08:04:00Z"/>
        </w:rPr>
      </w:pPr>
      <w:ins w:id="3931" w:author="Carolyn Weaver" w:date="2024-07-19T08:04:00Z">
        <w:r>
          <w:rPr>
            <w:rFonts w:ascii="Garamond" w:hAnsi="Garamond"/>
            <w:color w:val="222222"/>
          </w:rPr>
        </w:r>
      </w:ins>
    </w:p>
    <w:p>
      <w:pPr>
        <w:pStyle w:val="Normal"/>
        <w:ind w:firstLine="720"/>
        <w:rPr>
          <w:rFonts w:ascii="Garamond" w:hAnsi="Garamond"/>
          <w:color w:val="222222"/>
          <w:ins w:id="3934" w:author="Carolyn Weaver" w:date="2024-07-19T08:04:00Z"/>
        </w:rPr>
      </w:pPr>
      <w:ins w:id="3933" w:author="Carolyn Weaver" w:date="2024-07-19T08:04:00Z">
        <w:r>
          <w:rPr>
            <w:rFonts w:ascii="Garamond" w:hAnsi="Garamond"/>
            <w:color w:val="222222"/>
          </w:rPr>
        </w:r>
      </w:ins>
    </w:p>
    <w:p>
      <w:pPr>
        <w:pStyle w:val="Normal"/>
        <w:jc w:val="center"/>
        <w:rPr>
          <w:rFonts w:ascii="Garamond" w:hAnsi="Garamond"/>
          <w:i/>
          <w:i/>
          <w:iCs/>
          <w:color w:val="222222"/>
          <w:ins w:id="3936" w:author="Carolyn Weaver" w:date="2024-07-19T08:04:00Z"/>
        </w:rPr>
      </w:pPr>
      <w:ins w:id="3935" w:author="Carolyn Weaver" w:date="2024-07-19T08:04:00Z">
        <w:r>
          <w:rPr>
            <w:rFonts w:ascii="Garamond" w:hAnsi="Garamond"/>
            <w:i/>
            <w:iCs/>
            <w:color w:val="222222"/>
          </w:rPr>
        </w:r>
      </w:ins>
    </w:p>
    <w:p>
      <w:pPr>
        <w:pStyle w:val="Normal"/>
        <w:jc w:val="center"/>
        <w:pPrChange w:id="0" w:author="Carolyn Weaver" w:date="2024-07-19T08:05:00Z">
          <w:pPr>
            <w:ind w:firstLine="720"/>
          </w:pPr>
        </w:pPrChange>
        <w:rPr>
          <w:rFonts w:ascii="Garamond" w:hAnsi="Garamond"/>
          <w:i/>
          <w:i/>
          <w:iCs/>
          <w:color w:val="222222"/>
          <w:ins w:id="3939" w:author="Carolyn Weaver" w:date="2024-07-19T08:05:00Z"/>
        </w:rPr>
      </w:pPr>
      <w:ins w:id="3937" w:author="Carolyn Weaver" w:date="2024-07-19T08:04:00Z">
        <w:r>
          <w:rPr>
            <w:rFonts w:ascii="Garamond" w:hAnsi="Garamond"/>
            <w:i/>
            <w:iCs/>
            <w:color w:val="222222"/>
          </w:rPr>
          <w:t xml:space="preserve">Me at the </w:t>
        </w:r>
      </w:ins>
      <w:ins w:id="3938" w:author="Carolyn Weaver" w:date="2024-07-19T08:05:00Z">
        <w:r>
          <w:rPr>
            <w:rFonts w:ascii="Garamond" w:hAnsi="Garamond"/>
            <w:i/>
            <w:iCs/>
            <w:color w:val="222222"/>
          </w:rPr>
          <w:t>Ittiwan Oak Tree, Daniel Island, SC</w:t>
        </w:r>
      </w:ins>
    </w:p>
    <w:p>
      <w:pPr>
        <w:pStyle w:val="Normal"/>
        <w:ind w:firstLine="720"/>
        <w:rPr>
          <w:rFonts w:ascii="Garamond" w:hAnsi="Garamond"/>
          <w:color w:val="222222"/>
          <w:ins w:id="3941" w:author="JJ" w:date="2024-07-31T15:26:18Z"/>
        </w:rPr>
      </w:pPr>
      <w:ins w:id="3940" w:author="JJ" w:date="2024-07-31T15:26:18Z">
        <w:r>
          <w:rPr/>
        </w:r>
      </w:ins>
    </w:p>
    <w:p>
      <w:pPr>
        <w:pStyle w:val="Normal"/>
        <w:ind w:firstLine="720"/>
        <w:rPr>
          <w:rFonts w:ascii="Garamond" w:hAnsi="Garamond"/>
          <w:color w:val="222222"/>
        </w:rPr>
      </w:pPr>
      <w:r>
        <w:rPr>
          <w:rFonts w:ascii="Garamond" w:hAnsi="Garamond"/>
          <w:color w:val="222222"/>
        </w:rPr>
        <w:t xml:space="preserve">I stepped out of the </w:t>
      </w:r>
      <w:ins w:id="3942" w:author="JJ" w:date="2024-07-31T15:26:24Z">
        <w:r>
          <w:rPr>
            <w:rFonts w:ascii="Garamond" w:hAnsi="Garamond"/>
            <w:color w:val="222222"/>
          </w:rPr>
          <w:t xml:space="preserve">garden </w:t>
        </w:r>
      </w:ins>
      <w:r>
        <w:rPr>
          <w:rFonts w:ascii="Garamond" w:hAnsi="Garamond"/>
          <w:color w:val="222222"/>
        </w:rPr>
        <w:t>bed and backed up to the edge of the street facing th</w:t>
      </w:r>
      <w:ins w:id="3943" w:author="JJ" w:date="2024-07-31T15:26:43Z">
        <w:r>
          <w:rPr>
            <w:rFonts w:ascii="Garamond" w:hAnsi="Garamond"/>
            <w:color w:val="222222"/>
          </w:rPr>
          <w:t>is</w:t>
        </w:r>
      </w:ins>
      <w:del w:id="3944" w:author="JJ" w:date="2024-07-31T15:26:43Z">
        <w:r>
          <w:rPr>
            <w:rFonts w:ascii="Garamond" w:hAnsi="Garamond"/>
            <w:color w:val="222222"/>
          </w:rPr>
          <w:delText>e</w:delText>
        </w:r>
      </w:del>
      <w:r>
        <w:rPr>
          <w:rFonts w:ascii="Garamond" w:hAnsi="Garamond"/>
          <w:color w:val="222222"/>
        </w:rPr>
        <w:t xml:space="preserve"> aged tree.  In the </w:t>
      </w:r>
      <w:ins w:id="3945" w:author="JJ" w:date="2024-07-31T15:26:53Z">
        <w:r>
          <w:rPr>
            <w:rFonts w:ascii="Garamond" w:hAnsi="Garamond"/>
            <w:color w:val="222222"/>
          </w:rPr>
          <w:t>S</w:t>
        </w:r>
      </w:ins>
      <w:del w:id="3946" w:author="JJ" w:date="2024-07-31T15:26:52Z">
        <w:r>
          <w:rPr>
            <w:rFonts w:ascii="Garamond" w:hAnsi="Garamond"/>
            <w:color w:val="222222"/>
          </w:rPr>
          <w:delText>s</w:delText>
        </w:r>
      </w:del>
      <w:r>
        <w:rPr>
          <w:rFonts w:ascii="Garamond" w:hAnsi="Garamond"/>
          <w:color w:val="222222"/>
        </w:rPr>
        <w:t xml:space="preserve">pirit, I again could see the outline of an ancient tower. It seemed older than the rest, but also very hard to see. I sensed a huge angel </w:t>
      </w:r>
      <w:del w:id="3947" w:author="JJ" w:date="2024-07-31T15:28:03Z">
        <w:r>
          <w:rPr>
            <w:rFonts w:ascii="Garamond" w:hAnsi="Garamond"/>
            <w:color w:val="222222"/>
          </w:rPr>
          <w:delText xml:space="preserve">that </w:delText>
        </w:r>
      </w:del>
      <w:r>
        <w:rPr>
          <w:rFonts w:ascii="Garamond" w:hAnsi="Garamond"/>
          <w:color w:val="222222"/>
        </w:rPr>
        <w:t>tower</w:t>
      </w:r>
      <w:ins w:id="3948" w:author="JJ" w:date="2024-07-31T15:28:09Z">
        <w:r>
          <w:rPr>
            <w:rFonts w:ascii="Garamond" w:hAnsi="Garamond"/>
            <w:color w:val="222222"/>
          </w:rPr>
          <w:t>ing</w:t>
        </w:r>
      </w:ins>
      <w:del w:id="3949" w:author="JJ" w:date="2024-07-31T15:28:08Z">
        <w:r>
          <w:rPr>
            <w:rFonts w:ascii="Garamond" w:hAnsi="Garamond"/>
            <w:color w:val="222222"/>
          </w:rPr>
          <w:delText>ed</w:delText>
        </w:r>
      </w:del>
      <w:r>
        <w:rPr>
          <w:rFonts w:ascii="Garamond" w:hAnsi="Garamond"/>
          <w:color w:val="222222"/>
        </w:rPr>
        <w:t xml:space="preserve"> over me </w:t>
      </w:r>
      <w:ins w:id="3950" w:author="JJ" w:date="2024-07-31T15:28:40Z">
        <w:r>
          <w:rPr>
            <w:rFonts w:ascii="Garamond" w:hAnsi="Garamond"/>
            <w:color w:val="222222"/>
          </w:rPr>
          <w:t xml:space="preserve">and he </w:t>
        </w:r>
      </w:ins>
      <w:r>
        <w:rPr>
          <w:rFonts w:ascii="Garamond" w:hAnsi="Garamond"/>
          <w:color w:val="222222"/>
        </w:rPr>
        <w:t>wink</w:t>
      </w:r>
      <w:ins w:id="3951" w:author="JJ" w:date="2024-07-31T15:28:48Z">
        <w:r>
          <w:rPr>
            <w:rFonts w:ascii="Garamond" w:hAnsi="Garamond"/>
            <w:color w:val="222222"/>
          </w:rPr>
          <w:t>ed</w:t>
        </w:r>
      </w:ins>
      <w:r>
        <w:rPr>
          <w:rFonts w:ascii="Garamond" w:hAnsi="Garamond"/>
          <w:color w:val="222222"/>
        </w:rPr>
        <w:t xml:space="preserve"> at me</w:t>
      </w:r>
      <w:ins w:id="3952" w:author="JJ" w:date="2024-07-31T15:28:57Z">
        <w:r>
          <w:rPr>
            <w:rFonts w:ascii="Garamond" w:hAnsi="Garamond"/>
            <w:color w:val="222222"/>
          </w:rPr>
          <w:t>!</w:t>
        </w:r>
      </w:ins>
      <w:del w:id="3953" w:author="JJ" w:date="2024-07-31T15:28:55Z">
        <w:r>
          <w:rPr>
            <w:rFonts w:ascii="Garamond" w:hAnsi="Garamond"/>
            <w:color w:val="222222"/>
          </w:rPr>
          <w:delText xml:space="preserve">. </w:delText>
        </w:r>
      </w:del>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I heard in my right ear a hiss, “</w:t>
      </w:r>
      <w:r>
        <w:rPr>
          <w:rFonts w:ascii="Garamond" w:hAnsi="Garamond"/>
          <w:rFonts w:ascii="Garamond" w:hAnsi="Garamond" w:eastAsia="Times New Roman" w:cs="Times New Roman"/>
          <w:i/>
          <w:iCs/>
          <w:color w:val="222222"/>
          <w:color w:val="222222"/>
          <w:lang w:val="en-US" w:eastAsia="en-US" w:bidi="ar-SA"/>
          <w:rPrChange w:id="0" w:author="JJ" w:date="2024-07-31T15:29:33Z">
            <w:rPr>
              <w:sz w:val="24"/>
              <w:kern w:val="0"/>
              <w:szCs w:val="24"/>
            </w:rPr>
          </w:rPrChange>
        </w:rPr>
        <w:t>She was not supposed to find this</w:t>
      </w:r>
      <w:r>
        <w:rPr>
          <w:rFonts w:ascii="Garamond" w:hAnsi="Garamond"/>
          <w:color w:val="222222"/>
        </w:rPr>
        <w:t>,” but it slinked away.</w:t>
      </w:r>
      <w:ins w:id="3955" w:author="JJ" w:date="2024-07-31T15:30:01Z">
        <w:r>
          <w:rPr>
            <w:rFonts w:ascii="Garamond" w:hAnsi="Garamond"/>
            <w:color w:val="222222"/>
          </w:rPr>
          <w:t xml:space="preserve">  </w:t>
        </w:r>
      </w:ins>
      <w:ins w:id="3956" w:author="JJ" w:date="2024-07-31T15:30:01Z">
        <w:r>
          <w:rPr>
            <w:rFonts w:ascii="Garamond" w:hAnsi="Garamond"/>
            <w:color w:val="222222"/>
          </w:rPr>
          <w:t>I felt confident knowing that huge angel was nearby.</w:t>
        </w:r>
      </w:ins>
    </w:p>
    <w:p>
      <w:pPr>
        <w:pStyle w:val="Normal"/>
        <w:ind w:firstLine="720"/>
        <w:rPr>
          <w:rFonts w:ascii="Garamond" w:hAnsi="Garamond"/>
          <w:color w:val="222222"/>
        </w:rPr>
      </w:pPr>
      <w:r>
        <w:rPr>
          <w:rFonts w:ascii="Garamond" w:hAnsi="Garamond"/>
          <w:color w:val="222222"/>
        </w:rPr>
      </w:r>
    </w:p>
    <w:p>
      <w:pPr>
        <w:pStyle w:val="Normal"/>
        <w:ind w:firstLine="720"/>
        <w:rPr>
          <w:rFonts w:ascii="Garamond" w:hAnsi="Garamond"/>
          <w:color w:val="222222"/>
        </w:rPr>
      </w:pPr>
      <w:r>
        <w:rPr>
          <w:rFonts w:ascii="Garamond" w:hAnsi="Garamond"/>
          <w:color w:val="222222"/>
        </w:rPr>
        <w:t xml:space="preserve">As I climbed back in the van with my family, a </w:t>
      </w:r>
      <w:ins w:id="3957" w:author="Carolyn Weaver" w:date="2024-07-22T14:05:00Z">
        <w:r>
          <w:rPr>
            <w:rFonts w:ascii="Garamond" w:hAnsi="Garamond"/>
            <w:color w:val="222222"/>
          </w:rPr>
          <w:t xml:space="preserve">sensation </w:t>
        </w:r>
      </w:ins>
      <w:del w:id="3958" w:author="Carolyn Weaver" w:date="2024-07-22T14:05:00Z">
        <w:r>
          <w:rPr>
            <w:rFonts w:ascii="Garamond" w:hAnsi="Garamond"/>
            <w:color w:val="222222"/>
          </w:rPr>
          <w:delText xml:space="preserve">feeling </w:delText>
        </w:r>
      </w:del>
      <w:r>
        <w:rPr>
          <w:rFonts w:ascii="Garamond" w:hAnsi="Garamond"/>
          <w:color w:val="222222"/>
        </w:rPr>
        <w:t xml:space="preserve">of exhaustion overtook me.  A spark of gratitude that </w:t>
      </w:r>
      <w:del w:id="3959" w:author="JJ" w:date="2024-07-31T15:30:56Z">
        <w:r>
          <w:rPr>
            <w:rFonts w:ascii="Garamond" w:hAnsi="Garamond"/>
            <w:color w:val="222222"/>
          </w:rPr>
          <w:delText>it</w:delText>
        </w:r>
      </w:del>
      <w:ins w:id="3960" w:author="JJ" w:date="2024-07-31T15:30:56Z">
        <w:r>
          <w:rPr>
            <w:rFonts w:ascii="Garamond" w:hAnsi="Garamond"/>
            <w:color w:val="222222"/>
          </w:rPr>
          <w:t>my</w:t>
        </w:r>
      </w:ins>
      <w:ins w:id="3961" w:author="JJ" w:date="2024-07-31T15:30:56Z">
        <w:r>
          <w:rPr>
            <w:rFonts w:ascii="Garamond" w:hAnsi="Garamond"/>
            <w:color w:val="222222"/>
          </w:rPr>
          <w:commentReference w:id="50"/>
        </w:r>
      </w:ins>
      <w:ins w:id="3962" w:author="JJ" w:date="2024-07-31T15:30:56Z">
        <w:r>
          <w:rPr>
            <w:rFonts w:ascii="Garamond" w:hAnsi="Garamond"/>
            <w:color w:val="222222"/>
          </w:rPr>
          <w:t xml:space="preserve"> assignments</w:t>
        </w:r>
      </w:ins>
      <w:r>
        <w:rPr>
          <w:rFonts w:ascii="Garamond" w:hAnsi="Garamond"/>
          <w:color w:val="222222"/>
        </w:rPr>
        <w:t xml:space="preserve"> w</w:t>
      </w:r>
      <w:ins w:id="3963" w:author="JJ" w:date="2024-07-31T15:31:05Z">
        <w:r>
          <w:rPr>
            <w:rFonts w:ascii="Garamond" w:hAnsi="Garamond"/>
            <w:color w:val="222222"/>
          </w:rPr>
          <w:t>ere</w:t>
        </w:r>
      </w:ins>
      <w:del w:id="3964" w:author="JJ" w:date="2024-07-31T15:31:05Z">
        <w:r>
          <w:rPr>
            <w:rFonts w:ascii="Garamond" w:hAnsi="Garamond"/>
            <w:color w:val="222222"/>
          </w:rPr>
          <w:delText>as</w:delText>
        </w:r>
      </w:del>
      <w:r>
        <w:rPr>
          <w:rFonts w:ascii="Garamond" w:hAnsi="Garamond"/>
          <w:color w:val="222222"/>
        </w:rPr>
        <w:t xml:space="preserve"> over filled my heart, but also a surreal numbness.  Relieved, the realization settled in that it was finally complete.  </w:t>
      </w:r>
    </w:p>
    <w:p>
      <w:pPr>
        <w:pStyle w:val="Normal"/>
        <w:ind w:firstLine="720"/>
        <w:rPr>
          <w:rFonts w:ascii="Garamond" w:hAnsi="Garamond"/>
          <w:color w:val="222222"/>
        </w:rPr>
      </w:pPr>
      <w:r>
        <w:rPr>
          <w:rFonts w:ascii="Garamond" w:hAnsi="Garamond"/>
          <w:color w:val="222222"/>
        </w:rPr>
      </w:r>
    </w:p>
    <w:p>
      <w:pPr>
        <w:pStyle w:val="TableContents"/>
        <w:spacing w:before="96" w:after="0"/>
        <w:ind w:firstLine="720"/>
        <w:rPr>
          <w:rFonts w:ascii="Garamond" w:hAnsi="Garamond"/>
          <w:ins w:id="3983" w:author="Carolyn Weaver" w:date="2024-07-19T08:09:00Z"/>
        </w:rPr>
      </w:pPr>
      <w:r>
        <w:rPr>
          <w:rFonts w:ascii="Garamond" w:hAnsi="Garamond"/>
          <w:color w:val="222222"/>
        </w:rPr>
        <w:t xml:space="preserve">Back at the hotel that evening I broke down </w:t>
      </w:r>
      <w:ins w:id="3965" w:author="JJ" w:date="2024-07-31T15:32:57Z">
        <w:r>
          <w:rPr>
            <w:rFonts w:ascii="Garamond" w:hAnsi="Garamond"/>
            <w:color w:val="222222"/>
          </w:rPr>
          <w:t>in tears of relief</w:t>
        </w:r>
      </w:ins>
      <w:del w:id="3966" w:author="JJ" w:date="2024-07-31T15:33:38Z">
        <w:r>
          <w:rPr>
            <w:rFonts w:ascii="Garamond" w:hAnsi="Garamond"/>
            <w:color w:val="222222"/>
          </w:rPr>
          <w:delText xml:space="preserve">weeping because I was so overwhelmed and relieved </w:delText>
        </w:r>
      </w:del>
      <w:r>
        <w:rPr>
          <w:rFonts w:ascii="Garamond" w:hAnsi="Garamond"/>
          <w:color w:val="222222"/>
        </w:rPr>
        <w:t xml:space="preserve">that it was over, </w:t>
      </w:r>
      <w:ins w:id="3967" w:author="JJ" w:date="2024-07-31T15:34:00Z">
        <w:r>
          <w:rPr>
            <w:rFonts w:ascii="Garamond" w:hAnsi="Garamond"/>
            <w:color w:val="222222"/>
          </w:rPr>
          <w:t xml:space="preserve">and </w:t>
        </w:r>
      </w:ins>
      <w:r>
        <w:rPr>
          <w:rFonts w:ascii="Garamond" w:hAnsi="Garamond"/>
          <w:color w:val="222222"/>
        </w:rPr>
        <w:t xml:space="preserve">yet, </w:t>
      </w:r>
      <w:ins w:id="3968" w:author="JJ" w:date="2024-07-31T15:34:05Z">
        <w:r>
          <w:rPr>
            <w:rFonts w:ascii="Garamond" w:hAnsi="Garamond"/>
            <w:color w:val="222222"/>
          </w:rPr>
          <w:t xml:space="preserve">a sense of </w:t>
        </w:r>
      </w:ins>
      <w:r>
        <w:rPr>
          <w:rFonts w:ascii="Garamond" w:hAnsi="Garamond"/>
          <w:color w:val="222222"/>
        </w:rPr>
        <w:t>bewilderment grew as</w:t>
      </w:r>
      <w:del w:id="3969" w:author="JJ" w:date="2024-07-31T15:34:20Z">
        <w:r>
          <w:rPr>
            <w:rFonts w:ascii="Garamond" w:hAnsi="Garamond"/>
            <w:color w:val="222222"/>
          </w:rPr>
          <w:delText xml:space="preserve"> well, because</w:delText>
        </w:r>
      </w:del>
      <w:r>
        <w:rPr>
          <w:rFonts w:ascii="Garamond" w:hAnsi="Garamond"/>
          <w:color w:val="222222"/>
        </w:rPr>
        <w:t xml:space="preserve"> I </w:t>
      </w:r>
      <w:del w:id="3970" w:author="JJ" w:date="2024-07-31T15:34:32Z">
        <w:r>
          <w:rPr>
            <w:rFonts w:ascii="Garamond" w:hAnsi="Garamond"/>
            <w:color w:val="222222"/>
          </w:rPr>
          <w:delText xml:space="preserve">didn’t know </w:delText>
        </w:r>
      </w:del>
      <w:ins w:id="3971" w:author="JJ" w:date="2024-07-31T15:34:32Z">
        <w:r>
          <w:rPr>
            <w:rFonts w:ascii="Garamond" w:hAnsi="Garamond"/>
            <w:color w:val="222222"/>
          </w:rPr>
          <w:t>contemplated what I was to do next.</w:t>
        </w:r>
      </w:ins>
      <w:del w:id="3972" w:author="JJ" w:date="2024-07-31T15:35:00Z">
        <w:r>
          <w:rPr>
            <w:rFonts w:ascii="Garamond" w:hAnsi="Garamond"/>
            <w:color w:val="222222"/>
          </w:rPr>
          <w:delText>where to go from there</w:delText>
        </w:r>
      </w:del>
      <w:r>
        <w:rPr>
          <w:rFonts w:ascii="Garamond" w:hAnsi="Garamond"/>
          <w:color w:val="222222"/>
        </w:rPr>
        <w:t>.  The cost involved in completing the</w:t>
      </w:r>
      <w:ins w:id="3973" w:author="JJ" w:date="2024-07-31T15:35:27Z">
        <w:r>
          <w:rPr>
            <w:rFonts w:ascii="Garamond" w:hAnsi="Garamond"/>
            <w:color w:val="222222"/>
          </w:rPr>
          <w:t>se</w:t>
        </w:r>
      </w:ins>
      <w:r>
        <w:rPr>
          <w:rFonts w:ascii="Garamond" w:hAnsi="Garamond"/>
          <w:color w:val="222222"/>
        </w:rPr>
        <w:t xml:space="preserve"> task</w:t>
      </w:r>
      <w:ins w:id="3974" w:author="JJ" w:date="2024-07-31T15:35:31Z">
        <w:r>
          <w:rPr>
            <w:rFonts w:ascii="Garamond" w:hAnsi="Garamond"/>
            <w:color w:val="222222"/>
          </w:rPr>
          <w:t>s</w:t>
        </w:r>
      </w:ins>
      <w:r>
        <w:rPr>
          <w:rFonts w:ascii="Garamond" w:hAnsi="Garamond"/>
          <w:color w:val="222222"/>
        </w:rPr>
        <w:t xml:space="preserve"> </w:t>
      </w:r>
      <w:del w:id="3975" w:author="JJ" w:date="2024-07-31T15:37:27Z">
        <w:r>
          <w:rPr>
            <w:rFonts w:ascii="Garamond" w:hAnsi="Garamond"/>
            <w:color w:val="222222"/>
          </w:rPr>
          <w:delText>seemed</w:delText>
        </w:r>
      </w:del>
      <w:ins w:id="3976" w:author="JJ" w:date="2024-07-31T15:37:27Z">
        <w:r>
          <w:rPr>
            <w:rFonts w:ascii="Garamond" w:hAnsi="Garamond"/>
            <w:color w:val="222222"/>
          </w:rPr>
          <w:t>had been</w:t>
        </w:r>
      </w:ins>
      <w:r>
        <w:rPr>
          <w:rFonts w:ascii="Garamond" w:hAnsi="Garamond"/>
          <w:color w:val="222222"/>
        </w:rPr>
        <w:t xml:space="preserve"> </w:t>
      </w:r>
      <w:ins w:id="3977" w:author="JJ" w:date="2024-07-31T15:36:06Z">
        <w:r>
          <w:rPr>
            <w:rFonts w:ascii="Garamond" w:hAnsi="Garamond"/>
            <w:color w:val="222222"/>
          </w:rPr>
          <w:t xml:space="preserve">huge and </w:t>
        </w:r>
      </w:ins>
      <w:del w:id="3978" w:author="JJ" w:date="2024-07-31T15:36:04Z">
        <w:r>
          <w:rPr>
            <w:rFonts w:ascii="Garamond" w:hAnsi="Garamond"/>
            <w:color w:val="222222"/>
          </w:rPr>
          <w:delText>great</w:delText>
        </w:r>
      </w:del>
      <w:ins w:id="3979" w:author="Carolyn Weaver" w:date="2024-07-19T08:07:00Z">
        <w:del w:id="3980" w:author="JJ" w:date="2024-07-31T15:36:27Z">
          <w:r>
            <w:rPr>
              <w:rFonts w:ascii="Garamond" w:hAnsi="Garamond"/>
              <w:color w:val="222222"/>
            </w:rPr>
            <w:delText xml:space="preserve">, yet </w:delText>
          </w:r>
        </w:del>
      </w:ins>
      <w:ins w:id="3981" w:author="Carolyn Weaver" w:date="2024-07-19T08:07:00Z">
        <w:r>
          <w:rPr>
            <w:rFonts w:ascii="Garamond" w:hAnsi="Garamond"/>
            <w:color w:val="222222"/>
          </w:rPr>
          <w:t>the relief of having it completed made me sigh a huge sigh</w:t>
        </w:r>
      </w:ins>
      <w:r>
        <w:rPr>
          <w:rFonts w:ascii="Garamond" w:hAnsi="Garamond"/>
          <w:color w:val="222222"/>
        </w:rPr>
        <w:t>.</w:t>
      </w:r>
      <w:ins w:id="3982" w:author="Carolyn Weaver" w:date="2024-07-19T08:09:00Z">
        <w:r>
          <w:rPr>
            <w:rFonts w:ascii="Garamond" w:hAnsi="Garamond"/>
          </w:rPr>
          <w:t xml:space="preserve"> </w:t>
        </w:r>
      </w:ins>
    </w:p>
    <w:p>
      <w:pPr>
        <w:pStyle w:val="TableContents"/>
        <w:spacing w:before="96" w:after="0"/>
        <w:ind w:firstLine="720"/>
        <w:rPr>
          <w:rFonts w:ascii="Garamond" w:hAnsi="Garamond"/>
          <w:ins w:id="3985" w:author="Carolyn Weaver" w:date="2024-07-19T08:09:00Z"/>
        </w:rPr>
      </w:pPr>
      <w:ins w:id="3984" w:author="Carolyn Weaver" w:date="2024-07-19T08:09:00Z">
        <w:r>
          <w:rPr>
            <w:rFonts w:ascii="Garamond" w:hAnsi="Garamond"/>
          </w:rPr>
        </w:r>
      </w:ins>
    </w:p>
    <w:p>
      <w:pPr>
        <w:pStyle w:val="TableContents"/>
        <w:spacing w:before="96" w:after="0"/>
        <w:ind w:hanging="0"/>
        <w:rPr>
          <w:rFonts w:ascii="Garamond" w:hAnsi="Garamond"/>
          <w:ins w:id="3996" w:author="JJ" w:date="2024-07-31T15:37:58Z"/>
        </w:rPr>
      </w:pPr>
      <w:moveTo w:id="3986" w:author="Carolyn Weaver" w:date="2024-07-19T08:09:00Z">
        <w:moveToRangeStart w:id="20" w:author="Carolyn Weaver" w:date="2024-07-19T08:09:00Z" w:name="move172268979"/>
        <w:moveToRangeEnd w:id="20"/>
        <w:r>
          <w:rPr>
            <w:rFonts w:ascii="Garamond" w:hAnsi="Garamond"/>
            <w:b/>
            <w:bCs/>
          </w:rPr>
          <w:t>Sun</w:t>
        </w:r>
      </w:moveTo>
      <w:ins w:id="3987" w:author="Carolyn Weaver" w:date="2024-07-19T08:09:00Z">
        <w:r>
          <w:rPr>
            <w:rFonts w:ascii="Garamond" w:hAnsi="Garamond"/>
            <w:b/>
            <w:bCs/>
          </w:rPr>
          <w:t>day</w:t>
        </w:r>
      </w:ins>
      <w:del w:id="3988" w:author="Carolyn Weaver" w:date="2024-07-19T08:09:00Z">
        <w:r>
          <w:rPr>
            <w:rFonts w:ascii="Garamond" w:hAnsi="Garamond"/>
            <w:b/>
            <w:bCs/>
          </w:rPr>
          <w:delText>.</w:delText>
        </w:r>
      </w:del>
      <w:moveTo w:id="3989" w:author="Carolyn Weaver" w:date="2024-07-19T08:09:00Z">
        <w:r>
          <w:rPr>
            <w:rFonts w:ascii="Garamond" w:hAnsi="Garamond"/>
            <w:b/>
            <w:bCs/>
          </w:rPr>
          <w:t>, Nov</w:t>
        </w:r>
      </w:moveTo>
      <w:ins w:id="3990" w:author="Carolyn Weaver" w:date="2024-07-19T08:09:00Z">
        <w:r>
          <w:rPr>
            <w:rFonts w:ascii="Garamond" w:hAnsi="Garamond"/>
            <w:b/>
            <w:bCs/>
          </w:rPr>
          <w:t>ember</w:t>
        </w:r>
      </w:ins>
      <w:del w:id="3991" w:author="Carolyn Weaver" w:date="2024-07-19T08:09:00Z">
        <w:r>
          <w:rPr>
            <w:rFonts w:ascii="Garamond" w:hAnsi="Garamond"/>
            <w:b/>
            <w:bCs/>
          </w:rPr>
          <w:delText>.</w:delText>
        </w:r>
      </w:del>
      <w:moveTo w:id="3992" w:author="Carolyn Weaver" w:date="2024-07-19T08:09:00Z">
        <w:r>
          <w:rPr>
            <w:rFonts w:ascii="Garamond" w:hAnsi="Garamond"/>
            <w:b/>
            <w:bCs/>
          </w:rPr>
          <w:t xml:space="preserve"> 18</w:t>
        </w:r>
      </w:moveTo>
      <w:moveTo w:id="3993" w:author="Carolyn Weaver" w:date="2024-07-19T08:09:00Z">
        <w:r>
          <w:rPr>
            <w:rFonts w:ascii="Garamond" w:hAnsi="Garamond"/>
            <w:b/>
            <w:bCs/>
            <w:vertAlign w:val="superscript"/>
          </w:rPr>
          <w:t>th</w:t>
        </w:r>
      </w:moveTo>
      <w:moveTo w:id="3994" w:author="Carolyn Weaver" w:date="2024-07-19T08:09:00Z">
        <w:r>
          <w:rPr>
            <w:rFonts w:ascii="Garamond" w:hAnsi="Garamond"/>
            <w:b/>
            <w:bCs/>
          </w:rPr>
          <w:t xml:space="preserve"> </w:t>
        </w:r>
      </w:moveTo>
      <w:moveTo w:id="3995" w:author="Carolyn Weaver" w:date="2024-07-19T08:09:00Z">
        <w:r>
          <w:rPr>
            <w:rFonts w:ascii="Garamond" w:hAnsi="Garamond"/>
          </w:rPr>
          <w:t xml:space="preserve">- </w:t>
        </w:r>
      </w:moveTo>
    </w:p>
    <w:p>
      <w:pPr>
        <w:pStyle w:val="TableContents"/>
        <w:spacing w:before="96" w:after="0"/>
        <w:ind w:firstLine="720"/>
        <w:rPr>
          <w:rFonts w:ascii="Garamond" w:hAnsi="Garamond"/>
          <w:ins w:id="4006" w:author="Carolyn Weaver" w:date="2024-07-19T08:09:00Z"/>
        </w:rPr>
      </w:pPr>
      <w:moveTo w:id="3997" w:author="Carolyn Weaver" w:date="2024-07-19T08:09:00Z">
        <w:r>
          <w:rPr>
            <w:rFonts w:ascii="Garamond" w:hAnsi="Garamond"/>
          </w:rPr>
          <w:t xml:space="preserve">As soon as I woke up, I clearly heard, </w:t>
        </w:r>
      </w:moveTo>
      <w:moveTo w:id="3998" w:author="Carolyn Weaver" w:date="2024-07-19T08:09:00Z">
        <w:r>
          <w:rPr>
            <w:rFonts w:ascii="Garamond" w:hAnsi="Garamond"/>
            <w:b/>
            <w:bCs/>
          </w:rPr>
          <w:t>“Do</w:t>
        </w:r>
      </w:moveTo>
      <w:ins w:id="3999" w:author="JJ" w:date="2024-07-31T15:38:23Z">
        <w:r>
          <w:rPr>
            <w:rFonts w:ascii="Garamond" w:hAnsi="Garamond"/>
            <w:b/>
            <w:bCs/>
          </w:rPr>
          <w:t xml:space="preserve"> </w:t>
        </w:r>
      </w:ins>
      <w:moveTo w:id="4000" w:author="Carolyn Weaver" w:date="2024-07-19T08:09:00Z">
        <w:r>
          <w:rPr>
            <w:rFonts w:ascii="Garamond" w:hAnsi="Garamond"/>
            <w:b/>
            <w:bCs/>
          </w:rPr>
          <w:t>n</w:t>
        </w:r>
      </w:moveTo>
      <w:ins w:id="4001" w:author="JJ" w:date="2024-07-31T15:38:27Z">
        <w:r>
          <w:rPr>
            <w:rFonts w:ascii="Garamond" w:hAnsi="Garamond"/>
            <w:b/>
            <w:bCs/>
          </w:rPr>
          <w:t>o</w:t>
        </w:r>
      </w:ins>
      <w:moveTo w:id="4002" w:author="Carolyn Weaver" w:date="2024-07-19T08:09:00Z">
        <w:del w:id="4003" w:author="JJ" w:date="2024-07-31T15:38:27Z">
          <w:r>
            <w:rPr>
              <w:rFonts w:ascii="Garamond" w:hAnsi="Garamond"/>
              <w:b/>
              <w:bCs/>
            </w:rPr>
            <w:delText>’</w:delText>
          </w:r>
        </w:del>
      </w:moveTo>
      <w:moveTo w:id="4004" w:author="Carolyn Weaver" w:date="2024-07-19T08:09:00Z">
        <w:r>
          <w:rPr>
            <w:rFonts w:ascii="Garamond" w:hAnsi="Garamond"/>
            <w:b/>
            <w:bCs/>
          </w:rPr>
          <w:t>t go down to the slave market in downtown.”</w:t>
        </w:r>
      </w:moveTo>
      <w:moveTo w:id="4005" w:author="Carolyn Weaver" w:date="2024-07-19T08:09:00Z">
        <w:r>
          <w:rPr>
            <w:rFonts w:ascii="Garamond" w:hAnsi="Garamond"/>
          </w:rPr>
          <w:t xml:space="preserve">  </w:t>
        </w:r>
      </w:moveTo>
    </w:p>
    <w:p>
      <w:pPr>
        <w:pStyle w:val="TableContents"/>
        <w:spacing w:before="96" w:after="0"/>
        <w:ind w:firstLine="720"/>
        <w:rPr>
          <w:rFonts w:ascii="Garamond" w:hAnsi="Garamond"/>
          <w:ins w:id="4008" w:author="Carolyn Weaver" w:date="2024-07-19T08:09:00Z"/>
        </w:rPr>
      </w:pPr>
      <w:ins w:id="4007" w:author="Carolyn Weaver" w:date="2024-07-19T08:09:00Z">
        <w:r>
          <w:rPr>
            <w:rFonts w:ascii="Garamond" w:hAnsi="Garamond"/>
          </w:rPr>
        </w:r>
      </w:ins>
    </w:p>
    <w:p>
      <w:pPr>
        <w:pStyle w:val="TableContents"/>
        <w:spacing w:before="96" w:after="0"/>
        <w:ind w:firstLine="720"/>
        <w:rPr>
          <w:rFonts w:ascii="Garamond" w:hAnsi="Garamond"/>
          <w:ins w:id="4022" w:author="JJ" w:date="2024-07-31T15:41:03Z"/>
        </w:rPr>
      </w:pPr>
      <w:moveTo w:id="4009" w:author="Carolyn Weaver" w:date="2024-07-19T08:09:00Z">
        <w:r>
          <w:rPr>
            <w:rFonts w:ascii="Garamond" w:hAnsi="Garamond"/>
          </w:rPr>
          <w:t xml:space="preserve">We had planned a day of exploring Charles Towne landing and then downtown Charleston, so this </w:t>
        </w:r>
      </w:moveTo>
      <w:r>
        <w:rPr>
          <w:rFonts w:ascii="Garamond" w:hAnsi="Garamond"/>
        </w:rPr>
        <w:t xml:space="preserve">seemed </w:t>
      </w:r>
      <w:ins w:id="4010" w:author="JJ" w:date="2024-07-31T15:39:05Z">
        <w:r>
          <w:rPr>
            <w:rFonts w:ascii="Garamond" w:hAnsi="Garamond"/>
          </w:rPr>
          <w:t>very</w:t>
        </w:r>
      </w:ins>
      <w:del w:id="4011" w:author="JJ" w:date="2024-07-31T15:39:04Z">
        <w:r>
          <w:rPr>
            <w:rFonts w:ascii="Garamond" w:hAnsi="Garamond"/>
          </w:rPr>
          <w:delText>so</w:delText>
        </w:r>
      </w:del>
      <w:r>
        <w:rPr>
          <w:rFonts w:ascii="Garamond" w:hAnsi="Garamond"/>
        </w:rPr>
        <w:t xml:space="preserve"> </w:t>
      </w:r>
      <w:moveTo w:id="4012" w:author="Carolyn Weaver" w:date="2024-07-19T08:09:00Z">
        <w:r>
          <w:rPr>
            <w:rFonts w:ascii="Garamond" w:hAnsi="Garamond"/>
          </w:rPr>
          <w:t xml:space="preserve">important, but </w:t>
        </w:r>
      </w:moveTo>
      <w:ins w:id="4013" w:author="JJ" w:date="2024-07-31T15:39:22Z">
        <w:r>
          <w:rPr>
            <w:rFonts w:ascii="Garamond" w:hAnsi="Garamond"/>
          </w:rPr>
          <w:t xml:space="preserve">unfortunately, </w:t>
        </w:r>
      </w:ins>
      <w:moveTo w:id="4014" w:author="Carolyn Weaver" w:date="2024-07-19T08:09:00Z">
        <w:r>
          <w:rPr>
            <w:rFonts w:ascii="Garamond" w:hAnsi="Garamond"/>
          </w:rPr>
          <w:t xml:space="preserve">I </w:t>
        </w:r>
      </w:moveTo>
      <w:ins w:id="4015" w:author="Carolyn Weaver" w:date="2024-07-19T08:10:00Z">
        <w:r>
          <w:rPr>
            <w:rFonts w:ascii="Garamond" w:hAnsi="Garamond"/>
          </w:rPr>
          <w:t>pushed</w:t>
        </w:r>
      </w:ins>
      <w:del w:id="4016" w:author="Carolyn Weaver" w:date="2024-07-19T08:10:00Z">
        <w:r>
          <w:rPr>
            <w:rFonts w:ascii="Garamond" w:hAnsi="Garamond"/>
          </w:rPr>
          <w:delText>held</w:delText>
        </w:r>
      </w:del>
      <w:moveTo w:id="4017" w:author="Carolyn Weaver" w:date="2024-07-19T08:09:00Z">
        <w:r>
          <w:rPr>
            <w:rFonts w:ascii="Garamond" w:hAnsi="Garamond"/>
          </w:rPr>
          <w:t xml:space="preserve"> it </w:t>
        </w:r>
      </w:moveTo>
      <w:ins w:id="4018" w:author="Carolyn Weaver" w:date="2024-07-19T08:10:00Z">
        <w:r>
          <w:rPr>
            <w:rFonts w:ascii="Garamond" w:hAnsi="Garamond"/>
          </w:rPr>
          <w:t>to</w:t>
        </w:r>
      </w:ins>
      <w:del w:id="4019" w:author="Carolyn Weaver" w:date="2024-07-19T08:10:00Z">
        <w:r>
          <w:rPr>
            <w:rFonts w:ascii="Garamond" w:hAnsi="Garamond"/>
          </w:rPr>
          <w:delText>in</w:delText>
        </w:r>
      </w:del>
      <w:moveTo w:id="4020" w:author="Carolyn Weaver" w:date="2024-07-19T08:09:00Z">
        <w:r>
          <w:rPr>
            <w:rFonts w:ascii="Garamond" w:hAnsi="Garamond"/>
          </w:rPr>
          <w:t xml:space="preserve"> the back of my mind.  </w:t>
        </w:r>
      </w:moveTo>
      <w:del w:id="4021" w:author="Carolyn Weaver" w:date="2024-07-22T14:05:00Z">
        <w:r>
          <w:rPr>
            <w:rFonts w:ascii="Garamond" w:hAnsi="Garamond"/>
          </w:rPr>
          <w:delText>A feeling of aloneness</w:delText>
        </w:r>
      </w:del>
    </w:p>
    <w:p>
      <w:pPr>
        <w:pStyle w:val="TableContents"/>
        <w:spacing w:before="96" w:after="0"/>
        <w:ind w:firstLine="720"/>
        <w:rPr>
          <w:rFonts w:ascii="Garamond" w:hAnsi="Garamond"/>
          <w:del w:id="4044" w:author="JJ" w:date="2024-07-31T15:47:00Z"/>
        </w:rPr>
      </w:pPr>
      <w:ins w:id="4023" w:author="JJ" w:date="2024-07-31T15:42:10Z">
        <w:r>
          <w:rPr>
            <w:rFonts w:ascii="Garamond" w:hAnsi="Garamond"/>
          </w:rPr>
          <w:t>As I contemplated all that had occurred in the last several months (few years?)</w:t>
        </w:r>
      </w:ins>
      <w:ins w:id="4024" w:author="JJ" w:date="2024-07-31T15:43:18Z">
        <w:r>
          <w:rPr>
            <w:rFonts w:ascii="Garamond" w:hAnsi="Garamond"/>
          </w:rPr>
          <w:t>, deep l</w:t>
        </w:r>
      </w:ins>
      <w:ins w:id="4025" w:author="Carolyn Weaver" w:date="2024-07-22T14:06:00Z">
        <w:del w:id="4026" w:author="JJ" w:date="2024-07-31T15:43:26Z">
          <w:r>
            <w:rPr>
              <w:rFonts w:ascii="Garamond" w:hAnsi="Garamond"/>
            </w:rPr>
            <w:delText>L</w:delText>
          </w:r>
        </w:del>
      </w:ins>
      <w:ins w:id="4027" w:author="Carolyn Weaver" w:date="2024-07-22T14:06:00Z">
        <w:r>
          <w:rPr>
            <w:rFonts w:ascii="Garamond" w:hAnsi="Garamond"/>
          </w:rPr>
          <w:t>oneliness</w:t>
        </w:r>
      </w:ins>
      <w:moveTo w:id="4028" w:author="Carolyn Weaver" w:date="2024-07-19T08:09:00Z">
        <w:r>
          <w:rPr>
            <w:rFonts w:ascii="Garamond" w:hAnsi="Garamond"/>
          </w:rPr>
          <w:t xml:space="preserve"> and disappointment that no one was there to celebrate </w:t>
        </w:r>
      </w:moveTo>
      <w:ins w:id="4029" w:author="JJ" w:date="2024-07-31T15:41:27Z">
        <w:r>
          <w:rPr>
            <w:rFonts w:ascii="Garamond" w:hAnsi="Garamond"/>
          </w:rPr>
          <w:t xml:space="preserve">such a huge spiritual victory </w:t>
        </w:r>
      </w:ins>
      <w:moveTo w:id="4030" w:author="Carolyn Weaver" w:date="2024-07-19T08:09:00Z">
        <w:r>
          <w:rPr>
            <w:rFonts w:ascii="Garamond" w:hAnsi="Garamond"/>
          </w:rPr>
          <w:t xml:space="preserve">with me </w:t>
        </w:r>
      </w:moveTo>
      <w:ins w:id="4031" w:author="Carolyn Weaver" w:date="2024-07-22T14:06:00Z">
        <w:r>
          <w:rPr>
            <w:rFonts w:ascii="Garamond" w:hAnsi="Garamond"/>
          </w:rPr>
          <w:t>rose</w:t>
        </w:r>
      </w:ins>
      <w:del w:id="4032" w:author="Carolyn Weaver" w:date="2024-07-22T14:06:00Z">
        <w:r>
          <w:rPr>
            <w:rFonts w:ascii="Garamond" w:hAnsi="Garamond"/>
          </w:rPr>
          <w:delText>grew</w:delText>
        </w:r>
      </w:del>
      <w:moveTo w:id="4033" w:author="Carolyn Weaver" w:date="2024-07-19T08:09:00Z">
        <w:r>
          <w:rPr>
            <w:rFonts w:ascii="Garamond" w:hAnsi="Garamond"/>
          </w:rPr>
          <w:t xml:space="preserve"> </w:t>
        </w:r>
      </w:moveTo>
      <w:ins w:id="4034" w:author="Carolyn Weaver" w:date="2024-07-22T14:06:00Z">
        <w:r>
          <w:rPr>
            <w:rFonts w:ascii="Garamond" w:hAnsi="Garamond"/>
          </w:rPr>
          <w:t>into</w:t>
        </w:r>
      </w:ins>
      <w:del w:id="4035" w:author="Carolyn Weaver" w:date="2024-07-22T14:06:00Z">
        <w:r>
          <w:rPr>
            <w:rFonts w:ascii="Garamond" w:hAnsi="Garamond"/>
          </w:rPr>
          <w:delText>to</w:delText>
        </w:r>
      </w:del>
      <w:moveTo w:id="4036" w:author="Carolyn Weaver" w:date="2024-07-19T08:09:00Z">
        <w:r>
          <w:rPr>
            <w:rFonts w:ascii="Garamond" w:hAnsi="Garamond"/>
          </w:rPr>
          <w:t xml:space="preserve"> </w:t>
        </w:r>
      </w:moveTo>
      <w:del w:id="4037" w:author="Carolyn Weaver" w:date="2024-07-22T14:06:00Z">
        <w:r>
          <w:rPr>
            <w:rFonts w:ascii="Garamond" w:hAnsi="Garamond"/>
          </w:rPr>
          <w:delText xml:space="preserve">a feeling of </w:delText>
        </w:r>
      </w:del>
      <w:moveTo w:id="4038" w:author="Carolyn Weaver" w:date="2024-07-19T08:09:00Z">
        <w:r>
          <w:rPr>
            <w:rFonts w:ascii="Garamond" w:hAnsi="Garamond"/>
          </w:rPr>
          <w:t>anger</w:t>
        </w:r>
      </w:moveTo>
      <w:del w:id="4039" w:author="Carolyn Weaver" w:date="2024-07-22T14:06:00Z">
        <w:r>
          <w:rPr>
            <w:rFonts w:ascii="Garamond" w:hAnsi="Garamond"/>
          </w:rPr>
          <w:delText xml:space="preserve"> rising</w:delText>
        </w:r>
      </w:del>
      <w:moveTo w:id="4040" w:author="Carolyn Weaver" w:date="2024-07-19T08:09:00Z">
        <w:r>
          <w:rPr>
            <w:rFonts w:ascii="Garamond" w:hAnsi="Garamond"/>
          </w:rPr>
          <w:t xml:space="preserve">. </w:t>
        </w:r>
      </w:moveTo>
      <w:ins w:id="4041" w:author="JJ" w:date="2024-07-31T15:45:45Z">
        <w:r>
          <w:rPr>
            <w:rFonts w:ascii="Garamond" w:hAnsi="Garamond"/>
          </w:rPr>
          <w:t xml:space="preserve"> </w:t>
        </w:r>
      </w:ins>
      <w:ins w:id="4042" w:author="JJ" w:date="2024-07-31T15:45:45Z">
        <w:r>
          <w:rPr>
            <w:rFonts w:ascii="Garamond" w:hAnsi="Garamond"/>
          </w:rPr>
          <w:t>Thankfully, my Abba, heard my cry and rescued me with these words.</w:t>
        </w:r>
      </w:ins>
    </w:p>
    <w:p>
      <w:pPr>
        <w:pStyle w:val="TableContents"/>
        <w:spacing w:before="96" w:after="0"/>
        <w:ind w:hanging="0"/>
        <w:rPr>
          <w:rFonts w:ascii="Garamond" w:hAnsi="Garamond"/>
          <w:del w:id="4046" w:author="JJ" w:date="2024-07-31T15:46:59Z"/>
        </w:rPr>
      </w:pPr>
      <w:del w:id="4045" w:author="JJ" w:date="2024-07-31T15:46:59Z">
        <w:r>
          <w:rPr>
            <w:rFonts w:ascii="Garamond" w:hAnsi="Garamond"/>
          </w:rPr>
        </w:r>
      </w:del>
    </w:p>
    <w:p>
      <w:pPr>
        <w:pStyle w:val="TableContents"/>
        <w:ind w:hanging="0"/>
        <w:rPr>
          <w:rFonts w:ascii="Garamond" w:hAnsi="Garamond"/>
          <w:color w:val="222222"/>
          <w:del w:id="4049" w:author="Carolyn Weaver" w:date="2024-07-19T08:10:00Z"/>
        </w:rPr>
      </w:pPr>
      <w:ins w:id="4047" w:author="Carolyn Weaver" w:date="2024-07-19T08:10:00Z">
        <w:del w:id="4048" w:author="JJ" w:date="2024-07-31T15:46:54Z">
          <w:r>
            <w:rPr>
              <w:rFonts w:ascii="Garamond" w:hAnsi="Garamond"/>
              <w:color w:val="222222"/>
            </w:rPr>
            <w:tab/>
          </w:r>
        </w:del>
      </w:ins>
    </w:p>
    <w:p>
      <w:pPr>
        <w:pStyle w:val="Normal"/>
        <w:ind w:hanging="0"/>
        <w:rPr>
          <w:rFonts w:ascii="Garamond" w:hAnsi="Garamond"/>
          <w:color w:val="222222"/>
          <w:del w:id="4051" w:author="Carolyn Weaver" w:date="2024-07-19T08:10:00Z"/>
        </w:rPr>
      </w:pPr>
      <w:del w:id="4050" w:author="Carolyn Weaver" w:date="2024-07-19T08:10:00Z">
        <w:r>
          <w:rPr>
            <w:rFonts w:ascii="Garamond" w:hAnsi="Garamond"/>
            <w:color w:val="222222"/>
          </w:rPr>
        </w:r>
      </w:del>
    </w:p>
    <w:p>
      <w:pPr>
        <w:pStyle w:val="TableContents"/>
        <w:rPr>
          <w:rFonts w:ascii="Garamond" w:hAnsi="Garamond"/>
          <w:color w:val="222222"/>
        </w:rPr>
      </w:pPr>
      <w:r>
        <w:rPr>
          <w:rFonts w:ascii="Garamond" w:hAnsi="Garamond"/>
          <w:color w:val="222222"/>
        </w:rPr>
        <w:t>I grabbed my pen and journal</w:t>
      </w:r>
      <w:del w:id="4052" w:author="JJ" w:date="2024-07-31T15:48:25Z">
        <w:r>
          <w:rPr>
            <w:rFonts w:ascii="Garamond" w:hAnsi="Garamond"/>
            <w:color w:val="222222"/>
          </w:rPr>
          <w:delText xml:space="preserve">, as </w:delText>
        </w:r>
      </w:del>
      <w:del w:id="4053" w:author="JJ" w:date="2024-07-31T15:47:12Z">
        <w:r>
          <w:rPr>
            <w:rFonts w:ascii="Garamond" w:hAnsi="Garamond"/>
            <w:color w:val="222222"/>
          </w:rPr>
          <w:delText>the</w:delText>
        </w:r>
      </w:del>
      <w:del w:id="4054" w:author="JJ" w:date="2024-07-31T15:48:25Z">
        <w:r>
          <w:rPr>
            <w:rFonts w:ascii="Garamond" w:hAnsi="Garamond"/>
            <w:color w:val="222222"/>
          </w:rPr>
          <w:delText xml:space="preserve"> girls lay across their bed asleep,</w:delText>
        </w:r>
      </w:del>
      <w:r>
        <w:rPr>
          <w:rFonts w:ascii="Garamond" w:hAnsi="Garamond"/>
          <w:color w:val="222222"/>
        </w:rPr>
        <w:t xml:space="preserve"> and </w:t>
      </w:r>
      <w:del w:id="4055" w:author="JJ" w:date="2024-07-31T15:48:33Z">
        <w:r>
          <w:rPr>
            <w:rFonts w:ascii="Garamond" w:hAnsi="Garamond"/>
            <w:color w:val="222222"/>
          </w:rPr>
          <w:delText>I</w:delText>
        </w:r>
      </w:del>
      <w:r>
        <w:rPr>
          <w:rFonts w:ascii="Garamond" w:hAnsi="Garamond"/>
          <w:color w:val="222222"/>
        </w:rPr>
        <w:t xml:space="preserve"> began to write</w:t>
      </w:r>
      <w:del w:id="4056" w:author="JJ" w:date="2024-07-31T15:48:52Z">
        <w:r>
          <w:rPr>
            <w:rFonts w:ascii="Garamond" w:hAnsi="Garamond"/>
            <w:color w:val="222222"/>
          </w:rPr>
          <w:delText>, adding to my morning entry.</w:delText>
        </w:r>
      </w:del>
      <w:ins w:id="4057" w:author="JJ" w:date="2024-07-31T15:48:55Z">
        <w:r>
          <w:rPr>
            <w:rFonts w:ascii="Garamond" w:hAnsi="Garamond"/>
            <w:color w:val="222222"/>
          </w:rPr>
          <w:t>:</w:t>
        </w:r>
      </w:ins>
    </w:p>
    <w:p>
      <w:pPr>
        <w:pStyle w:val="Normal"/>
        <w:ind w:firstLine="720"/>
        <w:rPr>
          <w:rFonts w:ascii="Garamond" w:hAnsi="Garamond"/>
          <w:color w:val="222222"/>
        </w:rPr>
      </w:pPr>
      <w:r>
        <w:rPr>
          <w:rFonts w:ascii="Garamond" w:hAnsi="Garamond"/>
          <w:color w:val="222222"/>
        </w:rPr>
      </w:r>
    </w:p>
    <w:p>
      <w:pPr>
        <w:pStyle w:val="GodSpeaks"/>
        <w:rPr>
          <w:ins w:id="4059" w:author="Carolyn Weaver" w:date="2024-07-19T08:06:00Z"/>
        </w:rPr>
      </w:pPr>
      <w:ins w:id="4058" w:author="Carolyn Weaver" w:date="2024-07-19T08:06:00Z">
        <w:r>
          <w:rPr/>
          <w:t>“</w:t>
        </w:r>
      </w:ins>
      <w:r>
        <w:rPr/>
        <w:t>Daughter,</w:t>
      </w:r>
    </w:p>
    <w:p>
      <w:pPr>
        <w:pStyle w:val="GodSpeaks"/>
        <w:pPrChange w:id="0" w:author="Carolyn Weaver" w:date="2024-07-19T10:01:00Z">
          <w:pPr>
            <w:pStyle w:val="TableContents"/>
            <w:ind w:firstLine="720"/>
            <w:spacing w:before="96" w:after="0"/>
          </w:pPr>
        </w:pPrChange>
        <w:rPr/>
      </w:pPr>
      <w:r>
        <w:rPr/>
      </w:r>
    </w:p>
    <w:p>
      <w:pPr>
        <w:pStyle w:val="GodSpeaks"/>
        <w:pPrChange w:id="0" w:author="Carolyn Weaver" w:date="2024-07-19T10:01:00Z">
          <w:pPr>
            <w:pStyle w:val="TableContents"/>
            <w:ind w:left="720" w:hanging="0"/>
            <w:spacing w:before="96" w:after="0"/>
          </w:pPr>
        </w:pPrChange>
        <w:rPr/>
      </w:pPr>
      <w:r>
        <w:rPr/>
        <w:t>You did it! I am celebrating with you, and it will be celebrated in heaven. I will give you moments where people will celebrate with you, but for now I celebrate with you.  </w:t>
      </w:r>
    </w:p>
    <w:p>
      <w:pPr>
        <w:pStyle w:val="GodSpeaks"/>
        <w:rPr>
          <w:ins w:id="4061" w:author="Carolyn Weaver" w:date="2024-07-19T08:06:00Z"/>
        </w:rPr>
      </w:pPr>
      <w:ins w:id="4060" w:author="Carolyn Weaver" w:date="2024-07-19T08:06:00Z">
        <w:r>
          <w:rPr/>
        </w:r>
      </w:ins>
    </w:p>
    <w:p>
      <w:pPr>
        <w:pStyle w:val="GodSpeaks"/>
        <w:rPr/>
      </w:pPr>
      <w:r>
        <w:rPr/>
        <w:t>You are not going crazy. For now, this will not be shared with many people</w:t>
      </w:r>
      <w:del w:id="4062" w:author="JJ" w:date="2024-07-31T15:50:20Z">
        <w:r>
          <w:rPr/>
          <w:delText xml:space="preserve"> though</w:delText>
        </w:r>
      </w:del>
      <w:r>
        <w:rPr/>
        <w:t>. Only a few. But one day, it will be known. I am so very proud of you. </w:t>
      </w:r>
    </w:p>
    <w:p>
      <w:pPr>
        <w:pStyle w:val="GodSpeaks"/>
        <w:rPr>
          <w:ins w:id="4064" w:author="Carolyn Weaver" w:date="2024-07-19T08:06:00Z"/>
        </w:rPr>
      </w:pPr>
      <w:ins w:id="4063" w:author="Carolyn Weaver" w:date="2024-07-19T08:06:00Z">
        <w:r>
          <w:rPr/>
        </w:r>
      </w:ins>
    </w:p>
    <w:p>
      <w:pPr>
        <w:pStyle w:val="GodSpeaks"/>
        <w:pPrChange w:id="0" w:author="Carolyn Weaver" w:date="2024-07-19T10:01:00Z">
          <w:pPr>
            <w:pStyle w:val="TableContents"/>
            <w:spacing w:before="96" w:after="0"/>
          </w:pPr>
        </w:pPrChange>
        <w:rPr/>
      </w:pPr>
      <w:r>
        <w:rPr/>
        <w:t xml:space="preserve">           </w:t>
      </w:r>
      <w:r>
        <w:rPr/>
        <w:t>You did begin this journey over three years ago in your home, and now</w:t>
      </w:r>
    </w:p>
    <w:p>
      <w:pPr>
        <w:pStyle w:val="GodSpeaks"/>
        <w:pPrChange w:id="0" w:author="Carolyn Weaver" w:date="2024-07-19T10:01:00Z">
          <w:pPr>
            <w:pStyle w:val="TableContents"/>
            <w:ind w:left="720" w:hanging="0"/>
            <w:spacing w:before="96" w:after="0"/>
          </w:pPr>
        </w:pPrChange>
        <w:rPr/>
      </w:pPr>
      <w:r>
        <w:rPr/>
        <w:t>this season is done, and a new one has begun for you. Well done. Spend time savoring what has happened this week. I’ll show you how to share this with your friends. What to highlight and what not to. You have done very, very well. I will not fail you.</w:t>
      </w:r>
    </w:p>
    <w:p>
      <w:pPr>
        <w:pStyle w:val="GodSpeaks"/>
        <w:pPrChange w:id="0" w:author="Carolyn Weaver" w:date="2024-07-19T10:01:00Z">
          <w:pPr>
            <w:pStyle w:val="TableContents"/>
            <w:ind w:left="720" w:hanging="0"/>
            <w:spacing w:before="96" w:after="0"/>
          </w:pPr>
        </w:pPrChange>
        <w:rPr/>
      </w:pPr>
      <w:r>
        <w:rPr/>
      </w:r>
    </w:p>
    <w:p>
      <w:pPr>
        <w:pStyle w:val="GodSpeaks"/>
        <w:rPr/>
      </w:pPr>
      <w:r>
        <w:rPr/>
        <w:t>You don’t have to go on the boat ride today, but you will really enjoy it if you do. I bless you to do that if you want. I’m providing the money for this trip. </w:t>
        <w:br/>
      </w:r>
    </w:p>
    <w:p>
      <w:pPr>
        <w:pStyle w:val="GodSpeaks"/>
        <w:pPrChange w:id="0" w:author="Carolyn Weaver" w:date="2024-07-19T10:01:00Z">
          <w:pPr>
            <w:pStyle w:val="TableContents"/>
            <w:ind w:left="720" w:hanging="0"/>
            <w:spacing w:before="96" w:after="0"/>
          </w:pPr>
        </w:pPrChange>
        <w:rPr/>
      </w:pPr>
      <w:r>
        <w:rPr/>
        <w:t>Daughter, you have many adventures to come. many assignments. When you get home, I will show you much more of what is coming. The fires are all burning brightly to welcome me, and I’m so, so pleased with you. Don’t you see them blazing in the spirit. There is an angel at each tower, each gate, and they are protecting it. Michael was at each one, and He then left a sentinel guard in his place.  I so love you.</w:t>
      </w:r>
    </w:p>
    <w:p>
      <w:pPr>
        <w:pStyle w:val="GodSpeaks"/>
        <w:pPrChange w:id="0" w:author="Carolyn Weaver" w:date="2024-07-19T10:01:00Z">
          <w:pPr>
            <w:pStyle w:val="TableContents"/>
            <w:ind w:left="720" w:hanging="0"/>
            <w:spacing w:before="96" w:after="0"/>
          </w:pPr>
        </w:pPrChange>
        <w:rPr/>
      </w:pPr>
      <w:r>
        <w:rPr/>
      </w:r>
    </w:p>
    <w:p>
      <w:pPr>
        <w:pStyle w:val="GodSpeaks"/>
        <w:pPrChange w:id="0" w:author="Carolyn Weaver" w:date="2024-07-19T10:01:00Z">
          <w:pPr>
            <w:pStyle w:val="TableContents"/>
            <w:spacing w:before="96" w:after="0"/>
          </w:pPr>
        </w:pPrChange>
        <w:rPr/>
      </w:pPr>
      <w:r>
        <w:rPr/>
        <w:t xml:space="preserve"> </w:t>
      </w:r>
      <w:del w:id="4065" w:author="Carolyn Weaver" w:date="2024-07-19T08:06:00Z">
        <w:r>
          <w:rPr/>
          <w:tab/>
        </w:r>
      </w:del>
      <w:r>
        <w:rPr/>
        <w:t>Love, Papa</w:t>
      </w:r>
      <w:ins w:id="4066" w:author="Carolyn Weaver" w:date="2024-07-19T08:06:00Z">
        <w:r>
          <w:rPr/>
          <w:t>”</w:t>
        </w:r>
      </w:ins>
    </w:p>
    <w:p>
      <w:pPr>
        <w:pStyle w:val="GodSpeaks"/>
        <w:pPrChange w:id="0" w:author="Carolyn Weaver" w:date="2024-07-19T10:01:00Z">
          <w:pPr>
            <w:pStyle w:val="TableContents"/>
            <w:spacing w:before="96" w:after="0"/>
          </w:pPr>
        </w:pPrChange>
        <w:rPr/>
      </w:pPr>
      <w:r>
        <w:rPr/>
      </w:r>
    </w:p>
    <w:p>
      <w:pPr>
        <w:pStyle w:val="TableContents"/>
        <w:spacing w:before="96" w:after="0"/>
        <w:ind w:firstLine="720"/>
        <w:rPr>
          <w:rFonts w:ascii="Garamond" w:hAnsi="Garamond"/>
          <w:moveFrom w:id="4070" w:author="Carolyn Weaver" w:date="2024-07-19T08:09:00Z"/>
        </w:rPr>
      </w:pPr>
      <w:moveFrom w:id="4067" w:author="Carolyn Weaver" w:date="2024-07-19T08:09:00Z">
        <w:moveFromRangeStart w:id="21" w:author="Carolyn Weaver" w:date="2024-07-19T08:09:00Z" w:name="move172268979"/>
        <w:moveFromRangeEnd w:id="21"/>
        <w:r>
          <w:rPr>
            <w:rFonts w:ascii="Garamond" w:hAnsi="Garamond"/>
          </w:rPr>
          <w:t>Sun., Nov. 18</w:t>
        </w:r>
      </w:moveFrom>
      <w:moveFrom w:id="4068" w:author="Carolyn Weaver" w:date="2024-07-19T08:09:00Z">
        <w:r>
          <w:rPr>
            <w:rFonts w:ascii="Garamond" w:hAnsi="Garamond"/>
            <w:vertAlign w:val="superscript"/>
          </w:rPr>
          <w:t>th</w:t>
        </w:r>
      </w:moveFrom>
      <w:moveFrom w:id="4069" w:author="Carolyn Weaver" w:date="2024-07-19T08:09:00Z">
        <w:r>
          <w:rPr>
            <w:rFonts w:ascii="Garamond" w:hAnsi="Garamond"/>
          </w:rPr>
          <w:t xml:space="preserve"> - As soon as I woke up, I clearly heard, “Don’t go down to the slave market in downtown.”  We had planned a day of exploring Charles Towne landing and then downtown Charleston, so this felt important, but I held it in the back of my mind.  A feeling of aloneness and disappointment that no one was there to celebrate with me grew to a feeling of anger rising. </w:t>
        </w:r>
      </w:moveFrom>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 xml:space="preserve">Charles Towne Landing was enjoyable, but the girls were tired and cranky </w:t>
      </w:r>
      <w:ins w:id="4071" w:author="JJ" w:date="2024-07-31T15:51:07Z">
        <w:r>
          <w:rPr>
            <w:rFonts w:ascii="Garamond" w:hAnsi="Garamond"/>
          </w:rPr>
          <w:t>during</w:t>
        </w:r>
      </w:ins>
      <w:del w:id="4072" w:author="JJ" w:date="2024-07-31T15:51:06Z">
        <w:r>
          <w:rPr>
            <w:rFonts w:ascii="Garamond" w:hAnsi="Garamond"/>
          </w:rPr>
          <w:delText>for</w:delText>
        </w:r>
      </w:del>
      <w:r>
        <w:rPr>
          <w:rFonts w:ascii="Garamond" w:hAnsi="Garamond"/>
        </w:rPr>
        <w:t xml:space="preserve"> most of it.  </w:t>
      </w:r>
      <w:del w:id="4073" w:author="JJ" w:date="2024-07-31T15:52:12Z">
        <w:r>
          <w:rPr>
            <w:rFonts w:ascii="Garamond" w:hAnsi="Garamond"/>
          </w:rPr>
          <w:delText>For me, t</w:delText>
        </w:r>
      </w:del>
      <w:ins w:id="4074" w:author="JJ" w:date="2024-07-31T15:52:15Z">
        <w:r>
          <w:rPr>
            <w:rFonts w:ascii="Garamond" w:hAnsi="Garamond"/>
          </w:rPr>
          <w:t>T</w:t>
        </w:r>
      </w:ins>
      <w:r>
        <w:rPr>
          <w:rFonts w:ascii="Garamond" w:hAnsi="Garamond"/>
        </w:rPr>
        <w:t>here were areas that were hard to walk through</w:t>
      </w:r>
      <w:ins w:id="4075" w:author="JJ" w:date="2024-07-31T15:52:42Z">
        <w:r>
          <w:rPr>
            <w:rFonts w:ascii="Garamond" w:hAnsi="Garamond"/>
          </w:rPr>
          <w:t xml:space="preserve"> </w:t>
        </w:r>
      </w:ins>
      <w:ins w:id="4076" w:author="JJ" w:date="2024-07-31T15:52:42Z">
        <w:r>
          <w:rPr>
            <w:rFonts w:ascii="Garamond" w:hAnsi="Garamond"/>
          </w:rPr>
          <w:t>for me</w:t>
        </w:r>
      </w:ins>
      <w:r>
        <w:rPr>
          <w:rFonts w:ascii="Garamond" w:hAnsi="Garamond"/>
        </w:rPr>
        <w:t xml:space="preserve">, because they were so spiritually and emotionally charged with sadness and grief, especially in the Slave African American Graveyard.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 xml:space="preserve">Land can have an emotional footprint, as well as spiritual things attached to it.  </w:t>
      </w:r>
      <w:ins w:id="4077" w:author="Carolyn Weaver" w:date="2024-07-19T08:11:00Z">
        <w:r>
          <w:rPr>
            <w:rFonts w:ascii="Garamond" w:hAnsi="Garamond"/>
          </w:rPr>
          <w:t xml:space="preserve">Strong emotions that people have experienced on land, in buildings, etc., can leave an actual imprint on the environment, which can be felt </w:t>
        </w:r>
      </w:ins>
      <w:ins w:id="4078" w:author="JJ" w:date="2024-07-31T15:55:19Z">
        <w:r>
          <w:rPr>
            <w:rFonts w:ascii="Garamond" w:hAnsi="Garamond"/>
          </w:rPr>
          <w:t xml:space="preserve">spiritually </w:t>
        </w:r>
      </w:ins>
      <w:ins w:id="4079" w:author="Carolyn Weaver" w:date="2024-07-19T08:11:00Z">
        <w:r>
          <w:rPr>
            <w:rFonts w:ascii="Garamond" w:hAnsi="Garamond"/>
          </w:rPr>
          <w:t>long after the event happened.</w:t>
        </w:r>
      </w:ins>
      <w:del w:id="4080" w:author="Carolyn Weaver" w:date="2024-07-19T08:10:00Z">
        <w:r>
          <w:rPr>
            <w:rFonts w:ascii="Garamond" w:hAnsi="Garamond"/>
          </w:rPr>
          <w:delText>(See the reference section)</w:delText>
        </w:r>
      </w:del>
      <w:ins w:id="4081" w:author="JJ" w:date="2024-07-31T15:55:50Z">
        <w:r>
          <w:rPr>
            <w:rFonts w:ascii="Garamond" w:hAnsi="Garamond"/>
          </w:rPr>
          <w:t>God references this when He tells ______that the blood of Able cries out to Him from</w:t>
        </w:r>
      </w:ins>
      <w:ins w:id="4082" w:author="JJ" w:date="2024-07-31T15:56:51Z">
        <w:r>
          <w:rPr>
            <w:rFonts w:ascii="Garamond" w:hAnsi="Garamond"/>
          </w:rPr>
          <w:t xml:space="preserve"> the ground in Genesis   :  ..  </w:t>
        </w:r>
      </w:ins>
      <w:ins w:id="4083" w:author="JJ" w:date="2024-07-31T15:57:08Z">
        <w:r>
          <w:rPr>
            <w:rFonts w:ascii="Garamond" w:hAnsi="Garamond"/>
          </w:rPr>
          <w:commentReference w:id="51"/>
        </w:r>
      </w:ins>
      <w:ins w:id="4084" w:author="JJ" w:date="2024-07-31T15:59:49Z">
        <w:r>
          <w:rPr>
            <w:rFonts w:ascii="Garamond" w:hAnsi="Garamond"/>
          </w:rPr>
          <w:t>I felt this emotional/spiritual unre</w:t>
        </w:r>
      </w:ins>
      <w:ins w:id="4085" w:author="JJ" w:date="2024-07-31T16:00:50Z">
        <w:r>
          <w:rPr>
            <w:rFonts w:ascii="Garamond" w:hAnsi="Garamond"/>
          </w:rPr>
          <w:t>st as I walked these roads.</w:t>
        </w:r>
      </w:ins>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 xml:space="preserve">We had planned to get the kids a souvenir </w:t>
      </w:r>
      <w:del w:id="4086" w:author="JJ" w:date="2024-07-31T16:01:52Z">
        <w:r>
          <w:rPr>
            <w:rFonts w:ascii="Garamond" w:hAnsi="Garamond"/>
          </w:rPr>
          <w:delText>there</w:delText>
        </w:r>
      </w:del>
      <w:ins w:id="4087" w:author="JJ" w:date="2024-07-31T16:01:52Z">
        <w:r>
          <w:rPr>
            <w:rFonts w:ascii="Garamond" w:hAnsi="Garamond"/>
          </w:rPr>
          <w:t>in the Landing</w:t>
        </w:r>
      </w:ins>
      <w:r>
        <w:rPr>
          <w:rFonts w:ascii="Garamond" w:hAnsi="Garamond"/>
        </w:rPr>
        <w:t>, and then eat before going into downtown</w:t>
      </w:r>
      <w:ins w:id="4088" w:author="JJ" w:date="2024-07-31T16:02:07Z">
        <w:r>
          <w:rPr>
            <w:rFonts w:ascii="Garamond" w:hAnsi="Garamond"/>
          </w:rPr>
          <w:t>.</w:t>
        </w:r>
      </w:ins>
      <w:del w:id="4089" w:author="JJ" w:date="2024-07-31T16:02:07Z">
        <w:r>
          <w:rPr>
            <w:rFonts w:ascii="Garamond" w:hAnsi="Garamond"/>
          </w:rPr>
          <w:delText>,</w:delText>
        </w:r>
      </w:del>
      <w:r>
        <w:rPr>
          <w:rFonts w:ascii="Garamond" w:hAnsi="Garamond"/>
        </w:rPr>
        <w:t xml:space="preserve"> </w:t>
      </w:r>
      <w:del w:id="4090" w:author="JJ" w:date="2024-07-31T16:02:41Z">
        <w:r>
          <w:rPr>
            <w:rFonts w:ascii="Garamond" w:hAnsi="Garamond"/>
          </w:rPr>
          <w:delText>but they changed the p</w:delText>
        </w:r>
      </w:del>
      <w:ins w:id="4091" w:author="JJ" w:date="2024-07-31T16:02:44Z">
        <w:r>
          <w:rPr>
            <w:rFonts w:ascii="Garamond" w:hAnsi="Garamond"/>
          </w:rPr>
          <w:t>P</w:t>
        </w:r>
      </w:ins>
      <w:r>
        <w:rPr>
          <w:rFonts w:ascii="Garamond" w:hAnsi="Garamond"/>
        </w:rPr>
        <w:t>lans</w:t>
      </w:r>
      <w:ins w:id="4092" w:author="JJ" w:date="2024-07-31T16:02:48Z">
        <w:r>
          <w:rPr>
            <w:rFonts w:ascii="Garamond" w:hAnsi="Garamond"/>
          </w:rPr>
          <w:t xml:space="preserve"> </w:t>
        </w:r>
      </w:ins>
      <w:ins w:id="4093" w:author="JJ" w:date="2024-07-31T16:02:48Z">
        <w:r>
          <w:rPr>
            <w:rFonts w:ascii="Garamond" w:hAnsi="Garamond"/>
          </w:rPr>
          <w:t>changed</w:t>
        </w:r>
      </w:ins>
      <w:del w:id="4094" w:author="JJ" w:date="2024-07-31T16:02:56Z">
        <w:r>
          <w:rPr>
            <w:rFonts w:ascii="Garamond" w:hAnsi="Garamond"/>
          </w:rPr>
          <w:delText>,</w:delText>
        </w:r>
      </w:del>
      <w:r>
        <w:rPr>
          <w:rFonts w:ascii="Garamond" w:hAnsi="Garamond"/>
        </w:rPr>
        <w:t xml:space="preserve"> and Paul decided </w:t>
      </w:r>
      <w:del w:id="4095" w:author="JJ" w:date="2024-07-31T16:03:19Z">
        <w:r>
          <w:rPr>
            <w:rFonts w:ascii="Garamond" w:hAnsi="Garamond"/>
          </w:rPr>
          <w:delText xml:space="preserve">to continue </w:delText>
        </w:r>
      </w:del>
      <w:r>
        <w:rPr>
          <w:rFonts w:ascii="Garamond" w:hAnsi="Garamond"/>
        </w:rPr>
        <w:t xml:space="preserve">to drive </w:t>
      </w:r>
      <w:del w:id="4096" w:author="JJ" w:date="2024-07-31T16:03:24Z">
        <w:r>
          <w:rPr>
            <w:rFonts w:ascii="Garamond" w:hAnsi="Garamond"/>
          </w:rPr>
          <w:delText xml:space="preserve">to </w:delText>
        </w:r>
      </w:del>
      <w:r>
        <w:rPr>
          <w:rFonts w:ascii="Garamond" w:hAnsi="Garamond"/>
        </w:rPr>
        <w:t xml:space="preserve">downtown without stopping for food.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I was trying to find a place to eat and think of where to buy the</w:t>
      </w:r>
      <w:ins w:id="4097" w:author="JJ" w:date="2024-07-31T16:03:57Z">
        <w:r>
          <w:rPr>
            <w:rFonts w:ascii="Garamond" w:hAnsi="Garamond"/>
          </w:rPr>
          <w:t xml:space="preserve"> </w:t>
        </w:r>
      </w:ins>
      <w:ins w:id="4098" w:author="JJ" w:date="2024-07-31T16:03:57Z">
        <w:r>
          <w:rPr>
            <w:rFonts w:ascii="Garamond" w:hAnsi="Garamond"/>
          </w:rPr>
          <w:t>girls</w:t>
        </w:r>
      </w:ins>
      <w:ins w:id="4099" w:author="JJ" w:date="2024-07-31T16:03:57Z">
        <w:r>
          <w:rPr>
            <w:rFonts w:eastAsia="SimSun" w:cs="Lucida Sans" w:ascii="Garamond" w:hAnsi="Garamond"/>
            <w:color w:val="auto"/>
            <w:kern w:val="2"/>
            <w:sz w:val="24"/>
            <w:szCs w:val="24"/>
            <w:lang w:val="en-US" w:eastAsia="zh-CN" w:bidi="hi-IN"/>
          </w:rPr>
          <w:t>’</w:t>
        </w:r>
      </w:ins>
      <w:del w:id="4100" w:author="JJ" w:date="2024-07-31T16:03:57Z">
        <w:r>
          <w:rPr>
            <w:rFonts w:ascii="Garamond" w:hAnsi="Garamond"/>
          </w:rPr>
          <w:delText>m</w:delText>
        </w:r>
      </w:del>
      <w:r>
        <w:rPr>
          <w:rFonts w:ascii="Garamond" w:hAnsi="Garamond"/>
        </w:rPr>
        <w:t xml:space="preserve"> gifts, but nothing came to me.  </w:t>
      </w:r>
      <w:ins w:id="4101" w:author="JJ" w:date="2024-07-31T16:04:46Z">
        <w:r>
          <w:rPr>
            <w:rFonts w:ascii="Garamond" w:hAnsi="Garamond"/>
          </w:rPr>
          <w:t>We kept driving and i</w:t>
        </w:r>
      </w:ins>
      <w:del w:id="4102" w:author="JJ" w:date="2024-07-31T16:05:10Z">
        <w:r>
          <w:rPr>
            <w:rFonts w:ascii="Garamond" w:hAnsi="Garamond"/>
          </w:rPr>
          <w:delText>I</w:delText>
        </w:r>
      </w:del>
      <w:r>
        <w:rPr>
          <w:rFonts w:ascii="Garamond" w:hAnsi="Garamond"/>
        </w:rPr>
        <w:t xml:space="preserve">t was as if an invisible force was </w:t>
      </w:r>
      <w:del w:id="4103" w:author="JJ" w:date="2024-07-31T16:05:29Z">
        <w:r>
          <w:rPr>
            <w:rFonts w:ascii="Garamond" w:hAnsi="Garamond"/>
          </w:rPr>
          <w:delText>yank</w:delText>
        </w:r>
      </w:del>
      <w:ins w:id="4104" w:author="JJ" w:date="2024-07-31T16:05:29Z">
        <w:r>
          <w:rPr>
            <w:rFonts w:ascii="Garamond" w:hAnsi="Garamond"/>
          </w:rPr>
          <w:t>pull</w:t>
        </w:r>
      </w:ins>
      <w:r>
        <w:rPr>
          <w:rFonts w:ascii="Garamond" w:hAnsi="Garamond"/>
        </w:rPr>
        <w:t xml:space="preserve">ing us directly toward the downtown </w:t>
      </w:r>
      <w:del w:id="4105" w:author="JJ" w:date="2024-07-31T16:06:35Z">
        <w:r>
          <w:rPr>
            <w:rFonts w:ascii="Garamond" w:hAnsi="Garamond"/>
          </w:rPr>
          <w:delText>area where the</w:delText>
        </w:r>
      </w:del>
      <w:r>
        <w:rPr>
          <w:rFonts w:ascii="Garamond" w:hAnsi="Garamond"/>
        </w:rPr>
        <w:t xml:space="preserve"> Slave Market</w:t>
      </w:r>
      <w:ins w:id="4106" w:author="JJ" w:date="2024-07-31T16:06:54Z">
        <w:r>
          <w:rPr>
            <w:rFonts w:ascii="Garamond" w:hAnsi="Garamond"/>
          </w:rPr>
          <w:t>!</w:t>
        </w:r>
      </w:ins>
      <w:del w:id="4107" w:author="JJ" w:date="2024-07-31T16:06:41Z">
        <w:r>
          <w:rPr>
            <w:rFonts w:ascii="Garamond" w:hAnsi="Garamond"/>
          </w:rPr>
          <w:delText xml:space="preserve"> was</w:delText>
        </w:r>
      </w:del>
      <w:r>
        <w:rPr>
          <w:rFonts w:ascii="Garamond" w:hAnsi="Garamond"/>
        </w:rPr>
        <w:t xml:space="preserve">.  The Slave Market is in the historic district of downtown Charleston and is a tourist attraction filled with shops.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 xml:space="preserve">Of course, we ended up parking a few blocks </w:t>
      </w:r>
      <w:del w:id="4108" w:author="JJ" w:date="2024-07-31T16:07:23Z">
        <w:r>
          <w:rPr>
            <w:rFonts w:ascii="Garamond" w:hAnsi="Garamond"/>
          </w:rPr>
          <w:delText xml:space="preserve">down </w:delText>
        </w:r>
      </w:del>
      <w:r>
        <w:rPr>
          <w:rFonts w:ascii="Garamond" w:hAnsi="Garamond"/>
        </w:rPr>
        <w:t xml:space="preserve">from the Slave Market, and I totally ignored the </w:t>
      </w:r>
      <w:ins w:id="4109" w:author="JJ" w:date="2024-07-31T16:08:27Z">
        <w:r>
          <w:rPr>
            <w:rFonts w:ascii="Garamond" w:hAnsi="Garamond"/>
          </w:rPr>
          <w:t xml:space="preserve">jittery feeling of </w:t>
        </w:r>
      </w:ins>
      <w:r>
        <w:rPr>
          <w:rFonts w:ascii="Garamond" w:hAnsi="Garamond"/>
        </w:rPr>
        <w:t xml:space="preserve">warning </w:t>
      </w:r>
      <w:ins w:id="4110" w:author="Carolyn Weaver" w:date="2024-07-22T14:07:00Z">
        <w:r>
          <w:rPr>
            <w:rFonts w:ascii="Garamond" w:hAnsi="Garamond"/>
          </w:rPr>
          <w:t xml:space="preserve">alarms going off </w:t>
        </w:r>
      </w:ins>
      <w:ins w:id="4111" w:author="Carolyn Weaver" w:date="2024-07-22T14:07:00Z">
        <w:del w:id="4112" w:author="JJ" w:date="2024-07-31T16:07:46Z">
          <w:r>
            <w:rPr>
              <w:rFonts w:ascii="Garamond" w:hAnsi="Garamond"/>
            </w:rPr>
            <w:delText>on the</w:delText>
          </w:r>
        </w:del>
      </w:ins>
      <w:ins w:id="4113" w:author="Carolyn Weaver" w:date="2024-07-22T14:07:00Z">
        <w:r>
          <w:rPr>
            <w:rFonts w:ascii="Garamond" w:hAnsi="Garamond"/>
          </w:rPr>
          <w:t xml:space="preserve"> inside of me</w:t>
        </w:r>
      </w:ins>
      <w:ins w:id="4114" w:author="JJ" w:date="2024-07-31T16:08:52Z">
        <w:r>
          <w:rPr>
            <w:rFonts w:ascii="Garamond" w:hAnsi="Garamond"/>
          </w:rPr>
          <w:t>.</w:t>
        </w:r>
      </w:ins>
      <w:ins w:id="4115" w:author="Carolyn Weaver" w:date="2024-07-22T14:07:00Z">
        <w:del w:id="4116" w:author="JJ" w:date="2024-07-31T16:08:52Z">
          <w:r>
            <w:rPr>
              <w:rFonts w:ascii="Garamond" w:hAnsi="Garamond"/>
            </w:rPr>
            <w:delText xml:space="preserve"> </w:delText>
          </w:r>
        </w:del>
      </w:ins>
      <w:del w:id="4117" w:author="Carolyn Weaver" w:date="2024-07-22T14:07:00Z">
        <w:r>
          <w:rPr>
            <w:rFonts w:ascii="Garamond" w:hAnsi="Garamond"/>
          </w:rPr>
          <w:delText xml:space="preserve">feelings </w:delText>
        </w:r>
      </w:del>
      <w:del w:id="4118" w:author="JJ" w:date="2024-07-31T16:08:45Z">
        <w:r>
          <w:rPr>
            <w:rFonts w:ascii="Garamond" w:hAnsi="Garamond"/>
          </w:rPr>
          <w:delText xml:space="preserve">that were making me </w:delText>
        </w:r>
      </w:del>
      <w:del w:id="4119" w:author="Carolyn Weaver" w:date="2024-07-22T14:07:00Z">
        <w:r>
          <w:rPr>
            <w:rFonts w:ascii="Garamond" w:hAnsi="Garamond"/>
          </w:rPr>
          <w:delText xml:space="preserve">feel </w:delText>
        </w:r>
      </w:del>
      <w:del w:id="4120" w:author="JJ" w:date="2024-07-31T16:08:58Z">
        <w:r>
          <w:rPr>
            <w:rFonts w:ascii="Garamond" w:hAnsi="Garamond"/>
          </w:rPr>
          <w:delText>jittery inside.</w:delText>
        </w:r>
      </w:del>
      <w:r>
        <w:rPr>
          <w:rFonts w:ascii="Garamond" w:hAnsi="Garamond"/>
        </w:rPr>
        <w:t xml:space="preserve">  In an effort to please my family, I said, “Oh, that’s a good place to buy souvenirs.”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 xml:space="preserve">Quickly, I swung out of the van, took a swift step forward, and slammed my shin into a metal pole sticking up out of the concrete sidewalk.  Immediately, my head began to swim, and I gagged from the nausea, as sharp pain shot up my leg.  I watched as the front of my leg swelled up into a massive blue, goose egg.  I shouted, “Jesus, help!”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del w:id="4121" w:author="JJ" w:date="2024-07-31T16:09:57Z">
        <w:r>
          <w:rPr>
            <w:rFonts w:ascii="Garamond" w:hAnsi="Garamond"/>
          </w:rPr>
          <w:delText xml:space="preserve">Yet, </w:delText>
        </w:r>
      </w:del>
      <w:r>
        <w:rPr>
          <w:rFonts w:ascii="Garamond" w:hAnsi="Garamond"/>
        </w:rPr>
        <w:t xml:space="preserve">Paul </w:t>
      </w:r>
      <w:ins w:id="4122" w:author="JJ" w:date="2024-07-31T16:10:22Z">
        <w:r>
          <w:rPr>
            <w:rFonts w:ascii="Garamond" w:hAnsi="Garamond"/>
          </w:rPr>
          <w:t xml:space="preserve">had no idea that I had gotten hurt as he </w:t>
        </w:r>
      </w:ins>
      <w:del w:id="4123" w:author="JJ" w:date="2024-07-31T16:11:10Z">
        <w:r>
          <w:rPr>
            <w:rFonts w:ascii="Garamond" w:hAnsi="Garamond"/>
          </w:rPr>
          <w:delText>didn’t even realize anything was wrong.  He</w:delText>
        </w:r>
      </w:del>
      <w:r>
        <w:rPr>
          <w:rFonts w:ascii="Garamond" w:hAnsi="Garamond"/>
        </w:rPr>
        <w:t xml:space="preserve"> rounded the van to see me struggling </w:t>
      </w:r>
      <w:ins w:id="4124" w:author="JJ" w:date="2024-07-31T16:11:23Z">
        <w:r>
          <w:rPr>
            <w:rFonts w:ascii="Garamond" w:hAnsi="Garamond"/>
          </w:rPr>
          <w:t xml:space="preserve">just </w:t>
        </w:r>
      </w:ins>
      <w:r>
        <w:rPr>
          <w:rFonts w:ascii="Garamond" w:hAnsi="Garamond"/>
        </w:rPr>
        <w:t xml:space="preserve">to stand.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 xml:space="preserve">Tears streamed down my cheeks, as I cried, “I can’t walk anywhere. I think I’m going to throw up.”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Paul helped very disappointed children back into the van.  “But mommy, can’t we still go get our presents?”  I couldn’t</w:t>
      </w:r>
      <w:ins w:id="4125" w:author="JJ" w:date="2024-07-31T16:13:12Z">
        <w:r>
          <w:rPr>
            <w:rFonts w:ascii="Garamond" w:hAnsi="Garamond"/>
          </w:rPr>
          <w:commentReference w:id="52"/>
        </w:r>
      </w:ins>
      <w:r>
        <w:rPr>
          <w:rFonts w:ascii="Garamond" w:hAnsi="Garamond"/>
        </w:rPr>
        <w:t xml:space="preserve"> answer</w:t>
      </w:r>
      <w:ins w:id="4126" w:author="JJ" w:date="2024-07-31T16:12:30Z">
        <w:r>
          <w:rPr>
            <w:rFonts w:ascii="Garamond" w:hAnsi="Garamond"/>
          </w:rPr>
          <w:t xml:space="preserve">, </w:t>
        </w:r>
      </w:ins>
      <w:ins w:id="4127" w:author="JJ" w:date="2024-07-31T16:12:30Z">
        <w:r>
          <w:rPr>
            <w:rFonts w:ascii="Garamond" w:hAnsi="Garamond"/>
          </w:rPr>
          <w:t>the pain was so great</w:t>
        </w:r>
      </w:ins>
      <w:r>
        <w:rPr>
          <w:rFonts w:ascii="Garamond" w:hAnsi="Garamond"/>
        </w:rPr>
        <w:t xml:space="preserve">.  I just cried more.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w:t>
      </w:r>
      <w:r>
        <w:rPr>
          <w:rFonts w:ascii="Garamond" w:hAnsi="Garamond"/>
        </w:rPr>
        <w:t xml:space="preserve">Paul, I’ve got to get ice.  Oh, it hurts so much.  Do I need to go to the hospital?  I think I broke something.”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 xml:space="preserve">I couldn’t even manage to sit in the front seat, but just stayed as still as I could in the backseat of the van, while Paul drove around </w:t>
      </w:r>
      <w:del w:id="4128" w:author="JJ" w:date="2024-07-31T16:14:50Z">
        <w:r>
          <w:rPr>
            <w:rFonts w:ascii="Garamond" w:hAnsi="Garamond"/>
          </w:rPr>
          <w:delText xml:space="preserve">the </w:delText>
        </w:r>
      </w:del>
      <w:r>
        <w:rPr>
          <w:rFonts w:ascii="Garamond" w:hAnsi="Garamond"/>
        </w:rPr>
        <w:t>Battery Park.  I was even more sad, because I wanted to take the</w:t>
      </w:r>
      <w:ins w:id="4129" w:author="JJ" w:date="2024-07-31T16:15:02Z">
        <w:r>
          <w:rPr>
            <w:rFonts w:ascii="Garamond" w:hAnsi="Garamond"/>
          </w:rPr>
          <w:t xml:space="preserve"> </w:t>
        </w:r>
      </w:ins>
      <w:ins w:id="4130" w:author="JJ" w:date="2024-07-31T16:15:02Z">
        <w:r>
          <w:rPr>
            <w:rFonts w:ascii="Garamond" w:hAnsi="Garamond"/>
          </w:rPr>
          <w:t>family</w:t>
        </w:r>
      </w:ins>
      <w:del w:id="4131" w:author="JJ" w:date="2024-07-31T16:15:02Z">
        <w:r>
          <w:rPr>
            <w:rFonts w:ascii="Garamond" w:hAnsi="Garamond"/>
          </w:rPr>
          <w:delText>m</w:delText>
        </w:r>
      </w:del>
      <w:r>
        <w:rPr>
          <w:rFonts w:ascii="Garamond" w:hAnsi="Garamond"/>
        </w:rPr>
        <w:t xml:space="preserve"> on the water taxi and walk around with them.  Tears flowed even more, as guilt and shame washed over me.</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 xml:space="preserve">I cried out, “Jesus, why did this happen?” </w:t>
      </w:r>
    </w:p>
    <w:p>
      <w:pPr>
        <w:pStyle w:val="TableContents"/>
        <w:spacing w:before="96" w:after="0"/>
        <w:ind w:firstLine="720"/>
        <w:rPr>
          <w:rFonts w:ascii="Garamond" w:hAnsi="Garamond"/>
        </w:rPr>
      </w:pPr>
      <w:r>
        <w:rPr>
          <w:rFonts w:ascii="Garamond" w:hAnsi="Garamond"/>
        </w:rPr>
        <w:t xml:space="preserve"> </w:t>
      </w:r>
    </w:p>
    <w:p>
      <w:pPr>
        <w:pStyle w:val="GodSpeaks"/>
        <w:pPrChange w:id="0" w:author="JJ" w:date="2024-07-31T16:16:20Z">
          <w:pPr>
            <w:pStyle w:val="TableContents"/>
          </w:pPr>
        </w:pPrChange>
        <w:rPr>
          <w:rFonts w:ascii="Garamond" w:hAnsi="Garamond"/>
          <w:b/>
          <w:b/>
          <w:bCs/>
        </w:rPr>
      </w:pPr>
      <w:r>
        <w:rPr/>
        <w:t xml:space="preserve">Jesus said, </w:t>
      </w:r>
      <w:r>
        <w:rPr>
          <w:b/>
          <w:bCs/>
          <w:rPrChange w:id="0" w:author="Carolyn Weaver" w:date="2024-07-19T08:12:00Z"/>
        </w:rPr>
        <w:t>“It was my kindness preventing you from disobeying me by going to the market. If you would</w:t>
      </w:r>
      <w:ins w:id="4133" w:author="JJ" w:date="2024-07-31T16:15:51Z">
        <w:r>
          <w:rPr>
            <w:b/>
            <w:bCs/>
          </w:rPr>
          <w:t xml:space="preserve"> </w:t>
        </w:r>
      </w:ins>
      <w:ins w:id="4134" w:author="JJ" w:date="2024-07-31T16:15:51Z">
        <w:r>
          <w:rPr>
            <w:b/>
            <w:bCs/>
          </w:rPr>
          <w:t>ha</w:t>
        </w:r>
      </w:ins>
      <w:del w:id="4135" w:author="JJ" w:date="2024-07-31T16:15:51Z">
        <w:r>
          <w:rPr>
            <w:b/>
            <w:bCs/>
          </w:rPr>
          <w:delText>’</w:delText>
        </w:r>
      </w:del>
      <w:r>
        <w:rPr>
          <w:b/>
          <w:bCs/>
          <w:rPrChange w:id="0" w:author="Carolyn Weaver" w:date="2024-07-19T08:12:00Z"/>
        </w:rPr>
        <w:t xml:space="preserve">ve gone, something far worse would have happened, because you would have directly disobeyed me.  Your leg is not broken and will be much better by the time you get home.”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 xml:space="preserve">I knew He was speaking the truth.  We were headed directly for </w:t>
      </w:r>
      <w:del w:id="4137" w:author="JJ" w:date="2024-07-31T16:16:42Z">
        <w:r>
          <w:rPr>
            <w:rFonts w:ascii="Garamond" w:hAnsi="Garamond"/>
          </w:rPr>
          <w:delText>where</w:delText>
        </w:r>
      </w:del>
      <w:ins w:id="4138" w:author="JJ" w:date="2024-07-31T16:16:42Z">
        <w:r>
          <w:rPr>
            <w:rFonts w:ascii="Garamond" w:hAnsi="Garamond"/>
          </w:rPr>
          <w:t>the place</w:t>
        </w:r>
      </w:ins>
      <w:r>
        <w:rPr>
          <w:rFonts w:ascii="Garamond" w:hAnsi="Garamond"/>
        </w:rPr>
        <w:t xml:space="preserve"> He </w:t>
      </w:r>
      <w:ins w:id="4139" w:author="JJ" w:date="2024-07-31T16:16:58Z">
        <w:r>
          <w:rPr>
            <w:rFonts w:ascii="Garamond" w:hAnsi="Garamond"/>
          </w:rPr>
          <w:t>told me</w:t>
        </w:r>
      </w:ins>
      <w:del w:id="4140" w:author="JJ" w:date="2024-07-31T16:16:58Z">
        <w:r>
          <w:rPr>
            <w:rFonts w:ascii="Garamond" w:hAnsi="Garamond"/>
          </w:rPr>
          <w:delText>said</w:delText>
        </w:r>
      </w:del>
      <w:r>
        <w:rPr>
          <w:rFonts w:ascii="Garamond" w:hAnsi="Garamond"/>
        </w:rPr>
        <w:t xml:space="preserve"> not to be.  In fact, Paul even decided to drive by it to see if he and the girls could run in to </w:t>
      </w:r>
      <w:ins w:id="4141" w:author="JJ" w:date="2024-07-31T16:17:31Z">
        <w:r>
          <w:rPr>
            <w:rFonts w:ascii="Garamond" w:hAnsi="Garamond"/>
          </w:rPr>
          <w:commentReference w:id="53"/>
        </w:r>
      </w:ins>
      <w:r>
        <w:rPr>
          <w:rFonts w:ascii="Garamond" w:hAnsi="Garamond"/>
        </w:rPr>
        <w:t xml:space="preserve">get something.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w:t>
      </w:r>
      <w:r>
        <w:rPr>
          <w:rFonts w:ascii="Garamond" w:hAnsi="Garamond"/>
        </w:rPr>
        <w:t xml:space="preserve">Please, honey, we cannot go in,” I begged, while </w:t>
      </w:r>
      <w:del w:id="4142" w:author="Carolyn Weaver" w:date="2024-07-19T08:13:00Z">
        <w:r>
          <w:rPr>
            <w:rFonts w:ascii="Garamond" w:hAnsi="Garamond"/>
          </w:rPr>
          <w:delText>grimacing  in</w:delText>
        </w:r>
      </w:del>
      <w:ins w:id="4143" w:author="Carolyn Weaver" w:date="2024-07-19T08:13:00Z">
        <w:r>
          <w:rPr>
            <w:rFonts w:ascii="Garamond" w:hAnsi="Garamond"/>
          </w:rPr>
          <w:t>grimacing in</w:t>
        </w:r>
      </w:ins>
      <w:r>
        <w:rPr>
          <w:rFonts w:ascii="Garamond" w:hAnsi="Garamond"/>
        </w:rPr>
        <w:t xml:space="preserve"> pain.  As I told the family what Papa had said, Rachel confessed that she had sensed the same thing.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rPr>
      </w:pPr>
      <w:r>
        <w:rPr>
          <w:rFonts w:ascii="Garamond" w:hAnsi="Garamond"/>
        </w:rPr>
        <w:t>Gratefulness filled my heart for the bump, but also, sadness</w:t>
      </w:r>
      <w:ins w:id="4144" w:author="JJ" w:date="2024-07-31T16:19:17Z">
        <w:r>
          <w:rPr>
            <w:rFonts w:ascii="Garamond" w:hAnsi="Garamond"/>
          </w:rPr>
          <w:t>,</w:t>
        </w:r>
      </w:ins>
      <w:r>
        <w:rPr>
          <w:rFonts w:ascii="Garamond" w:hAnsi="Garamond"/>
        </w:rPr>
        <w:t xml:space="preserve"> because I had messed up the afternoon.  I had longed </w:t>
      </w:r>
      <w:del w:id="4145" w:author="JJ" w:date="2024-07-31T16:19:36Z">
        <w:r>
          <w:rPr>
            <w:rFonts w:ascii="Garamond" w:hAnsi="Garamond"/>
          </w:rPr>
          <w:delText>for</w:delText>
        </w:r>
      </w:del>
      <w:ins w:id="4146" w:author="JJ" w:date="2024-07-31T16:19:36Z">
        <w:r>
          <w:rPr>
            <w:rFonts w:ascii="Garamond" w:hAnsi="Garamond"/>
          </w:rPr>
          <w:t>to watch</w:t>
        </w:r>
      </w:ins>
      <w:r>
        <w:rPr>
          <w:rFonts w:ascii="Garamond" w:hAnsi="Garamond"/>
        </w:rPr>
        <w:t xml:space="preserve"> a firework’s display like I had </w:t>
      </w:r>
      <w:del w:id="4147" w:author="JJ" w:date="2024-07-31T16:19:53Z">
        <w:r>
          <w:rPr>
            <w:rFonts w:ascii="Garamond" w:hAnsi="Garamond"/>
          </w:rPr>
          <w:delText>had</w:delText>
        </w:r>
      </w:del>
      <w:r>
        <w:rPr>
          <w:rFonts w:ascii="Garamond" w:hAnsi="Garamond"/>
        </w:rPr>
        <w:t xml:space="preserve"> with Mercy, but </w:t>
      </w:r>
      <w:del w:id="4148" w:author="JJ" w:date="2024-07-31T16:20:32Z">
        <w:r>
          <w:rPr>
            <w:rFonts w:ascii="Garamond" w:hAnsi="Garamond"/>
          </w:rPr>
          <w:delText xml:space="preserve">all </w:delText>
        </w:r>
      </w:del>
      <w:ins w:id="4149" w:author="JJ" w:date="2024-07-31T16:20:32Z">
        <w:r>
          <w:rPr>
            <w:rFonts w:ascii="Garamond" w:hAnsi="Garamond"/>
          </w:rPr>
          <w:t xml:space="preserve">what </w:t>
        </w:r>
      </w:ins>
      <w:r>
        <w:rPr>
          <w:rFonts w:ascii="Garamond" w:hAnsi="Garamond"/>
        </w:rPr>
        <w:t xml:space="preserve">I got was </w:t>
      </w:r>
      <w:ins w:id="4150" w:author="JJ" w:date="2024-07-31T16:21:04Z">
        <w:r>
          <w:rPr>
            <w:rFonts w:ascii="Garamond" w:hAnsi="Garamond"/>
          </w:rPr>
          <w:t xml:space="preserve">a </w:t>
        </w:r>
      </w:ins>
      <w:r>
        <w:rPr>
          <w:rFonts w:ascii="Garamond" w:hAnsi="Garamond"/>
        </w:rPr>
        <w:t>goose egg on my leg</w:t>
      </w:r>
      <w:ins w:id="4151" w:author="JJ" w:date="2024-07-31T16:21:14Z">
        <w:r>
          <w:rPr>
            <w:rFonts w:ascii="Garamond" w:hAnsi="Garamond"/>
          </w:rPr>
          <w:t>!</w:t>
        </w:r>
      </w:ins>
      <w:del w:id="4152" w:author="JJ" w:date="2024-07-31T16:21:13Z">
        <w:r>
          <w:rPr>
            <w:rFonts w:ascii="Garamond" w:hAnsi="Garamond"/>
          </w:rPr>
          <w:delText>.</w:delText>
        </w:r>
      </w:del>
      <w:r>
        <w:rPr>
          <w:rFonts w:ascii="Garamond" w:hAnsi="Garamond"/>
        </w:rPr>
        <w:t xml:space="preserve">  </w:t>
      </w:r>
    </w:p>
    <w:p>
      <w:pPr>
        <w:pStyle w:val="TableContents"/>
        <w:spacing w:before="96" w:after="0"/>
        <w:ind w:firstLine="720"/>
        <w:rPr>
          <w:rFonts w:ascii="Garamond" w:hAnsi="Garamond"/>
        </w:rPr>
      </w:pPr>
      <w:r>
        <w:rPr>
          <w:rFonts w:ascii="Garamond" w:hAnsi="Garamond"/>
        </w:rPr>
      </w:r>
    </w:p>
    <w:p>
      <w:pPr>
        <w:pStyle w:val="TableContents"/>
        <w:spacing w:before="96" w:after="0"/>
        <w:ind w:firstLine="720"/>
        <w:rPr>
          <w:rFonts w:ascii="Garamond" w:hAnsi="Garamond"/>
          <w:ins w:id="4163" w:author="Carolyn Weaver" w:date="2024-07-19T08:13:00Z"/>
        </w:rPr>
      </w:pPr>
      <w:del w:id="4153" w:author="JJ" w:date="2024-07-31T16:21:32Z">
        <w:r>
          <w:rPr>
            <w:rFonts w:ascii="Garamond" w:hAnsi="Garamond"/>
          </w:rPr>
          <w:delText xml:space="preserve">As </w:delText>
        </w:r>
      </w:del>
      <w:ins w:id="4154" w:author="JJ" w:date="2024-07-31T16:21:32Z">
        <w:r>
          <w:rPr>
            <w:rFonts w:ascii="Garamond" w:hAnsi="Garamond"/>
          </w:rPr>
          <w:t xml:space="preserve">Finally, when </w:t>
        </w:r>
      </w:ins>
      <w:r>
        <w:rPr>
          <w:rFonts w:ascii="Garamond" w:hAnsi="Garamond"/>
        </w:rPr>
        <w:t xml:space="preserve">we left the Charleston city limits, peace blanketed me.  On the way home, I attempted to explain to the family what the </w:t>
      </w:r>
      <w:ins w:id="4155" w:author="JJ" w:date="2024-07-31T16:23:06Z">
        <w:r>
          <w:rPr>
            <w:rFonts w:ascii="Garamond" w:hAnsi="Garamond"/>
          </w:rPr>
          <w:t xml:space="preserve">prayer </w:t>
        </w:r>
      </w:ins>
      <w:r>
        <w:rPr>
          <w:rFonts w:ascii="Garamond" w:hAnsi="Garamond"/>
        </w:rPr>
        <w:t xml:space="preserve">assignments </w:t>
      </w:r>
      <w:del w:id="4156" w:author="JJ" w:date="2024-07-31T16:22:58Z">
        <w:r>
          <w:rPr>
            <w:rFonts w:ascii="Garamond" w:hAnsi="Garamond"/>
          </w:rPr>
          <w:delText xml:space="preserve">were </w:delText>
        </w:r>
      </w:del>
      <w:ins w:id="4157" w:author="JJ" w:date="2024-07-31T16:22:58Z">
        <w:r>
          <w:rPr>
            <w:rFonts w:ascii="Garamond" w:hAnsi="Garamond"/>
          </w:rPr>
          <w:t xml:space="preserve">had been </w:t>
        </w:r>
      </w:ins>
      <w:r>
        <w:rPr>
          <w:rFonts w:ascii="Garamond" w:hAnsi="Garamond"/>
        </w:rPr>
        <w:t xml:space="preserve">about.  As I shared, I heard in my </w:t>
      </w:r>
      <w:ins w:id="4158" w:author="JJ" w:date="2024-07-31T16:23:15Z">
        <w:r>
          <w:rPr>
            <w:rFonts w:ascii="Garamond" w:hAnsi="Garamond"/>
          </w:rPr>
          <w:t>s</w:t>
        </w:r>
      </w:ins>
      <w:del w:id="4159" w:author="JJ" w:date="2024-07-31T16:23:14Z">
        <w:r>
          <w:rPr>
            <w:rFonts w:ascii="Garamond" w:hAnsi="Garamond"/>
          </w:rPr>
          <w:delText>S</w:delText>
        </w:r>
      </w:del>
      <w:r>
        <w:rPr>
          <w:rFonts w:ascii="Garamond" w:hAnsi="Garamond"/>
        </w:rPr>
        <w:t>pirit</w:t>
      </w:r>
      <w:ins w:id="4160" w:author="JJ" w:date="2024-07-31T16:25:39Z">
        <w:r>
          <w:rPr>
            <w:rFonts w:ascii="Garamond" w:hAnsi="Garamond"/>
          </w:rPr>
          <w:t>:</w:t>
        </w:r>
      </w:ins>
      <w:del w:id="4161" w:author="JJ" w:date="2024-07-31T16:25:47Z">
        <w:r>
          <w:rPr>
            <w:rFonts w:ascii="Garamond" w:hAnsi="Garamond"/>
          </w:rPr>
          <w:delText>,</w:delText>
        </w:r>
      </w:del>
      <w:r>
        <w:rPr>
          <w:rFonts w:ascii="Garamond" w:hAnsi="Garamond"/>
        </w:rPr>
        <w:t xml:space="preserve"> </w:t>
      </w:r>
      <w:ins w:id="4162" w:author="JJ" w:date="2024-07-31T16:23:30Z">
        <w:r>
          <w:rPr>
            <w:rFonts w:ascii="Garamond" w:hAnsi="Garamond"/>
          </w:rPr>
          <w:commentReference w:id="54"/>
        </w:r>
      </w:ins>
    </w:p>
    <w:p>
      <w:pPr>
        <w:pStyle w:val="TableContents"/>
        <w:spacing w:before="96" w:after="0"/>
        <w:ind w:firstLine="720"/>
        <w:rPr>
          <w:rFonts w:ascii="Garamond" w:hAnsi="Garamond"/>
          <w:ins w:id="4165" w:author="Carolyn Weaver" w:date="2024-07-19T08:13:00Z"/>
        </w:rPr>
      </w:pPr>
      <w:ins w:id="4164" w:author="Carolyn Weaver" w:date="2024-07-19T08:13:00Z">
        <w:r>
          <w:rPr>
            <w:rFonts w:ascii="Garamond" w:hAnsi="Garamond"/>
          </w:rPr>
        </w:r>
      </w:ins>
    </w:p>
    <w:p>
      <w:pPr>
        <w:pStyle w:val="BookQuote"/>
        <w:pBdr>
          <w:top w:val="nil"/>
          <w:left w:val="nil"/>
          <w:bottom w:val="nil"/>
          <w:right w:val="nil"/>
        </w:pBdr>
        <w:rPr/>
        <w:framePr w:w="666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Four corners. Four fours.  Four locations.  Four people groups.  Four trees.  Four towers.”  </w:t>
      </w:r>
    </w:p>
    <w:p>
      <w:pPr>
        <w:pStyle w:val="TableContents"/>
        <w:spacing w:before="96" w:after="0"/>
        <w:rPr>
          <w:rFonts w:ascii="Garamond" w:hAnsi="Garamond"/>
        </w:rPr>
      </w:pPr>
      <w:r>
        <w:rPr>
          <w:rFonts w:ascii="Garamond" w:hAnsi="Garamond"/>
        </w:rPr>
      </w:r>
    </w:p>
    <w:p>
      <w:pPr>
        <w:pStyle w:val="Normal"/>
        <w:rPr>
          <w:rFonts w:ascii="Garamond" w:hAnsi="Garamond"/>
          <w:color w:val="454545"/>
        </w:rPr>
      </w:pPr>
      <w:r>
        <w:rPr>
          <w:rFonts w:ascii="Garamond" w:hAnsi="Garamond"/>
          <w:color w:val="454545"/>
        </w:rPr>
      </w:r>
    </w:p>
    <w:p>
      <w:pPr>
        <w:pStyle w:val="Normal"/>
        <w:rPr>
          <w:rFonts w:ascii="Garamond" w:hAnsi="Garamond"/>
          <w:color w:val="454545"/>
        </w:rPr>
      </w:pPr>
      <w:r>
        <w:rPr>
          <w:rFonts w:ascii="Garamond" w:hAnsi="Garamond"/>
          <w:color w:val="454545"/>
        </w:rPr>
      </w:r>
    </w:p>
    <w:p>
      <w:pPr>
        <w:pStyle w:val="Normal"/>
        <w:rPr>
          <w:rFonts w:ascii="Garamond" w:hAnsi="Garamond"/>
          <w:color w:val="454545"/>
        </w:rPr>
      </w:pPr>
      <w:r>
        <w:rPr>
          <w:rFonts w:ascii="Garamond" w:hAnsi="Garamond"/>
          <w:color w:val="454545"/>
        </w:rPr>
      </w:r>
    </w:p>
    <w:p>
      <w:pPr>
        <w:pStyle w:val="Normal"/>
        <w:rPr>
          <w:rFonts w:ascii="Garamond" w:hAnsi="Garamond"/>
          <w:color w:val="454545"/>
        </w:rPr>
      </w:pPr>
      <w:r>
        <w:rPr>
          <w:rFonts w:ascii="Garamond" w:hAnsi="Garamond"/>
          <w:color w:val="454545"/>
        </w:rPr>
      </w:r>
    </w:p>
    <w:p>
      <w:pPr>
        <w:pStyle w:val="Normal"/>
        <w:rPr>
          <w:rFonts w:ascii="Garamond" w:hAnsi="Garamond"/>
          <w:color w:val="454545"/>
        </w:rPr>
      </w:pPr>
      <w:r>
        <w:rPr>
          <w:rFonts w:ascii="Garamond" w:hAnsi="Garamond"/>
          <w:color w:val="454545"/>
        </w:rPr>
      </w:r>
    </w:p>
    <w:p>
      <w:pPr>
        <w:pStyle w:val="Normal"/>
        <w:jc w:val="center"/>
        <w:rPr>
          <w:rFonts w:ascii="Garamond" w:hAnsi="Garamond"/>
          <w:b/>
          <w:b/>
          <w:bCs/>
          <w:sz w:val="32"/>
          <w:szCs w:val="32"/>
          <w:ins w:id="4167" w:author="Carolyn Weaver" w:date="2024-07-19T08:13:00Z"/>
        </w:rPr>
      </w:pPr>
      <w:ins w:id="4166" w:author="Carolyn Weaver" w:date="2024-07-19T08:13:00Z">
        <w:r>
          <w:rPr>
            <w:rFonts w:ascii="Garamond" w:hAnsi="Garamond"/>
            <w:b/>
            <w:bCs/>
            <w:sz w:val="32"/>
            <w:szCs w:val="32"/>
          </w:rPr>
        </w:r>
      </w:ins>
    </w:p>
    <w:p>
      <w:pPr>
        <w:pStyle w:val="Normal"/>
        <w:jc w:val="center"/>
        <w:rPr>
          <w:rFonts w:ascii="Garamond" w:hAnsi="Garamond"/>
          <w:b/>
          <w:b/>
          <w:bCs/>
          <w:sz w:val="32"/>
          <w:szCs w:val="32"/>
          <w:ins w:id="4169" w:author="Carolyn Weaver" w:date="2024-07-19T08:13:00Z"/>
        </w:rPr>
      </w:pPr>
      <w:ins w:id="4168" w:author="Carolyn Weaver" w:date="2024-07-19T08:13:00Z">
        <w:r>
          <w:rPr>
            <w:rFonts w:ascii="Garamond" w:hAnsi="Garamond"/>
            <w:b/>
            <w:bCs/>
            <w:sz w:val="32"/>
            <w:szCs w:val="32"/>
          </w:rPr>
        </w:r>
      </w:ins>
    </w:p>
    <w:p>
      <w:pPr>
        <w:pStyle w:val="Normal"/>
        <w:jc w:val="center"/>
        <w:rPr>
          <w:rFonts w:ascii="Garamond" w:hAnsi="Garamond"/>
          <w:b/>
          <w:b/>
          <w:bCs/>
          <w:sz w:val="32"/>
          <w:szCs w:val="32"/>
          <w:ins w:id="4171" w:author="Carolyn Weaver" w:date="2024-07-19T08:13:00Z"/>
        </w:rPr>
      </w:pPr>
      <w:ins w:id="4170" w:author="Carolyn Weaver" w:date="2024-07-19T08:13:00Z">
        <w:r>
          <w:rPr>
            <w:rFonts w:ascii="Garamond" w:hAnsi="Garamond"/>
            <w:b/>
            <w:bCs/>
            <w:sz w:val="32"/>
            <w:szCs w:val="32"/>
          </w:rPr>
        </w:r>
      </w:ins>
    </w:p>
    <w:p>
      <w:pPr>
        <w:pStyle w:val="Normal"/>
        <w:jc w:val="center"/>
        <w:rPr>
          <w:rFonts w:ascii="Garamond" w:hAnsi="Garamond"/>
          <w:b/>
          <w:b/>
          <w:bCs/>
          <w:sz w:val="32"/>
          <w:szCs w:val="32"/>
          <w:ins w:id="4173" w:author="Carolyn Weaver" w:date="2024-07-19T08:13:00Z"/>
        </w:rPr>
      </w:pPr>
      <w:ins w:id="4172" w:author="Carolyn Weaver" w:date="2024-07-19T08:13:00Z">
        <w:r>
          <w:rPr>
            <w:rFonts w:ascii="Garamond" w:hAnsi="Garamond"/>
            <w:b/>
            <w:bCs/>
            <w:sz w:val="32"/>
            <w:szCs w:val="32"/>
          </w:rPr>
        </w:r>
      </w:ins>
    </w:p>
    <w:p>
      <w:pPr>
        <w:pStyle w:val="Normal"/>
        <w:jc w:val="center"/>
        <w:rPr>
          <w:rFonts w:ascii="Garamond" w:hAnsi="Garamond"/>
          <w:b/>
          <w:b/>
          <w:bCs/>
          <w:sz w:val="32"/>
          <w:szCs w:val="32"/>
          <w:ins w:id="4175" w:author="Carolyn Weaver" w:date="2024-07-19T08:13:00Z"/>
        </w:rPr>
      </w:pPr>
      <w:ins w:id="4174" w:author="Carolyn Weaver" w:date="2024-07-19T08:13:00Z">
        <w:r>
          <w:rPr>
            <w:rFonts w:ascii="Garamond" w:hAnsi="Garamond"/>
            <w:b/>
            <w:bCs/>
            <w:sz w:val="32"/>
            <w:szCs w:val="32"/>
          </w:rPr>
        </w:r>
      </w:ins>
    </w:p>
    <w:p>
      <w:pPr>
        <w:pStyle w:val="Normal"/>
        <w:jc w:val="center"/>
        <w:rPr>
          <w:rFonts w:ascii="Garamond" w:hAnsi="Garamond"/>
          <w:b/>
          <w:b/>
          <w:bCs/>
          <w:sz w:val="32"/>
          <w:szCs w:val="32"/>
          <w:ins w:id="4177" w:author="Carolyn Weaver" w:date="2024-07-19T08:13:00Z"/>
        </w:rPr>
      </w:pPr>
      <w:ins w:id="4176" w:author="Carolyn Weaver" w:date="2024-07-19T08:13:00Z">
        <w:r>
          <w:rPr>
            <w:rFonts w:ascii="Garamond" w:hAnsi="Garamond"/>
            <w:b/>
            <w:bCs/>
            <w:sz w:val="32"/>
            <w:szCs w:val="32"/>
          </w:rPr>
        </w:r>
      </w:ins>
    </w:p>
    <w:p>
      <w:pPr>
        <w:pStyle w:val="Normal"/>
        <w:jc w:val="center"/>
        <w:rPr>
          <w:rFonts w:ascii="Garamond" w:hAnsi="Garamond"/>
          <w:b/>
          <w:b/>
          <w:bCs/>
          <w:sz w:val="32"/>
          <w:szCs w:val="32"/>
          <w:ins w:id="4179" w:author="Carolyn Weaver" w:date="2024-07-19T08:13:00Z"/>
        </w:rPr>
      </w:pPr>
      <w:ins w:id="4178" w:author="Carolyn Weaver" w:date="2024-07-19T08:13:00Z">
        <w:r>
          <w:rPr>
            <w:rFonts w:ascii="Garamond" w:hAnsi="Garamond"/>
            <w:b/>
            <w:bCs/>
            <w:sz w:val="32"/>
            <w:szCs w:val="32"/>
          </w:rPr>
        </w:r>
      </w:ins>
    </w:p>
    <w:p>
      <w:pPr>
        <w:pStyle w:val="Normal"/>
        <w:jc w:val="center"/>
        <w:rPr>
          <w:rFonts w:ascii="Garamond" w:hAnsi="Garamond"/>
          <w:b/>
          <w:b/>
          <w:bCs/>
          <w:sz w:val="32"/>
          <w:szCs w:val="32"/>
          <w:ins w:id="4181" w:author="Carolyn Weaver" w:date="2024-07-19T08:13:00Z"/>
        </w:rPr>
      </w:pPr>
      <w:ins w:id="4180" w:author="Carolyn Weaver" w:date="2024-07-19T08:13:00Z">
        <w:r>
          <w:rPr>
            <w:rFonts w:ascii="Garamond" w:hAnsi="Garamond"/>
            <w:b/>
            <w:bCs/>
            <w:sz w:val="32"/>
            <w:szCs w:val="32"/>
          </w:rPr>
        </w:r>
      </w:ins>
    </w:p>
    <w:p>
      <w:pPr>
        <w:pStyle w:val="Normal"/>
        <w:jc w:val="center"/>
        <w:rPr>
          <w:rFonts w:ascii="Garamond" w:hAnsi="Garamond"/>
          <w:b/>
          <w:b/>
          <w:bCs/>
          <w:sz w:val="32"/>
          <w:szCs w:val="32"/>
          <w:ins w:id="4183" w:author="Carolyn Weaver" w:date="2024-07-19T08:13:00Z"/>
        </w:rPr>
      </w:pPr>
      <w:ins w:id="4182" w:author="Carolyn Weaver" w:date="2024-07-19T08:13:00Z">
        <w:r>
          <w:rPr>
            <w:rFonts w:ascii="Garamond" w:hAnsi="Garamond"/>
            <w:b/>
            <w:bCs/>
            <w:sz w:val="32"/>
            <w:szCs w:val="32"/>
          </w:rPr>
        </w:r>
      </w:ins>
    </w:p>
    <w:p>
      <w:pPr>
        <w:pStyle w:val="Normal"/>
        <w:jc w:val="center"/>
        <w:rPr>
          <w:rFonts w:ascii="Garamond" w:hAnsi="Garamond"/>
          <w:b/>
          <w:b/>
          <w:bCs/>
          <w:sz w:val="32"/>
          <w:szCs w:val="32"/>
          <w:ins w:id="4185" w:author="Carolyn Weaver" w:date="2024-07-19T08:13:00Z"/>
        </w:rPr>
      </w:pPr>
      <w:ins w:id="4184" w:author="Carolyn Weaver" w:date="2024-07-19T08:13:00Z">
        <w:r>
          <w:rPr>
            <w:rFonts w:ascii="Garamond" w:hAnsi="Garamond"/>
            <w:b/>
            <w:bCs/>
            <w:sz w:val="32"/>
            <w:szCs w:val="32"/>
          </w:rPr>
        </w:r>
      </w:ins>
    </w:p>
    <w:p>
      <w:pPr>
        <w:pStyle w:val="Normal"/>
        <w:jc w:val="center"/>
        <w:rPr>
          <w:rFonts w:ascii="Garamond" w:hAnsi="Garamond"/>
          <w:b/>
          <w:b/>
          <w:bCs/>
          <w:sz w:val="32"/>
          <w:szCs w:val="32"/>
          <w:ins w:id="4187" w:author="Carolyn Weaver" w:date="2024-07-19T08:13:00Z"/>
        </w:rPr>
      </w:pPr>
      <w:ins w:id="4186" w:author="Carolyn Weaver" w:date="2024-07-19T08:13:00Z">
        <w:r>
          <w:rPr>
            <w:rFonts w:ascii="Garamond" w:hAnsi="Garamond"/>
            <w:b/>
            <w:bCs/>
            <w:sz w:val="32"/>
            <w:szCs w:val="32"/>
          </w:rPr>
        </w:r>
      </w:ins>
    </w:p>
    <w:p>
      <w:pPr>
        <w:pStyle w:val="Normal"/>
        <w:jc w:val="center"/>
        <w:rPr>
          <w:rFonts w:ascii="Garamond" w:hAnsi="Garamond"/>
          <w:b/>
          <w:b/>
          <w:bCs/>
          <w:sz w:val="32"/>
          <w:szCs w:val="32"/>
          <w:ins w:id="4189" w:author="Carolyn Weaver" w:date="2024-07-19T08:13:00Z"/>
        </w:rPr>
      </w:pPr>
      <w:ins w:id="4188" w:author="Carolyn Weaver" w:date="2024-07-19T08:13:00Z">
        <w:r>
          <w:rPr>
            <w:rFonts w:ascii="Garamond" w:hAnsi="Garamond"/>
            <w:b/>
            <w:bCs/>
            <w:sz w:val="32"/>
            <w:szCs w:val="32"/>
          </w:rPr>
        </w:r>
      </w:ins>
    </w:p>
    <w:p>
      <w:pPr>
        <w:pStyle w:val="Normal"/>
        <w:jc w:val="center"/>
        <w:rPr>
          <w:rFonts w:ascii="Garamond" w:hAnsi="Garamond"/>
          <w:b/>
          <w:b/>
          <w:bCs/>
          <w:sz w:val="32"/>
          <w:szCs w:val="32"/>
          <w:ins w:id="4191" w:author="Carolyn Weaver" w:date="2024-07-19T08:13:00Z"/>
        </w:rPr>
      </w:pPr>
      <w:ins w:id="4190" w:author="Carolyn Weaver" w:date="2024-07-19T08:13:00Z">
        <w:r>
          <w:rPr>
            <w:rFonts w:ascii="Garamond" w:hAnsi="Garamond"/>
            <w:b/>
            <w:bCs/>
            <w:sz w:val="32"/>
            <w:szCs w:val="32"/>
          </w:rPr>
        </w:r>
      </w:ins>
    </w:p>
    <w:p>
      <w:pPr>
        <w:pStyle w:val="Normal"/>
        <w:jc w:val="center"/>
        <w:rPr>
          <w:rFonts w:ascii="Garamond" w:hAnsi="Garamond"/>
          <w:b/>
          <w:b/>
          <w:bCs/>
          <w:sz w:val="32"/>
          <w:szCs w:val="32"/>
          <w:ins w:id="4193" w:author="Carolyn Weaver" w:date="2024-07-19T08:13:00Z"/>
        </w:rPr>
      </w:pPr>
      <w:ins w:id="4192" w:author="Carolyn Weaver" w:date="2024-07-19T08:13:00Z">
        <w:r>
          <w:rPr>
            <w:rFonts w:ascii="Garamond" w:hAnsi="Garamond"/>
            <w:b/>
            <w:bCs/>
            <w:sz w:val="32"/>
            <w:szCs w:val="32"/>
          </w:rPr>
        </w:r>
      </w:ins>
    </w:p>
    <w:p>
      <w:pPr>
        <w:pStyle w:val="Normal"/>
        <w:jc w:val="center"/>
        <w:rPr>
          <w:rFonts w:ascii="Garamond" w:hAnsi="Garamond"/>
          <w:b/>
          <w:b/>
          <w:bCs/>
          <w:sz w:val="32"/>
          <w:szCs w:val="32"/>
          <w:ins w:id="4195" w:author="Carolyn Weaver" w:date="2024-07-19T08:13:00Z"/>
        </w:rPr>
      </w:pPr>
      <w:ins w:id="4194" w:author="Carolyn Weaver" w:date="2024-07-19T08:13:00Z">
        <w:r>
          <w:rPr>
            <w:rFonts w:ascii="Garamond" w:hAnsi="Garamond"/>
            <w:b/>
            <w:bCs/>
            <w:sz w:val="32"/>
            <w:szCs w:val="32"/>
          </w:rPr>
        </w:r>
      </w:ins>
    </w:p>
    <w:p>
      <w:pPr>
        <w:pStyle w:val="Normal"/>
        <w:jc w:val="center"/>
        <w:rPr>
          <w:rFonts w:ascii="Garamond" w:hAnsi="Garamond"/>
          <w:b/>
          <w:b/>
          <w:bCs/>
          <w:sz w:val="32"/>
          <w:szCs w:val="32"/>
          <w:ins w:id="4197" w:author="Carolyn Weaver" w:date="2024-07-19T08:13:00Z"/>
        </w:rPr>
      </w:pPr>
      <w:ins w:id="4196" w:author="Carolyn Weaver" w:date="2024-07-19T08:13:00Z">
        <w:r>
          <w:rPr>
            <w:rFonts w:ascii="Garamond" w:hAnsi="Garamond"/>
            <w:b/>
            <w:bCs/>
            <w:sz w:val="32"/>
            <w:szCs w:val="32"/>
          </w:rPr>
        </w:r>
      </w:ins>
    </w:p>
    <w:p>
      <w:pPr>
        <w:pStyle w:val="Normal"/>
        <w:jc w:val="center"/>
        <w:rPr>
          <w:rFonts w:ascii="Garamond" w:hAnsi="Garamond"/>
          <w:b/>
          <w:b/>
          <w:bCs/>
          <w:sz w:val="32"/>
          <w:szCs w:val="32"/>
          <w:ins w:id="4199" w:author="Carolyn Weaver" w:date="2024-07-19T08:13:00Z"/>
        </w:rPr>
      </w:pPr>
      <w:ins w:id="4198" w:author="Carolyn Weaver" w:date="2024-07-19T08:13:00Z">
        <w:r>
          <w:rPr>
            <w:rFonts w:ascii="Garamond" w:hAnsi="Garamond"/>
            <w:b/>
            <w:bCs/>
            <w:sz w:val="32"/>
            <w:szCs w:val="32"/>
          </w:rPr>
        </w:r>
      </w:ins>
    </w:p>
    <w:p>
      <w:pPr>
        <w:pStyle w:val="Normal"/>
        <w:jc w:val="center"/>
        <w:rPr>
          <w:rFonts w:ascii="Garamond" w:hAnsi="Garamond"/>
          <w:b/>
          <w:b/>
          <w:bCs/>
          <w:sz w:val="32"/>
          <w:szCs w:val="32"/>
          <w:ins w:id="4201" w:author="Carolyn Weaver" w:date="2024-07-19T08:13:00Z"/>
        </w:rPr>
      </w:pPr>
      <w:ins w:id="4200" w:author="Carolyn Weaver" w:date="2024-07-19T08:13:00Z">
        <w:r>
          <w:rPr>
            <w:rFonts w:ascii="Garamond" w:hAnsi="Garamond"/>
            <w:b/>
            <w:bCs/>
            <w:sz w:val="32"/>
            <w:szCs w:val="32"/>
          </w:rPr>
        </w:r>
      </w:ins>
    </w:p>
    <w:p>
      <w:pPr>
        <w:pStyle w:val="Normal"/>
        <w:jc w:val="center"/>
        <w:rPr>
          <w:rFonts w:ascii="Garamond" w:hAnsi="Garamond"/>
          <w:b/>
          <w:b/>
          <w:bCs/>
          <w:sz w:val="32"/>
          <w:szCs w:val="32"/>
          <w:ins w:id="4203" w:author="Carolyn Weaver" w:date="2024-07-19T08:13:00Z"/>
        </w:rPr>
      </w:pPr>
      <w:ins w:id="4202" w:author="Carolyn Weaver" w:date="2024-07-19T08:13:00Z">
        <w:r>
          <w:rPr>
            <w:rFonts w:ascii="Garamond" w:hAnsi="Garamond"/>
            <w:b/>
            <w:bCs/>
            <w:sz w:val="32"/>
            <w:szCs w:val="32"/>
          </w:rPr>
        </w:r>
      </w:ins>
    </w:p>
    <w:p>
      <w:pPr>
        <w:pStyle w:val="Normal"/>
        <w:jc w:val="center"/>
        <w:rPr>
          <w:rFonts w:ascii="Garamond" w:hAnsi="Garamond"/>
          <w:b/>
          <w:b/>
          <w:bCs/>
          <w:sz w:val="32"/>
          <w:szCs w:val="32"/>
          <w:ins w:id="4205" w:author="Carolyn Weaver" w:date="2024-07-19T08:13:00Z"/>
        </w:rPr>
      </w:pPr>
      <w:ins w:id="4204" w:author="Carolyn Weaver" w:date="2024-07-19T08:13:00Z">
        <w:r>
          <w:rPr>
            <w:rFonts w:ascii="Garamond" w:hAnsi="Garamond"/>
            <w:b/>
            <w:bCs/>
            <w:sz w:val="32"/>
            <w:szCs w:val="32"/>
          </w:rPr>
        </w:r>
      </w:ins>
    </w:p>
    <w:p>
      <w:pPr>
        <w:pStyle w:val="CSPChapterTitle"/>
        <w:pPrChange w:id="0" w:author="Carolyn Weaver" w:date="2024-07-19T08:13:00Z">
          <w:pPr>
            <w:jc w:val="center"/>
          </w:pPr>
        </w:pPrChange>
        <w:rPr/>
      </w:pPr>
      <w:r>
        <w:rPr/>
        <w:t>A New Season</w:t>
      </w:r>
    </w:p>
    <w:p>
      <w:pPr>
        <w:pStyle w:val="Normal"/>
        <w:jc w:val="center"/>
        <w:rPr>
          <w:rFonts w:ascii="Garamond" w:hAnsi="Garamond"/>
          <w:b/>
          <w:b/>
          <w:bCs/>
          <w:sz w:val="32"/>
          <w:szCs w:val="32"/>
        </w:rPr>
      </w:pPr>
      <w:r>
        <w:rPr>
          <w:rFonts w:ascii="Garamond" w:hAnsi="Garamond"/>
          <w:b/>
          <w:bCs/>
          <w:sz w:val="32"/>
          <w:szCs w:val="32"/>
        </w:rPr>
      </w:r>
    </w:p>
    <w:p>
      <w:pPr>
        <w:pStyle w:val="Normal"/>
        <w:jc w:val="center"/>
        <w:rPr>
          <w:rFonts w:ascii="Garamond" w:hAnsi="Garamond"/>
          <w:i/>
          <w:i/>
          <w:iCs/>
        </w:rPr>
      </w:pPr>
      <w:r>
        <w:rPr>
          <w:rFonts w:ascii="Garamond" w:hAnsi="Garamond"/>
          <w:i/>
          <w:iCs/>
        </w:rPr>
        <w:t>Some of you just need to turn around and dance out of here. – Heidi Baker</w:t>
      </w:r>
    </w:p>
    <w:p>
      <w:pPr>
        <w:pStyle w:val="Normal"/>
        <w:jc w:val="center"/>
        <w:rPr>
          <w:rFonts w:ascii="Garamond" w:hAnsi="Garamond"/>
          <w:i/>
          <w:i/>
          <w:iCs/>
        </w:rPr>
      </w:pPr>
      <w:r>
        <w:rPr>
          <w:rFonts w:ascii="Garamond" w:hAnsi="Garamond"/>
          <w:i/>
          <w:iCs/>
        </w:rPr>
      </w:r>
    </w:p>
    <w:p>
      <w:pPr>
        <w:pStyle w:val="Normal"/>
        <w:jc w:val="center"/>
        <w:rPr>
          <w:rFonts w:ascii="Garamond" w:hAnsi="Garamond"/>
          <w:i/>
          <w:i/>
          <w:iCs/>
        </w:rPr>
      </w:pPr>
      <w:r>
        <w:rPr>
          <w:rFonts w:ascii="Garamond" w:hAnsi="Garamond"/>
          <w:i/>
          <w:iCs/>
        </w:rPr>
      </w:r>
    </w:p>
    <w:p>
      <w:pPr>
        <w:pStyle w:val="JournalEntry"/>
        <w:pPrChange w:id="0" w:author="Carolyn Weaver" w:date="2024-07-19T10:01:00Z">
          <w:pPr>
            <w:ind w:firstLine="720"/>
          </w:pPr>
        </w:pPrChange>
        <w:rPr/>
      </w:pPr>
      <w:r>
        <w:rPr/>
        <w:t>Journal Entry, January 1, 2019</w:t>
      </w:r>
    </w:p>
    <w:p>
      <w:pPr>
        <w:pStyle w:val="JournalEntry"/>
        <w:pPrChange w:id="0" w:author="Carolyn Weaver" w:date="2024-07-19T10:01:00Z">
          <w:pPr>
            <w:ind w:firstLine="720"/>
          </w:pPr>
        </w:pPrChange>
        <w:rPr/>
      </w:pPr>
      <w:r>
        <w:rPr/>
      </w:r>
    </w:p>
    <w:p>
      <w:pPr>
        <w:pStyle w:val="JournalEntry"/>
        <w:pPrChange w:id="0" w:author="Carolyn Weaver" w:date="2024-07-19T10:01:00Z">
          <w:pPr>
            <w:ind w:left="720" w:hanging="0"/>
          </w:pPr>
        </w:pPrChange>
        <w:rPr/>
      </w:pPr>
      <w:r>
        <w:rPr/>
        <w:t xml:space="preserve">Everything </w:t>
      </w:r>
      <w:del w:id="4206" w:author="Carolyn Weaver" w:date="2024-07-22T14:07:00Z">
        <w:r>
          <w:rPr/>
          <w:delText xml:space="preserve">feels like </w:delText>
        </w:r>
      </w:del>
      <w:ins w:id="4207" w:author="Carolyn Weaver" w:date="2024-07-22T14:07:00Z">
        <w:r>
          <w:rPr/>
          <w:t>is</w:t>
        </w:r>
      </w:ins>
      <w:del w:id="4208" w:author="Carolyn Weaver" w:date="2024-07-22T14:07:00Z">
        <w:r>
          <w:rPr/>
          <w:delText>it’s</w:delText>
        </w:r>
      </w:del>
      <w:r>
        <w:rPr/>
        <w:t xml:space="preserve"> shifting Lord.  Why does it feel like I’ve become a black sheep at church.  Every Sunday, it </w:t>
      </w:r>
      <w:ins w:id="4209" w:author="Carolyn Weaver" w:date="2024-07-22T14:08:00Z">
        <w:r>
          <w:rPr/>
          <w:t xml:space="preserve">seems </w:t>
        </w:r>
      </w:ins>
      <w:del w:id="4210" w:author="Carolyn Weaver" w:date="2024-07-22T14:08:00Z">
        <w:r>
          <w:rPr/>
          <w:delText xml:space="preserve">feels </w:delText>
        </w:r>
      </w:del>
      <w:r>
        <w:rPr/>
        <w:t xml:space="preserve">like I’ve been shot with arrows in the back.  I can’t take much more.  What do we do, Lord?  Have I done something wrong to deserve this?  </w:t>
      </w:r>
      <w:ins w:id="4211" w:author="Carolyn Weaver" w:date="2024-07-22T14:08:00Z">
        <w:r>
          <w:rPr/>
          <w:t>W</w:t>
        </w:r>
      </w:ins>
      <w:del w:id="4212" w:author="Carolyn Weaver" w:date="2024-07-22T14:08:00Z">
        <w:r>
          <w:rPr/>
          <w:delText>I feel like w</w:delText>
        </w:r>
      </w:del>
      <w:r>
        <w:rPr/>
        <w:t>e are losing our church family.</w:t>
      </w:r>
    </w:p>
    <w:p>
      <w:pPr>
        <w:pStyle w:val="JournalEntry2"/>
        <w:rPr/>
      </w:pPr>
      <w:r>
        <w:rPr/>
      </w:r>
    </w:p>
    <w:p>
      <w:pPr>
        <w:pStyle w:val="GodSpeaks"/>
        <w:rPr>
          <w:ins w:id="4213" w:author="JJ" w:date="2024-07-31T16:28:39Z"/>
        </w:rPr>
      </w:pPr>
      <w:r>
        <w:rPr/>
        <w:t xml:space="preserve">A still small voice spoke, </w:t>
      </w:r>
    </w:p>
    <w:p>
      <w:pPr>
        <w:pStyle w:val="GodSpeaks"/>
        <w:rPr/>
      </w:pPr>
      <w:r>
        <w:rPr/>
        <w:t>“</w:t>
      </w:r>
      <w:r>
        <w:rPr/>
        <w:t>No, baby girl. It</w:t>
      </w:r>
      <w:del w:id="4214" w:author="JJ" w:date="2024-07-31T16:28:53Z">
        <w:r>
          <w:rPr/>
          <w:delText>’</w:delText>
        </w:r>
      </w:del>
      <w:ins w:id="4215" w:author="JJ" w:date="2024-07-31T16:28:59Z">
        <w:r>
          <w:rPr/>
          <w:t xml:space="preserve"> </w:t>
        </w:r>
      </w:ins>
      <w:ins w:id="4216" w:author="JJ" w:date="2024-07-31T16:28:59Z">
        <w:r>
          <w:rPr/>
          <w:t>i</w:t>
        </w:r>
      </w:ins>
      <w:r>
        <w:rPr/>
        <w:t>s because you</w:t>
      </w:r>
      <w:del w:id="4217" w:author="JJ" w:date="2024-07-31T16:29:07Z">
        <w:r>
          <w:rPr/>
          <w:delText>’</w:delText>
        </w:r>
      </w:del>
      <w:ins w:id="4218" w:author="JJ" w:date="2024-07-31T16:30:16Z">
        <w:r>
          <w:rPr/>
          <w:t xml:space="preserve"> </w:t>
        </w:r>
      </w:ins>
      <w:ins w:id="4219" w:author="JJ" w:date="2024-07-31T16:27:29Z">
        <w:r>
          <w:rPr/>
          <w:t>ha</w:t>
        </w:r>
      </w:ins>
      <w:r>
        <w:rPr/>
        <w:t xml:space="preserve">ve done things right.  Just trust </w:t>
      </w:r>
      <w:ins w:id="4220" w:author="JJ" w:date="2024-07-31T16:30:27Z">
        <w:r>
          <w:rPr/>
          <w:t>M</w:t>
        </w:r>
      </w:ins>
      <w:del w:id="4221" w:author="JJ" w:date="2024-07-31T16:30:26Z">
        <w:r>
          <w:rPr/>
          <w:delText>m</w:delText>
        </w:r>
      </w:del>
      <w:r>
        <w:rPr/>
        <w:t>e.”</w:t>
      </w:r>
    </w:p>
    <w:p>
      <w:pPr>
        <w:pStyle w:val="Normal"/>
        <w:ind w:left="720" w:firstLine="720"/>
        <w:rPr>
          <w:rFonts w:ascii="Garamond" w:hAnsi="Garamond"/>
          <w:b/>
          <w:b/>
          <w:bCs/>
          <w:i/>
          <w:i/>
          <w:iCs/>
        </w:rPr>
      </w:pPr>
      <w:r>
        <w:rPr>
          <w:rFonts w:ascii="Garamond" w:hAnsi="Garamond"/>
          <w:b/>
          <w:bCs/>
          <w:i/>
          <w:iCs/>
          <w:rPrChange w:id="0" w:author="Carolyn Weaver" w:date="2024-07-19T08:14:00Z"/>
        </w:rPr>
        <w:rPrChange w:id="0" w:author="Carolyn Weaver" w:date="2024-07-19T08:14:00Z"/>
      </w:r>
    </w:p>
    <w:p>
      <w:pPr>
        <w:pStyle w:val="Normal"/>
        <w:ind w:left="720" w:firstLine="720"/>
        <w:rPr>
          <w:rFonts w:ascii="Garamond" w:hAnsi="Garamond"/>
          <w:i/>
          <w:i/>
          <w:iCs/>
        </w:rPr>
      </w:pPr>
      <w:r>
        <w:rPr>
          <w:rFonts w:ascii="Garamond" w:hAnsi="Garamond"/>
          <w:i/>
          <w:iCs/>
        </w:rPr>
      </w:r>
    </w:p>
    <w:p>
      <w:pPr>
        <w:pStyle w:val="Normal"/>
        <w:ind w:firstLine="720"/>
        <w:rPr>
          <w:rFonts w:ascii="Garamond" w:hAnsi="Garamond"/>
        </w:rPr>
      </w:pPr>
      <w:r>
        <w:rPr>
          <w:rFonts w:ascii="Garamond" w:hAnsi="Garamond"/>
        </w:rPr>
        <w:t xml:space="preserve">The winds of change blew swiftly like a brisk </w:t>
      </w:r>
      <w:del w:id="4223" w:author="JJ" w:date="2024-07-31T16:31:51Z">
        <w:r>
          <w:rPr>
            <w:rFonts w:ascii="Garamond" w:hAnsi="Garamond"/>
          </w:rPr>
          <w:delText>spring</w:delText>
        </w:r>
      </w:del>
      <w:ins w:id="4224" w:author="JJ" w:date="2024-07-31T16:31:51Z">
        <w:r>
          <w:rPr>
            <w:rFonts w:ascii="Garamond" w:hAnsi="Garamond"/>
          </w:rPr>
          <w:t>early</w:t>
        </w:r>
      </w:ins>
      <w:r>
        <w:rPr>
          <w:rFonts w:ascii="Garamond" w:hAnsi="Garamond"/>
        </w:rPr>
        <w:t xml:space="preserve"> breeze swirling winter into spring.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The past several months proved extremely painful as we knew something was very wrong in the leadership of our church.  Warning words were given and dismissed.  Efforts to speak with leadership were cut off.  In March, we finally spoke with elders, to share our concerns, but we were blessed to leave.  With the words of Heidi Baker ringing in our ears, we knew that our time at our church home of twenty plus years had ended, and we danced out.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Dr. Woodburn had requested me to become her prayer assistant over the state of South Carolina for the organization of Aglow International.  I accepted that role alongside her.</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Against everything within me, most of my friendship drifted apart.  Some were hard cuts of ghosting with no explanations.  Others were more gradual. During this time of change, the Lord demonstrated to me what His unfailing, persistent, never-give up, chase after you kind of love looked like.  It produced good fruit in my heart and kept me in a place of utter dependance on Jesus for every move.</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Over the course of the next six months, the Holy Spirit led us to go to thirty churches across our area and other states, all different denominations, with the purpose of blessing each one with the fire of God, and to prepare them for the next move of God.  From the Episcopal and the Methodist to the Baptist and the Presbyterian, His Spirit was moving.  </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Change is not something that I embrace easily.  Perhaps, it comes from moving every few months as a child and growing up in complete chaos.  Yet, we can’t embrace the new the Lord has for us until we are willing to release what we’ve had.</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 xml:space="preserve">Over the course of the next few years, the Lord continued to open the doors of opportunity across our state for more prayer missions, but now I was a part of a team, a very diverse team of women of all colors and backgrounds, from low-country Gullah women to a California bred hippy to a beautiful, brown-skinned Mexican and to a few Southern bell grandmas.  Truly, the team modeled unity in diversity, which is what the body of Christ is supposed to look like.  </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 xml:space="preserve">Over the summer, Dr. Woodburn, who I affectionately called Doc, organized a prayer weekend to spend time hearing God for prayer strategy for our state.  We converged at Potter’s Place, the same location I had spread the roses in the water with Mercy two years prior.  </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Oddly, Doc had picked “The Tillman Hotel” to stay in during our time.  She had not even realized the significance of that.  Two of the campuses that I had done the tree assignment on had a “Tillman Hall”.</w:t>
      </w:r>
    </w:p>
    <w:p>
      <w:pPr>
        <w:pStyle w:val="Normal"/>
        <w:ind w:firstLine="720"/>
        <w:rPr>
          <w:rFonts w:ascii="Garamond" w:hAnsi="Garamond"/>
        </w:rPr>
      </w:pPr>
      <w:r>
        <w:rPr>
          <w:rFonts w:ascii="Garamond" w:hAnsi="Garamond"/>
        </w:rPr>
      </w:r>
    </w:p>
    <w:p>
      <w:pPr>
        <w:pStyle w:val="Normal"/>
        <w:rPr>
          <w:rFonts w:ascii="Garamond" w:hAnsi="Garamond"/>
        </w:rPr>
      </w:pPr>
      <w:r>
        <w:rPr>
          <w:rFonts w:ascii="Garamond" w:hAnsi="Garamond"/>
        </w:rPr>
        <w:tab/>
        <w:t xml:space="preserve">As I spent time walking through the woods, the voice of the Lord drifted to me through the gentle breeze floating through the leaves.  I took a seat on a bench with pen and journal in hand. </w:t>
      </w:r>
    </w:p>
    <w:p>
      <w:pPr>
        <w:pStyle w:val="Normal"/>
        <w:rPr>
          <w:rFonts w:ascii="Garamond" w:hAnsi="Garamond"/>
        </w:rPr>
      </w:pPr>
      <w:r>
        <w:rPr>
          <w:rFonts w:ascii="Garamond" w:hAnsi="Garamond"/>
        </w:rPr>
        <w:t xml:space="preserve"> </w:t>
      </w:r>
    </w:p>
    <w:p>
      <w:pPr>
        <w:pStyle w:val="Normal"/>
        <w:rPr>
          <w:rFonts w:ascii="Garamond" w:hAnsi="Garamond"/>
          <w:b/>
          <w:b/>
          <w:bCs/>
        </w:rPr>
      </w:pPr>
      <w:r>
        <w:rPr>
          <w:rFonts w:ascii="Garamond" w:hAnsi="Garamond"/>
        </w:rPr>
        <w:tab/>
      </w:r>
      <w:r>
        <w:rPr>
          <w:rFonts w:ascii="Garamond" w:hAnsi="Garamond"/>
          <w:b/>
          <w:bCs/>
          <w:rPrChange w:id="0" w:author="Carolyn Weaver" w:date="2024-07-19T08:23:00Z"/>
        </w:rPr>
        <w:t>“Daughter, Tillman is the next key.  I need you to come into the heavenly throne room, to the courts of heaven, and deal with the negative impact this man had on this state.”</w:t>
      </w:r>
    </w:p>
    <w:p>
      <w:pPr>
        <w:pStyle w:val="Normal"/>
        <w:rPr>
          <w:rFonts w:ascii="Garamond" w:hAnsi="Garamond"/>
          <w:b/>
          <w:b/>
          <w:bCs/>
        </w:rPr>
      </w:pPr>
      <w:r>
        <w:rPr>
          <w:rFonts w:ascii="Garamond" w:hAnsi="Garamond"/>
          <w:b/>
          <w:bCs/>
          <w:rPrChange w:id="0" w:author="Carolyn Weaver" w:date="2024-07-19T08:23:00Z"/>
        </w:rPr>
        <w:rPrChange w:id="0" w:author="Carolyn Weaver" w:date="2024-07-19T08:23:00Z"/>
      </w:r>
    </w:p>
    <w:p>
      <w:pPr>
        <w:pStyle w:val="Normal"/>
        <w:rPr>
          <w:rFonts w:ascii="Garamond" w:hAnsi="Garamond"/>
        </w:rPr>
      </w:pPr>
      <w:r>
        <w:rPr>
          <w:rFonts w:ascii="Garamond" w:hAnsi="Garamond"/>
        </w:rPr>
        <w:tab/>
        <w:t>“Who is this man, Lord?”</w:t>
      </w:r>
    </w:p>
    <w:p>
      <w:pPr>
        <w:pStyle w:val="Normal"/>
        <w:rPr>
          <w:rFonts w:ascii="Garamond" w:hAnsi="Garamond"/>
        </w:rPr>
      </w:pPr>
      <w:r>
        <w:rPr>
          <w:rFonts w:ascii="Garamond" w:hAnsi="Garamond"/>
        </w:rPr>
      </w:r>
    </w:p>
    <w:p>
      <w:pPr>
        <w:pStyle w:val="Normal"/>
        <w:rPr>
          <w:rFonts w:ascii="Garamond" w:hAnsi="Garamond"/>
          <w:b/>
          <w:b/>
          <w:bCs/>
        </w:rPr>
      </w:pPr>
      <w:r>
        <w:rPr>
          <w:rFonts w:ascii="Garamond" w:hAnsi="Garamond"/>
        </w:rPr>
        <w:tab/>
      </w:r>
      <w:r>
        <w:rPr>
          <w:rFonts w:ascii="Garamond" w:hAnsi="Garamond"/>
          <w:b/>
          <w:bCs/>
          <w:rPrChange w:id="0" w:author="Carolyn Weaver" w:date="2024-07-19T08:23:00Z"/>
        </w:rPr>
        <w:t>“I’ll show you.  This case is against white supremacy and the racism that has ravaged this land.  The land must be cleansed of the blood that he spilled on it.  The blood speaks against this state.  The land is crying out for redemption.  Clean the land.”</w:t>
      </w:r>
    </w:p>
    <w:p>
      <w:pPr>
        <w:pStyle w:val="Normal"/>
        <w:rPr>
          <w:rFonts w:ascii="Garamond" w:hAnsi="Garamond"/>
          <w:b/>
          <w:b/>
          <w:bCs/>
        </w:rPr>
      </w:pPr>
      <w:r>
        <w:rPr>
          <w:rFonts w:ascii="Garamond" w:hAnsi="Garamond"/>
          <w:b/>
          <w:bCs/>
          <w:rPrChange w:id="0" w:author="Carolyn Weaver" w:date="2024-07-19T08:23:00Z"/>
        </w:rPr>
        <w:rPrChange w:id="0" w:author="Carolyn Weaver" w:date="2024-07-19T08:23:00Z"/>
      </w:r>
    </w:p>
    <w:p>
      <w:pPr>
        <w:pStyle w:val="Normal"/>
        <w:rPr>
          <w:rFonts w:ascii="Garamond" w:hAnsi="Garamond"/>
        </w:rPr>
      </w:pPr>
      <w:r>
        <w:rPr>
          <w:rFonts w:ascii="Garamond" w:hAnsi="Garamond"/>
        </w:rPr>
        <w:tab/>
        <w:t>“Lord, when?”</w:t>
      </w:r>
    </w:p>
    <w:p>
      <w:pPr>
        <w:pStyle w:val="Normal"/>
        <w:rPr>
          <w:rFonts w:ascii="Garamond" w:hAnsi="Garamond"/>
        </w:rPr>
      </w:pPr>
      <w:r>
        <w:rPr>
          <w:rFonts w:ascii="Garamond" w:hAnsi="Garamond"/>
        </w:rPr>
      </w:r>
    </w:p>
    <w:p>
      <w:pPr>
        <w:pStyle w:val="Normal"/>
        <w:rPr>
          <w:rFonts w:ascii="Garamond" w:hAnsi="Garamond"/>
          <w:b/>
          <w:b/>
          <w:bCs/>
        </w:rPr>
      </w:pPr>
      <w:r>
        <w:rPr>
          <w:rFonts w:ascii="Garamond" w:hAnsi="Garamond"/>
        </w:rPr>
        <w:tab/>
      </w:r>
      <w:r>
        <w:rPr>
          <w:rFonts w:ascii="Garamond" w:hAnsi="Garamond"/>
          <w:b/>
          <w:bCs/>
          <w:rPrChange w:id="0" w:author="Carolyn Weaver" w:date="2024-07-19T08:23:00Z"/>
        </w:rPr>
        <w:t>“July 3</w:t>
      </w:r>
      <w:r>
        <w:rPr>
          <w:rFonts w:ascii="Garamond" w:hAnsi="Garamond"/>
          <w:b/>
          <w:bCs/>
          <w:vertAlign w:val="superscript"/>
          <w:rPrChange w:id="0" w:author="Carolyn Weaver" w:date="2024-07-19T08:23:00Z">
            <w:rPr>
              <w:vertAlign w:val="superscript"/>
            </w:rPr>
          </w:rPrChange>
        </w:rPr>
        <w:t>rd</w:t>
      </w:r>
      <w:r>
        <w:rPr>
          <w:rFonts w:ascii="Garamond" w:hAnsi="Garamond"/>
          <w:b/>
          <w:bCs/>
          <w:rPrChange w:id="0" w:author="Carolyn Weaver" w:date="2024-07-19T08:23:00Z"/>
        </w:rPr>
        <w:t>”</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“Ok?  Well, where do you want it to be done?”</w:t>
      </w:r>
    </w:p>
    <w:p>
      <w:pPr>
        <w:pStyle w:val="Normal"/>
        <w:rPr>
          <w:rFonts w:ascii="Garamond" w:hAnsi="Garamond"/>
        </w:rPr>
      </w:pPr>
      <w:r>
        <w:rPr>
          <w:rFonts w:ascii="Garamond" w:hAnsi="Garamond"/>
        </w:rPr>
      </w:r>
    </w:p>
    <w:p>
      <w:pPr>
        <w:pStyle w:val="Normal"/>
        <w:rPr>
          <w:rFonts w:ascii="Garamond" w:hAnsi="Garamond"/>
          <w:b/>
          <w:b/>
          <w:bCs/>
        </w:rPr>
      </w:pPr>
      <w:r>
        <w:rPr>
          <w:rFonts w:ascii="Garamond" w:hAnsi="Garamond"/>
        </w:rPr>
        <w:tab/>
      </w:r>
      <w:r>
        <w:rPr>
          <w:rFonts w:ascii="Garamond" w:hAnsi="Garamond"/>
          <w:b/>
          <w:bCs/>
          <w:rPrChange w:id="0" w:author="Carolyn Weaver" w:date="2024-07-19T08:23:00Z"/>
        </w:rPr>
        <w:t>“On your land, at your home.”</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“Our home?  What significance could there be in doing it from our home?”</w:t>
      </w:r>
    </w:p>
    <w:p>
      <w:pPr>
        <w:pStyle w:val="Normal"/>
        <w:rPr>
          <w:rFonts w:ascii="Garamond" w:hAnsi="Garamond"/>
        </w:rPr>
      </w:pPr>
      <w:r>
        <w:rPr>
          <w:rFonts w:ascii="Garamond" w:hAnsi="Garamond"/>
        </w:rPr>
      </w:r>
    </w:p>
    <w:p>
      <w:pPr>
        <w:pStyle w:val="Normal"/>
        <w:rPr>
          <w:rFonts w:ascii="Garamond" w:hAnsi="Garamond"/>
          <w:b/>
          <w:b/>
          <w:bCs/>
        </w:rPr>
      </w:pPr>
      <w:r>
        <w:rPr>
          <w:rFonts w:ascii="Garamond" w:hAnsi="Garamond"/>
        </w:rPr>
        <w:tab/>
      </w:r>
      <w:r>
        <w:rPr>
          <w:rFonts w:ascii="Garamond" w:hAnsi="Garamond"/>
          <w:b/>
          <w:bCs/>
          <w:rPrChange w:id="0" w:author="Carolyn Weaver" w:date="2024-07-19T08:23:00Z"/>
        </w:rPr>
        <w:t>“Your home.”</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“This makes no sense to me, Lord, but ok.”</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The bump on my leg was not a distant enough memory, so my eyes and ears were open to whatever the Lord was saying.</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 xml:space="preserve">We convened at the end of the day to share our thoughts and what we had received from the Lord.  A circle of prayer warriors surrounded me: Doc, a friend from my teen years named Grace, Kate (who also just came on board with Aglow), and several others who I had not known before.  As I shared from my notebook, it was determined that this was the next assignment.  </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“Carolyn, I’ll do my own research as well into Tillman.  I know the name, but don’t know much about him, which makes me wonder why.  He seems a prominent person in South Carolina’s history, and I’m born and bred here,” Doc said.</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 xml:space="preserve">We left to go our separate ways. </w:t>
      </w:r>
    </w:p>
    <w:p>
      <w:pPr>
        <w:pStyle w:val="Normal"/>
        <w:rPr>
          <w:rFonts w:ascii="Garamond" w:hAnsi="Garamond"/>
        </w:rPr>
      </w:pPr>
      <w:r>
        <w:rPr>
          <w:rFonts w:ascii="Garamond" w:hAnsi="Garamond"/>
        </w:rPr>
        <w:t xml:space="preserve"> </w:t>
      </w:r>
    </w:p>
    <w:p>
      <w:pPr>
        <w:pStyle w:val="Normal"/>
        <w:rPr>
          <w:rFonts w:ascii="Garamond" w:hAnsi="Garamond"/>
        </w:rPr>
      </w:pPr>
      <w:r>
        <w:rPr>
          <w:rFonts w:ascii="Garamond" w:hAnsi="Garamond"/>
        </w:rPr>
        <w:tab/>
        <w:t xml:space="preserve">In the past, on my healing journey, there have been times that I’ve heard the Lord ask me to come into the throne room of heaven and to present cases to Him on behalf of me and/or my family.  Up until this point, I had not been asked to present a courtroom type case against someone else.  </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 xml:space="preserve">If you want more information about courtroom, throne room proceedings, you can check out </w:t>
      </w:r>
      <w:r>
        <w:rPr>
          <w:rStyle w:val="BookTitle"/>
          <w:rFonts w:ascii="Garamond" w:hAnsi="Garamond"/>
          <w:rPrChange w:id="0" w:author="Carolyn Weaver" w:date="2024-07-19T08:24:00Z">
            <w:rPr>
              <w:i/>
              <w:iCs/>
            </w:rPr>
          </w:rPrChange>
        </w:rPr>
        <w:t>The Courts of Heaven</w:t>
      </w:r>
      <w:r>
        <w:rPr>
          <w:rStyle w:val="BookTitle"/>
          <w:rFonts w:ascii="Garamond" w:hAnsi="Garamond"/>
          <w:rPrChange w:id="0" w:author="Carolyn Weaver" w:date="2024-07-19T08:24:00Z"/>
        </w:rPr>
        <w:t xml:space="preserve"> </w:t>
      </w:r>
      <w:r>
        <w:rPr>
          <w:rFonts w:ascii="Garamond" w:hAnsi="Garamond"/>
        </w:rPr>
        <w:t xml:space="preserve">by Robert Henderson.  For me, I simply obey as I believe I’m asked by the Lord to do things.  I don’t understand all the reasons why or what the results will be.  When we did the prayer on the mountain, I had no idea what the ramifications would be in the spirit realm, nor that it would help prevent a racial uprising in our city the following day. </w:t>
      </w:r>
    </w:p>
    <w:p>
      <w:pPr>
        <w:pStyle w:val="Normal"/>
        <w:rPr>
          <w:rFonts w:ascii="Garamond" w:hAnsi="Garamond"/>
        </w:rPr>
      </w:pPr>
      <w:r>
        <w:rPr>
          <w:rFonts w:ascii="Garamond" w:hAnsi="Garamond"/>
        </w:rPr>
        <w:t xml:space="preserve">  </w:t>
      </w:r>
    </w:p>
    <w:p>
      <w:pPr>
        <w:pStyle w:val="Normal"/>
        <w:rPr>
          <w:rFonts w:ascii="Garamond" w:hAnsi="Garamond"/>
        </w:rPr>
      </w:pPr>
      <w:r>
        <w:rPr>
          <w:rFonts w:ascii="Garamond" w:hAnsi="Garamond"/>
        </w:rPr>
        <w:tab/>
        <w:t xml:space="preserve">Therefore, when God said to take this to the courts, I had the knowledge of what He had asked me to do personally, but not corporately, not regarding a person outside of my family.  Those prayer times had been for me to walk in more personal freedom, and I had witnessed some results from the times He had me pray those ways.  </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As I returned home and began to seek the Lord for more details, He unfolded to me the history of “Pitchfork” Benjamin Tillman.  Doc was true to her word and found other sources to add.</w:t>
      </w:r>
    </w:p>
    <w:p>
      <w:pPr>
        <w:pStyle w:val="Normal"/>
        <w:rPr>
          <w:rFonts w:ascii="Garamond" w:hAnsi="Garamond"/>
        </w:rPr>
      </w:pPr>
      <w:r>
        <w:rPr>
          <w:rFonts w:ascii="Garamond" w:hAnsi="Garamond"/>
        </w:rPr>
        <w:tab/>
        <w:t xml:space="preserve">In short, Tillman was the governor of South Carolina from 1890 to 1894, and he was a US Senator from 1895 to 1918.  He also was a wealthy plantation landowner, and one of original founders of Clemson University, which in its beginnings was an agriculture college.  </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He founded the Red Shirts, which was a white supremacy group that used force and intimidation to drive African Americans from power.  Tillman was also directly involved in the Hamburg Massacre of 1876, after which he stated the following.</w:t>
      </w:r>
    </w:p>
    <w:p>
      <w:pPr>
        <w:pStyle w:val="Normal"/>
        <w:rPr>
          <w:rFonts w:ascii="Garamond" w:hAnsi="Garamond"/>
        </w:rPr>
      </w:pPr>
      <w:r>
        <w:rPr>
          <w:rFonts w:ascii="Garamond" w:hAnsi="Garamond"/>
        </w:rPr>
      </w:r>
    </w:p>
    <w:p>
      <w:pPr>
        <w:pStyle w:val="Normal"/>
        <w:ind w:firstLine="720"/>
        <w:rPr>
          <w:rFonts w:ascii="Garamond" w:hAnsi="Garamond" w:cs="Arial"/>
          <w:color w:val="202122"/>
          <w:shd w:fill="FFFFFF" w:val="clear"/>
        </w:rPr>
      </w:pPr>
      <w:r>
        <w:rPr>
          <w:rFonts w:cs="Arial" w:ascii="Garamond" w:hAnsi="Garamond"/>
          <w:color w:val="202122"/>
          <w:shd w:fill="FFFFFF" w:val="clear"/>
        </w:rPr>
        <w:t>“’</w:t>
      </w:r>
      <w:r>
        <w:rPr>
          <w:rFonts w:cs="Arial" w:ascii="Garamond" w:hAnsi="Garamond"/>
          <w:color w:val="202122"/>
          <w:shd w:fill="FFFFFF" w:val="clear"/>
        </w:rPr>
        <w:t>the leading white men of Edgefield’ had decided ‘to seize the first opportunity that the Negroes might offer them to provoke a riot and teach the Negroes a lesson’ by ‘having the whites demonstrate their superiority by killing as many of them as was justifiable.”’ (</w:t>
      </w:r>
      <w:hyperlink r:id="rId28">
        <w:r>
          <w:rPr>
            <w:rStyle w:val="InternetLink"/>
            <w:rFonts w:cs="Arial" w:ascii="Garamond" w:hAnsi="Garamond"/>
            <w:shd w:fill="FFFFFF" w:val="clear"/>
          </w:rPr>
          <w:t>https://en.wikipedia.org/wiki/Benjamin_Tillman</w:t>
        </w:r>
      </w:hyperlink>
      <w:r>
        <w:rPr>
          <w:rFonts w:cs="Arial" w:ascii="Garamond" w:hAnsi="Garamond"/>
          <w:color w:val="202122"/>
          <w:shd w:fill="FFFFFF" w:val="clear"/>
        </w:rPr>
        <w:t>)</w:t>
      </w:r>
    </w:p>
    <w:p>
      <w:pPr>
        <w:pStyle w:val="Normal"/>
        <w:ind w:firstLine="720"/>
        <w:rPr>
          <w:rFonts w:ascii="Garamond" w:hAnsi="Garamond" w:cs="Arial"/>
          <w:color w:val="202122"/>
          <w:shd w:fill="FFFFFF" w:val="clear"/>
        </w:rPr>
      </w:pPr>
      <w:r>
        <w:rPr>
          <w:rFonts w:cs="Arial" w:ascii="Garamond" w:hAnsi="Garamond"/>
          <w:color w:val="202122"/>
          <w:shd w:fill="FFFFFF" w:val="clear"/>
        </w:rPr>
      </w:r>
    </w:p>
    <w:p>
      <w:pPr>
        <w:pStyle w:val="Normal"/>
        <w:ind w:firstLine="720"/>
        <w:rPr>
          <w:rFonts w:ascii="Garamond" w:hAnsi="Garamond" w:cs="Arial"/>
          <w:color w:val="202122"/>
          <w:shd w:fill="FFFFFF" w:val="clear"/>
        </w:rPr>
      </w:pPr>
      <w:r>
        <w:rPr>
          <w:rFonts w:cs="Arial" w:ascii="Garamond" w:hAnsi="Garamond"/>
          <w:color w:val="202122"/>
          <w:shd w:fill="FFFFFF" w:val="clear"/>
        </w:rPr>
        <w:t xml:space="preserve">The more I dug, the more sickening it became, and I became enraged. </w:t>
      </w:r>
    </w:p>
    <w:p>
      <w:pPr>
        <w:pStyle w:val="Normal"/>
        <w:ind w:firstLine="720"/>
        <w:rPr>
          <w:rFonts w:ascii="Garamond" w:hAnsi="Garamond" w:cs="Arial"/>
          <w:color w:val="202122"/>
          <w:shd w:fill="FFFFFF" w:val="clear"/>
        </w:rPr>
      </w:pPr>
      <w:r>
        <w:rPr>
          <w:rFonts w:cs="Arial" w:ascii="Garamond" w:hAnsi="Garamond"/>
          <w:color w:val="202122"/>
          <w:shd w:fill="FFFFFF" w:val="clear"/>
        </w:rPr>
      </w:r>
    </w:p>
    <w:p>
      <w:pPr>
        <w:pStyle w:val="Normal"/>
        <w:ind w:firstLine="720"/>
        <w:rPr>
          <w:rFonts w:ascii="Garamond" w:hAnsi="Garamond" w:cs="Arial"/>
          <w:color w:val="202122"/>
          <w:shd w:fill="FFFFFF" w:val="clear"/>
        </w:rPr>
      </w:pPr>
      <w:r>
        <w:rPr>
          <w:rFonts w:cs="Arial" w:ascii="Garamond" w:hAnsi="Garamond"/>
          <w:color w:val="202122"/>
          <w:shd w:fill="FFFFFF" w:val="clear"/>
        </w:rPr>
        <w:t>Upon waking one morning, the Lord impressed upon the importance of keeping our personal hearts free from any judgments that may arise against Tillman or men like him, who were white supremist.</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In Matthew 7:2, the Word states that with the standard we judge others, will be judged.  This case was not about crying for judgement against anyone, but rather a petition for the blood of Jesus to be applied to judgments (curses) made against us, because of the sins our ancestors committed.  Our petition was for mercy because mercy triumphs over judgment.  Tillman was merely a tool used in the enemy’s hand for him to have a hold on our state.  </w:t>
      </w:r>
    </w:p>
    <w:p>
      <w:pPr>
        <w:pStyle w:val="Chapter1"/>
        <w:spacing w:before="280" w:after="280"/>
        <w:rPr>
          <w:rFonts w:ascii="Garamond" w:hAnsi="Garamond"/>
        </w:rPr>
      </w:pPr>
      <w:r>
        <w:rPr>
          <w:rFonts w:ascii="Garamond" w:hAnsi="Garamond"/>
        </w:rPr>
        <w:t xml:space="preserve">          </w:t>
      </w:r>
      <w:r>
        <w:rPr>
          <w:rFonts w:ascii="Garamond" w:hAnsi="Garamond"/>
        </w:rPr>
        <w:t xml:space="preserve">Also, I was drawn to read Romans 8, which talks about how we overcome through Jesus.  </w:t>
      </w:r>
    </w:p>
    <w:p>
      <w:pPr>
        <w:pStyle w:val="ScriptureVerses"/>
        <w:pPrChange w:id="0" w:author="Carolyn Weaver" w:date="2024-07-19T08:25:00Z">
          <w:pPr>
            <w:pStyle w:val="Chapter1"/>
            <w:ind w:left="720" w:hanging="0"/>
            <w:spacing w:before="280" w:after="280"/>
          </w:pPr>
        </w:pPrChange>
        <w:rPr>
          <w:iCs w:val="false"/>
        </w:rPr>
      </w:pPr>
      <w:r>
        <w:rPr>
          <w:rStyle w:val="Chapternum"/>
        </w:rPr>
        <w:t>“</w:t>
      </w:r>
      <w:r>
        <w:rPr>
          <w:rStyle w:val="Chapternum"/>
        </w:rPr>
        <w:t>8 </w:t>
      </w:r>
      <w:r>
        <w:rPr>
          <w:rStyle w:val="Text"/>
        </w:rPr>
        <w:t>There is</w:t>
      </w:r>
      <w:r>
        <w:rPr>
          <w:rStyle w:val="Appleconvertedspace"/>
        </w:rPr>
        <w:t> </w:t>
      </w:r>
      <w:r>
        <w:rPr>
          <w:rStyle w:val="Text"/>
        </w:rPr>
        <w:t>therefore now no condemnation to those who are in Christ Jesus,</w:t>
      </w:r>
      <w:r>
        <w:rPr>
          <w:rStyle w:val="Appleconvertedspace"/>
        </w:rPr>
        <w:t> </w:t>
      </w:r>
      <w:r>
        <w:rPr>
          <w:rStyle w:val="Text"/>
        </w:rPr>
        <w:t>who</w:t>
      </w:r>
      <w:ins w:id="4236" w:author="Carolyn Weaver" w:date="2024-07-19T08:25:00Z">
        <w:r>
          <w:rPr>
            <w:rStyle w:val="Text"/>
          </w:rPr>
          <w:t xml:space="preserve"> </w:t>
        </w:r>
      </w:ins>
      <w:del w:id="4237" w:author="Carolyn Weaver" w:date="2024-07-19T08:25:00Z">
        <w:r>
          <w:rPr>
            <w:rStyle w:val="Text"/>
          </w:rPr>
          <w:delText>[</w:delText>
        </w:r>
      </w:del>
      <w:hyperlink r:id="rId29">
        <w:del w:id="4238" w:author="Carolyn Weaver" w:date="2024-07-19T08:25:00Z">
          <w:r>
            <w:rPr>
              <w:rStyle w:val="InternetLink"/>
              <w:color w:val="000000"/>
              <w:u w:val="none"/>
            </w:rPr>
            <w:delText>a</w:delText>
          </w:r>
        </w:del>
      </w:hyperlink>
      <w:del w:id="4239" w:author="Carolyn Weaver" w:date="2024-07-19T08:25:00Z">
        <w:r>
          <w:rPr>
            <w:rStyle w:val="Text"/>
          </w:rPr>
          <w:delText>]</w:delText>
        </w:r>
      </w:del>
      <w:del w:id="4240" w:author="Carolyn Weaver" w:date="2024-07-19T08:25:00Z">
        <w:r>
          <w:rPr>
            <w:rStyle w:val="Appleconvertedspace"/>
          </w:rPr>
          <w:delText> </w:delText>
        </w:r>
      </w:del>
      <w:r>
        <w:rPr>
          <w:rStyle w:val="Text"/>
        </w:rPr>
        <w:t>do not walk according to the flesh, but according to the Spirit.</w:t>
      </w:r>
      <w:r>
        <w:rPr>
          <w:rStyle w:val="Appleconvertedspace"/>
        </w:rPr>
        <w:t> </w:t>
      </w:r>
      <w:r>
        <w:rPr>
          <w:rStyle w:val="Text"/>
        </w:rPr>
        <w:t>2 For</w:t>
      </w:r>
      <w:r>
        <w:rPr>
          <w:rStyle w:val="Appleconvertedspace"/>
        </w:rPr>
        <w:t> </w:t>
      </w:r>
      <w:r>
        <w:rPr>
          <w:rStyle w:val="Text"/>
        </w:rPr>
        <w:t>the law of</w:t>
      </w:r>
      <w:r>
        <w:rPr>
          <w:rStyle w:val="Appleconvertedspace"/>
        </w:rPr>
        <w:t> </w:t>
      </w:r>
      <w:r>
        <w:rPr>
          <w:rStyle w:val="Text"/>
        </w:rPr>
        <w:t>the Spirit of life in Christ Jesus has made me free from</w:t>
      </w:r>
      <w:r>
        <w:rPr>
          <w:rStyle w:val="Appleconvertedspace"/>
        </w:rPr>
        <w:t> </w:t>
      </w:r>
      <w:r>
        <w:rPr>
          <w:rStyle w:val="Text"/>
        </w:rPr>
        <w:t>the law of sin and death.</w:t>
      </w:r>
      <w:r>
        <w:rPr>
          <w:rStyle w:val="Appleconvertedspace"/>
        </w:rPr>
        <w:t> </w:t>
      </w:r>
      <w:r>
        <w:rPr>
          <w:rStyle w:val="Text"/>
        </w:rPr>
        <w:t>3 For</w:t>
      </w:r>
      <w:r>
        <w:rPr>
          <w:rStyle w:val="Appleconvertedspace"/>
        </w:rPr>
        <w:t> </w:t>
      </w:r>
      <w:r>
        <w:rPr>
          <w:rStyle w:val="Text"/>
        </w:rPr>
        <w:t>what the law could not do in that it was weak through the flesh,</w:t>
      </w:r>
      <w:r>
        <w:rPr>
          <w:rStyle w:val="Appleconvertedspace"/>
        </w:rPr>
        <w:t> </w:t>
      </w:r>
      <w:r>
        <w:rPr>
          <w:rStyle w:val="Text"/>
        </w:rPr>
        <w:t>God</w:t>
      </w:r>
      <w:r>
        <w:rPr>
          <w:rStyle w:val="Appleconvertedspace"/>
        </w:rPr>
        <w:t> </w:t>
      </w:r>
      <w:r>
        <w:rPr>
          <w:rStyle w:val="Text"/>
        </w:rPr>
        <w:t>did by sending His own Son in the likeness of sinful flesh, on account of sin: He condemned sin in the flesh,</w:t>
      </w:r>
      <w:r>
        <w:rPr>
          <w:rStyle w:val="Appleconvertedspace"/>
        </w:rPr>
        <w:t> </w:t>
      </w:r>
      <w:r>
        <w:rPr>
          <w:rStyle w:val="Text"/>
        </w:rPr>
        <w:t>4 that the righteous requirement of the law might be fulfilled in us who</w:t>
      </w:r>
      <w:r>
        <w:rPr>
          <w:rStyle w:val="Appleconvertedspace"/>
        </w:rPr>
        <w:t> </w:t>
      </w:r>
      <w:r>
        <w:rPr>
          <w:rStyle w:val="Text"/>
        </w:rPr>
        <w:t>do not walk according to the flesh but according to the Spirit.</w:t>
      </w:r>
      <w:r>
        <w:rPr>
          <w:rStyle w:val="Appleconvertedspace"/>
        </w:rPr>
        <w:t> </w:t>
      </w:r>
      <w:r>
        <w:rPr>
          <w:rStyle w:val="Text"/>
        </w:rPr>
        <w:t>5 For</w:t>
      </w:r>
      <w:r>
        <w:rPr>
          <w:rStyle w:val="Appleconvertedspace"/>
        </w:rPr>
        <w:t> </w:t>
      </w:r>
      <w:r>
        <w:rPr>
          <w:rStyle w:val="Text"/>
        </w:rPr>
        <w:t>those who live according to the flesh set their minds on the things of the flesh, but those</w:t>
      </w:r>
      <w:r>
        <w:rPr>
          <w:rStyle w:val="Appleconvertedspace"/>
        </w:rPr>
        <w:t> </w:t>
      </w:r>
      <w:r>
        <w:rPr>
          <w:rStyle w:val="Text"/>
        </w:rPr>
        <w:t>who live</w:t>
      </w:r>
      <w:r>
        <w:rPr>
          <w:rStyle w:val="Appleconvertedspace"/>
        </w:rPr>
        <w:t> </w:t>
      </w:r>
      <w:r>
        <w:rPr>
          <w:rStyle w:val="Text"/>
        </w:rPr>
        <w:t>according to the Spirit,</w:t>
      </w:r>
      <w:r>
        <w:rPr>
          <w:rStyle w:val="Appleconvertedspace"/>
        </w:rPr>
        <w:t> </w:t>
      </w:r>
      <w:r>
        <w:rPr>
          <w:rStyle w:val="Text"/>
        </w:rPr>
        <w:t>the things of the Spirit.</w:t>
      </w:r>
      <w:r>
        <w:rPr>
          <w:rStyle w:val="Appleconvertedspace"/>
        </w:rPr>
        <w:t> </w:t>
      </w:r>
      <w:r>
        <w:rPr>
          <w:rStyle w:val="Text"/>
        </w:rPr>
        <w:t>6 For</w:t>
      </w:r>
      <w:r>
        <w:rPr>
          <w:rStyle w:val="Appleconvertedspace"/>
        </w:rPr>
        <w:t> </w:t>
      </w:r>
      <w:r>
        <w:rPr>
          <w:rStyle w:val="Text"/>
        </w:rPr>
        <w:t>to be</w:t>
      </w:r>
      <w:r>
        <w:rPr>
          <w:rStyle w:val="Appleconvertedspace"/>
        </w:rPr>
        <w:t> </w:t>
      </w:r>
      <w:del w:id="4241" w:author="Carolyn Weaver" w:date="2024-07-19T08:25:00Z">
        <w:r>
          <w:rPr>
            <w:rStyle w:val="Text"/>
          </w:rPr>
          <w:delText>[</w:delText>
        </w:r>
      </w:del>
      <w:hyperlink r:id="rId30">
        <w:del w:id="4242" w:author="Carolyn Weaver" w:date="2024-07-19T08:25:00Z">
          <w:r>
            <w:rPr>
              <w:rStyle w:val="InternetLink"/>
              <w:color w:val="000000"/>
              <w:u w:val="none"/>
            </w:rPr>
            <w:delText>b</w:delText>
          </w:r>
        </w:del>
      </w:hyperlink>
      <w:del w:id="4243" w:author="Carolyn Weaver" w:date="2024-07-19T08:25:00Z">
        <w:r>
          <w:rPr>
            <w:rStyle w:val="Text"/>
          </w:rPr>
          <w:delText>]</w:delText>
        </w:r>
      </w:del>
      <w:r>
        <w:rPr>
          <w:rStyle w:val="Text"/>
        </w:rPr>
        <w:t>carnally minded</w:t>
      </w:r>
      <w:r>
        <w:rPr>
          <w:rStyle w:val="Appleconvertedspace"/>
        </w:rPr>
        <w:t> </w:t>
      </w:r>
      <w:r>
        <w:rPr>
          <w:rStyle w:val="Text"/>
        </w:rPr>
        <w:t>is</w:t>
      </w:r>
      <w:r>
        <w:rPr>
          <w:rStyle w:val="Appleconvertedspace"/>
        </w:rPr>
        <w:t> </w:t>
      </w:r>
      <w:r>
        <w:rPr>
          <w:rStyle w:val="Text"/>
        </w:rPr>
        <w:t>death, but to be spiritually minded</w:t>
      </w:r>
      <w:r>
        <w:rPr>
          <w:rStyle w:val="Appleconvertedspace"/>
        </w:rPr>
        <w:t> </w:t>
      </w:r>
      <w:r>
        <w:rPr>
          <w:rStyle w:val="Text"/>
        </w:rPr>
        <w:t>is</w:t>
      </w:r>
      <w:r>
        <w:rPr>
          <w:rStyle w:val="Appleconvertedspace"/>
        </w:rPr>
        <w:t> </w:t>
      </w:r>
      <w:r>
        <w:rPr>
          <w:rStyle w:val="Text"/>
        </w:rPr>
        <w:t>life and peace.</w:t>
      </w:r>
      <w:r>
        <w:rPr>
          <w:rStyle w:val="Appleconvertedspace"/>
        </w:rPr>
        <w:t> </w:t>
      </w:r>
      <w:r>
        <w:rPr>
          <w:rStyle w:val="Text"/>
        </w:rPr>
        <w:t>7 Because</w:t>
      </w:r>
      <w:r>
        <w:rPr>
          <w:rStyle w:val="Appleconvertedspace"/>
        </w:rPr>
        <w:t> </w:t>
      </w:r>
      <w:r>
        <w:rPr>
          <w:rStyle w:val="Text"/>
        </w:rPr>
        <w:t>the</w:t>
      </w:r>
      <w:r>
        <w:rPr>
          <w:rStyle w:val="Appleconvertedspace"/>
        </w:rPr>
        <w:t> </w:t>
      </w:r>
      <w:r>
        <w:rPr>
          <w:rStyle w:val="Text"/>
        </w:rPr>
        <w:t>[</w:t>
      </w:r>
      <w:hyperlink r:id="rId31">
        <w:r>
          <w:rPr>
            <w:rStyle w:val="InternetLink"/>
            <w:color w:val="000000"/>
            <w:u w:val="none"/>
          </w:rPr>
          <w:t>c</w:t>
        </w:r>
      </w:hyperlink>
      <w:r>
        <w:rPr>
          <w:rStyle w:val="Text"/>
        </w:rPr>
        <w:t>]carnal mind</w:t>
      </w:r>
      <w:r>
        <w:rPr>
          <w:rStyle w:val="Appleconvertedspace"/>
        </w:rPr>
        <w:t> </w:t>
      </w:r>
      <w:r>
        <w:rPr>
          <w:rStyle w:val="Text"/>
        </w:rPr>
        <w:t>is</w:t>
      </w:r>
      <w:r>
        <w:rPr>
          <w:rStyle w:val="Appleconvertedspace"/>
        </w:rPr>
        <w:t> </w:t>
      </w:r>
      <w:r>
        <w:rPr>
          <w:rStyle w:val="Text"/>
        </w:rPr>
        <w:t>enmity against God; for it is not subject to the law of God,</w:t>
      </w:r>
      <w:r>
        <w:rPr>
          <w:rStyle w:val="Appleconvertedspace"/>
        </w:rPr>
        <w:t> </w:t>
      </w:r>
      <w:r>
        <w:rPr>
          <w:rStyle w:val="Text"/>
        </w:rPr>
        <w:t>nor indeed can be.</w:t>
      </w:r>
      <w:r>
        <w:rPr>
          <w:rStyle w:val="Appleconvertedspace"/>
        </w:rPr>
        <w:t> </w:t>
      </w:r>
      <w:r>
        <w:rPr>
          <w:rStyle w:val="Text"/>
        </w:rPr>
        <w:t>8 So then, those who are in the flesh cannot please God.</w:t>
      </w:r>
    </w:p>
    <w:p>
      <w:pPr>
        <w:pStyle w:val="ScriptureVerses"/>
        <w:pPrChange w:id="0" w:author="Carolyn Weaver" w:date="2024-07-19T08:25:00Z">
          <w:pPr>
            <w:pStyle w:val="NormalWeb"/>
            <w:ind w:left="720" w:hanging="0"/>
            <w:spacing w:before="280" w:after="280"/>
          </w:pPr>
        </w:pPrChange>
        <w:rPr>
          <w:iCs w:val="false"/>
        </w:rPr>
      </w:pPr>
      <w:r>
        <w:rPr>
          <w:rStyle w:val="Text"/>
        </w:rPr>
        <w:t>9 But you are not in the flesh but in the Spirit, if indeed the Spirit of God dwells in you. Now if anyone does not have the Spirit of Christ, he is not His.</w:t>
      </w:r>
      <w:r>
        <w:rPr>
          <w:rStyle w:val="Appleconvertedspace"/>
        </w:rPr>
        <w:t> </w:t>
      </w:r>
      <w:r>
        <w:rPr>
          <w:rStyle w:val="Text"/>
        </w:rPr>
        <w:t>10 And if Christ</w:t>
      </w:r>
      <w:r>
        <w:rPr>
          <w:rStyle w:val="Appleconvertedspace"/>
        </w:rPr>
        <w:t> </w:t>
      </w:r>
      <w:r>
        <w:rPr>
          <w:rStyle w:val="Text"/>
        </w:rPr>
        <w:t>is</w:t>
      </w:r>
      <w:r>
        <w:rPr>
          <w:rStyle w:val="Appleconvertedspace"/>
        </w:rPr>
        <w:t> </w:t>
      </w:r>
      <w:r>
        <w:rPr>
          <w:rStyle w:val="Text"/>
        </w:rPr>
        <w:t>in you, the body</w:t>
      </w:r>
      <w:r>
        <w:rPr>
          <w:rStyle w:val="Appleconvertedspace"/>
        </w:rPr>
        <w:t> </w:t>
      </w:r>
      <w:r>
        <w:rPr>
          <w:rStyle w:val="Text"/>
        </w:rPr>
        <w:t>is</w:t>
      </w:r>
      <w:r>
        <w:rPr>
          <w:rStyle w:val="Appleconvertedspace"/>
        </w:rPr>
        <w:t> </w:t>
      </w:r>
      <w:r>
        <w:rPr>
          <w:rStyle w:val="Text"/>
        </w:rPr>
        <w:t>dead because of sin, but the Spirit</w:t>
      </w:r>
      <w:r>
        <w:rPr>
          <w:rStyle w:val="Appleconvertedspace"/>
        </w:rPr>
        <w:t> </w:t>
      </w:r>
      <w:r>
        <w:rPr>
          <w:rStyle w:val="Text"/>
        </w:rPr>
        <w:t>is</w:t>
      </w:r>
      <w:r>
        <w:rPr>
          <w:rStyle w:val="Appleconvertedspace"/>
        </w:rPr>
        <w:t> </w:t>
      </w:r>
      <w:r>
        <w:rPr>
          <w:rStyle w:val="Text"/>
        </w:rPr>
        <w:t>life because of righteousness.</w:t>
      </w:r>
      <w:r>
        <w:rPr>
          <w:rStyle w:val="Appleconvertedspace"/>
        </w:rPr>
        <w:t> </w:t>
      </w:r>
      <w:r>
        <w:rPr>
          <w:rStyle w:val="Text"/>
        </w:rPr>
        <w:t>11 But if the Spirit of</w:t>
      </w:r>
      <w:r>
        <w:rPr>
          <w:rStyle w:val="Appleconvertedspace"/>
        </w:rPr>
        <w:t> </w:t>
      </w:r>
      <w:r>
        <w:rPr>
          <w:rStyle w:val="Text"/>
        </w:rPr>
        <w:t>Him who raised Jesus from the dead dwells in you,</w:t>
      </w:r>
      <w:r>
        <w:rPr>
          <w:rStyle w:val="Appleconvertedspace"/>
        </w:rPr>
        <w:t> </w:t>
      </w:r>
      <w:r>
        <w:rPr>
          <w:rStyle w:val="Text"/>
        </w:rPr>
        <w:t>He who raised Christ from the dead will also give life to your mortal bodies</w:t>
      </w:r>
      <w:r>
        <w:rPr>
          <w:rStyle w:val="Appleconvertedspace"/>
        </w:rPr>
        <w:t> </w:t>
      </w:r>
      <w:r>
        <w:rPr>
          <w:rStyle w:val="Text"/>
        </w:rPr>
        <w:t>[</w:t>
      </w:r>
      <w:hyperlink r:id="rId32">
        <w:r>
          <w:rPr>
            <w:rStyle w:val="InternetLink"/>
            <w:color w:val="000000"/>
            <w:u w:val="none"/>
          </w:rPr>
          <w:t>d</w:t>
        </w:r>
      </w:hyperlink>
      <w:r>
        <w:rPr>
          <w:rStyle w:val="Text"/>
        </w:rPr>
        <w:t>]through His Spirit who dwells in you.</w:t>
      </w:r>
    </w:p>
    <w:p>
      <w:pPr>
        <w:pStyle w:val="ScriptureVerses"/>
        <w:pPrChange w:id="0" w:author="Carolyn Weaver" w:date="2024-07-19T08:25:00Z">
          <w:pPr>
            <w:pStyle w:val="NormalWeb"/>
            <w:ind w:left="720" w:hanging="0"/>
            <w:spacing w:before="280" w:after="280"/>
          </w:pPr>
        </w:pPrChange>
        <w:rPr>
          <w:iCs w:val="false"/>
        </w:rPr>
      </w:pPr>
      <w:r>
        <w:rPr>
          <w:rStyle w:val="Text"/>
        </w:rPr>
        <w:t>12 Therefore, brethren, we are debtors—not to the flesh, to live according to the flesh.</w:t>
      </w:r>
      <w:r>
        <w:rPr>
          <w:rStyle w:val="Appleconvertedspace"/>
        </w:rPr>
        <w:t> </w:t>
      </w:r>
      <w:r>
        <w:rPr>
          <w:rStyle w:val="Text"/>
        </w:rPr>
        <w:t>13 For</w:t>
      </w:r>
      <w:r>
        <w:rPr>
          <w:rStyle w:val="Appleconvertedspace"/>
        </w:rPr>
        <w:t> </w:t>
      </w:r>
      <w:r>
        <w:rPr>
          <w:rStyle w:val="Text"/>
        </w:rPr>
        <w:t>if you live according to the flesh you will die; but if by the Spirit you</w:t>
      </w:r>
      <w:r>
        <w:rPr>
          <w:rStyle w:val="Appleconvertedspace"/>
        </w:rPr>
        <w:t> </w:t>
      </w:r>
      <w:r>
        <w:rPr>
          <w:rStyle w:val="Text"/>
        </w:rPr>
        <w:t>put to death the deeds of the body, you will live.</w:t>
      </w:r>
      <w:r>
        <w:rPr>
          <w:rStyle w:val="Appleconvertedspace"/>
        </w:rPr>
        <w:t> </w:t>
      </w:r>
      <w:r>
        <w:rPr>
          <w:rStyle w:val="Text"/>
        </w:rPr>
        <w:t>14 For</w:t>
      </w:r>
      <w:r>
        <w:rPr>
          <w:rStyle w:val="Appleconvertedspace"/>
        </w:rPr>
        <w:t> </w:t>
      </w:r>
      <w:r>
        <w:rPr>
          <w:rStyle w:val="Text"/>
        </w:rPr>
        <w:t>as many as are led by the Spirit of God, these are sons of God.</w:t>
      </w:r>
      <w:r>
        <w:rPr>
          <w:rStyle w:val="Appleconvertedspace"/>
        </w:rPr>
        <w:t> </w:t>
      </w:r>
      <w:r>
        <w:rPr>
          <w:rStyle w:val="Text"/>
        </w:rPr>
        <w:t>15 For</w:t>
      </w:r>
      <w:r>
        <w:rPr>
          <w:rStyle w:val="Appleconvertedspace"/>
        </w:rPr>
        <w:t> </w:t>
      </w:r>
      <w:r>
        <w:rPr>
          <w:rStyle w:val="Text"/>
        </w:rPr>
        <w:t>you did not receive the spirit of bondage again</w:t>
      </w:r>
      <w:r>
        <w:rPr>
          <w:rStyle w:val="Appleconvertedspace"/>
        </w:rPr>
        <w:t> </w:t>
      </w:r>
      <w:r>
        <w:rPr>
          <w:rStyle w:val="Text"/>
        </w:rPr>
        <w:t>to fear, but you received the</w:t>
      </w:r>
      <w:r>
        <w:rPr>
          <w:rStyle w:val="Appleconvertedspace"/>
        </w:rPr>
        <w:t> </w:t>
      </w:r>
      <w:r>
        <w:rPr>
          <w:rStyle w:val="Text"/>
        </w:rPr>
        <w:t>Spirit of adoption by whom we cry out,</w:t>
      </w:r>
      <w:r>
        <w:rPr>
          <w:rStyle w:val="Appleconvertedspace"/>
        </w:rPr>
        <w:t> </w:t>
      </w:r>
      <w:r>
        <w:rPr>
          <w:rStyle w:val="Text"/>
        </w:rPr>
        <w:t>“Abba,</w:t>
      </w:r>
      <w:ins w:id="4244" w:author="Carolyn Weaver" w:date="2024-07-19T08:25:00Z">
        <w:r>
          <w:rPr>
            <w:rStyle w:val="Text"/>
          </w:rPr>
          <w:t xml:space="preserve"> </w:t>
        </w:r>
      </w:ins>
      <w:del w:id="4245" w:author="Carolyn Weaver" w:date="2024-07-19T08:25:00Z">
        <w:r>
          <w:rPr>
            <w:rStyle w:val="Text"/>
          </w:rPr>
          <w:delText>[</w:delText>
        </w:r>
      </w:del>
      <w:hyperlink r:id="rId33">
        <w:del w:id="4246" w:author="Carolyn Weaver" w:date="2024-07-19T08:25:00Z">
          <w:r>
            <w:rPr>
              <w:rStyle w:val="InternetLink"/>
              <w:color w:val="000000"/>
              <w:u w:val="none"/>
            </w:rPr>
            <w:delText>e</w:delText>
          </w:r>
        </w:del>
      </w:hyperlink>
      <w:del w:id="4247" w:author="Carolyn Weaver" w:date="2024-07-19T08:25:00Z">
        <w:r>
          <w:rPr>
            <w:rStyle w:val="Text"/>
          </w:rPr>
          <w:delText>]</w:delText>
        </w:r>
      </w:del>
      <w:del w:id="4248" w:author="Carolyn Weaver" w:date="2024-07-19T08:25:00Z">
        <w:r>
          <w:rPr>
            <w:rStyle w:val="Appleconvertedspace"/>
          </w:rPr>
          <w:delText> </w:delText>
        </w:r>
      </w:del>
      <w:r>
        <w:rPr>
          <w:rStyle w:val="Text"/>
        </w:rPr>
        <w:t>Father.”</w:t>
      </w:r>
      <w:r>
        <w:rPr>
          <w:rStyle w:val="Appleconvertedspace"/>
        </w:rPr>
        <w:t> </w:t>
      </w:r>
      <w:r>
        <w:rPr>
          <w:rStyle w:val="Text"/>
        </w:rPr>
        <w:t>16 The Spirit Himself bears witness with our spirit that we are children of God,</w:t>
      </w:r>
      <w:r>
        <w:rPr>
          <w:rStyle w:val="Appleconvertedspace"/>
        </w:rPr>
        <w:t> </w:t>
      </w:r>
      <w:r>
        <w:rPr>
          <w:rStyle w:val="Text"/>
        </w:rPr>
        <w:t>17 and if children, then</w:t>
      </w:r>
      <w:r>
        <w:rPr>
          <w:rStyle w:val="Appleconvertedspace"/>
        </w:rPr>
        <w:t> </w:t>
      </w:r>
      <w:r>
        <w:rPr>
          <w:rStyle w:val="Text"/>
        </w:rPr>
        <w:t>heirs—heirs of God and joint heirs with Christ,</w:t>
      </w:r>
      <w:r>
        <w:rPr>
          <w:rStyle w:val="Appleconvertedspace"/>
        </w:rPr>
        <w:t> </w:t>
      </w:r>
      <w:r>
        <w:rPr>
          <w:rStyle w:val="Text"/>
        </w:rPr>
        <w:t>if indeed we suffer with</w:t>
      </w:r>
      <w:r>
        <w:rPr>
          <w:rStyle w:val="Appleconvertedspace"/>
        </w:rPr>
        <w:t> </w:t>
      </w:r>
      <w:r>
        <w:rPr>
          <w:rStyle w:val="Text"/>
        </w:rPr>
        <w:t>Him,</w:t>
      </w:r>
      <w:r>
        <w:rPr>
          <w:rStyle w:val="Appleconvertedspace"/>
        </w:rPr>
        <w:t> </w:t>
      </w:r>
      <w:r>
        <w:rPr>
          <w:rStyle w:val="Text"/>
        </w:rPr>
        <w:t>that we may also be glorified together.</w:t>
      </w:r>
    </w:p>
    <w:p>
      <w:pPr>
        <w:pStyle w:val="ScriptureVerses"/>
        <w:pPrChange w:id="0" w:author="Carolyn Weaver" w:date="2024-07-19T08:25:00Z">
          <w:pPr>
            <w:pStyle w:val="NormalWeb"/>
            <w:ind w:left="720" w:hanging="0"/>
            <w:spacing w:before="280" w:after="280"/>
          </w:pPr>
        </w:pPrChange>
        <w:rPr>
          <w:iCs w:val="false"/>
        </w:rPr>
      </w:pPr>
      <w:r>
        <w:rPr>
          <w:rStyle w:val="Text"/>
        </w:rPr>
        <w:t>18 For I consider that</w:t>
      </w:r>
      <w:r>
        <w:rPr>
          <w:rStyle w:val="Appleconvertedspace"/>
        </w:rPr>
        <w:t> </w:t>
      </w:r>
      <w:r>
        <w:rPr>
          <w:rStyle w:val="Text"/>
        </w:rPr>
        <w:t>the sufferings of this present time are not worthy</w:t>
      </w:r>
      <w:r>
        <w:rPr>
          <w:rStyle w:val="Appleconvertedspace"/>
        </w:rPr>
        <w:t> </w:t>
      </w:r>
      <w:r>
        <w:rPr>
          <w:rStyle w:val="Text"/>
        </w:rPr>
        <w:t>to be compared</w:t>
      </w:r>
      <w:r>
        <w:rPr>
          <w:rStyle w:val="Appleconvertedspace"/>
        </w:rPr>
        <w:t> </w:t>
      </w:r>
      <w:r>
        <w:rPr>
          <w:rStyle w:val="Text"/>
        </w:rPr>
        <w:t>with the glory which shall be revealed in us.</w:t>
      </w:r>
      <w:r>
        <w:rPr>
          <w:rStyle w:val="Appleconvertedspace"/>
        </w:rPr>
        <w:t> </w:t>
      </w:r>
      <w:r>
        <w:rPr>
          <w:rStyle w:val="Text"/>
        </w:rPr>
        <w:t>19 For</w:t>
      </w:r>
      <w:r>
        <w:rPr>
          <w:rStyle w:val="Appleconvertedspace"/>
        </w:rPr>
        <w:t> </w:t>
      </w:r>
      <w:r>
        <w:rPr>
          <w:rStyle w:val="Text"/>
        </w:rPr>
        <w:t>the earnest expectation of the creation eagerly waits for the revealing of the sons of God.</w:t>
      </w:r>
      <w:r>
        <w:rPr>
          <w:rStyle w:val="Appleconvertedspace"/>
        </w:rPr>
        <w:t> </w:t>
      </w:r>
      <w:r>
        <w:rPr>
          <w:rStyle w:val="Text"/>
        </w:rPr>
        <w:t>20 For</w:t>
      </w:r>
      <w:r>
        <w:rPr>
          <w:rStyle w:val="Appleconvertedspace"/>
        </w:rPr>
        <w:t> </w:t>
      </w:r>
      <w:r>
        <w:rPr>
          <w:rStyle w:val="Text"/>
        </w:rPr>
        <w:t>the creation was subjected to futility, not willingly, but because of Him who subjected</w:t>
      </w:r>
      <w:r>
        <w:rPr>
          <w:rStyle w:val="Appleconvertedspace"/>
        </w:rPr>
        <w:t> </w:t>
      </w:r>
      <w:r>
        <w:rPr>
          <w:rStyle w:val="Text"/>
        </w:rPr>
        <w:t>it</w:t>
      </w:r>
      <w:r>
        <w:rPr>
          <w:rStyle w:val="Appleconvertedspace"/>
        </w:rPr>
        <w:t> </w:t>
      </w:r>
      <w:r>
        <w:rPr>
          <w:rStyle w:val="Text"/>
        </w:rPr>
        <w:t>in hope;</w:t>
      </w:r>
      <w:r>
        <w:rPr>
          <w:rStyle w:val="Appleconvertedspace"/>
        </w:rPr>
        <w:t> </w:t>
      </w:r>
      <w:r>
        <w:rPr>
          <w:rStyle w:val="Text"/>
        </w:rPr>
        <w:t>21 because the creation itself also will be delivered from the bondage of</w:t>
      </w:r>
      <w:r>
        <w:rPr>
          <w:rStyle w:val="Appleconvertedspace"/>
        </w:rPr>
        <w:t> </w:t>
      </w:r>
      <w:r>
        <w:rPr>
          <w:rStyle w:val="Text"/>
        </w:rPr>
        <w:t>[</w:t>
      </w:r>
      <w:hyperlink r:id="rId34">
        <w:r>
          <w:rPr>
            <w:rStyle w:val="InternetLink"/>
            <w:color w:val="000000"/>
            <w:u w:val="none"/>
          </w:rPr>
          <w:t>f</w:t>
        </w:r>
      </w:hyperlink>
      <w:r>
        <w:rPr>
          <w:rStyle w:val="Text"/>
        </w:rPr>
        <w:t>]corruption into the glorious</w:t>
      </w:r>
      <w:r>
        <w:rPr>
          <w:rStyle w:val="Appleconvertedspace"/>
        </w:rPr>
        <w:t> </w:t>
      </w:r>
      <w:r>
        <w:rPr>
          <w:rStyle w:val="Text"/>
        </w:rPr>
        <w:t>liberty of the children of God.</w:t>
      </w:r>
      <w:r>
        <w:rPr>
          <w:rStyle w:val="Appleconvertedspace"/>
        </w:rPr>
        <w:t> </w:t>
      </w:r>
      <w:r>
        <w:rPr>
          <w:rStyle w:val="Text"/>
        </w:rPr>
        <w:t>22 For we know that the whole creation</w:t>
      </w:r>
      <w:r>
        <w:rPr>
          <w:rStyle w:val="Appleconvertedspace"/>
        </w:rPr>
        <w:t> </w:t>
      </w:r>
      <w:r>
        <w:rPr>
          <w:rStyle w:val="Text"/>
        </w:rPr>
        <w:t>groans and labors with birth pangs together until now.</w:t>
      </w:r>
      <w:r>
        <w:rPr>
          <w:rStyle w:val="Appleconvertedspace"/>
        </w:rPr>
        <w:t> </w:t>
      </w:r>
      <w:r>
        <w:rPr>
          <w:rStyle w:val="Text"/>
        </w:rPr>
        <w:t>23 Not only</w:t>
      </w:r>
      <w:r>
        <w:rPr>
          <w:rStyle w:val="Appleconvertedspace"/>
        </w:rPr>
        <w:t> </w:t>
      </w:r>
      <w:r>
        <w:rPr>
          <w:rStyle w:val="Text"/>
        </w:rPr>
        <w:t>that,</w:t>
      </w:r>
      <w:r>
        <w:rPr>
          <w:rStyle w:val="Appleconvertedspace"/>
        </w:rPr>
        <w:t> </w:t>
      </w:r>
      <w:r>
        <w:rPr>
          <w:rStyle w:val="Text"/>
        </w:rPr>
        <w:t>but we also who have</w:t>
      </w:r>
      <w:r>
        <w:rPr>
          <w:rStyle w:val="Appleconvertedspace"/>
        </w:rPr>
        <w:t> </w:t>
      </w:r>
      <w:r>
        <w:rPr>
          <w:rStyle w:val="Text"/>
        </w:rPr>
        <w:t>the first fruits of the Spirit,</w:t>
      </w:r>
      <w:r>
        <w:rPr>
          <w:rStyle w:val="Appleconvertedspace"/>
        </w:rPr>
        <w:t> </w:t>
      </w:r>
      <w:r>
        <w:rPr>
          <w:rStyle w:val="Text"/>
        </w:rPr>
        <w:t>even we ourselves groan</w:t>
      </w:r>
      <w:r>
        <w:rPr>
          <w:rStyle w:val="Appleconvertedspace"/>
        </w:rPr>
        <w:t> </w:t>
      </w:r>
      <w:r>
        <w:rPr>
          <w:rStyle w:val="Text"/>
        </w:rPr>
        <w:t>within ourselves, eagerly waiting for the adoption, the</w:t>
      </w:r>
      <w:r>
        <w:rPr>
          <w:rStyle w:val="Appleconvertedspace"/>
        </w:rPr>
        <w:t> </w:t>
      </w:r>
      <w:r>
        <w:rPr>
          <w:rStyle w:val="Text"/>
        </w:rPr>
        <w:t>redemption of our body.</w:t>
      </w:r>
      <w:r>
        <w:rPr>
          <w:rStyle w:val="Appleconvertedspace"/>
        </w:rPr>
        <w:t> </w:t>
      </w:r>
      <w:r>
        <w:rPr>
          <w:rStyle w:val="Text"/>
        </w:rPr>
        <w:t>24 For we were saved in this hope, but</w:t>
      </w:r>
      <w:r>
        <w:rPr>
          <w:rStyle w:val="Appleconvertedspace"/>
        </w:rPr>
        <w:t> </w:t>
      </w:r>
      <w:r>
        <w:rPr>
          <w:rStyle w:val="Text"/>
        </w:rPr>
        <w:t>hope that is seen is not hope; for why does one still hope for what he sees?</w:t>
      </w:r>
      <w:r>
        <w:rPr>
          <w:rStyle w:val="Appleconvertedspace"/>
        </w:rPr>
        <w:t> </w:t>
      </w:r>
      <w:r>
        <w:rPr>
          <w:rStyle w:val="Text"/>
        </w:rPr>
        <w:t>25 But if we hope for what we do not see, we eagerly wait for</w:t>
      </w:r>
      <w:r>
        <w:rPr>
          <w:rStyle w:val="Appleconvertedspace"/>
        </w:rPr>
        <w:t> </w:t>
      </w:r>
      <w:r>
        <w:rPr>
          <w:rStyle w:val="Text"/>
        </w:rPr>
        <w:t>it</w:t>
      </w:r>
      <w:r>
        <w:rPr>
          <w:rStyle w:val="Appleconvertedspace"/>
        </w:rPr>
        <w:t> </w:t>
      </w:r>
      <w:r>
        <w:rPr>
          <w:rStyle w:val="Text"/>
        </w:rPr>
        <w:t>with perseverance.</w:t>
      </w:r>
    </w:p>
    <w:p>
      <w:pPr>
        <w:pStyle w:val="ScriptureVerses"/>
        <w:pPrChange w:id="0" w:author="Carolyn Weaver" w:date="2024-07-19T08:25:00Z">
          <w:pPr>
            <w:pStyle w:val="NormalWeb"/>
            <w:ind w:left="720" w:hanging="0"/>
            <w:spacing w:before="280" w:after="280"/>
          </w:pPr>
        </w:pPrChange>
        <w:rPr>
          <w:iCs w:val="false"/>
        </w:rPr>
      </w:pPr>
      <w:r>
        <w:rPr>
          <w:rStyle w:val="Text"/>
        </w:rPr>
        <w:t>26 Likewise the Spirit also helps in our weaknesses. For</w:t>
      </w:r>
      <w:r>
        <w:rPr>
          <w:rStyle w:val="Appleconvertedspace"/>
        </w:rPr>
        <w:t> </w:t>
      </w:r>
      <w:r>
        <w:rPr>
          <w:rStyle w:val="Text"/>
        </w:rPr>
        <w:t>we do not know what we should pray for as we ought, but</w:t>
      </w:r>
      <w:r>
        <w:rPr>
          <w:rStyle w:val="Appleconvertedspace"/>
        </w:rPr>
        <w:t> </w:t>
      </w:r>
      <w:r>
        <w:rPr>
          <w:rStyle w:val="Text"/>
        </w:rPr>
        <w:t>the Spirit Himself makes intercession</w:t>
      </w:r>
      <w:r>
        <w:rPr>
          <w:rStyle w:val="Appleconvertedspace"/>
        </w:rPr>
        <w:t> </w:t>
      </w:r>
      <w:r>
        <w:rPr>
          <w:rStyle w:val="Text"/>
        </w:rPr>
        <w:t>[</w:t>
      </w:r>
      <w:hyperlink r:id="rId35">
        <w:r>
          <w:rPr>
            <w:rStyle w:val="InternetLink"/>
            <w:color w:val="000000"/>
            <w:u w:val="none"/>
          </w:rPr>
          <w:t>g</w:t>
        </w:r>
      </w:hyperlink>
      <w:r>
        <w:rPr>
          <w:rStyle w:val="Text"/>
        </w:rPr>
        <w:t>]for us with groanings which cannot be uttered.</w:t>
      </w:r>
      <w:r>
        <w:rPr>
          <w:rStyle w:val="Appleconvertedspace"/>
        </w:rPr>
        <w:t> </w:t>
      </w:r>
      <w:r>
        <w:rPr>
          <w:rStyle w:val="Text"/>
        </w:rPr>
        <w:t>27 Now</w:t>
      </w:r>
      <w:r>
        <w:rPr>
          <w:rStyle w:val="Appleconvertedspace"/>
        </w:rPr>
        <w:t> </w:t>
      </w:r>
      <w:r>
        <w:rPr>
          <w:rStyle w:val="Text"/>
        </w:rPr>
        <w:t>He who searches the hearts knows what the mind of the Spirit</w:t>
      </w:r>
      <w:r>
        <w:rPr>
          <w:rStyle w:val="Appleconvertedspace"/>
        </w:rPr>
        <w:t> </w:t>
      </w:r>
      <w:r>
        <w:rPr>
          <w:rStyle w:val="Text"/>
        </w:rPr>
        <w:t>is,</w:t>
      </w:r>
      <w:r>
        <w:rPr>
          <w:rStyle w:val="Appleconvertedspace"/>
        </w:rPr>
        <w:t> </w:t>
      </w:r>
      <w:r>
        <w:rPr>
          <w:rStyle w:val="Text"/>
        </w:rPr>
        <w:t>because He makes intercession for the saints</w:t>
      </w:r>
      <w:r>
        <w:rPr>
          <w:rStyle w:val="Appleconvertedspace"/>
        </w:rPr>
        <w:t> </w:t>
      </w:r>
      <w:r>
        <w:rPr>
          <w:rStyle w:val="Text"/>
        </w:rPr>
        <w:t>according to</w:t>
      </w:r>
      <w:r>
        <w:rPr>
          <w:rStyle w:val="Appleconvertedspace"/>
        </w:rPr>
        <w:t> </w:t>
      </w:r>
      <w:r>
        <w:rPr>
          <w:rStyle w:val="Text"/>
        </w:rPr>
        <w:t>the will of</w:t>
      </w:r>
      <w:r>
        <w:rPr>
          <w:rStyle w:val="Appleconvertedspace"/>
        </w:rPr>
        <w:t> </w:t>
      </w:r>
      <w:r>
        <w:rPr>
          <w:rStyle w:val="Text"/>
        </w:rPr>
        <w:t>God.</w:t>
      </w:r>
    </w:p>
    <w:p>
      <w:pPr>
        <w:pStyle w:val="ScriptureVerses"/>
        <w:pPrChange w:id="0" w:author="Carolyn Weaver" w:date="2024-07-19T08:25:00Z">
          <w:pPr>
            <w:pStyle w:val="NormalWeb"/>
            <w:ind w:left="720" w:hanging="0"/>
            <w:spacing w:before="280" w:after="280"/>
          </w:pPr>
        </w:pPrChange>
        <w:rPr>
          <w:iCs w:val="false"/>
        </w:rPr>
      </w:pPr>
      <w:r>
        <w:rPr>
          <w:rStyle w:val="Text"/>
        </w:rPr>
        <w:t>28 And we know that all things work together for good to those who love God, to those</w:t>
      </w:r>
      <w:r>
        <w:rPr>
          <w:rStyle w:val="Appleconvertedspace"/>
        </w:rPr>
        <w:t> </w:t>
      </w:r>
      <w:r>
        <w:rPr>
          <w:rStyle w:val="Text"/>
        </w:rPr>
        <w:t>who are the called according to</w:t>
      </w:r>
      <w:r>
        <w:rPr>
          <w:rStyle w:val="Appleconvertedspace"/>
        </w:rPr>
        <w:t> </w:t>
      </w:r>
      <w:r>
        <w:rPr>
          <w:rStyle w:val="Text"/>
        </w:rPr>
        <w:t>His</w:t>
      </w:r>
      <w:r>
        <w:rPr>
          <w:rStyle w:val="Appleconvertedspace"/>
        </w:rPr>
        <w:t> </w:t>
      </w:r>
      <w:r>
        <w:rPr>
          <w:rStyle w:val="Text"/>
        </w:rPr>
        <w:t>purpose.</w:t>
      </w:r>
      <w:r>
        <w:rPr>
          <w:rStyle w:val="Appleconvertedspace"/>
        </w:rPr>
        <w:t> </w:t>
      </w:r>
      <w:r>
        <w:rPr>
          <w:rStyle w:val="Text"/>
        </w:rPr>
        <w:t>29 For whom</w:t>
      </w:r>
      <w:r>
        <w:rPr>
          <w:rStyle w:val="Appleconvertedspace"/>
        </w:rPr>
        <w:t> </w:t>
      </w:r>
      <w:r>
        <w:rPr>
          <w:rStyle w:val="Text"/>
        </w:rPr>
        <w:t>He foreknew,</w:t>
      </w:r>
      <w:r>
        <w:rPr>
          <w:rStyle w:val="Appleconvertedspace"/>
        </w:rPr>
        <w:t> </w:t>
      </w:r>
      <w:r>
        <w:rPr>
          <w:rStyle w:val="Text"/>
        </w:rPr>
        <w:t>He also predestined</w:t>
      </w:r>
      <w:r>
        <w:rPr>
          <w:rStyle w:val="Appleconvertedspace"/>
        </w:rPr>
        <w:t> </w:t>
      </w:r>
      <w:r>
        <w:rPr>
          <w:rStyle w:val="Text"/>
        </w:rPr>
        <w:t>to be</w:t>
      </w:r>
      <w:r>
        <w:rPr>
          <w:rStyle w:val="Appleconvertedspace"/>
        </w:rPr>
        <w:t> </w:t>
      </w:r>
      <w:r>
        <w:rPr>
          <w:rStyle w:val="Text"/>
        </w:rPr>
        <w:t>conformed to the image of His Son,</w:t>
      </w:r>
      <w:r>
        <w:rPr>
          <w:rStyle w:val="Appleconvertedspace"/>
        </w:rPr>
        <w:t> </w:t>
      </w:r>
      <w:r>
        <w:rPr>
          <w:rStyle w:val="Text"/>
        </w:rPr>
        <w:t>that He might be the firstborn among many brethren.</w:t>
      </w:r>
      <w:r>
        <w:rPr>
          <w:rStyle w:val="Appleconvertedspace"/>
        </w:rPr>
        <w:t> </w:t>
      </w:r>
      <w:r>
        <w:rPr>
          <w:rStyle w:val="Text"/>
        </w:rPr>
        <w:t>30 Moreover whom He predestined, these He also</w:t>
      </w:r>
      <w:r>
        <w:rPr>
          <w:rStyle w:val="Appleconvertedspace"/>
        </w:rPr>
        <w:t> </w:t>
      </w:r>
      <w:r>
        <w:rPr>
          <w:rStyle w:val="Text"/>
        </w:rPr>
        <w:t>called; whom He called, these He also</w:t>
      </w:r>
      <w:r>
        <w:rPr>
          <w:rStyle w:val="Appleconvertedspace"/>
        </w:rPr>
        <w:t> </w:t>
      </w:r>
      <w:r>
        <w:rPr>
          <w:rStyle w:val="Text"/>
        </w:rPr>
        <w:t>justified; and whom He justified, these He also</w:t>
      </w:r>
      <w:r>
        <w:rPr>
          <w:rStyle w:val="Appleconvertedspace"/>
        </w:rPr>
        <w:t> </w:t>
      </w:r>
      <w:r>
        <w:rPr>
          <w:rStyle w:val="Text"/>
        </w:rPr>
        <w:t>glorified.”</w:t>
      </w:r>
    </w:p>
    <w:p>
      <w:pPr>
        <w:pStyle w:val="ScriptureVerses"/>
        <w:pPrChange w:id="0" w:author="Carolyn Weaver" w:date="2024-07-19T08:25:00Z">
          <w:pPr>
            <w:pStyle w:val="NormalWeb"/>
            <w:ind w:left="720" w:hanging="0"/>
            <w:spacing w:before="280" w:after="280"/>
          </w:pPr>
        </w:pPrChange>
        <w:rPr>
          <w:iCs w:val="false"/>
        </w:rPr>
      </w:pPr>
      <w:r>
        <w:rPr>
          <w:rStyle w:val="Text"/>
        </w:rPr>
        <w:t>31 What then shall we say to these things?</w:t>
      </w:r>
      <w:r>
        <w:rPr>
          <w:rStyle w:val="Appleconvertedspace"/>
        </w:rPr>
        <w:t> </w:t>
      </w:r>
      <w:r>
        <w:rPr>
          <w:rStyle w:val="Text"/>
        </w:rPr>
        <w:t>If God</w:t>
      </w:r>
      <w:r>
        <w:rPr>
          <w:rStyle w:val="Appleconvertedspace"/>
        </w:rPr>
        <w:t> </w:t>
      </w:r>
      <w:r>
        <w:rPr>
          <w:rStyle w:val="Text"/>
        </w:rPr>
        <w:t>is</w:t>
      </w:r>
      <w:r>
        <w:rPr>
          <w:rStyle w:val="Appleconvertedspace"/>
        </w:rPr>
        <w:t> </w:t>
      </w:r>
      <w:r>
        <w:rPr>
          <w:rStyle w:val="Text"/>
        </w:rPr>
        <w:t>for us, who</w:t>
      </w:r>
      <w:r>
        <w:rPr>
          <w:rStyle w:val="Appleconvertedspace"/>
        </w:rPr>
        <w:t> </w:t>
      </w:r>
      <w:r>
        <w:rPr>
          <w:rStyle w:val="Text"/>
        </w:rPr>
        <w:t>can be</w:t>
      </w:r>
      <w:r>
        <w:rPr>
          <w:rStyle w:val="Appleconvertedspace"/>
        </w:rPr>
        <w:t> </w:t>
      </w:r>
      <w:r>
        <w:rPr>
          <w:rStyle w:val="Text"/>
        </w:rPr>
        <w:t>against us?</w:t>
      </w:r>
      <w:r>
        <w:rPr>
          <w:rStyle w:val="Appleconvertedspace"/>
        </w:rPr>
        <w:t> </w:t>
      </w:r>
      <w:r>
        <w:rPr>
          <w:rStyle w:val="Text"/>
        </w:rPr>
        <w:t>32 He who did not spare His own Son, but</w:t>
      </w:r>
      <w:r>
        <w:rPr>
          <w:rStyle w:val="Appleconvertedspace"/>
        </w:rPr>
        <w:t> </w:t>
      </w:r>
      <w:r>
        <w:rPr>
          <w:rStyle w:val="Text"/>
        </w:rPr>
        <w:t>delivered Him up for us all, how shall He not with Him also freely give us all things?</w:t>
      </w:r>
      <w:r>
        <w:rPr>
          <w:rStyle w:val="Appleconvertedspace"/>
        </w:rPr>
        <w:t> </w:t>
      </w:r>
      <w:r>
        <w:rPr>
          <w:rStyle w:val="Text"/>
        </w:rPr>
        <w:t>33 Who shall bring a charge against God’s elect?</w:t>
      </w:r>
      <w:r>
        <w:rPr>
          <w:rStyle w:val="Appleconvertedspace"/>
        </w:rPr>
        <w:t> </w:t>
      </w:r>
      <w:r>
        <w:rPr>
          <w:rStyle w:val="Text"/>
        </w:rPr>
        <w:t>It is</w:t>
      </w:r>
      <w:r>
        <w:rPr>
          <w:rStyle w:val="Appleconvertedspace"/>
        </w:rPr>
        <w:t> </w:t>
      </w:r>
      <w:r>
        <w:rPr>
          <w:rStyle w:val="Text"/>
        </w:rPr>
        <w:t>God who justifies.</w:t>
      </w:r>
      <w:r>
        <w:rPr>
          <w:rStyle w:val="Appleconvertedspace"/>
        </w:rPr>
        <w:t> </w:t>
      </w:r>
      <w:r>
        <w:rPr>
          <w:rStyle w:val="Text"/>
        </w:rPr>
        <w:t>34 Who</w:t>
      </w:r>
      <w:r>
        <w:rPr>
          <w:rStyle w:val="Appleconvertedspace"/>
        </w:rPr>
        <w:t> </w:t>
      </w:r>
      <w:r>
        <w:rPr>
          <w:rStyle w:val="Text"/>
        </w:rPr>
        <w:t>is</w:t>
      </w:r>
      <w:r>
        <w:rPr>
          <w:rStyle w:val="Appleconvertedspace"/>
        </w:rPr>
        <w:t> </w:t>
      </w:r>
      <w:r>
        <w:rPr>
          <w:rStyle w:val="Text"/>
        </w:rPr>
        <w:t>he who condemns?</w:t>
      </w:r>
      <w:r>
        <w:rPr>
          <w:rStyle w:val="Appleconvertedspace"/>
        </w:rPr>
        <w:t> </w:t>
      </w:r>
      <w:r>
        <w:rPr>
          <w:rStyle w:val="Text"/>
        </w:rPr>
        <w:t>It is</w:t>
      </w:r>
      <w:r>
        <w:rPr>
          <w:rStyle w:val="Appleconvertedspace"/>
        </w:rPr>
        <w:t> </w:t>
      </w:r>
      <w:r>
        <w:rPr>
          <w:rStyle w:val="Text"/>
        </w:rPr>
        <w:t>Christ who died, and furthermore is also risen,</w:t>
      </w:r>
      <w:r>
        <w:rPr>
          <w:rStyle w:val="Appleconvertedspace"/>
        </w:rPr>
        <w:t> </w:t>
      </w:r>
      <w:r>
        <w:rPr>
          <w:rStyle w:val="Text"/>
        </w:rPr>
        <w:t>who is even at the right hand of God,</w:t>
      </w:r>
      <w:r>
        <w:rPr>
          <w:rStyle w:val="Appleconvertedspace"/>
        </w:rPr>
        <w:t> </w:t>
      </w:r>
      <w:r>
        <w:rPr>
          <w:rStyle w:val="Text"/>
        </w:rPr>
        <w:t>who also makes intercession for us.</w:t>
      </w:r>
      <w:r>
        <w:rPr>
          <w:rStyle w:val="Appleconvertedspace"/>
        </w:rPr>
        <w:t> </w:t>
      </w:r>
      <w:r>
        <w:rPr>
          <w:rStyle w:val="Text"/>
        </w:rPr>
        <w:t>35 Who shall separate us from the love of Christ?</w:t>
      </w:r>
      <w:r>
        <w:rPr>
          <w:rStyle w:val="Appleconvertedspace"/>
        </w:rPr>
        <w:t> </w:t>
      </w:r>
      <w:r>
        <w:rPr>
          <w:rStyle w:val="Text"/>
        </w:rPr>
        <w:t>Shall</w:t>
      </w:r>
      <w:r>
        <w:rPr>
          <w:rStyle w:val="Appleconvertedspace"/>
        </w:rPr>
        <w:t> </w:t>
      </w:r>
      <w:r>
        <w:rPr>
          <w:rStyle w:val="Text"/>
        </w:rPr>
        <w:t>tribulation, or distress, or persecution, or famine, or nakedness, or peril, or sword?</w:t>
      </w:r>
      <w:r>
        <w:rPr>
          <w:rStyle w:val="Appleconvertedspace"/>
        </w:rPr>
        <w:t> </w:t>
      </w:r>
      <w:r>
        <w:rPr>
          <w:rStyle w:val="Text"/>
        </w:rPr>
        <w:t>36 As it is written:</w:t>
      </w:r>
    </w:p>
    <w:p>
      <w:pPr>
        <w:pStyle w:val="ScriptureVerses"/>
        <w:pPrChange w:id="0" w:author="Carolyn Weaver" w:date="2024-07-19T08:25:00Z">
          <w:pPr>
            <w:pStyle w:val="Line"/>
            <w:ind w:left="720" w:hanging="0"/>
          </w:pPr>
        </w:pPrChange>
        <w:rPr>
          <w:iCs w:val="false"/>
        </w:rPr>
      </w:pPr>
      <w:r>
        <w:rPr>
          <w:rStyle w:val="Oblique"/>
        </w:rPr>
        <w:t>“</w:t>
      </w:r>
      <w:r>
        <w:rPr>
          <w:rStyle w:val="Oblique"/>
        </w:rPr>
        <w:t>For Your sake we are killed all day long;</w:t>
      </w:r>
      <w:r>
        <w:rPr>
          <w:rFonts w:ascii="Garamond" w:hAnsi="Garamond"/>
          <w:rPrChange w:id="0" w:author="Carolyn Weaver" w:date="2024-07-19T08:25:00Z">
            <w:rPr>
              <w:i/>
              <w:b/>
              <w:bCs/>
            </w:rPr>
          </w:rPrChange>
        </w:rPr>
        <w:br/>
      </w:r>
      <w:r>
        <w:rPr>
          <w:rStyle w:val="Oblique"/>
        </w:rPr>
        <w:t>We are accounted as sheep for the slaughter.”</w:t>
      </w:r>
    </w:p>
    <w:p>
      <w:pPr>
        <w:pStyle w:val="ScriptureVerses"/>
        <w:rPr>
          <w:rStyle w:val="Text"/>
          <w:ins w:id="4250" w:author="Carolyn Weaver" w:date="2024-07-19T08:25:00Z"/>
        </w:rPr>
      </w:pPr>
      <w:r>
        <w:rPr>
          <w:rStyle w:val="Text"/>
        </w:rPr>
        <w:t>37 Yet in all these things we are more than conquerors through Him who loved us.</w:t>
      </w:r>
      <w:r>
        <w:rPr>
          <w:rStyle w:val="Appleconvertedspace"/>
        </w:rPr>
        <w:t> </w:t>
      </w:r>
      <w:r>
        <w:rPr>
          <w:rStyle w:val="Text"/>
        </w:rPr>
        <w:t>38 For I am persuaded that neither death nor life, nor angels nor</w:t>
      </w:r>
      <w:r>
        <w:rPr>
          <w:rStyle w:val="Appleconvertedspace"/>
        </w:rPr>
        <w:t> </w:t>
      </w:r>
      <w:r>
        <w:rPr>
          <w:rStyle w:val="Text"/>
        </w:rPr>
        <w:t>principalities nor powers, nor things present nor things to come,</w:t>
      </w:r>
      <w:r>
        <w:rPr>
          <w:rStyle w:val="Appleconvertedspace"/>
        </w:rPr>
        <w:t> </w:t>
      </w:r>
      <w:r>
        <w:rPr>
          <w:rStyle w:val="Text"/>
        </w:rPr>
        <w:t>39 nor height nor depth, nor any other created thing, shall be able to separate us from the love of God which is in Christ Jesus our Lord.”  Romans 8 NKJV</w:t>
      </w:r>
    </w:p>
    <w:p>
      <w:pPr>
        <w:pStyle w:val="ScriptureVerses"/>
        <w:pPrChange w:id="0" w:author="Carolyn Weaver" w:date="2024-07-19T08:25:00Z">
          <w:pPr>
            <w:pStyle w:val="Top1"/>
            <w:ind w:left="720" w:hanging="0"/>
            <w:spacing w:beforeAutospacing="0" w:before="240" w:afterAutospacing="0" w:after="280"/>
          </w:pPr>
        </w:pPrChange>
        <w:rPr>
          <w:iCs w:val="false"/>
        </w:rPr>
      </w:pPr>
      <w:r>
        <w:rPr>
          <w:iCs w:val="false"/>
        </w:rPr>
      </w:r>
    </w:p>
    <w:p>
      <w:pPr>
        <w:pStyle w:val="Normal"/>
        <w:ind w:firstLine="720"/>
        <w:rPr>
          <w:rFonts w:ascii="Garamond" w:hAnsi="Garamond"/>
          <w:ins w:id="4251" w:author="Carolyn Weaver" w:date="2024-07-19T08:26:00Z"/>
        </w:rPr>
      </w:pPr>
      <w:r>
        <w:rPr>
          <w:rFonts w:ascii="Garamond" w:hAnsi="Garamond"/>
        </w:rPr>
        <w:t xml:space="preserve">I also reached out to Grace, who had been at Potter’s Place, and she had been led to Zechariah 3, which spoke of the position of Joshua being a priest in the courts of God. </w:t>
      </w:r>
    </w:p>
    <w:p>
      <w:pPr>
        <w:pStyle w:val="Normal"/>
        <w:ind w:firstLine="720"/>
        <w:rPr>
          <w:rFonts w:ascii="Garamond" w:hAnsi="Garamond"/>
        </w:rPr>
      </w:pPr>
      <w:r>
        <w:rPr>
          <w:rFonts w:ascii="Garamond" w:hAnsi="Garamond"/>
        </w:rPr>
      </w:r>
    </w:p>
    <w:p>
      <w:pPr>
        <w:pStyle w:val="ScriptureVerses"/>
        <w:pPrChange w:id="0" w:author="Carolyn Weaver" w:date="2024-07-19T08:26:00Z">
          <w:pPr>
            <w:pStyle w:val="NormalWeb"/>
            <w:ind w:left="720" w:hanging="0"/>
            <w:spacing w:before="280" w:after="280"/>
          </w:pPr>
        </w:pPrChange>
        <w:rPr/>
      </w:pPr>
      <w:r>
        <w:rPr>
          <w:rStyle w:val="Text"/>
        </w:rPr>
        <w:t>“</w:t>
      </w:r>
      <w:r>
        <w:rPr>
          <w:rStyle w:val="Text"/>
        </w:rPr>
        <w:t>6 Then the Angel of the</w:t>
      </w:r>
      <w:r>
        <w:rPr>
          <w:rStyle w:val="Appleconvertedspace"/>
        </w:rPr>
        <w:t> </w:t>
      </w:r>
      <w:r>
        <w:rPr>
          <w:rStyle w:val="Smallcaps"/>
        </w:rPr>
        <w:t>Lord</w:t>
      </w:r>
      <w:r>
        <w:rPr>
          <w:rStyle w:val="Appleconvertedspace"/>
        </w:rPr>
        <w:t> </w:t>
      </w:r>
      <w:r>
        <w:rPr>
          <w:rStyle w:val="Text"/>
        </w:rPr>
        <w:t>admonished Joshua, saying,</w:t>
      </w:r>
      <w:r>
        <w:rPr>
          <w:rStyle w:val="Appleconvertedspace"/>
        </w:rPr>
        <w:t> </w:t>
      </w:r>
      <w:r>
        <w:rPr>
          <w:rStyle w:val="Text"/>
        </w:rPr>
        <w:t>7 “Thus says the</w:t>
      </w:r>
      <w:r>
        <w:rPr>
          <w:rStyle w:val="Appleconvertedspace"/>
        </w:rPr>
        <w:t> </w:t>
      </w:r>
      <w:r>
        <w:rPr>
          <w:rStyle w:val="Smallcaps"/>
        </w:rPr>
        <w:t>Lord</w:t>
      </w:r>
      <w:r>
        <w:rPr>
          <w:rStyle w:val="Appleconvertedspace"/>
        </w:rPr>
        <w:t> </w:t>
      </w:r>
      <w:r>
        <w:rPr>
          <w:rStyle w:val="Text"/>
        </w:rPr>
        <w:t>of hosts:</w:t>
      </w:r>
    </w:p>
    <w:p>
      <w:pPr>
        <w:pStyle w:val="ScriptureVerses"/>
        <w:pPrChange w:id="0" w:author="Carolyn Weaver" w:date="2024-07-19T08:26:00Z">
          <w:pPr>
            <w:pStyle w:val="Line"/>
            <w:ind w:left="720" w:hanging="0"/>
          </w:pPr>
        </w:pPrChange>
        <w:rPr/>
      </w:pPr>
      <w:r>
        <w:rPr>
          <w:rStyle w:val="Text"/>
        </w:rPr>
        <w:t>‘</w:t>
      </w:r>
      <w:r>
        <w:rPr>
          <w:rStyle w:val="Text"/>
        </w:rPr>
        <w:t>If you will walk in My ways,</w:t>
      </w:r>
      <w:r>
        <w:rPr/>
        <w:br/>
      </w:r>
      <w:r>
        <w:rPr>
          <w:rStyle w:val="Text"/>
        </w:rPr>
        <w:t>And if you will</w:t>
      </w:r>
      <w:r>
        <w:rPr>
          <w:rStyle w:val="Appleconvertedspace"/>
        </w:rPr>
        <w:t> </w:t>
      </w:r>
      <w:r>
        <w:rPr>
          <w:rStyle w:val="Text"/>
        </w:rPr>
        <w:t>keep My command,</w:t>
      </w:r>
      <w:r>
        <w:rPr/>
        <w:br/>
      </w:r>
      <w:r>
        <w:rPr>
          <w:rStyle w:val="Text"/>
        </w:rPr>
        <w:t>Then you shall also</w:t>
      </w:r>
      <w:r>
        <w:rPr>
          <w:rStyle w:val="Appleconvertedspace"/>
        </w:rPr>
        <w:t> </w:t>
      </w:r>
      <w:r>
        <w:rPr>
          <w:rStyle w:val="Text"/>
        </w:rPr>
        <w:t>judge My house,</w:t>
      </w:r>
      <w:r>
        <w:rPr/>
        <w:br/>
      </w:r>
      <w:r>
        <w:rPr>
          <w:rStyle w:val="Text"/>
        </w:rPr>
        <w:t>And likewise have charge of My courts;</w:t>
      </w:r>
      <w:r>
        <w:rPr/>
        <w:br/>
      </w:r>
      <w:r>
        <w:rPr>
          <w:rStyle w:val="Text"/>
        </w:rPr>
        <w:t>I will give you places to walk</w:t>
      </w:r>
      <w:r>
        <w:rPr/>
        <w:br/>
      </w:r>
      <w:r>
        <w:rPr>
          <w:rStyle w:val="Text"/>
        </w:rPr>
        <w:t>Among these who</w:t>
      </w:r>
      <w:r>
        <w:rPr>
          <w:rStyle w:val="Appleconvertedspace"/>
        </w:rPr>
        <w:t> </w:t>
      </w:r>
      <w:r>
        <w:rPr>
          <w:rStyle w:val="Text"/>
        </w:rPr>
        <w:t>stand here.</w:t>
      </w:r>
    </w:p>
    <w:p>
      <w:pPr>
        <w:pStyle w:val="ScriptureVerses"/>
        <w:pPrChange w:id="0" w:author="Carolyn Weaver" w:date="2024-07-19T08:26:00Z">
          <w:pPr>
            <w:pStyle w:val="Line"/>
            <w:ind w:left="720" w:hanging="0"/>
          </w:pPr>
        </w:pPrChange>
        <w:rPr/>
      </w:pPr>
      <w:r>
        <w:rPr>
          <w:rStyle w:val="Text"/>
        </w:rPr>
        <w:t>8 ‘Hear, O Joshua, the high priest,</w:t>
      </w:r>
      <w:r>
        <w:rPr/>
        <w:br/>
      </w:r>
      <w:r>
        <w:rPr>
          <w:rStyle w:val="Text"/>
        </w:rPr>
        <w:t>You and your companions who sit before you,</w:t>
      </w:r>
      <w:r>
        <w:rPr/>
        <w:br/>
      </w:r>
      <w:r>
        <w:rPr>
          <w:rStyle w:val="Text"/>
        </w:rPr>
        <w:t>For they are</w:t>
      </w:r>
      <w:r>
        <w:rPr>
          <w:rStyle w:val="Appleconvertedspace"/>
        </w:rPr>
        <w:t> </w:t>
      </w:r>
      <w:r>
        <w:rPr>
          <w:rStyle w:val="Text"/>
        </w:rPr>
        <w:t>a[</w:t>
      </w:r>
      <w:hyperlink r:id="rId36">
        <w:r>
          <w:rPr>
            <w:rStyle w:val="InternetLink"/>
            <w:color w:val="000000"/>
            <w:u w:val="none"/>
          </w:rPr>
          <w:t>b</w:t>
        </w:r>
      </w:hyperlink>
      <w:r>
        <w:rPr>
          <w:rStyle w:val="Text"/>
        </w:rPr>
        <w:t>]</w:t>
      </w:r>
      <w:r>
        <w:rPr>
          <w:rStyle w:val="Appleconvertedspace"/>
        </w:rPr>
        <w:t> </w:t>
      </w:r>
      <w:r>
        <w:rPr>
          <w:rStyle w:val="Text"/>
        </w:rPr>
        <w:t>wondrous sign;</w:t>
      </w:r>
      <w:r>
        <w:rPr/>
        <w:br/>
      </w:r>
      <w:r>
        <w:rPr>
          <w:rStyle w:val="Text"/>
        </w:rPr>
        <w:t>For behold, I am bringing forth</w:t>
      </w:r>
      <w:r>
        <w:rPr>
          <w:rStyle w:val="Appleconvertedspace"/>
        </w:rPr>
        <w:t> </w:t>
      </w:r>
      <w:r>
        <w:rPr>
          <w:rStyle w:val="Text"/>
        </w:rPr>
        <w:t>My Servant the</w:t>
      </w:r>
      <w:r>
        <w:rPr>
          <w:rStyle w:val="Appleconvertedspace"/>
        </w:rPr>
        <w:t> </w:t>
      </w:r>
      <w:r>
        <w:rPr>
          <w:rStyle w:val="Text"/>
        </w:rPr>
        <w:t>BRANCH.</w:t>
      </w:r>
      <w:r>
        <w:rPr/>
        <w:br/>
      </w:r>
      <w:r>
        <w:rPr>
          <w:rStyle w:val="Text"/>
        </w:rPr>
        <w:t>9 For behold, the stone</w:t>
      </w:r>
      <w:r>
        <w:rPr/>
        <w:br/>
      </w:r>
      <w:r>
        <w:rPr>
          <w:rStyle w:val="Text"/>
        </w:rPr>
        <w:t>That I have laid before Joshua:</w:t>
      </w:r>
      <w:r>
        <w:rPr/>
        <w:br/>
      </w:r>
      <w:r>
        <w:rPr>
          <w:rStyle w:val="Text"/>
        </w:rPr>
        <w:t>Upon the stone</w:t>
      </w:r>
      <w:r>
        <w:rPr>
          <w:rStyle w:val="Appleconvertedspace"/>
        </w:rPr>
        <w:t> </w:t>
      </w:r>
      <w:r>
        <w:rPr>
          <w:rStyle w:val="Text"/>
        </w:rPr>
        <w:t>are</w:t>
      </w:r>
      <w:r>
        <w:rPr>
          <w:rStyle w:val="Appleconvertedspace"/>
        </w:rPr>
        <w:t> </w:t>
      </w:r>
      <w:r>
        <w:rPr>
          <w:rStyle w:val="Text"/>
        </w:rPr>
        <w:t>seven eyes.</w:t>
      </w:r>
      <w:r>
        <w:rPr/>
        <w:br/>
      </w:r>
      <w:r>
        <w:rPr>
          <w:rStyle w:val="Text"/>
        </w:rPr>
        <w:t>Behold, I will engrave its inscription,’</w:t>
      </w:r>
      <w:r>
        <w:rPr/>
        <w:br/>
      </w:r>
      <w:r>
        <w:rPr>
          <w:rStyle w:val="Text"/>
        </w:rPr>
        <w:t>Says the</w:t>
      </w:r>
      <w:r>
        <w:rPr>
          <w:rStyle w:val="Appleconvertedspace"/>
        </w:rPr>
        <w:t> </w:t>
      </w:r>
      <w:r>
        <w:rPr>
          <w:rStyle w:val="Smallcaps"/>
        </w:rPr>
        <w:t>Lord</w:t>
      </w:r>
      <w:r>
        <w:rPr>
          <w:rStyle w:val="Appleconvertedspace"/>
        </w:rPr>
        <w:t> </w:t>
      </w:r>
      <w:r>
        <w:rPr>
          <w:rStyle w:val="Text"/>
        </w:rPr>
        <w:t>of hosts,</w:t>
      </w:r>
      <w:r>
        <w:rPr/>
        <w:br/>
      </w:r>
      <w:r>
        <w:rPr>
          <w:rStyle w:val="Text"/>
        </w:rPr>
        <w:t>‘And</w:t>
      </w:r>
      <w:r>
        <w:rPr>
          <w:rStyle w:val="Appleconvertedspace"/>
        </w:rPr>
        <w:t> </w:t>
      </w:r>
      <w:r>
        <w:rPr>
          <w:rStyle w:val="Text"/>
        </w:rPr>
        <w:t>I will remove the iniquity of that land in one day.</w:t>
      </w:r>
      <w:r>
        <w:rPr/>
        <w:br/>
      </w:r>
      <w:r>
        <w:rPr>
          <w:rStyle w:val="Text"/>
        </w:rPr>
        <w:t>10 In that day,’ says the</w:t>
      </w:r>
      <w:r>
        <w:rPr>
          <w:rStyle w:val="Appleconvertedspace"/>
        </w:rPr>
        <w:t> </w:t>
      </w:r>
      <w:r>
        <w:rPr>
          <w:rStyle w:val="Smallcaps"/>
        </w:rPr>
        <w:t>Lord</w:t>
      </w:r>
      <w:r>
        <w:rPr>
          <w:rStyle w:val="Appleconvertedspace"/>
        </w:rPr>
        <w:t> </w:t>
      </w:r>
      <w:r>
        <w:rPr>
          <w:rStyle w:val="Text"/>
        </w:rPr>
        <w:t>of hosts,</w:t>
      </w:r>
      <w:r>
        <w:rPr/>
        <w:br/>
      </w:r>
      <w:r>
        <w:rPr>
          <w:rStyle w:val="Text"/>
        </w:rPr>
        <w:t>‘Everyone will invite his neighbor</w:t>
      </w:r>
      <w:r>
        <w:rPr/>
        <w:br/>
      </w:r>
      <w:r>
        <w:rPr>
          <w:rStyle w:val="Text"/>
        </w:rPr>
        <w:t>Under his vine and under his fig tree.’ ” Zech. 3: 6-10 NKJV</w:t>
      </w:r>
    </w:p>
    <w:p>
      <w:pPr>
        <w:pStyle w:val="Normal"/>
        <w:rPr/>
      </w:pPr>
      <w:r>
        <w:rPr/>
      </w:r>
    </w:p>
    <w:p>
      <w:pPr>
        <w:pStyle w:val="Normal"/>
        <w:ind w:firstLine="720"/>
        <w:rPr>
          <w:rFonts w:ascii="Garamond" w:hAnsi="Garamond"/>
        </w:rPr>
      </w:pPr>
      <w:r>
        <w:rPr>
          <w:rFonts w:ascii="Garamond" w:hAnsi="Garamond"/>
        </w:rPr>
        <w:t xml:space="preserve">The Holy Spirit highlighted a small group of people to be involved in the proceedings: Doc, the president of Aglow for our state state, Kate, Grace, and myself.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The date of July 3</w:t>
      </w:r>
      <w:r>
        <w:rPr>
          <w:rFonts w:ascii="Garamond" w:hAnsi="Garamond"/>
          <w:vertAlign w:val="superscript"/>
        </w:rPr>
        <w:t>rd</w:t>
      </w:r>
      <w:r>
        <w:rPr>
          <w:rFonts w:ascii="Garamond" w:hAnsi="Garamond"/>
        </w:rPr>
        <w:t>, which I had heard at Potter’s, was the 101</w:t>
      </w:r>
      <w:r>
        <w:rPr>
          <w:rFonts w:ascii="Garamond" w:hAnsi="Garamond"/>
          <w:vertAlign w:val="superscript"/>
        </w:rPr>
        <w:t>st</w:t>
      </w:r>
      <w:r>
        <w:rPr>
          <w:rFonts w:ascii="Garamond" w:hAnsi="Garamond"/>
        </w:rPr>
        <w:t xml:space="preserve"> anniversary of Tillman’s death.  And the time of the courtroom case seemed to need to be between 4 and 5 pm.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The last question to tackle was the location - my home.  The Holy Spirit had told me a while ago that we lived on what was once an old plantation, but it wasn’t until now that I was able to find out any information about that.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As I researched at this time, everything just opened to me.  It turned out that a man by the name of Austin, settled here before the American Revolution, which makes this one the first settlements in South Carolina.  It later became known as Gilder Plantation, named after the Gilder Creek, which runs behind our house.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They were slave owners.  This fact didn’t surprise me. </w:t>
      </w:r>
    </w:p>
    <w:p>
      <w:pPr>
        <w:pStyle w:val="Normal"/>
        <w:ind w:firstLine="720"/>
        <w:rPr>
          <w:rFonts w:ascii="Garamond" w:hAnsi="Garamond"/>
        </w:rPr>
      </w:pPr>
      <w:r>
        <w:rPr>
          <w:rFonts w:ascii="Garamond" w:hAnsi="Garamond"/>
        </w:rPr>
        <w:t xml:space="preserve"> </w:t>
      </w:r>
    </w:p>
    <w:p>
      <w:pPr>
        <w:pStyle w:val="Normal"/>
        <w:ind w:firstLine="720"/>
        <w:rPr>
          <w:rFonts w:ascii="Garamond" w:hAnsi="Garamond"/>
        </w:rPr>
      </w:pPr>
      <w:r>
        <w:rPr>
          <w:rFonts w:ascii="Garamond" w:hAnsi="Garamond"/>
        </w:rPr>
        <w:t xml:space="preserve">Two years ago, Mercy had come over to teach me some things about land and cleansing it.  We had walked into our back yard into the tree line.  She stopped me and asked me to look around me and tell her what I sensed in the </w:t>
      </w:r>
      <w:ins w:id="4252" w:author="Carolyn Weaver" w:date="2024-07-19T08:26:00Z">
        <w:r>
          <w:rPr>
            <w:rFonts w:ascii="Garamond" w:hAnsi="Garamond"/>
          </w:rPr>
          <w:t>s</w:t>
        </w:r>
      </w:ins>
      <w:del w:id="4253" w:author="Carolyn Weaver" w:date="2024-07-19T08:26:00Z">
        <w:r>
          <w:rPr>
            <w:rFonts w:ascii="Garamond" w:hAnsi="Garamond"/>
          </w:rPr>
          <w:delText>S</w:delText>
        </w:r>
      </w:del>
      <w:r>
        <w:rPr>
          <w:rFonts w:ascii="Garamond" w:hAnsi="Garamond"/>
        </w:rPr>
        <w:t xml:space="preserve">pirit.  Immediately, I had the impression that a Native American was crouching behind a tree in front of us.  After I shared what I had seen, she asked me how did the Native American </w:t>
      </w:r>
      <w:ins w:id="4254" w:author="Carolyn Weaver" w:date="2024-07-22T14:08:00Z">
        <w:r>
          <w:rPr>
            <w:rFonts w:ascii="Garamond" w:hAnsi="Garamond"/>
          </w:rPr>
          <w:t>seem</w:t>
        </w:r>
      </w:ins>
      <w:del w:id="4255" w:author="Carolyn Weaver" w:date="2024-07-22T14:08:00Z">
        <w:r>
          <w:rPr>
            <w:rFonts w:ascii="Garamond" w:hAnsi="Garamond"/>
          </w:rPr>
          <w:delText>feel</w:delText>
        </w:r>
      </w:del>
      <w:r>
        <w:rPr>
          <w:rFonts w:ascii="Garamond" w:hAnsi="Garamond"/>
        </w:rPr>
        <w:t xml:space="preserve">, and I said, “It </w:t>
      </w:r>
      <w:ins w:id="4256" w:author="Carolyn Weaver" w:date="2024-07-22T14:08:00Z">
        <w:r>
          <w:rPr>
            <w:rFonts w:ascii="Garamond" w:hAnsi="Garamond"/>
          </w:rPr>
          <w:t>appears</w:t>
        </w:r>
      </w:ins>
      <w:del w:id="4257" w:author="Carolyn Weaver" w:date="2024-07-22T14:08:00Z">
        <w:r>
          <w:rPr>
            <w:rFonts w:ascii="Garamond" w:hAnsi="Garamond"/>
          </w:rPr>
          <w:delText>feels</w:delText>
        </w:r>
      </w:del>
      <w:r>
        <w:rPr>
          <w:rFonts w:ascii="Garamond" w:hAnsi="Garamond"/>
        </w:rPr>
        <w:t xml:space="preserve"> </w:t>
      </w:r>
      <w:del w:id="4258" w:author="Carolyn Weaver" w:date="2024-07-22T14:08:00Z">
        <w:r>
          <w:rPr>
            <w:rFonts w:ascii="Garamond" w:hAnsi="Garamond"/>
          </w:rPr>
          <w:delText xml:space="preserve">like </w:delText>
        </w:r>
      </w:del>
      <w:r>
        <w:rPr>
          <w:rFonts w:ascii="Garamond" w:hAnsi="Garamond"/>
        </w:rPr>
        <w:t>he is being driven from this land, and he is very afraid.”</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t>
      </w:r>
      <w:r>
        <w:rPr>
          <w:rFonts w:ascii="Garamond" w:hAnsi="Garamond"/>
        </w:rPr>
        <w:t>Bingo,” she said.  “Now, as the current landowners here, you have a right to ask for forgiveness of this Native, on behalf of those who have owned the land before you, for forgiveness for driving him off of this land, and for any other evils that may have been perpetrated on his people by the white settlers.”</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t>
      </w:r>
      <w:r>
        <w:rPr>
          <w:rFonts w:ascii="Garamond" w:hAnsi="Garamond"/>
        </w:rPr>
        <w:t>Ok.  Let’s do it,” I said.  I began to bow my head.</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t>
      </w:r>
      <w:r>
        <w:rPr>
          <w:rFonts w:ascii="Garamond" w:hAnsi="Garamond"/>
        </w:rPr>
        <w:t>No. No. Pray with your eyes open and watch behind the tree.”</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t>
      </w:r>
      <w:r>
        <w:rPr>
          <w:rFonts w:ascii="Garamond" w:hAnsi="Garamond"/>
        </w:rPr>
        <w:t>Papa, I come before you for me and all who had lived on this land before me, please forgive us for the evils that were done to the Native Americans on this land, and for running them off the land here.  Please cleanse this land for these sins.”</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As I did, I perceived that the young man turned to look at me with tears in his eyes, and then he vanished.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t>
      </w:r>
      <w:r>
        <w:rPr>
          <w:rFonts w:ascii="Garamond" w:hAnsi="Garamond"/>
        </w:rPr>
        <w:t xml:space="preserve">Now, we will pray that any innocent blood shed here would be cleansed from the land, and all the defilement would be washed away by the power of the blood of Jesus, which is a better sacrifice.”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So, we joined hands together and prayed for the land to be cleansed.  As we did, a shaft of light shot through the tree branches, and illuminated us.  The whole atmosphere around us went to a still peace.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Later, we also had gone over to my neighbor’s home across the street from us because she was having demonic entities pestering her and her family at her home.  She had taken us to her backyard where in the corner a deep, black shadow was cast.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We led her in the same way.  She said that she always had sensed someone had died on her property in a violent way, like there had been a lynching.  Before she had even spoken a word, the moment we had walked into her back yard, the same ominous </w:t>
      </w:r>
      <w:ins w:id="4259" w:author="Carolyn Weaver" w:date="2024-07-22T14:09:00Z">
        <w:r>
          <w:rPr>
            <w:rFonts w:ascii="Garamond" w:hAnsi="Garamond"/>
          </w:rPr>
          <w:t>sensation</w:t>
        </w:r>
      </w:ins>
      <w:del w:id="4260" w:author="Carolyn Weaver" w:date="2024-07-22T14:09:00Z">
        <w:r>
          <w:rPr>
            <w:rFonts w:ascii="Garamond" w:hAnsi="Garamond"/>
          </w:rPr>
          <w:delText>feeling</w:delText>
        </w:r>
      </w:del>
      <w:r>
        <w:rPr>
          <w:rFonts w:ascii="Garamond" w:hAnsi="Garamond"/>
        </w:rPr>
        <w:t xml:space="preserve"> had overtaken me.  We confirmed what she had sensed to be true.  Then, she too spoke words of forgiveness, cleansing, and blessing over her land.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As she did, another shaft of light, shot across her yard, directly hitting the back corner with an explosion of light.  All the darkness simply was chased away by the light.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Because of these times, I had known our land here had been charged with the negative things that had been done on it, against it, but I had not known the full history of the land before.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As I continued to research, I discovered that the family cemetery was less than half a mile away from our property, easily accessible from the golf course, and there was even a slave quarter shanty that had been preserved in a barn on someone’s property a few streets behind us.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It certainly made sense as to why the Lord wanted us to use our land as a place to do these prayers from.  It completely lined up with Tillman’s story and would not have surprised me if he had visited the Gilder Planation.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As the day grew closer for the prayers, I was prompted to talk with Nancy again, as she had led out many prayer assignments in her state like this.  On the Sunday morning before, all of this was to happen, she called me back, and I sat quietly in my living room listening to her wisdom.  </w:t>
      </w:r>
    </w:p>
    <w:p>
      <w:pPr>
        <w:pStyle w:val="Normal"/>
        <w:ind w:firstLine="720"/>
        <w:rPr>
          <w:rFonts w:ascii="Garamond" w:hAnsi="Garamond"/>
        </w:rPr>
      </w:pPr>
      <w:r>
        <w:rPr>
          <w:rFonts w:ascii="Garamond" w:hAnsi="Garamond"/>
        </w:rPr>
      </w:r>
    </w:p>
    <w:p>
      <w:pPr>
        <w:pStyle w:val="BookQuote"/>
        <w:pBdr>
          <w:top w:val="nil"/>
          <w:left w:val="nil"/>
          <w:bottom w:val="nil"/>
          <w:right w:val="nil"/>
        </w:pBdr>
        <w:rPr/>
        <w:framePr w:w="6660" w:h="299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Carolyn, the main thing that gives you the authority to do these prayers is love.  You have authority over what and who you love.  So, to pray in your authority then you must love the land, the people, and even Tillman.  Jesus told us to love our enemies, and to do good to those who spitefully use us.  You must love.  Keep your heart free of offenses.”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jc w:val="center"/>
        <w:rPr>
          <w:rFonts w:ascii="Garamond" w:hAnsi="Garamond"/>
        </w:rPr>
      </w:pPr>
      <w:r>
        <w:rPr>
          <w:rFonts w:ascii="Garamond" w:hAnsi="Garamond"/>
        </w:rPr>
      </w:r>
    </w:p>
    <w:p>
      <w:pPr>
        <w:pStyle w:val="CSPChapterTitle"/>
        <w:rPr>
          <w:del w:id="4262" w:author="Carolyn Weaver" w:date="2024-07-19T08:28:00Z"/>
        </w:rPr>
      </w:pPr>
      <w:del w:id="4261" w:author="Carolyn Weaver" w:date="2024-07-19T08:28:00Z">
        <w:r>
          <w:rPr/>
        </w:r>
      </w:del>
    </w:p>
    <w:p>
      <w:pPr>
        <w:pStyle w:val="CSPChapterTitle"/>
        <w:rPr>
          <w:del w:id="4264" w:author="Carolyn Weaver" w:date="2024-07-19T08:28:00Z"/>
        </w:rPr>
      </w:pPr>
      <w:del w:id="4263" w:author="Carolyn Weaver" w:date="2024-07-19T08:28:00Z">
        <w:r>
          <w:rPr/>
        </w:r>
      </w:del>
    </w:p>
    <w:p>
      <w:pPr>
        <w:pStyle w:val="CSPChapterTitle"/>
        <w:rPr>
          <w:del w:id="4266" w:author="Carolyn Weaver" w:date="2024-07-19T08:28:00Z"/>
        </w:rPr>
      </w:pPr>
      <w:del w:id="4265" w:author="Carolyn Weaver" w:date="2024-07-19T08:28:00Z">
        <w:r>
          <w:rPr/>
        </w:r>
      </w:del>
    </w:p>
    <w:p>
      <w:pPr>
        <w:pStyle w:val="CSPChapterTitle"/>
        <w:rPr>
          <w:del w:id="4268" w:author="Carolyn Weaver" w:date="2024-07-19T08:28:00Z"/>
        </w:rPr>
      </w:pPr>
      <w:del w:id="4267" w:author="Carolyn Weaver" w:date="2024-07-19T08:28:00Z">
        <w:r>
          <w:rPr/>
        </w:r>
      </w:del>
    </w:p>
    <w:p>
      <w:pPr>
        <w:pStyle w:val="CSPChapterTitle"/>
        <w:pPrChange w:id="0" w:author="Carolyn Weaver" w:date="2024-07-19T08:28:00Z"/>
        <w:rPr>
          <w:del w:id="4269" w:author="Carolyn Weaver" w:date="2024-07-19T08:28:00Z"/>
        </w:rPr>
      </w:pPr>
      <w:r>
        <w:rPr/>
      </w:r>
    </w:p>
    <w:p>
      <w:pPr>
        <w:pStyle w:val="CSPChapterTitle"/>
        <w:rPr>
          <w:del w:id="4270" w:author="Carolyn Weaver" w:date="2024-07-19T08:28:00Z"/>
        </w:rPr>
      </w:pPr>
      <w:r>
        <w:rPr/>
      </w:r>
    </w:p>
    <w:p>
      <w:pPr>
        <w:pStyle w:val="CSPChapterTitle"/>
        <w:rPr>
          <w:del w:id="4271" w:author="Carolyn Weaver" w:date="2024-07-19T08:28:00Z"/>
        </w:rPr>
      </w:pPr>
      <w:r>
        <w:rPr/>
      </w:r>
    </w:p>
    <w:p>
      <w:pPr>
        <w:pStyle w:val="CSPChapterTitle"/>
        <w:rPr>
          <w:del w:id="4272" w:author="Carolyn Weaver" w:date="2024-07-19T08:28:00Z"/>
        </w:rPr>
      </w:pPr>
      <w:r>
        <w:rPr/>
      </w:r>
    </w:p>
    <w:p>
      <w:pPr>
        <w:pStyle w:val="CSPChapterTitle"/>
        <w:rPr>
          <w:del w:id="4273" w:author="Carolyn Weaver" w:date="2024-07-19T08:28:00Z"/>
        </w:rPr>
      </w:pPr>
      <w:r>
        <w:rPr/>
      </w:r>
    </w:p>
    <w:p>
      <w:pPr>
        <w:pStyle w:val="CSPChapterTitle"/>
        <w:rPr>
          <w:del w:id="4274" w:author="Carolyn Weaver" w:date="2024-07-19T08:28:00Z"/>
        </w:rPr>
      </w:pPr>
      <w:r>
        <w:rPr/>
      </w:r>
    </w:p>
    <w:p>
      <w:pPr>
        <w:pStyle w:val="CSPChapterTitle"/>
        <w:rPr>
          <w:bCs/>
          <w:szCs w:val="32"/>
          <w:del w:id="4275" w:author="Carolyn Weaver" w:date="2024-07-19T08:28:00Z"/>
        </w:rPr>
      </w:pPr>
      <w:r>
        <w:rPr>
          <w:bCs/>
          <w:szCs w:val="32"/>
        </w:rPr>
      </w:r>
    </w:p>
    <w:p>
      <w:pPr>
        <w:pStyle w:val="CSPChapterTitle"/>
        <w:rPr>
          <w:bCs/>
          <w:szCs w:val="32"/>
          <w:del w:id="4276" w:author="Carolyn Weaver" w:date="2024-07-19T08:28:00Z"/>
        </w:rPr>
      </w:pPr>
      <w:r>
        <w:rPr>
          <w:bCs/>
          <w:szCs w:val="32"/>
        </w:rPr>
      </w:r>
    </w:p>
    <w:p>
      <w:pPr>
        <w:pStyle w:val="CSPChapterTitle"/>
        <w:rPr>
          <w:bCs/>
          <w:szCs w:val="32"/>
          <w:del w:id="4277" w:author="Carolyn Weaver" w:date="2024-07-19T08:28:00Z"/>
        </w:rPr>
      </w:pPr>
      <w:r>
        <w:rPr>
          <w:bCs/>
          <w:szCs w:val="32"/>
        </w:rPr>
      </w:r>
    </w:p>
    <w:p>
      <w:pPr>
        <w:pStyle w:val="CSPChapterTitle"/>
        <w:rPr>
          <w:bCs/>
          <w:szCs w:val="32"/>
          <w:del w:id="4279" w:author="Carolyn Weaver" w:date="2024-07-19T08:28:00Z"/>
        </w:rPr>
      </w:pPr>
      <w:del w:id="4278" w:author="Carolyn Weaver" w:date="2024-07-19T08:28:00Z">
        <w:r>
          <w:rPr>
            <w:bCs/>
            <w:szCs w:val="32"/>
          </w:rPr>
        </w:r>
      </w:del>
    </w:p>
    <w:p>
      <w:pPr>
        <w:pStyle w:val="CSPChapterTitle"/>
        <w:rPr>
          <w:bCs/>
          <w:szCs w:val="32"/>
        </w:rPr>
      </w:pPr>
      <w:r>
        <w:rPr>
          <w:bCs/>
          <w:szCs w:val="32"/>
        </w:rPr>
        <w:t>The Tillman Case Against Racism and White Supremacy, July 3, 2019</w:t>
      </w:r>
    </w:p>
    <w:p>
      <w:pPr>
        <w:pStyle w:val="Normal"/>
        <w:jc w:val="center"/>
        <w:rPr>
          <w:rFonts w:ascii="Garamond" w:hAnsi="Garamond"/>
          <w:b/>
          <w:b/>
          <w:bCs/>
          <w:sz w:val="32"/>
          <w:szCs w:val="32"/>
        </w:rPr>
      </w:pPr>
      <w:r>
        <w:rPr>
          <w:rFonts w:ascii="Garamond" w:hAnsi="Garamond"/>
          <w:b/>
          <w:bCs/>
          <w:sz w:val="32"/>
          <w:szCs w:val="32"/>
        </w:rPr>
      </w:r>
    </w:p>
    <w:p>
      <w:pPr>
        <w:pStyle w:val="Normal"/>
        <w:jc w:val="center"/>
        <w:rPr>
          <w:rFonts w:ascii="Garamond" w:hAnsi="Garamond"/>
          <w:i/>
          <w:i/>
          <w:iCs/>
        </w:rPr>
      </w:pPr>
      <w:r>
        <w:rPr>
          <w:rFonts w:ascii="Garamond" w:hAnsi="Garamond"/>
          <w:i/>
          <w:iCs/>
        </w:rPr>
        <w:t>You have authority over who and what you love. – Nancy</w:t>
      </w:r>
    </w:p>
    <w:p>
      <w:pPr>
        <w:pStyle w:val="Normal"/>
        <w:jc w:val="center"/>
        <w:rPr>
          <w:rFonts w:ascii="Garamond" w:hAnsi="Garamond"/>
          <w:i/>
          <w:i/>
          <w:iCs/>
        </w:rPr>
      </w:pPr>
      <w:r>
        <w:rPr>
          <w:rFonts w:ascii="Garamond" w:hAnsi="Garamond"/>
          <w:i/>
          <w:iCs/>
        </w:rPr>
      </w:r>
    </w:p>
    <w:p>
      <w:pPr>
        <w:pStyle w:val="Normal"/>
        <w:jc w:val="center"/>
        <w:rPr>
          <w:rFonts w:ascii="Garamond" w:hAnsi="Garamond"/>
          <w:i/>
          <w:i/>
          <w:iCs/>
        </w:rPr>
      </w:pPr>
      <w:r>
        <w:rPr>
          <w:rFonts w:ascii="Garamond" w:hAnsi="Garamond"/>
          <w:i/>
          <w:iCs/>
        </w:rPr>
      </w:r>
    </w:p>
    <w:p>
      <w:pPr>
        <w:pStyle w:val="JournalEntry2"/>
        <w:rPr>
          <w:del w:id="4280" w:author="Carolyn Weaver" w:date="2024-07-19T08:29:00Z"/>
        </w:rPr>
      </w:pPr>
      <w:r>
        <w:rPr/>
        <w:t>Journal Entry, July 3, 2019</w:t>
      </w:r>
    </w:p>
    <w:p>
      <w:pPr>
        <w:pStyle w:val="JournalEntry2"/>
        <w:rPr>
          <w:ins w:id="4282" w:author="Carolyn Weaver" w:date="2024-07-19T08:29:00Z"/>
        </w:rPr>
      </w:pPr>
      <w:ins w:id="4281" w:author="Carolyn Weaver" w:date="2024-07-19T08:29:00Z">
        <w:r>
          <w:rPr/>
        </w:r>
      </w:ins>
    </w:p>
    <w:p>
      <w:pPr>
        <w:pStyle w:val="JournalEntry2"/>
        <w:rPr>
          <w:del w:id="4284" w:author="Carolyn Weaver" w:date="2024-07-19T08:29:00Z"/>
        </w:rPr>
      </w:pPr>
      <w:del w:id="4283" w:author="Carolyn Weaver" w:date="2024-07-19T08:29:00Z">
        <w:r>
          <w:rPr/>
        </w:r>
      </w:del>
    </w:p>
    <w:p>
      <w:pPr>
        <w:pStyle w:val="JournalEntry2"/>
        <w:pPrChange w:id="0" w:author="Carolyn Weaver" w:date="2024-07-19T10:01:00Z">
          <w:pPr>
            <w:ind w:left="720" w:hanging="0"/>
          </w:pPr>
        </w:pPrChange>
        <w:rPr>
          <w:del w:id="4285" w:author="Carolyn Weaver" w:date="2024-07-19T08:28:00Z"/>
        </w:rPr>
      </w:pPr>
      <w:r>
        <w:rPr/>
        <w:t>Dear Lord, my heart is uneasy about the doctor’s report I got yesterday afternoon about the nodules on my thyroid.  I’m afraid, Jesus.  What do you want me to do?</w:t>
      </w:r>
    </w:p>
    <w:p>
      <w:pPr>
        <w:pStyle w:val="JournalEntry2"/>
        <w:pPrChange w:id="0" w:author="Carolyn Weaver" w:date="2024-07-19T10:01:00Z">
          <w:pPr>
            <w:ind w:left="720" w:firstLine="720"/>
          </w:pPr>
        </w:pPrChange>
        <w:rPr/>
      </w:pPr>
      <w:r>
        <w:rPr/>
      </w:r>
    </w:p>
    <w:p>
      <w:pPr>
        <w:pStyle w:val="JournalEntry2"/>
        <w:rPr>
          <w:ins w:id="4287" w:author="Carolyn Weaver" w:date="2024-07-19T08:28:00Z"/>
        </w:rPr>
      </w:pPr>
      <w:ins w:id="4286" w:author="Carolyn Weaver" w:date="2024-07-19T08:28:00Z">
        <w:r>
          <w:rPr/>
          <w:t>“</w:t>
        </w:r>
      </w:ins>
      <w:r>
        <w:rPr/>
        <w:t xml:space="preserve">Daughter, </w:t>
      </w:r>
    </w:p>
    <w:p>
      <w:pPr>
        <w:pStyle w:val="JournalEntry2"/>
        <w:rPr>
          <w:ins w:id="4289" w:author="Carolyn Weaver" w:date="2024-07-19T08:28:00Z"/>
        </w:rPr>
      </w:pPr>
      <w:ins w:id="4288" w:author="Carolyn Weaver" w:date="2024-07-19T08:28:00Z">
        <w:r>
          <w:rPr/>
        </w:r>
      </w:ins>
    </w:p>
    <w:p>
      <w:pPr>
        <w:pStyle w:val="JournalEntry2"/>
        <w:rPr>
          <w:ins w:id="4292" w:author="Carolyn Weaver" w:date="2024-07-19T08:29:00Z"/>
        </w:rPr>
      </w:pPr>
      <w:ins w:id="4290" w:author="Carolyn Weaver" w:date="2024-07-19T08:28:00Z">
        <w:r>
          <w:rPr/>
          <w:t>D</w:t>
        </w:r>
      </w:ins>
      <w:del w:id="4291" w:author="Carolyn Weaver" w:date="2024-07-19T08:28:00Z">
        <w:r>
          <w:rPr/>
          <w:delText>d</w:delText>
        </w:r>
      </w:del>
      <w:r>
        <w:rPr/>
        <w:t xml:space="preserve">on’t be afraid.  Take care of my business today, and I’ll take care of yours.  The case is against your state, because of the sins committed on it.  This will represent many times throughout history, including the evils during the enslavement of Native Americans and Africans, where blood has been spilled on this land, because of racism.  </w:t>
      </w:r>
    </w:p>
    <w:p>
      <w:pPr>
        <w:pStyle w:val="JournalEntry2"/>
        <w:rPr>
          <w:ins w:id="4294" w:author="Carolyn Weaver" w:date="2024-07-19T08:29:00Z"/>
        </w:rPr>
      </w:pPr>
      <w:ins w:id="4293" w:author="Carolyn Weaver" w:date="2024-07-19T08:29:00Z">
        <w:r>
          <w:rPr/>
        </w:r>
      </w:ins>
    </w:p>
    <w:p>
      <w:pPr>
        <w:pStyle w:val="JournalEntry2"/>
        <w:rPr>
          <w:ins w:id="4295" w:author="Carolyn Weaver" w:date="2024-07-19T08:29:00Z"/>
        </w:rPr>
      </w:pPr>
      <w:r>
        <w:rPr/>
        <w:t xml:space="preserve">Just as the land cried out when Cain shed Abel’s blood, so this land cries out for the blood of brothers and sisters.  I am with you in this.  Don’t be afraid of the enemy’s retaliation.  He is under your feet. </w:t>
      </w:r>
    </w:p>
    <w:p>
      <w:pPr>
        <w:pStyle w:val="JournalEntry2"/>
        <w:rPr>
          <w:ins w:id="4297" w:author="Carolyn Weaver" w:date="2024-07-19T08:29:00Z"/>
        </w:rPr>
      </w:pPr>
      <w:ins w:id="4296" w:author="Carolyn Weaver" w:date="2024-07-19T08:29:00Z">
        <w:r>
          <w:rPr/>
        </w:r>
      </w:ins>
    </w:p>
    <w:p>
      <w:pPr>
        <w:pStyle w:val="JournalEntry2"/>
        <w:pPrChange w:id="0" w:author="Carolyn Weaver" w:date="2024-07-19T10:01:00Z">
          <w:pPr>
            <w:ind w:left="720" w:hanging="0"/>
          </w:pPr>
        </w:pPrChange>
        <w:rPr/>
      </w:pPr>
      <w:r>
        <w:rPr/>
        <w:t>-Papa God”</w:t>
      </w:r>
    </w:p>
    <w:p>
      <w:pPr>
        <w:pStyle w:val="Normal"/>
        <w:ind w:left="720" w:firstLine="720"/>
        <w:rPr>
          <w:rFonts w:ascii="Garamond" w:hAnsi="Garamond"/>
          <w:i/>
          <w:i/>
          <w:iCs/>
        </w:rPr>
      </w:pPr>
      <w:r>
        <w:rPr>
          <w:rFonts w:ascii="Garamond" w:hAnsi="Garamond"/>
          <w:i/>
          <w:iCs/>
        </w:rPr>
      </w:r>
    </w:p>
    <w:p>
      <w:pPr>
        <w:pStyle w:val="Normal"/>
        <w:ind w:left="720" w:firstLine="720"/>
        <w:rPr>
          <w:rFonts w:ascii="Garamond" w:hAnsi="Garamond"/>
          <w:i/>
          <w:i/>
          <w:iCs/>
        </w:rPr>
      </w:pPr>
      <w:r>
        <w:rPr>
          <w:rFonts w:ascii="Garamond" w:hAnsi="Garamond"/>
          <w:i/>
          <w:iCs/>
        </w:rPr>
      </w:r>
    </w:p>
    <w:p>
      <w:pPr>
        <w:pStyle w:val="Normal"/>
        <w:ind w:firstLine="720"/>
        <w:rPr>
          <w:rFonts w:ascii="Garamond" w:hAnsi="Garamond"/>
        </w:rPr>
      </w:pPr>
      <w:r>
        <w:rPr>
          <w:rFonts w:ascii="Garamond" w:hAnsi="Garamond"/>
        </w:rPr>
        <w:t xml:space="preserve">Everyone gathered in our home into our living room that afternoon.  Some had driven a few hours to come.  We sat in a circle as the prayer time convened.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I opened in prayer by commanding any “Watchers” (demonic entities) to be removed, and/ or silenced.  Next, I invited God’s angels to come to protect and reside during this time.  I placed the cross of Jesus between each of us and the enemy.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I read out loud Romans 8 and Zech. 3:6-10.</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As I cranked up some worship music, I reminded everyone that we were to come into the courts with thanksgiving and praise, and that we also come into the courts, the throne room of God, through the blood of Jesus and through the finished work of the cross.</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As we worshipped together, the Spirit of the Lord came heavy upon us, almost knocking some of us off our feet.  I played a different song by Beckah Shae, called “Arise”, and as I did, Doc and I danced around the coffee table.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As the music ended, we quieted down to pray.  I led out with the following prayer.</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t>
      </w:r>
      <w:r>
        <w:rPr>
          <w:rFonts w:ascii="Garamond" w:hAnsi="Garamond"/>
        </w:rPr>
        <w:t xml:space="preserve">Heavenly Father, we come humbly, agreeing with our accuser that we all have sinned, (we are representing ourselves, our family lines, and our state.), we all have been guilty of racism in some form, pride, supremacy, fear, hatred, believing lies, unforgiveness, passing judgements based on skin color, etc...  We acknowledge that Jesus is the only way we come to the courts of heaven.  It is because we are under His blood and are now made righteous through Him and Him alone.  We all have received His forgiveness of those sins and are washed in the blood of Jesus of Nazareth.  We ask for the Holy Spirit to lead us into all truth.”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t>
      </w:r>
      <w:r>
        <w:rPr>
          <w:rFonts w:ascii="Garamond" w:hAnsi="Garamond"/>
        </w:rPr>
        <w:t>Righteous Judge, please open the books regarding this case. Jesus, we trust you to preside as our advocate.  Send your angels to bring any being to the courts who have accusations in this case, including Tillman.”</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As I said this, I had a vague sense of beings, especially a man being brought before the throne.  The man seemed tormented and stood chained between two other beings.  I guessed it was the spirit of Benjamin Tillman.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Jesus, please plead our case before the Father, the righteous judge.  What needs to be done in this case, Lord?  What are the accusations or charges that have been made against us?</w:t>
      </w:r>
    </w:p>
    <w:p>
      <w:pPr>
        <w:pStyle w:val="Normal"/>
        <w:ind w:firstLine="720"/>
        <w:rPr>
          <w:rFonts w:ascii="Garamond" w:hAnsi="Garamond"/>
        </w:rPr>
      </w:pPr>
      <w:r>
        <w:rPr>
          <w:rFonts w:ascii="Garamond" w:hAnsi="Garamond"/>
        </w:rPr>
        <w:t xml:space="preserve">  </w:t>
      </w:r>
    </w:p>
    <w:p>
      <w:pPr>
        <w:pStyle w:val="Normal"/>
        <w:ind w:firstLine="720"/>
        <w:rPr>
          <w:rFonts w:ascii="Garamond" w:hAnsi="Garamond"/>
        </w:rPr>
      </w:pPr>
      <w:r>
        <w:rPr>
          <w:rFonts w:ascii="Garamond" w:hAnsi="Garamond"/>
        </w:rPr>
        <w:t>All listened for anything we sensed or heard in this case.  Then, as they received things to ask for forgiveness of, each prayed that out, and requested for the righteous judge to forgive us on behalf of Tillman and other white supremacist who have defiled our land.  Once all those accusations had been brought forward, we asked for the blood to be applied to all of them, to all these legal rights the enemy had used to accuse us.  We also asked for any other instructions Jesus had for us, and for the Holy Spirit to lead this, not us.</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Next, we spoke forgiveness and pleaded for mercy over those who have cursed our land, especially through the shedding of blood, which became blood covenants.  “Forgive our sins and the sins of our forefathers. We ask for mercy.”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Someone commented that there could also be a connection with Strom Thurmond, so I wrote that down in my notes, in case it was to come back around.</w:t>
      </w:r>
    </w:p>
    <w:p>
      <w:pPr>
        <w:pStyle w:val="Normal"/>
        <w:ind w:firstLine="720"/>
        <w:rPr>
          <w:rFonts w:ascii="Garamond" w:hAnsi="Garamond"/>
        </w:rPr>
      </w:pPr>
      <w:r>
        <w:rPr>
          <w:rFonts w:ascii="Garamond" w:hAnsi="Garamond"/>
        </w:rPr>
      </w:r>
    </w:p>
    <w:p>
      <w:pPr>
        <w:pStyle w:val="Normal"/>
        <w:rPr>
          <w:rFonts w:ascii="Garamond" w:hAnsi="Garamond"/>
        </w:rPr>
      </w:pPr>
      <w:r>
        <w:rPr>
          <w:rFonts w:ascii="Garamond" w:hAnsi="Garamond"/>
        </w:rPr>
        <w:t xml:space="preserve"> </w:t>
      </w:r>
      <w:r>
        <w:rPr>
          <w:rFonts w:ascii="Garamond" w:hAnsi="Garamond"/>
        </w:rPr>
        <w:tab/>
        <w:t xml:space="preserve">We also prayed for Jesus’s blood to be applied to all these sins, these curses, and to our land of South Carolina to annul them.   We asked for the blood to be applied back through the generational lines all the way back through ancient times, back to Adam, and all the way forward throughout all eternity.  We further asked for the blood to be applied to any curses resulting from these sins over us, our families, our people, and our land.  </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Then, we requested that the DNA footprint or residue of Ben Tillman and his family line to be washed and erased from our land, government, and atmosphere of our state back to Adam and forward through eternity through the blood of Jesus.  We asked for any demonic entities that have had access to our land, people, or atmosphere because of these imprints and/ or sins, now be removed and cut off by the blood line of Jesus.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t>
      </w:r>
      <w:r>
        <w:rPr>
          <w:rFonts w:ascii="Garamond" w:hAnsi="Garamond"/>
        </w:rPr>
        <w:t>Jesus, please take the sword of the Spirit and sever all unholy ties between us, our land, and these curses and or bloodline.  Lord, please apply your precious blood to all the blood covenants that have been made regarding this case, because your blood speaker louder than any other covenant.”</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t>
      </w:r>
      <w:r>
        <w:rPr>
          <w:rFonts w:ascii="Garamond" w:hAnsi="Garamond"/>
        </w:rPr>
        <w:t>True Jesus, if there is anything else that is in the books regarding this case that needs to be dealt with at this time, please allow that to be revealed.”</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 </w:t>
      </w:r>
      <w:r>
        <w:rPr>
          <w:rFonts w:ascii="Garamond" w:hAnsi="Garamond"/>
        </w:rPr>
        <w:t xml:space="preserve">We listened, and the Holy Spirit dropped a little more in some of their hearts.  Then we asked Jesus what to do about it.  Finally, we asked for anything else to be deleted from the books by covering them with the blood of Jesus.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t>
      </w:r>
      <w:r>
        <w:rPr>
          <w:rFonts w:ascii="Garamond" w:hAnsi="Garamond"/>
        </w:rPr>
        <w:t xml:space="preserve">Jesus, is there anything else that you want us to pray for during this time?”  We all listened and prayed out a few more things. </w:t>
      </w:r>
    </w:p>
    <w:p>
      <w:pPr>
        <w:pStyle w:val="Normal"/>
        <w:ind w:firstLine="720"/>
        <w:rPr>
          <w:rFonts w:ascii="Garamond" w:hAnsi="Garamond"/>
        </w:rPr>
      </w:pPr>
      <w:r>
        <w:rPr>
          <w:rFonts w:ascii="Garamond" w:hAnsi="Garamond"/>
        </w:rPr>
        <w:t xml:space="preserve"> </w:t>
      </w:r>
    </w:p>
    <w:p>
      <w:pPr>
        <w:pStyle w:val="Normal"/>
        <w:ind w:firstLine="720"/>
        <w:rPr>
          <w:rFonts w:ascii="Garamond" w:hAnsi="Garamond"/>
        </w:rPr>
      </w:pPr>
      <w:r>
        <w:rPr>
          <w:rFonts w:ascii="Garamond" w:hAnsi="Garamond"/>
        </w:rPr>
        <w:t>“</w:t>
      </w:r>
      <w:r>
        <w:rPr>
          <w:rFonts w:ascii="Garamond" w:hAnsi="Garamond"/>
        </w:rPr>
        <w:t>Jesus, our advocate, is this the time for this case to be judged?”  We all agreed that the answer was a yes.  So, we asked for the Righteous Judge to give the final verdict in this case.</w:t>
      </w:r>
    </w:p>
    <w:p>
      <w:pPr>
        <w:pStyle w:val="Normal"/>
        <w:ind w:firstLine="720"/>
        <w:rPr>
          <w:rFonts w:ascii="Garamond" w:hAnsi="Garamond"/>
        </w:rPr>
      </w:pPr>
      <w:r>
        <w:rPr>
          <w:rFonts w:ascii="Garamond" w:hAnsi="Garamond"/>
        </w:rPr>
      </w:r>
    </w:p>
    <w:p>
      <w:pPr>
        <w:pStyle w:val="Normal"/>
        <w:ind w:firstLine="720"/>
        <w:rPr>
          <w:rFonts w:ascii="Garamond" w:hAnsi="Garamond"/>
          <w:b/>
          <w:b/>
          <w:bCs/>
        </w:rPr>
      </w:pPr>
      <w:r>
        <w:rPr>
          <w:rFonts w:ascii="Garamond" w:hAnsi="Garamond"/>
        </w:rPr>
        <w:t xml:space="preserve">I heard a gavel come down and bang in the Spirit.  </w:t>
      </w:r>
      <w:r>
        <w:rPr>
          <w:rFonts w:ascii="Garamond" w:hAnsi="Garamond"/>
          <w:b/>
          <w:bCs/>
          <w:rPrChange w:id="0" w:author="Carolyn Weaver" w:date="2024-07-19T08:30:00Z"/>
        </w:rPr>
        <w:t xml:space="preserve">“Innocent through the blood of my Son.  Case Closed.”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I finished by asking Him what He wanted to do with the accusers, and I saw everyone else in the court room disappear, except for us and the Lord. I then asked for the books to be closed and sealed regarding this case.</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We ended with thanksgiving and a request for the Lord to show us anything else He wanted us to do in this time.  Everything seemed at peace.  So, we together blessed the land and released it as a whole.</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Later, that evening, I took a rock and wrote the word forgiveness on it to place near the entrance to our neighborhood, which encompassed the original Gilder Plantation.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With the sunrise the next morning, I carefully placed the rock in my pocket and headed out the door.  It seemed I was being escorted by a host of heavenly guard.  They led me to a tree on the edge of the golf course, where I intentionally placed the rock beneath its lofty branches on the ground.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I also had brought with me a small bottle of wine, which I poured over the rock as sign of the Holy Spirit anointing this land. </w:t>
      </w:r>
    </w:p>
    <w:p>
      <w:pPr>
        <w:pStyle w:val="Normal"/>
        <w:ind w:firstLine="720"/>
        <w:rPr>
          <w:rFonts w:ascii="Garamond" w:hAnsi="Garamond"/>
        </w:rPr>
      </w:pPr>
      <w:r>
        <w:rPr>
          <w:rFonts w:ascii="Garamond" w:hAnsi="Garamond"/>
        </w:rPr>
        <w:t xml:space="preserve"> </w:t>
      </w:r>
    </w:p>
    <w:p>
      <w:pPr>
        <w:pStyle w:val="Normal"/>
        <w:rPr>
          <w:rFonts w:ascii="Garamond" w:hAnsi="Garamond"/>
        </w:rPr>
      </w:pPr>
      <w:r>
        <w:rPr>
          <w:rFonts w:ascii="Garamond" w:hAnsi="Garamond"/>
        </w:rPr>
        <w:tab/>
        <w:t xml:space="preserve">Later that afternoon, a freaky summer storm blew in.  My husband and I just happened to be standing by our window looking out at our back yard when Ka Bam!  Lightning struck one of our larger, older trees in our back yard. </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 xml:space="preserve">“That was close,” Paul held me hugged me and kissed my forehead.  </w:t>
      </w:r>
    </w:p>
    <w:p>
      <w:pPr>
        <w:pStyle w:val="Normal"/>
        <w:rPr>
          <w:rFonts w:ascii="Garamond" w:hAnsi="Garamond"/>
        </w:rPr>
      </w:pPr>
      <w:r>
        <w:rPr>
          <w:rFonts w:ascii="Garamond" w:hAnsi="Garamond"/>
        </w:rPr>
      </w:r>
    </w:p>
    <w:p>
      <w:pPr>
        <w:pStyle w:val="Normal"/>
        <w:rPr>
          <w:rFonts w:ascii="Garamond" w:hAnsi="Garamond"/>
        </w:rPr>
      </w:pPr>
      <w:r>
        <w:rPr>
          <w:rFonts w:ascii="Garamond" w:hAnsi="Garamond"/>
        </w:rPr>
        <w:tab/>
        <w:t xml:space="preserve">BAM! It hit a second time.  </w:t>
      </w:r>
    </w:p>
    <w:p>
      <w:pPr>
        <w:pStyle w:val="Normal"/>
        <w:rPr>
          <w:rFonts w:ascii="Garamond" w:hAnsi="Garamond"/>
        </w:rPr>
      </w:pPr>
      <w:r>
        <w:rPr>
          <w:rFonts w:ascii="Garamond" w:hAnsi="Garamond"/>
        </w:rPr>
      </w:r>
    </w:p>
    <w:p>
      <w:pPr>
        <w:pStyle w:val="Normal"/>
        <w:rPr>
          <w:rFonts w:ascii="Garamond" w:hAnsi="Garamond"/>
          <w:ins w:id="4299" w:author="Carolyn Weaver" w:date="2024-07-19T08:30:00Z"/>
        </w:rPr>
      </w:pPr>
      <w:r>
        <w:rPr>
          <w:rFonts w:ascii="Garamond" w:hAnsi="Garamond"/>
        </w:rPr>
        <w:tab/>
        <w:t xml:space="preserve">“It looks like it hit the same tree,” Paul exclaimed.  “That’s not supposed to happen.  That’s scientifically impossible.” </w:t>
      </w:r>
    </w:p>
    <w:p>
      <w:pPr>
        <w:pStyle w:val="Normal"/>
        <w:rPr>
          <w:rFonts w:ascii="Garamond" w:hAnsi="Garamond"/>
          <w:ins w:id="4301" w:author="Carolyn Weaver" w:date="2024-07-19T08:30:00Z"/>
        </w:rPr>
      </w:pPr>
      <w:ins w:id="4300" w:author="Carolyn Weaver" w:date="2024-07-19T08:30:00Z">
        <w:r>
          <w:rPr>
            <w:rFonts w:ascii="Garamond" w:hAnsi="Garamond"/>
          </w:rPr>
        </w:r>
      </w:ins>
    </w:p>
    <w:p>
      <w:pPr>
        <w:pStyle w:val="Normal"/>
        <w:rPr>
          <w:rFonts w:ascii="Garamond" w:hAnsi="Garamond"/>
          <w:ins w:id="4305" w:author="Carolyn Weaver" w:date="2024-07-19T08:30:00Z"/>
        </w:rPr>
      </w:pPr>
      <w:ins w:id="4302" w:author="Carolyn Weaver" w:date="2024-07-19T08:30:00Z">
        <w:r>
          <w:rPr/>
          <w:t>​</w:t>
        </w:r>
      </w:ins>
      <w:ins w:id="4303" w:author="Carolyn Weaver" w:date="2024-07-19T08:30:00Z">
        <w:r>
          <mc:AlternateContent>
            <mc:Choice Requires="wps">
              <w:drawing>
                <wp:anchor behindDoc="0" distT="19685" distB="18415" distL="19685" distR="18415" simplePos="0" locked="0" layoutInCell="0" allowOverlap="1" relativeHeight="16" wp14:anchorId="0638648A">
                  <wp:simplePos x="0" y="0"/>
                  <wp:positionH relativeFrom="margin">
                    <wp:align>center</wp:align>
                  </wp:positionH>
                  <wp:positionV relativeFrom="paragraph">
                    <wp:posOffset>25400</wp:posOffset>
                  </wp:positionV>
                  <wp:extent cx="1901825" cy="1901825"/>
                  <wp:effectExtent l="19685" t="19685" r="18415" b="18415"/>
                  <wp:wrapNone/>
                  <wp:docPr id="15" name="Rectangle 14"/>
                  <a:graphic xmlns:a="http://schemas.openxmlformats.org/drawingml/2006/main">
                    <a:graphicData uri="http://schemas.microsoft.com/office/word/2010/wordprocessingShape">
                      <wps:wsp>
                        <wps:cNvSpPr/>
                        <wps:spPr>
                          <a:xfrm>
                            <a:off x="0" y="0"/>
                            <a:ext cx="1901880" cy="190188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4" path="m0,0l-2147483645,0l-2147483645,-2147483646l0,-2147483646xe" stroked="t" o:allowincell="f" style="position:absolute;margin-left:87.1pt;margin-top:2pt;width:149.7pt;height:149.7pt;mso-wrap-style:none;v-text-anchor:middle;mso-position-horizontal:center;mso-position-horizontal-relative:margin" wp14:anchorId="0638648A">
                  <v:fill o:detectmouseclick="t" on="false"/>
                  <v:stroke color="#27435d" weight="38160" joinstyle="miter" endcap="flat"/>
                  <w10:wrap type="none"/>
                </v:rect>
              </w:pict>
            </mc:Fallback>
          </mc:AlternateContent>
        </w:r>
      </w:ins>
      <w:ins w:id="4304" w:author="Carolyn Weaver" w:date="2024-07-19T08:30:00Z">
        <w:r>
          <w:rPr/>
          <w:t>​</w:t>
        </w:r>
      </w:ins>
    </w:p>
    <w:p>
      <w:pPr>
        <w:pStyle w:val="Normal"/>
        <w:rPr>
          <w:rFonts w:ascii="Garamond" w:hAnsi="Garamond"/>
          <w:ins w:id="4307" w:author="Carolyn Weaver" w:date="2024-07-19T08:30:00Z"/>
        </w:rPr>
      </w:pPr>
      <w:ins w:id="4306" w:author="Carolyn Weaver" w:date="2024-07-19T08:30:00Z">
        <w:r>
          <w:rPr>
            <w:rFonts w:ascii="Garamond" w:hAnsi="Garamond"/>
          </w:rPr>
        </w:r>
      </w:ins>
    </w:p>
    <w:p>
      <w:pPr>
        <w:pStyle w:val="Normal"/>
        <w:rPr>
          <w:rFonts w:ascii="Garamond" w:hAnsi="Garamond"/>
          <w:ins w:id="4309" w:author="Carolyn Weaver" w:date="2024-07-19T08:30:00Z"/>
        </w:rPr>
      </w:pPr>
      <w:ins w:id="4308" w:author="Carolyn Weaver" w:date="2024-07-19T08:30:00Z">
        <w:r>
          <w:rPr>
            <w:rFonts w:ascii="Garamond" w:hAnsi="Garamond"/>
          </w:rPr>
        </w:r>
      </w:ins>
    </w:p>
    <w:p>
      <w:pPr>
        <w:pStyle w:val="Normal"/>
        <w:rPr>
          <w:rFonts w:ascii="Garamond" w:hAnsi="Garamond"/>
          <w:ins w:id="4311" w:author="Carolyn Weaver" w:date="2024-07-19T08:30:00Z"/>
        </w:rPr>
      </w:pPr>
      <w:ins w:id="4310" w:author="Carolyn Weaver" w:date="2024-07-19T08:30:00Z">
        <w:r>
          <w:rPr>
            <w:rFonts w:ascii="Garamond" w:hAnsi="Garamond"/>
          </w:rPr>
        </w:r>
      </w:ins>
    </w:p>
    <w:p>
      <w:pPr>
        <w:pStyle w:val="Normal"/>
        <w:rPr>
          <w:rFonts w:ascii="Garamond" w:hAnsi="Garamond"/>
          <w:ins w:id="4313" w:author="Carolyn Weaver" w:date="2024-07-19T08:30:00Z"/>
        </w:rPr>
      </w:pPr>
      <w:ins w:id="4312" w:author="Carolyn Weaver" w:date="2024-07-19T08:30:00Z">
        <w:r>
          <w:rPr>
            <w:rFonts w:ascii="Garamond" w:hAnsi="Garamond"/>
          </w:rPr>
        </w:r>
      </w:ins>
    </w:p>
    <w:p>
      <w:pPr>
        <w:pStyle w:val="Normal"/>
        <w:rPr>
          <w:rFonts w:ascii="Garamond" w:hAnsi="Garamond"/>
          <w:ins w:id="4315" w:author="Carolyn Weaver" w:date="2024-07-19T08:30:00Z"/>
        </w:rPr>
      </w:pPr>
      <w:ins w:id="4314" w:author="Carolyn Weaver" w:date="2024-07-19T08:30:00Z">
        <w:r>
          <w:rPr>
            <w:rFonts w:ascii="Garamond" w:hAnsi="Garamond"/>
          </w:rPr>
        </w:r>
      </w:ins>
    </w:p>
    <w:p>
      <w:pPr>
        <w:pStyle w:val="Normal"/>
        <w:rPr>
          <w:rFonts w:ascii="Garamond" w:hAnsi="Garamond"/>
        </w:rPr>
      </w:pPr>
      <w:r>
        <w:rPr>
          <w:rFonts w:ascii="Garamond" w:hAnsi="Garamond"/>
        </w:rPr>
        <w:t xml:space="preserve"> </w:t>
      </w:r>
    </w:p>
    <w:p>
      <w:pPr>
        <w:pStyle w:val="Normal"/>
        <w:rPr>
          <w:rFonts w:ascii="Garamond" w:hAnsi="Garamond"/>
        </w:rPr>
      </w:pPr>
      <w:r>
        <w:rPr>
          <w:rFonts w:ascii="Garamond" w:hAnsi="Garamond"/>
        </w:rPr>
      </w:r>
    </w:p>
    <w:p>
      <w:pPr>
        <w:pStyle w:val="Normal"/>
        <w:ind w:firstLine="720"/>
        <w:rPr>
          <w:rFonts w:ascii="Garamond" w:hAnsi="Garamond"/>
          <w:ins w:id="4317" w:author="Carolyn Weaver" w:date="2024-07-19T08:31:00Z"/>
        </w:rPr>
      </w:pPr>
      <w:ins w:id="4316" w:author="Carolyn Weaver" w:date="2024-07-19T08:31:00Z">
        <w:r>
          <w:rPr>
            <w:rFonts w:ascii="Garamond" w:hAnsi="Garamond"/>
          </w:rPr>
        </w:r>
      </w:ins>
    </w:p>
    <w:p>
      <w:pPr>
        <w:pStyle w:val="Normal"/>
        <w:ind w:firstLine="720"/>
        <w:rPr>
          <w:rFonts w:ascii="Garamond" w:hAnsi="Garamond"/>
          <w:ins w:id="4319" w:author="Carolyn Weaver" w:date="2024-07-19T08:31:00Z"/>
        </w:rPr>
      </w:pPr>
      <w:ins w:id="4318" w:author="Carolyn Weaver" w:date="2024-07-19T08:31:00Z">
        <w:r>
          <w:rPr>
            <w:rFonts w:ascii="Garamond" w:hAnsi="Garamond"/>
          </w:rPr>
        </w:r>
      </w:ins>
    </w:p>
    <w:p>
      <w:pPr>
        <w:pStyle w:val="Normal"/>
        <w:ind w:firstLine="720"/>
        <w:rPr>
          <w:rFonts w:ascii="Garamond" w:hAnsi="Garamond"/>
          <w:ins w:id="4321" w:author="Carolyn Weaver" w:date="2024-07-19T08:31:00Z"/>
        </w:rPr>
      </w:pPr>
      <w:ins w:id="4320" w:author="Carolyn Weaver" w:date="2024-07-19T08:31:00Z">
        <w:r>
          <w:rPr>
            <w:rFonts w:ascii="Garamond" w:hAnsi="Garamond"/>
          </w:rPr>
        </w:r>
      </w:ins>
    </w:p>
    <w:p>
      <w:pPr>
        <w:pStyle w:val="Normal"/>
        <w:ind w:firstLine="720"/>
        <w:rPr>
          <w:rFonts w:ascii="Garamond" w:hAnsi="Garamond"/>
          <w:ins w:id="4323" w:author="Carolyn Weaver" w:date="2024-07-19T08:31:00Z"/>
        </w:rPr>
      </w:pPr>
      <w:ins w:id="4322" w:author="Carolyn Weaver" w:date="2024-07-19T08:31:00Z">
        <w:r>
          <w:rPr>
            <w:rFonts w:ascii="Garamond" w:hAnsi="Garamond"/>
          </w:rPr>
        </w:r>
      </w:ins>
    </w:p>
    <w:p>
      <w:pPr>
        <w:pStyle w:val="Normal"/>
        <w:tabs>
          <w:tab w:val="left" w:pos="720" w:leader="none"/>
        </w:tabs>
        <w:ind w:firstLine="90"/>
        <w:jc w:val="center"/>
        <w:pPrChange w:id="0" w:author="Carolyn Weaver" w:date="2024-07-19T08:32:00Z">
          <w:pPr>
            <w:ind w:firstLine="720"/>
          </w:pPr>
        </w:pPrChange>
        <w:rPr>
          <w:rFonts w:ascii="Garamond" w:hAnsi="Garamond"/>
          <w:i/>
          <w:i/>
          <w:iCs/>
          <w:ins w:id="4324" w:author="Carolyn Weaver" w:date="2024-07-19T08:31:00Z"/>
        </w:rPr>
      </w:pPr>
      <w:r>
        <w:rPr>
          <w:rFonts w:ascii="Garamond" w:hAnsi="Garamond"/>
          <w:i/>
          <w:iCs/>
        </w:rPr>
        <w:t>The tree that took lightning strikes in our backyard.</w:t>
      </w:r>
    </w:p>
    <w:p>
      <w:pPr>
        <w:pStyle w:val="Normal"/>
        <w:ind w:firstLine="720"/>
        <w:jc w:val="center"/>
        <w:rPr>
          <w:rFonts w:ascii="Garamond" w:hAnsi="Garamond"/>
          <w:i/>
          <w:i/>
          <w:iCs/>
          <w:ins w:id="4326" w:author="Carolyn Weaver" w:date="2024-07-19T08:31:00Z"/>
        </w:rPr>
      </w:pPr>
      <w:ins w:id="4325" w:author="Carolyn Weaver" w:date="2024-07-19T08:31:00Z">
        <w:r>
          <w:rPr>
            <w:rFonts w:ascii="Garamond" w:hAnsi="Garamond"/>
            <w:i/>
            <w:iCs/>
          </w:rPr>
        </w:r>
      </w:ins>
    </w:p>
    <w:p>
      <w:pPr>
        <w:pStyle w:val="Normal"/>
        <w:ind w:firstLine="720"/>
        <w:rPr>
          <w:rFonts w:ascii="Garamond" w:hAnsi="Garamond"/>
          <w:ins w:id="4328" w:author="Carolyn Weaver" w:date="2024-07-19T08:31:00Z"/>
        </w:rPr>
      </w:pPr>
      <w:ins w:id="4327" w:author="Carolyn Weaver" w:date="2024-07-19T08:31:00Z">
        <w:r>
          <w:rPr>
            <w:rFonts w:ascii="Garamond" w:hAnsi="Garamond"/>
          </w:rPr>
        </w:r>
      </w:ins>
    </w:p>
    <w:p>
      <w:pPr>
        <w:pStyle w:val="Normal"/>
        <w:ind w:firstLine="720"/>
        <w:rPr>
          <w:rFonts w:ascii="Garamond" w:hAnsi="Garamond"/>
        </w:rPr>
      </w:pPr>
      <w:r>
        <w:rPr>
          <w:rFonts w:ascii="Garamond" w:hAnsi="Garamond"/>
        </w:rPr>
        <w:t>After the storm calmed down, we walked out to assess any damage.  Surely, the strike marks were on the same tree with black burn marks at the bottom on the trunk.  I ran my hand down the trunk of the tree and thanked it for taking the strikes.   This seemed like further confirmation that this had been the right place and the right time.</w:t>
      </w:r>
    </w:p>
    <w:p>
      <w:pPr>
        <w:pStyle w:val="Normal"/>
        <w:tabs>
          <w:tab w:val="clear" w:pos="720"/>
          <w:tab w:val="right" w:pos="9020" w:leader="none"/>
        </w:tabs>
        <w:rPr>
          <w:rFonts w:ascii="Garamond" w:hAnsi="Garamond"/>
        </w:rPr>
      </w:pPr>
      <w:r>
        <w:rPr>
          <w:rFonts w:ascii="Garamond" w:hAnsi="Garamond"/>
        </w:rPr>
      </w:r>
    </w:p>
    <w:p>
      <w:pPr>
        <w:pStyle w:val="Normal"/>
        <w:tabs>
          <w:tab w:val="clear" w:pos="720"/>
          <w:tab w:val="right" w:pos="9020" w:leader="none"/>
        </w:tabs>
        <w:rPr>
          <w:rFonts w:ascii="Garamond" w:hAnsi="Garamond" w:cs="Helvetica Neue"/>
          <w:color w:val="000000"/>
        </w:rPr>
      </w:pPr>
      <w:r>
        <w:rPr>
          <w:rFonts w:ascii="Garamond" w:hAnsi="Garamond"/>
        </w:rPr>
        <w:t xml:space="preserve">          </w:t>
      </w:r>
      <w:r>
        <w:rPr>
          <w:rFonts w:cs="Helvetica Neue" w:ascii="Garamond" w:hAnsi="Garamond"/>
          <w:color w:val="000000"/>
        </w:rPr>
        <w:t xml:space="preserve">A couple of months later, in September of 2019, I was half asleep in my recliner recovering from kidney stones.  Jesus had just healed me from them, a couple of days before, saving me from having to have surgery, but my energy was still zapped from the trauma of it all.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 xml:space="preserve">While I was lying there, I experienced another vision, in which I entered into a heavenly throne room.  I knew St. Patrick was standing before me.  He had an amazing amulet in is hands, that was called the “Knights of St. Patrick” amulet.  He requested that He put it around my neck, so I bent over to allow him to.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ins w:id="4329" w:author="Carolyn Weaver" w:date="2024-07-19T08:32:00Z"/>
        </w:rPr>
      </w:pPr>
      <w:r>
        <w:rPr>
          <w:rFonts w:cs="Helvetica Neue" w:ascii="Garamond" w:hAnsi="Garamond"/>
          <w:color w:val="000000"/>
        </w:rPr>
        <w:t xml:space="preserve">          </w:t>
      </w:r>
      <w:r>
        <w:rPr>
          <w:rFonts w:cs="Helvetica Neue" w:ascii="Garamond" w:hAnsi="Garamond"/>
          <w:color w:val="000000"/>
        </w:rPr>
        <w:t xml:space="preserve">Immediately, when I came out of the vision, I googled the emblem, and the first thing that came up was exactly what I had just seen.  The inscription around the amulet was in Latin, so I looked up the meaning, and the meaning of the words were “Nothing can separate me from the Love of Christ”.  Inside of the amulet was hidden a key, which I was told I would need to unlock things.  It was the key of love. </w:t>
      </w:r>
    </w:p>
    <w:p>
      <w:pPr>
        <w:pStyle w:val="Normal"/>
        <w:tabs>
          <w:tab w:val="clear" w:pos="720"/>
          <w:tab w:val="right" w:pos="9020" w:leader="none"/>
        </w:tabs>
        <w:rPr>
          <w:rFonts w:ascii="Garamond" w:hAnsi="Garamond" w:cs="Helvetica Neue"/>
          <w:color w:val="000000"/>
          <w:ins w:id="4331" w:author="Carolyn Weaver" w:date="2024-07-19T08:32:00Z"/>
        </w:rPr>
      </w:pPr>
      <w:ins w:id="4330" w:author="Carolyn Weaver" w:date="2024-07-19T08:32: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4335" w:author="Carolyn Weaver" w:date="2024-07-19T08:32:00Z"/>
        </w:rPr>
      </w:pPr>
      <w:ins w:id="4332" w:author="Carolyn Weaver" w:date="2024-07-19T08:32:00Z">
        <w:r>
          <w:rPr/>
          <w:t>​</w:t>
        </w:r>
      </w:ins>
      <w:ins w:id="4333" w:author="Carolyn Weaver" w:date="2024-07-19T08:32:00Z">
        <w:r>
          <mc:AlternateContent>
            <mc:Choice Requires="wps">
              <w:drawing>
                <wp:anchor behindDoc="0" distT="19050" distB="19050" distL="19685" distR="18415" simplePos="0" locked="0" layoutInCell="0" allowOverlap="1" relativeHeight="17" wp14:anchorId="594A77B9">
                  <wp:simplePos x="0" y="0"/>
                  <wp:positionH relativeFrom="column">
                    <wp:posOffset>976630</wp:posOffset>
                  </wp:positionH>
                  <wp:positionV relativeFrom="paragraph">
                    <wp:posOffset>62865</wp:posOffset>
                  </wp:positionV>
                  <wp:extent cx="2199005" cy="1981200"/>
                  <wp:effectExtent l="19685" t="19050" r="18415" b="19050"/>
                  <wp:wrapNone/>
                  <wp:docPr id="16" name="Rectangle 15"/>
                  <a:graphic xmlns:a="http://schemas.openxmlformats.org/drawingml/2006/main">
                    <a:graphicData uri="http://schemas.microsoft.com/office/word/2010/wordprocessingShape">
                      <wps:wsp>
                        <wps:cNvSpPr/>
                        <wps:spPr>
                          <a:xfrm>
                            <a:off x="0" y="0"/>
                            <a:ext cx="2198880" cy="198108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5" path="m0,0l-2147483645,0l-2147483645,-2147483646l0,-2147483646xe" stroked="t" o:allowincell="f" style="position:absolute;margin-left:76.9pt;margin-top:4.95pt;width:173.1pt;height:155.95pt;mso-wrap-style:none;v-text-anchor:middle" wp14:anchorId="594A77B9">
                  <v:fill o:detectmouseclick="t" on="false"/>
                  <v:stroke color="#27435d" weight="38160" joinstyle="miter" endcap="flat"/>
                  <w10:wrap type="none"/>
                </v:rect>
              </w:pict>
            </mc:Fallback>
          </mc:AlternateContent>
        </w:r>
      </w:ins>
      <w:ins w:id="4334" w:author="Carolyn Weaver" w:date="2024-07-19T08:32:00Z">
        <w:r>
          <w:rPr/>
          <w:t>​</w:t>
        </w:r>
      </w:ins>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b/>
          <w:b/>
          <w:bCs/>
          <w:color w:val="000000"/>
          <w:kern w:val="2"/>
          <w:sz w:val="32"/>
          <w:szCs w:val="32"/>
        </w:rPr>
      </w:pPr>
      <w:r>
        <w:rPr>
          <w:rFonts w:ascii="Garamond" w:hAnsi="Garamond"/>
          <w:b/>
          <w:bCs/>
          <w:color w:val="000000"/>
          <w:kern w:val="2"/>
          <w:sz w:val="32"/>
          <w:szCs w:val="32"/>
        </w:rPr>
      </w:r>
    </w:p>
    <w:p>
      <w:pPr>
        <w:pStyle w:val="Normal"/>
        <w:tabs>
          <w:tab w:val="clear" w:pos="720"/>
          <w:tab w:val="right" w:pos="9020" w:leader="none"/>
        </w:tabs>
        <w:rPr>
          <w:rFonts w:ascii="Garamond" w:hAnsi="Garamond"/>
          <w:b/>
          <w:b/>
          <w:bCs/>
          <w:color w:val="000000"/>
          <w:kern w:val="2"/>
          <w:sz w:val="32"/>
          <w:szCs w:val="32"/>
        </w:rPr>
      </w:pPr>
      <w:r>
        <w:rPr>
          <w:rFonts w:ascii="Garamond" w:hAnsi="Garamond"/>
          <w:b/>
          <w:bCs/>
          <w:color w:val="000000"/>
          <w:kern w:val="2"/>
          <w:sz w:val="32"/>
          <w:szCs w:val="32"/>
        </w:rPr>
      </w:r>
    </w:p>
    <w:p>
      <w:pPr>
        <w:pStyle w:val="Normal"/>
        <w:tabs>
          <w:tab w:val="clear" w:pos="720"/>
          <w:tab w:val="right" w:pos="9020" w:leader="none"/>
        </w:tabs>
        <w:rPr>
          <w:rFonts w:ascii="Garamond" w:hAnsi="Garamond"/>
          <w:b/>
          <w:b/>
          <w:bCs/>
          <w:color w:val="000000"/>
          <w:kern w:val="2"/>
          <w:sz w:val="32"/>
          <w:szCs w:val="32"/>
        </w:rPr>
      </w:pPr>
      <w:r>
        <w:rPr>
          <w:rFonts w:ascii="Garamond" w:hAnsi="Garamond"/>
          <w:b/>
          <w:bCs/>
          <w:color w:val="000000"/>
          <w:kern w:val="2"/>
          <w:sz w:val="32"/>
          <w:szCs w:val="32"/>
        </w:rPr>
      </w:r>
    </w:p>
    <w:p>
      <w:pPr>
        <w:pStyle w:val="Normal"/>
        <w:tabs>
          <w:tab w:val="clear" w:pos="720"/>
          <w:tab w:val="right" w:pos="9020" w:leader="none"/>
        </w:tabs>
        <w:rPr>
          <w:rFonts w:ascii="Garamond" w:hAnsi="Garamond"/>
          <w:b/>
          <w:b/>
          <w:bCs/>
          <w:color w:val="000000"/>
          <w:kern w:val="2"/>
          <w:sz w:val="32"/>
          <w:szCs w:val="32"/>
        </w:rPr>
      </w:pPr>
      <w:r>
        <w:rPr>
          <w:rFonts w:ascii="Garamond" w:hAnsi="Garamond"/>
          <w:b/>
          <w:bCs/>
          <w:color w:val="000000"/>
          <w:kern w:val="2"/>
          <w:sz w:val="32"/>
          <w:szCs w:val="32"/>
        </w:rPr>
      </w:r>
    </w:p>
    <w:p>
      <w:pPr>
        <w:pStyle w:val="Normal"/>
        <w:tabs>
          <w:tab w:val="clear" w:pos="720"/>
          <w:tab w:val="right" w:pos="9020" w:leader="none"/>
        </w:tabs>
        <w:jc w:val="center"/>
        <w:pPrChange w:id="0" w:author="Carolyn Weaver" w:date="2024-07-19T08:33:00Z">
          <w:pPr>
            <w:tabs>
              <w:tab w:val="right" w:pos="9020" w:leader="none"/>
            </w:tabs>
          </w:pPr>
        </w:pPrChange>
        <w:rPr>
          <w:rFonts w:ascii="Garamond" w:hAnsi="Garamond"/>
          <w:i/>
          <w:i/>
          <w:iCs/>
          <w:color w:val="000000"/>
          <w:kern w:val="2"/>
        </w:rPr>
      </w:pPr>
      <w:r>
        <w:rPr>
          <w:rFonts w:ascii="Garamond" w:hAnsi="Garamond"/>
          <w:i/>
          <w:iCs/>
          <w:color w:val="000000"/>
          <w:kern w:val="2"/>
        </w:rPr>
        <w:t xml:space="preserve">A </w:t>
      </w:r>
      <w:ins w:id="4336" w:author="Carolyn Weaver" w:date="2024-07-19T08:33:00Z">
        <w:r>
          <w:rPr>
            <w:rFonts w:ascii="Garamond" w:hAnsi="Garamond"/>
            <w:i/>
            <w:iCs/>
            <w:color w:val="000000"/>
            <w:kern w:val="2"/>
          </w:rPr>
          <w:t>picture of St. Patrick’s Seal, which I found on the internet.</w:t>
        </w:r>
      </w:ins>
    </w:p>
    <w:p>
      <w:pPr>
        <w:pStyle w:val="Normal"/>
        <w:tabs>
          <w:tab w:val="clear" w:pos="720"/>
          <w:tab w:val="right" w:pos="9020" w:leader="none"/>
        </w:tabs>
        <w:jc w:val="center"/>
        <w:rPr>
          <w:rFonts w:ascii="Garamond" w:hAnsi="Garamond"/>
          <w:i/>
          <w:i/>
          <w:iCs/>
          <w:color w:val="000000"/>
          <w:kern w:val="2"/>
        </w:rPr>
      </w:pPr>
      <w:r>
        <w:rPr>
          <w:rFonts w:ascii="Garamond" w:hAnsi="Garamond"/>
          <w:i/>
          <w:iCs/>
          <w:color w:val="000000"/>
          <w:kern w:val="2"/>
          <w:rPrChange w:id="0" w:author="Carolyn Weaver" w:date="2024-07-19T08:33:00Z"/>
        </w:rPr>
        <w:rPrChange w:id="0" w:author="Carolyn Weaver" w:date="2024-07-19T08:33:00Z"/>
      </w:r>
    </w:p>
    <w:p>
      <w:pPr>
        <w:pStyle w:val="Normal"/>
        <w:tabs>
          <w:tab w:val="clear" w:pos="720"/>
          <w:tab w:val="right" w:pos="9020" w:leader="none"/>
        </w:tabs>
        <w:rPr>
          <w:rFonts w:ascii="Garamond" w:hAnsi="Garamond"/>
          <w:b/>
          <w:b/>
          <w:bCs/>
          <w:color w:val="000000"/>
          <w:kern w:val="2"/>
          <w:sz w:val="32"/>
          <w:szCs w:val="32"/>
          <w:del w:id="4339" w:author="Carolyn Weaver" w:date="2024-07-19T08:33:00Z"/>
        </w:rPr>
      </w:pPr>
      <w:del w:id="4338" w:author="Carolyn Weaver" w:date="2024-07-19T08:33:00Z">
        <w:r>
          <w:rPr>
            <w:rFonts w:ascii="Garamond" w:hAnsi="Garamond"/>
            <w:b/>
            <w:bCs/>
            <w:color w:val="000000"/>
            <w:kern w:val="2"/>
            <w:sz w:val="32"/>
            <w:szCs w:val="32"/>
          </w:rPr>
        </w:r>
      </w:del>
    </w:p>
    <w:p>
      <w:pPr>
        <w:pStyle w:val="Normal"/>
        <w:tabs>
          <w:tab w:val="clear" w:pos="720"/>
          <w:tab w:val="right" w:pos="9020" w:leader="none"/>
        </w:tabs>
        <w:jc w:val="center"/>
        <w:rPr>
          <w:rFonts w:ascii="Garamond" w:hAnsi="Garamond"/>
          <w:b/>
          <w:b/>
          <w:bCs/>
          <w:color w:val="000000"/>
          <w:kern w:val="2"/>
          <w:sz w:val="32"/>
          <w:szCs w:val="32"/>
          <w:ins w:id="4341" w:author="Carolyn Weaver" w:date="2024-07-19T08:34:00Z"/>
        </w:rPr>
      </w:pPr>
      <w:ins w:id="4340" w:author="Carolyn Weaver" w:date="2024-07-19T08:34:00Z">
        <w:r>
          <w:rPr>
            <w:rFonts w:ascii="Garamond" w:hAnsi="Garamond"/>
            <w:b/>
            <w:bCs/>
            <w:color w:val="000000"/>
            <w:kern w:val="2"/>
            <w:sz w:val="32"/>
            <w:szCs w:val="32"/>
          </w:rPr>
        </w:r>
      </w:ins>
    </w:p>
    <w:p>
      <w:pPr>
        <w:pStyle w:val="Normal"/>
        <w:tabs>
          <w:tab w:val="clear" w:pos="720"/>
          <w:tab w:val="right" w:pos="9020" w:leader="none"/>
        </w:tabs>
        <w:jc w:val="center"/>
        <w:rPr>
          <w:rFonts w:ascii="Garamond" w:hAnsi="Garamond"/>
          <w:b/>
          <w:b/>
          <w:bCs/>
          <w:color w:val="000000"/>
          <w:kern w:val="2"/>
          <w:sz w:val="32"/>
          <w:szCs w:val="32"/>
          <w:ins w:id="4343" w:author="Carolyn Weaver" w:date="2024-07-19T08:34:00Z"/>
        </w:rPr>
      </w:pPr>
      <w:ins w:id="4342" w:author="Carolyn Weaver" w:date="2024-07-19T08:34:00Z">
        <w:r>
          <w:rPr>
            <w:rFonts w:ascii="Garamond" w:hAnsi="Garamond"/>
            <w:b/>
            <w:bCs/>
            <w:color w:val="000000"/>
            <w:kern w:val="2"/>
            <w:sz w:val="32"/>
            <w:szCs w:val="32"/>
          </w:rPr>
        </w:r>
      </w:ins>
    </w:p>
    <w:p>
      <w:pPr>
        <w:pStyle w:val="Normal"/>
        <w:tabs>
          <w:tab w:val="clear" w:pos="720"/>
          <w:tab w:val="right" w:pos="9020" w:leader="none"/>
        </w:tabs>
        <w:jc w:val="center"/>
        <w:rPr>
          <w:rFonts w:ascii="Garamond" w:hAnsi="Garamond"/>
          <w:b/>
          <w:b/>
          <w:bCs/>
          <w:color w:val="000000"/>
          <w:kern w:val="2"/>
          <w:sz w:val="32"/>
          <w:szCs w:val="32"/>
          <w:ins w:id="4345" w:author="Carolyn Weaver" w:date="2024-07-19T08:34:00Z"/>
        </w:rPr>
      </w:pPr>
      <w:ins w:id="4344" w:author="Carolyn Weaver" w:date="2024-07-19T08:34:00Z">
        <w:r>
          <w:rPr>
            <w:rFonts w:ascii="Garamond" w:hAnsi="Garamond"/>
            <w:b/>
            <w:bCs/>
            <w:color w:val="000000"/>
            <w:kern w:val="2"/>
            <w:sz w:val="32"/>
            <w:szCs w:val="32"/>
          </w:rPr>
        </w:r>
      </w:ins>
    </w:p>
    <w:p>
      <w:pPr>
        <w:pStyle w:val="Normal"/>
        <w:tabs>
          <w:tab w:val="clear" w:pos="720"/>
          <w:tab w:val="right" w:pos="9020" w:leader="none"/>
        </w:tabs>
        <w:jc w:val="center"/>
        <w:rPr>
          <w:rFonts w:ascii="Garamond" w:hAnsi="Garamond"/>
          <w:b/>
          <w:b/>
          <w:bCs/>
          <w:color w:val="000000"/>
          <w:kern w:val="2"/>
          <w:sz w:val="32"/>
          <w:szCs w:val="32"/>
          <w:ins w:id="4347" w:author="Carolyn Weaver" w:date="2024-07-19T08:34:00Z"/>
        </w:rPr>
      </w:pPr>
      <w:ins w:id="4346" w:author="Carolyn Weaver" w:date="2024-07-19T08:34:00Z">
        <w:r>
          <w:rPr>
            <w:rFonts w:ascii="Garamond" w:hAnsi="Garamond"/>
            <w:b/>
            <w:bCs/>
            <w:color w:val="000000"/>
            <w:kern w:val="2"/>
            <w:sz w:val="32"/>
            <w:szCs w:val="32"/>
          </w:rPr>
        </w:r>
      </w:ins>
    </w:p>
    <w:p>
      <w:pPr>
        <w:pStyle w:val="Normal"/>
        <w:tabs>
          <w:tab w:val="clear" w:pos="720"/>
          <w:tab w:val="right" w:pos="9020" w:leader="none"/>
        </w:tabs>
        <w:jc w:val="center"/>
        <w:rPr>
          <w:rFonts w:ascii="Garamond" w:hAnsi="Garamond"/>
          <w:i/>
          <w:i/>
          <w:iCs/>
          <w:color w:val="000000"/>
          <w:kern w:val="2"/>
          <w:ins w:id="4349" w:author="Carolyn Weaver" w:date="2024-07-19T08:34:00Z"/>
        </w:rPr>
      </w:pPr>
      <w:ins w:id="4348" w:author="Carolyn Weaver" w:date="2024-07-19T08:34:00Z">
        <w:r>
          <w:rPr>
            <w:rFonts w:ascii="Garamond" w:hAnsi="Garamond"/>
            <w:i/>
            <w:iCs/>
            <w:color w:val="000000"/>
            <w:kern w:val="2"/>
          </w:rPr>
        </w:r>
      </w:ins>
    </w:p>
    <w:p>
      <w:pPr>
        <w:pStyle w:val="CSPChapterTitle"/>
        <w:rPr>
          <w:b w:val="false"/>
          <w:b w:val="false"/>
          <w:del w:id="4351" w:author="Carolyn Weaver" w:date="2024-07-19T08:33:00Z"/>
        </w:rPr>
      </w:pPr>
      <w:del w:id="4350" w:author="Carolyn Weaver" w:date="2024-07-19T08:33:00Z">
        <w:r>
          <w:rPr>
            <w:b w:val="false"/>
          </w:rPr>
        </w:r>
      </w:del>
    </w:p>
    <w:p>
      <w:pPr>
        <w:pStyle w:val="CSPChapterTitle"/>
        <w:rPr>
          <w:b w:val="false"/>
          <w:b w:val="false"/>
          <w:del w:id="4353" w:author="Carolyn Weaver" w:date="2024-07-19T08:33:00Z"/>
        </w:rPr>
      </w:pPr>
      <w:del w:id="4352" w:author="Carolyn Weaver" w:date="2024-07-19T08:33:00Z">
        <w:r>
          <w:rPr>
            <w:b w:val="false"/>
          </w:rPr>
        </w:r>
      </w:del>
    </w:p>
    <w:p>
      <w:pPr>
        <w:pStyle w:val="CSPChapterTitle"/>
        <w:rPr>
          <w:b w:val="false"/>
          <w:b w:val="false"/>
          <w:del w:id="4355" w:author="Carolyn Weaver" w:date="2024-07-19T08:33:00Z"/>
        </w:rPr>
      </w:pPr>
      <w:del w:id="4354" w:author="Carolyn Weaver" w:date="2024-07-19T08:33:00Z">
        <w:r>
          <w:rPr>
            <w:b w:val="false"/>
          </w:rPr>
        </w:r>
      </w:del>
    </w:p>
    <w:p>
      <w:pPr>
        <w:pStyle w:val="CSPChapterTitle"/>
        <w:rPr>
          <w:b w:val="false"/>
          <w:b w:val="false"/>
          <w:del w:id="4357" w:author="Carolyn Weaver" w:date="2024-07-19T08:33:00Z"/>
        </w:rPr>
      </w:pPr>
      <w:del w:id="4356" w:author="Carolyn Weaver" w:date="2024-07-19T08:33:00Z">
        <w:r>
          <w:rPr>
            <w:b w:val="false"/>
          </w:rPr>
        </w:r>
      </w:del>
    </w:p>
    <w:p>
      <w:pPr>
        <w:pStyle w:val="CSPChapterTitle"/>
        <w:rPr>
          <w:bCs/>
          <w:szCs w:val="32"/>
          <w:del w:id="4359" w:author="Carolyn Weaver" w:date="2024-07-19T08:33:00Z"/>
        </w:rPr>
      </w:pPr>
      <w:del w:id="4358" w:author="Carolyn Weaver" w:date="2024-07-19T08:33:00Z">
        <w:r>
          <w:rPr>
            <w:bCs/>
            <w:szCs w:val="32"/>
          </w:rPr>
        </w:r>
      </w:del>
    </w:p>
    <w:p>
      <w:pPr>
        <w:pStyle w:val="CSPChapterTitle"/>
        <w:rPr>
          <w:bCs/>
          <w:szCs w:val="32"/>
          <w:del w:id="4361" w:author="Carolyn Weaver" w:date="2024-07-19T08:33:00Z"/>
        </w:rPr>
      </w:pPr>
      <w:del w:id="4360" w:author="Carolyn Weaver" w:date="2024-07-19T08:33:00Z">
        <w:r>
          <w:rPr>
            <w:bCs/>
            <w:szCs w:val="32"/>
          </w:rPr>
        </w:r>
      </w:del>
    </w:p>
    <w:p>
      <w:pPr>
        <w:pStyle w:val="CSPChapterTitle"/>
        <w:rPr>
          <w:bCs/>
          <w:szCs w:val="32"/>
          <w:del w:id="4363" w:author="Carolyn Weaver" w:date="2024-07-19T08:33:00Z"/>
        </w:rPr>
      </w:pPr>
      <w:del w:id="4362" w:author="Carolyn Weaver" w:date="2024-07-19T08:33:00Z">
        <w:r>
          <w:rPr>
            <w:bCs/>
            <w:szCs w:val="32"/>
          </w:rPr>
        </w:r>
      </w:del>
    </w:p>
    <w:p>
      <w:pPr>
        <w:pStyle w:val="CSPChapterTitle"/>
        <w:rPr>
          <w:bCs/>
          <w:szCs w:val="32"/>
          <w:del w:id="4365" w:author="Carolyn Weaver" w:date="2024-07-19T08:33:00Z"/>
        </w:rPr>
      </w:pPr>
      <w:del w:id="4364" w:author="Carolyn Weaver" w:date="2024-07-19T08:33:00Z">
        <w:r>
          <w:rPr>
            <w:bCs/>
            <w:szCs w:val="32"/>
          </w:rPr>
        </w:r>
      </w:del>
    </w:p>
    <w:p>
      <w:pPr>
        <w:pStyle w:val="CSPChapterTitle"/>
        <w:rPr>
          <w:bCs/>
          <w:szCs w:val="32"/>
          <w:del w:id="4367" w:author="Carolyn Weaver" w:date="2024-07-19T08:33:00Z"/>
        </w:rPr>
      </w:pPr>
      <w:del w:id="4366" w:author="Carolyn Weaver" w:date="2024-07-19T08:33:00Z">
        <w:r>
          <w:rPr>
            <w:bCs/>
            <w:szCs w:val="32"/>
          </w:rPr>
        </w:r>
      </w:del>
    </w:p>
    <w:p>
      <w:pPr>
        <w:pStyle w:val="CSPChapterTitle"/>
        <w:rPr>
          <w:bCs/>
          <w:szCs w:val="32"/>
          <w:del w:id="4369" w:author="Carolyn Weaver" w:date="2024-07-19T08:33:00Z"/>
        </w:rPr>
      </w:pPr>
      <w:del w:id="4368" w:author="Carolyn Weaver" w:date="2024-07-19T08:33:00Z">
        <w:r>
          <w:rPr>
            <w:bCs/>
            <w:szCs w:val="32"/>
          </w:rPr>
        </w:r>
      </w:del>
    </w:p>
    <w:p>
      <w:pPr>
        <w:pStyle w:val="CSPChapterTitle"/>
        <w:rPr>
          <w:bCs/>
          <w:szCs w:val="32"/>
          <w:del w:id="4371" w:author="Carolyn Weaver" w:date="2024-07-19T08:33:00Z"/>
        </w:rPr>
      </w:pPr>
      <w:del w:id="4370" w:author="Carolyn Weaver" w:date="2024-07-19T08:33:00Z">
        <w:r>
          <w:rPr>
            <w:bCs/>
            <w:szCs w:val="32"/>
          </w:rPr>
        </w:r>
      </w:del>
    </w:p>
    <w:p>
      <w:pPr>
        <w:pStyle w:val="CSPChapterTitle"/>
        <w:rPr>
          <w:bCs/>
          <w:szCs w:val="32"/>
          <w:del w:id="4373" w:author="Carolyn Weaver" w:date="2024-07-19T08:33:00Z"/>
        </w:rPr>
      </w:pPr>
      <w:del w:id="4372" w:author="Carolyn Weaver" w:date="2024-07-19T08:33:00Z">
        <w:r>
          <w:rPr>
            <w:bCs/>
            <w:szCs w:val="32"/>
          </w:rPr>
        </w:r>
      </w:del>
    </w:p>
    <w:p>
      <w:pPr>
        <w:pStyle w:val="CSPChapterTitle"/>
        <w:rPr>
          <w:bCs/>
          <w:szCs w:val="32"/>
          <w:del w:id="4375" w:author="Carolyn Weaver" w:date="2024-07-19T08:33:00Z"/>
        </w:rPr>
      </w:pPr>
      <w:del w:id="4374" w:author="Carolyn Weaver" w:date="2024-07-19T08:33:00Z">
        <w:r>
          <w:rPr>
            <w:bCs/>
            <w:szCs w:val="32"/>
          </w:rPr>
        </w:r>
      </w:del>
    </w:p>
    <w:p>
      <w:pPr>
        <w:pStyle w:val="CSPChapterTitle"/>
        <w:rPr>
          <w:bCs/>
          <w:szCs w:val="32"/>
          <w:del w:id="4377" w:author="Carolyn Weaver" w:date="2024-07-19T08:33:00Z"/>
        </w:rPr>
      </w:pPr>
      <w:del w:id="4376" w:author="Carolyn Weaver" w:date="2024-07-19T08:33:00Z">
        <w:r>
          <w:rPr>
            <w:bCs/>
            <w:szCs w:val="32"/>
          </w:rPr>
        </w:r>
      </w:del>
    </w:p>
    <w:p>
      <w:pPr>
        <w:pStyle w:val="CSPChapterTitle"/>
        <w:rPr>
          <w:bCs/>
          <w:szCs w:val="32"/>
          <w:del w:id="4379" w:author="Carolyn Weaver" w:date="2024-07-19T08:33:00Z"/>
        </w:rPr>
      </w:pPr>
      <w:del w:id="4378" w:author="Carolyn Weaver" w:date="2024-07-19T08:33:00Z">
        <w:r>
          <w:rPr>
            <w:bCs/>
            <w:szCs w:val="32"/>
          </w:rPr>
        </w:r>
      </w:del>
    </w:p>
    <w:p>
      <w:pPr>
        <w:pStyle w:val="CSPChapterTitle"/>
        <w:rPr>
          <w:bCs/>
          <w:szCs w:val="32"/>
          <w:del w:id="4381" w:author="Carolyn Weaver" w:date="2024-07-19T08:33:00Z"/>
        </w:rPr>
      </w:pPr>
      <w:del w:id="4380" w:author="Carolyn Weaver" w:date="2024-07-19T08:33:00Z">
        <w:r>
          <w:rPr>
            <w:bCs/>
            <w:szCs w:val="32"/>
          </w:rPr>
        </w:r>
      </w:del>
    </w:p>
    <w:p>
      <w:pPr>
        <w:pStyle w:val="CSPChapterTitle"/>
        <w:rPr>
          <w:bCs/>
          <w:szCs w:val="32"/>
          <w:del w:id="4383" w:author="Carolyn Weaver" w:date="2024-07-19T08:33:00Z"/>
        </w:rPr>
      </w:pPr>
      <w:del w:id="4382" w:author="Carolyn Weaver" w:date="2024-07-19T08:33:00Z">
        <w:r>
          <w:rPr>
            <w:bCs/>
            <w:szCs w:val="32"/>
          </w:rPr>
        </w:r>
      </w:del>
    </w:p>
    <w:p>
      <w:pPr>
        <w:pStyle w:val="CSPChapterTitle"/>
        <w:rPr>
          <w:bCs/>
          <w:szCs w:val="32"/>
          <w:del w:id="4385" w:author="Carolyn Weaver" w:date="2024-07-19T08:33:00Z"/>
        </w:rPr>
      </w:pPr>
      <w:del w:id="4384" w:author="Carolyn Weaver" w:date="2024-07-19T08:33:00Z">
        <w:r>
          <w:rPr>
            <w:bCs/>
            <w:szCs w:val="32"/>
          </w:rPr>
        </w:r>
      </w:del>
    </w:p>
    <w:p>
      <w:pPr>
        <w:pStyle w:val="CSPChapterTitle"/>
        <w:rPr>
          <w:bCs/>
          <w:szCs w:val="32"/>
          <w:del w:id="4387" w:author="Carolyn Weaver" w:date="2024-07-19T08:33:00Z"/>
        </w:rPr>
      </w:pPr>
      <w:del w:id="4386" w:author="Carolyn Weaver" w:date="2024-07-19T08:33:00Z">
        <w:r>
          <w:rPr>
            <w:bCs/>
            <w:szCs w:val="32"/>
          </w:rPr>
        </w:r>
      </w:del>
    </w:p>
    <w:p>
      <w:pPr>
        <w:pStyle w:val="CSPChapterTitle"/>
        <w:rPr>
          <w:bCs/>
          <w:szCs w:val="32"/>
          <w:del w:id="4389" w:author="Carolyn Weaver" w:date="2024-07-19T08:33:00Z"/>
        </w:rPr>
      </w:pPr>
      <w:del w:id="4388" w:author="Carolyn Weaver" w:date="2024-07-19T08:33:00Z">
        <w:r>
          <w:rPr>
            <w:bCs/>
            <w:szCs w:val="32"/>
          </w:rPr>
        </w:r>
      </w:del>
    </w:p>
    <w:p>
      <w:pPr>
        <w:pStyle w:val="CSPChapterTitle"/>
        <w:rPr>
          <w:bCs/>
          <w:szCs w:val="32"/>
          <w:del w:id="4391" w:author="Carolyn Weaver" w:date="2024-07-19T08:33:00Z"/>
        </w:rPr>
      </w:pPr>
      <w:del w:id="4390" w:author="Carolyn Weaver" w:date="2024-07-19T08:33:00Z">
        <w:r>
          <w:rPr>
            <w:bCs/>
            <w:szCs w:val="32"/>
          </w:rPr>
        </w:r>
      </w:del>
    </w:p>
    <w:p>
      <w:pPr>
        <w:pStyle w:val="CSPChapterTitle"/>
        <w:pPrChange w:id="0" w:author="Carolyn Weaver" w:date="2024-07-19T08:34:00Z">
          <w:pPr>
            <w:jc w:val="center"/>
            <w:tabs>
              <w:tab w:val="right" w:pos="9020" w:leader="none"/>
            </w:tabs>
          </w:pPr>
        </w:pPrChange>
        <w:rPr>
          <w:bCs/>
          <w:szCs w:val="32"/>
          <w:del w:id="4393" w:author="Carolyn Weaver" w:date="2024-07-19T08:33:00Z"/>
        </w:rPr>
      </w:pPr>
      <w:del w:id="4392" w:author="Carolyn Weaver" w:date="2024-07-19T08:33:00Z">
        <w:r>
          <w:rPr>
            <w:bCs/>
            <w:szCs w:val="32"/>
          </w:rPr>
        </w:r>
      </w:del>
    </w:p>
    <w:p>
      <w:pPr>
        <w:pStyle w:val="CSPChapterTitle"/>
        <w:rPr>
          <w:bCs/>
          <w:szCs w:val="32"/>
          <w:del w:id="4395" w:author="Carolyn Weaver" w:date="2024-07-19T08:33:00Z"/>
        </w:rPr>
      </w:pPr>
      <w:del w:id="4394" w:author="Carolyn Weaver" w:date="2024-07-19T08:33:00Z">
        <w:r>
          <w:rPr>
            <w:bCs/>
            <w:szCs w:val="32"/>
          </w:rPr>
        </w:r>
      </w:del>
    </w:p>
    <w:p>
      <w:pPr>
        <w:pStyle w:val="CSPChapterTitle"/>
        <w:rPr>
          <w:bCs/>
          <w:szCs w:val="32"/>
          <w:del w:id="4397" w:author="Carolyn Weaver" w:date="2024-07-19T08:33:00Z"/>
        </w:rPr>
      </w:pPr>
      <w:del w:id="4396" w:author="Carolyn Weaver" w:date="2024-07-19T08:33:00Z">
        <w:r>
          <w:rPr>
            <w:bCs/>
            <w:szCs w:val="32"/>
          </w:rPr>
        </w:r>
      </w:del>
    </w:p>
    <w:p>
      <w:pPr>
        <w:pStyle w:val="CSPChapterTitle"/>
        <w:rPr>
          <w:rFonts w:cs="Helvetica Neue"/>
        </w:rPr>
      </w:pPr>
      <w:r>
        <w:rPr>
          <w:bCs/>
          <w:szCs w:val="32"/>
        </w:rPr>
        <w:t>Inland Port Prayer Assignment</w:t>
      </w:r>
    </w:p>
    <w:p>
      <w:pPr>
        <w:pStyle w:val="Normal"/>
        <w:jc w:val="center"/>
        <w:rPr>
          <w:rFonts w:ascii="Garamond" w:hAnsi="Garamond"/>
          <w:b/>
          <w:b/>
          <w:bCs/>
          <w:color w:val="000000"/>
          <w:kern w:val="2"/>
          <w:sz w:val="32"/>
          <w:szCs w:val="32"/>
        </w:rPr>
      </w:pPr>
      <w:r>
        <w:rPr>
          <w:rFonts w:ascii="Garamond" w:hAnsi="Garamond"/>
          <w:b/>
          <w:bCs/>
          <w:color w:val="000000"/>
          <w:kern w:val="2"/>
          <w:sz w:val="32"/>
          <w:szCs w:val="32"/>
        </w:rPr>
      </w:r>
    </w:p>
    <w:p>
      <w:pPr>
        <w:pStyle w:val="Normal"/>
        <w:jc w:val="center"/>
        <w:rPr>
          <w:rFonts w:ascii="Garamond" w:hAnsi="Garamond"/>
          <w:i/>
          <w:i/>
          <w:iCs/>
          <w:color w:val="000000"/>
          <w:kern w:val="2"/>
        </w:rPr>
      </w:pPr>
      <w:r>
        <w:rPr>
          <w:rFonts w:ascii="Garamond" w:hAnsi="Garamond"/>
          <w:i/>
          <w:iCs/>
          <w:color w:val="000000"/>
          <w:kern w:val="2"/>
        </w:rPr>
        <w:t xml:space="preserve">Human trafficking is the greatest modern form of slavery.  </w:t>
      </w:r>
    </w:p>
    <w:p>
      <w:pPr>
        <w:pStyle w:val="Normal"/>
        <w:jc w:val="center"/>
        <w:rPr>
          <w:rFonts w:ascii="Garamond" w:hAnsi="Garamond"/>
          <w:i/>
          <w:i/>
          <w:iCs/>
          <w:color w:val="000000"/>
          <w:kern w:val="2"/>
        </w:rPr>
      </w:pPr>
      <w:r>
        <w:rPr>
          <w:rFonts w:ascii="Garamond" w:hAnsi="Garamond"/>
          <w:i/>
          <w:iCs/>
          <w:color w:val="000000"/>
          <w:kern w:val="2"/>
        </w:rPr>
      </w:r>
    </w:p>
    <w:p>
      <w:pPr>
        <w:pStyle w:val="Normal"/>
        <w:jc w:val="center"/>
        <w:rPr>
          <w:rFonts w:ascii="Garamond" w:hAnsi="Garamond"/>
          <w:i/>
          <w:i/>
          <w:iCs/>
          <w:color w:val="000000"/>
          <w:kern w:val="2"/>
        </w:rPr>
      </w:pPr>
      <w:r>
        <w:rPr>
          <w:rFonts w:ascii="Garamond" w:hAnsi="Garamond"/>
          <w:i/>
          <w:iCs/>
          <w:color w:val="000000"/>
          <w:kern w:val="2"/>
        </w:rPr>
      </w:r>
    </w:p>
    <w:p>
      <w:pPr>
        <w:pStyle w:val="JournalEntry2"/>
        <w:pPrChange w:id="0" w:author="Carolyn Weaver" w:date="2024-07-19T10:01:00Z">
          <w:pPr>
            <w:ind w:firstLine="720"/>
          </w:pPr>
        </w:pPrChange>
        <w:rPr/>
      </w:pPr>
      <w:r>
        <w:rPr/>
        <w:t>Journal Entry, January 4, 2020</w:t>
      </w:r>
    </w:p>
    <w:p>
      <w:pPr>
        <w:pStyle w:val="JournalEntry2"/>
        <w:pPrChange w:id="0" w:author="Carolyn Weaver" w:date="2024-07-19T10:01:00Z">
          <w:pPr>
            <w:ind w:firstLine="720"/>
          </w:pPr>
        </w:pPrChange>
        <w:rPr/>
      </w:pPr>
      <w:r>
        <w:rPr/>
      </w:r>
    </w:p>
    <w:p>
      <w:pPr>
        <w:pStyle w:val="JournalEntry2"/>
        <w:pPrChange w:id="0" w:author="Carolyn Weaver" w:date="2024-07-19T10:01:00Z">
          <w:pPr>
            <w:ind w:left="720" w:hanging="0"/>
          </w:pPr>
        </w:pPrChange>
        <w:rPr/>
      </w:pPr>
      <w:r>
        <w:rPr/>
        <w:t xml:space="preserve">Dear Jesus, why does it </w:t>
      </w:r>
      <w:ins w:id="4398" w:author="Carolyn Weaver" w:date="2024-07-22T14:09:00Z">
        <w:r>
          <w:rPr/>
          <w:t xml:space="preserve">seem </w:t>
        </w:r>
      </w:ins>
      <w:del w:id="4399" w:author="Carolyn Weaver" w:date="2024-07-22T14:09:00Z">
        <w:r>
          <w:rPr/>
          <w:delText xml:space="preserve">feel </w:delText>
        </w:r>
      </w:del>
      <w:r>
        <w:rPr/>
        <w:t xml:space="preserve">like trouble is on the horizon?  I’m getting close to publishing my first book, as you have asked me.  I remember that you told me that it would be published at the beginning of the next Civil War.  As I look forward to this year Lord, I feel a sense of dread.  </w:t>
      </w:r>
    </w:p>
    <w:p>
      <w:pPr>
        <w:pStyle w:val="JournalEntry2"/>
        <w:pPrChange w:id="0" w:author="Carolyn Weaver" w:date="2024-07-19T10:01:00Z">
          <w:pPr>
            <w:ind w:left="720" w:firstLine="720"/>
          </w:pPr>
        </w:pPrChange>
        <w:rPr/>
      </w:pPr>
      <w:r>
        <w:rPr/>
      </w:r>
    </w:p>
    <w:p>
      <w:pPr>
        <w:pStyle w:val="JournalEntry2"/>
        <w:pPrChange w:id="0" w:author="Carolyn Weaver" w:date="2024-07-19T10:01:00Z">
          <w:pPr>
            <w:ind w:left="720" w:hanging="0"/>
          </w:pPr>
        </w:pPrChange>
        <w:rPr>
          <w:ins w:id="4401" w:author="Carolyn Weaver" w:date="2024-07-19T08:34:00Z"/>
        </w:rPr>
      </w:pPr>
      <w:ins w:id="4400" w:author="Carolyn Weaver" w:date="2024-07-19T08:34:00Z">
        <w:r>
          <w:rPr/>
          <w:t>“</w:t>
        </w:r>
      </w:ins>
      <w:r>
        <w:rPr/>
        <w:t xml:space="preserve">Daughter, </w:t>
      </w:r>
    </w:p>
    <w:p>
      <w:pPr>
        <w:pStyle w:val="JournalEntry2"/>
        <w:rPr>
          <w:ins w:id="4403" w:author="Carolyn Weaver" w:date="2024-07-19T08:34:00Z"/>
        </w:rPr>
      </w:pPr>
      <w:ins w:id="4402" w:author="Carolyn Weaver" w:date="2024-07-19T08:34:00Z">
        <w:r>
          <w:rPr/>
        </w:r>
      </w:ins>
    </w:p>
    <w:p>
      <w:pPr>
        <w:pStyle w:val="JournalEntry2"/>
        <w:pPrChange w:id="0" w:author="Carolyn Weaver" w:date="2024-07-19T10:01:00Z">
          <w:pPr>
            <w:ind w:left="720" w:hanging="0"/>
          </w:pPr>
        </w:pPrChange>
        <w:rPr/>
      </w:pPr>
      <w:ins w:id="4404" w:author="Carolyn Weaver" w:date="2024-07-19T08:34:00Z">
        <w:r>
          <w:rPr/>
          <w:t>Y</w:t>
        </w:r>
      </w:ins>
      <w:del w:id="4405" w:author="Carolyn Weaver" w:date="2024-07-19T08:34:00Z">
        <w:r>
          <w:rPr/>
          <w:delText>y</w:delText>
        </w:r>
      </w:del>
      <w:r>
        <w:rPr/>
        <w:t xml:space="preserve">ou are standing on the cusp of the greatest move of my Spirit in human history.  It’s what you have been preparing the land for in South Carolina.  South Carolina is a refuge state, and many are getting ready to come and seek refuge here.  South Carolina is also where the Revolutionary War and the Civil War began.  It will be a spearhead for this next outpouring of my Spirit.  So, yes, it will be a time of turmoil, but also a time of great good.  </w:t>
      </w:r>
    </w:p>
    <w:p>
      <w:pPr>
        <w:pStyle w:val="JournalEntry2"/>
        <w:pPrChange w:id="0" w:author="Carolyn Weaver" w:date="2024-07-19T10:01:00Z">
          <w:pPr>
            <w:ind w:left="720" w:firstLine="720"/>
          </w:pPr>
        </w:pPrChange>
        <w:rPr/>
      </w:pPr>
      <w:r>
        <w:rPr/>
      </w:r>
    </w:p>
    <w:p>
      <w:pPr>
        <w:pStyle w:val="JournalEntry2"/>
        <w:pPrChange w:id="0" w:author="Carolyn Weaver" w:date="2024-07-19T10:01:00Z">
          <w:pPr>
            <w:ind w:left="720" w:hanging="0"/>
            <w:spacing w:beforeAutospacing="0" w:before="0" w:afterAutospacing="0" w:after="200"/>
          </w:pPr>
        </w:pPrChange>
        <w:rPr>
          <w:ins w:id="4406" w:author="Carolyn Weaver" w:date="2024-07-19T08:34:00Z"/>
        </w:rPr>
      </w:pPr>
      <w:r>
        <w:rPr/>
        <w:t>Also, at each point that I show you, I want you to give the land communion.  Just as communion is an act to remind you of what I’ve done at the cross by giving my body and blood for you, so give that also to the land for the healing in the land.  Obey and trust me!</w:t>
      </w:r>
    </w:p>
    <w:p>
      <w:pPr>
        <w:pStyle w:val="JournalEntry2"/>
        <w:pPrChange w:id="0" w:author="Carolyn Weaver" w:date="2024-07-19T10:01:00Z">
          <w:pPr>
            <w:ind w:left="720" w:hanging="0"/>
            <w:spacing w:before="0" w:after="200"/>
          </w:pPr>
        </w:pPrChange>
        <w:rPr/>
      </w:pPr>
      <w:r>
        <w:rPr/>
        <w:t>-Papa God”</w:t>
      </w:r>
    </w:p>
    <w:p>
      <w:pPr>
        <w:pStyle w:val="Normal"/>
        <w:rPr>
          <w:rFonts w:ascii="Garamond" w:hAnsi="Garamond"/>
          <w:color w:val="000000"/>
        </w:rPr>
      </w:pPr>
      <w:r>
        <w:rPr>
          <w:rFonts w:ascii="Garamond" w:hAnsi="Garamond"/>
          <w:color w:val="000000"/>
        </w:rPr>
      </w:r>
    </w:p>
    <w:p>
      <w:pPr>
        <w:pStyle w:val="Normal"/>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The evil of human trafficking, more specifically human sex trafficking, is perpetuated all around us, out of view. Because of my location in between Atlanta and Charlotte, Greenville, South Carolina is one of the top places for sex trafficking in the nation.  Human nature tends to want to keep these evil atrocities at an arm’s length, like it happens overseas in Asia, but not here.  The enemy is at our doorstep though, endangering our own families, our own children.  </w:t>
      </w:r>
    </w:p>
    <w:p>
      <w:pPr>
        <w:pStyle w:val="Normal"/>
        <w:ind w:firstLine="720"/>
        <w:rPr>
          <w:rFonts w:ascii="Garamond" w:hAnsi="Garamond"/>
          <w:color w:val="000000"/>
        </w:rPr>
      </w:pPr>
      <w:r>
        <w:rPr>
          <w:rFonts w:ascii="Garamond" w:hAnsi="Garamond"/>
          <w:color w:val="000000"/>
        </w:rPr>
      </w:r>
    </w:p>
    <w:p>
      <w:pPr>
        <w:pStyle w:val="Normal"/>
        <w:ind w:firstLine="720"/>
        <w:rPr>
          <w:rStyle w:val="BookTitle"/>
        </w:rPr>
      </w:pPr>
      <w:r>
        <w:rPr>
          <w:rFonts w:ascii="Garamond" w:hAnsi="Garamond"/>
          <w:color w:val="000000"/>
        </w:rPr>
        <w:t xml:space="preserve">The first time I had ever heard of land work was from listening to a Christian, businessman named Mason Weaver speak at a conference.  He had written a book entitled, </w:t>
      </w:r>
      <w:r>
        <w:rPr>
          <w:rStyle w:val="BookTitle"/>
          <w:rFonts w:ascii="Garamond" w:hAnsi="Garamond"/>
          <w:color w:val="000000"/>
          <w:rPrChange w:id="0" w:author="Carolyn Weaver" w:date="2024-07-19T08:35:00Z">
            <w:rPr>
              <w:i/>
              <w:iCs/>
            </w:rPr>
          </w:rPrChange>
        </w:rPr>
        <w:t>It’s Ok to Leave the Plantation: The New Underground Railroad</w:t>
      </w:r>
      <w:r>
        <w:rPr>
          <w:rStyle w:val="BookTitle"/>
          <w:rFonts w:ascii="Garamond" w:hAnsi="Garamond"/>
          <w:color w:val="000000"/>
          <w:rPrChange w:id="0" w:author="Carolyn Weaver" w:date="2024-07-19T08:35:00Z"/>
        </w:rPr>
        <w:t xml:space="preserv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In his talk, he shared his testimony that he had been a student at Berkley during the 60’s and had been a member of the Black Panthers.  During his time at Berkley, he studied the history of his culture beginning in the mother country of Africa.  What he discovered, shocked him.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In the tribes of his people, there had been cycles.  Cycles that not only affected the people, but also the very land they lived on and cultivated.  With the introduction of Christianity into different African nations and tribes, the women and children of the tribes would be cared for and loved, as the tribes received and submitted to the love of Jesus Christ.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When this happened, the very land would thrive, bringing in abundant crops.  Yet, as different tribes turned from following the true God, returning to their idol worship and witchcraft, the women and children were the first to become abused, mistreated, and used.  As a result, the very land would begin the process of spewing them out, through drought, famine, etc.…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Mason also read about the realities of the slave trade and came to the cold realization that much of it was fed by tribal wars.  As one tribe conquered another tribe, they would sell the other tribe’s captives to the slave traders.  They sold their brothers, just as Joseph had been sold by his brothers.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 </w:t>
      </w:r>
      <w:r>
        <w:rPr>
          <w:rFonts w:ascii="Garamond" w:hAnsi="Garamond"/>
          <w:color w:val="000000"/>
        </w:rPr>
        <w:t xml:space="preserve">It was through these historical realities that Mason Weaver put his faith in the true Jesus, as he could clearly see how even the land flourished when people turned to Jesus Christ.  The land aspect of what he shared fascinated me and became a foundational piece in my understanding of land work. </w:t>
      </w:r>
    </w:p>
    <w:p>
      <w:pPr>
        <w:pStyle w:val="Normal"/>
        <w:ind w:firstLine="720"/>
        <w:rPr>
          <w:rFonts w:ascii="Garamond" w:hAnsi="Garamond"/>
          <w:color w:val="000000"/>
        </w:rPr>
      </w:pPr>
      <w:r>
        <w:rPr>
          <w:rFonts w:ascii="Garamond" w:hAnsi="Garamond"/>
          <w:color w:val="000000"/>
        </w:rPr>
        <w:t xml:space="preserve"> </w:t>
      </w:r>
    </w:p>
    <w:p>
      <w:pPr>
        <w:pStyle w:val="Normal"/>
        <w:ind w:firstLine="720"/>
        <w:rPr>
          <w:rFonts w:ascii="Garamond" w:hAnsi="Garamond"/>
          <w:color w:val="000000"/>
        </w:rPr>
      </w:pPr>
      <w:r>
        <w:rPr>
          <w:rFonts w:ascii="Garamond" w:hAnsi="Garamond"/>
          <w:color w:val="000000"/>
        </w:rPr>
        <w:t xml:space="preserve">I also deeply related to the topic, because I was sex trafficked by family members as a child, so I know first-hand the suffering and horror of it, and what it felt like to be a slave to someone else, having no control or say whatsoever.  I have also heard many, many firsthand accounts with similar stories.  So many silenced ones within our reach have been victims of the same slavery, the same horrific crimes.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At the beginning of 2020, the President of SC Aglow issued a request of the prayer team that it was her heart desire that we pray over all the ports and roadways coming in and out of our state.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That set Doc and I to enter a time of prayer regarding that.  Through recent dreams God had given both Doc and me separately, it was confirmed that the SC Aglow team was to pray at the SC ports, as the next onsite state prayer assignments regarding the horrific crime of sex trafficking in our state.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In Doc’s dream, she was abducted by three men, and in my dream, I saw thousands of people being shipped through the ports in shipping containers.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I didn’t want to believe that that could even be a possibility, so I began to google news reports, and sure enough the horrible images of dead bodies found in big metal boxes (shipping containers) began to fill my computer screen.  There was no specific report of incoming containers into the South Carolina ports with that outcome, but many of other countries receiving such containers reported such atrocities.  Depending on the traveling conditions of the shipments was whether or not the slaves made it to their fated destinations.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Does this sound familiar?  Does it resonate of the slave ships of the 1800’s?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Our focus became clear.  Human trafficking was our target, cleansing and healing the land from the sins our mandate, and releasing love over the land, our duty.  Jesus revealed to me that as we would go to each destination, He would send with us armies of angels that carry buckets filled with His love, and they would be pouring it out, releasing His love as we go.</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As I prayed further, the voice of the Lord resonated within in me.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b/>
          <w:b/>
          <w:bCs/>
          <w:color w:val="000000"/>
        </w:rPr>
      </w:pPr>
      <w:r>
        <w:rPr>
          <w:rFonts w:ascii="Garamond" w:hAnsi="Garamond"/>
          <w:b/>
          <w:bCs/>
          <w:color w:val="000000"/>
          <w:rPrChange w:id="0" w:author="Carolyn Weaver" w:date="2024-07-19T08:35:00Z"/>
        </w:rPr>
        <w:t>“</w:t>
      </w:r>
      <w:r>
        <w:rPr>
          <w:rFonts w:ascii="Garamond" w:hAnsi="Garamond"/>
          <w:b/>
          <w:bCs/>
          <w:color w:val="000000"/>
          <w:rPrChange w:id="0" w:author="Carolyn Weaver" w:date="2024-07-19T08:35:00Z"/>
        </w:rPr>
        <w:t>This is about My (Jesus’s) dominion over the land in your state. It is also about repairing the breaches in the walls. This act will bring exposure to the secret societies behind human trafficking and other crime rings that come through the ports. It will expose the spine of it.”</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The instructions received were to go to the South Carolina ports, inland and waterfront.  There are two inland ports in Greer and Dillon, South Carolina, and the three waterfronts port cities were Charleston, Georgetown, and Port Royal. We were to pray at one port per month beginning in February, as the catalyst for the uncovering.</w:t>
      </w:r>
    </w:p>
    <w:p>
      <w:pPr>
        <w:pStyle w:val="Normal"/>
        <w:ind w:firstLine="720"/>
        <w:rPr>
          <w:rFonts w:ascii="Garamond" w:hAnsi="Garamond"/>
          <w:color w:val="000000"/>
        </w:rPr>
      </w:pPr>
      <w:r>
        <w:rPr>
          <w:rFonts w:ascii="Garamond" w:hAnsi="Garamond"/>
          <w:color w:val="000000"/>
        </w:rPr>
      </w:r>
    </w:p>
    <w:p>
      <w:pPr>
        <w:pStyle w:val="Normal"/>
        <w:ind w:firstLine="360"/>
        <w:rPr>
          <w:rFonts w:ascii="Garamond" w:hAnsi="Garamond"/>
          <w:color w:val="000000"/>
        </w:rPr>
      </w:pPr>
      <w:r>
        <w:rPr>
          <w:rFonts w:ascii="Garamond" w:hAnsi="Garamond"/>
          <w:color w:val="000000"/>
        </w:rPr>
        <w:t>I further connected Doc with “Bishop C”, from our area, whose church had been doing extensive intercession about the topic of human trafficking.  They decided they would offer prayer covering.  </w:t>
      </w:r>
    </w:p>
    <w:p>
      <w:pPr>
        <w:pStyle w:val="Normal"/>
        <w:ind w:firstLine="360"/>
        <w:rPr>
          <w:rFonts w:ascii="Garamond" w:hAnsi="Garamond"/>
          <w:color w:val="000000"/>
        </w:rPr>
      </w:pPr>
      <w:r>
        <w:rPr>
          <w:rFonts w:ascii="Garamond" w:hAnsi="Garamond"/>
          <w:color w:val="000000"/>
        </w:rPr>
      </w:r>
    </w:p>
    <w:p>
      <w:pPr>
        <w:pStyle w:val="Normal"/>
        <w:ind w:firstLine="360"/>
        <w:rPr>
          <w:rFonts w:ascii="Garamond" w:hAnsi="Garamond"/>
          <w:color w:val="000000"/>
          <w:ins w:id="4412" w:author="Carolyn Weaver" w:date="2024-07-19T08:36:00Z"/>
        </w:rPr>
      </w:pPr>
      <w:ins w:id="4411" w:author="Carolyn Weaver" w:date="2024-07-19T08:36:00Z">
        <w:r>
          <w:rPr>
            <w:rFonts w:ascii="Garamond" w:hAnsi="Garamond"/>
            <w:color w:val="000000"/>
          </w:rPr>
        </w:r>
      </w:ins>
    </w:p>
    <w:p>
      <w:pPr>
        <w:pStyle w:val="Normal"/>
        <w:ind w:firstLine="360"/>
        <w:rPr>
          <w:rFonts w:ascii="Garamond" w:hAnsi="Garamond"/>
          <w:color w:val="000000"/>
          <w:ins w:id="4414" w:author="Carolyn Weaver" w:date="2024-07-19T08:36:00Z"/>
        </w:rPr>
      </w:pPr>
      <w:ins w:id="4413" w:author="Carolyn Weaver" w:date="2024-07-19T08:36:00Z">
        <w:r>
          <w:rPr>
            <w:rFonts w:ascii="Garamond" w:hAnsi="Garamond"/>
            <w:color w:val="000000"/>
          </w:rPr>
        </w:r>
      </w:ins>
    </w:p>
    <w:p>
      <w:pPr>
        <w:pStyle w:val="Normal"/>
        <w:ind w:firstLine="360"/>
        <w:rPr>
          <w:rFonts w:ascii="Garamond" w:hAnsi="Garamond"/>
          <w:color w:val="000000"/>
        </w:rPr>
      </w:pPr>
      <w:r>
        <w:rPr>
          <w:rFonts w:ascii="Garamond" w:hAnsi="Garamond"/>
          <w:color w:val="000000"/>
        </w:rPr>
        <w:t>Our plan was…</w:t>
      </w:r>
    </w:p>
    <w:p>
      <w:pPr>
        <w:pStyle w:val="Normal"/>
        <w:numPr>
          <w:ilvl w:val="0"/>
          <w:numId w:val="1"/>
        </w:numPr>
        <w:spacing w:beforeAutospacing="1" w:after="0"/>
        <w:rPr>
          <w:rFonts w:ascii="Garamond" w:hAnsi="Garamond"/>
          <w:color w:val="000000"/>
        </w:rPr>
      </w:pPr>
      <w:r>
        <w:rPr>
          <w:rFonts w:ascii="Garamond" w:hAnsi="Garamond"/>
          <w:color w:val="000000"/>
        </w:rPr>
        <w:t>The Greer/Dillon Inland Ports will be considered as one, boots on the ground </w:t>
      </w:r>
      <w:r>
        <w:rPr>
          <w:rFonts w:ascii="Garamond" w:hAnsi="Garamond"/>
          <w:color w:val="000000"/>
          <w:u w:val="single"/>
        </w:rPr>
        <w:t>February 14, 2020,</w:t>
      </w:r>
      <w:r>
        <w:rPr>
          <w:rFonts w:ascii="Garamond" w:hAnsi="Garamond"/>
          <w:color w:val="000000"/>
        </w:rPr>
        <w:t> at Greer at 6:00 am.</w:t>
      </w:r>
    </w:p>
    <w:p>
      <w:pPr>
        <w:pStyle w:val="Normal"/>
        <w:numPr>
          <w:ilvl w:val="0"/>
          <w:numId w:val="1"/>
        </w:numPr>
        <w:spacing w:before="0" w:after="0"/>
        <w:rPr>
          <w:rFonts w:ascii="Garamond" w:hAnsi="Garamond"/>
          <w:color w:val="000000"/>
        </w:rPr>
      </w:pPr>
      <w:r>
        <w:rPr>
          <w:rFonts w:ascii="Garamond" w:hAnsi="Garamond"/>
          <w:color w:val="000000"/>
        </w:rPr>
        <w:t>Charleston/Georgetown considered as one, boots on ground in March.</w:t>
      </w:r>
    </w:p>
    <w:p>
      <w:pPr>
        <w:pStyle w:val="Normal"/>
        <w:numPr>
          <w:ilvl w:val="0"/>
          <w:numId w:val="1"/>
        </w:numPr>
        <w:spacing w:before="0" w:afterAutospacing="1"/>
        <w:rPr>
          <w:rFonts w:ascii="Garamond" w:hAnsi="Garamond"/>
          <w:color w:val="000000"/>
        </w:rPr>
      </w:pPr>
      <w:r>
        <w:rPr>
          <w:rFonts w:ascii="Garamond" w:hAnsi="Garamond"/>
          <w:color w:val="000000"/>
        </w:rPr>
        <w:t>Port Royal, boots on ground in April. </w:t>
      </w:r>
    </w:p>
    <w:p>
      <w:pPr>
        <w:pStyle w:val="Normal"/>
        <w:rPr>
          <w:rFonts w:ascii="Garamond" w:hAnsi="Garamond"/>
          <w:color w:val="000000"/>
        </w:rPr>
      </w:pPr>
      <w:r>
        <w:rPr>
          <w:rFonts w:ascii="Garamond" w:hAnsi="Garamond"/>
          <w:color w:val="000000"/>
        </w:rPr>
      </w:r>
    </w:p>
    <w:p>
      <w:pPr>
        <w:pStyle w:val="Normal"/>
        <w:numPr>
          <w:ilvl w:val="0"/>
          <w:numId w:val="0"/>
        </w:numPr>
        <w:spacing w:beforeAutospacing="1" w:afterAutospacing="1"/>
        <w:ind w:left="0" w:hanging="0"/>
        <w:outlineLvl w:val="0"/>
        <w:rPr>
          <w:rFonts w:ascii="Garamond" w:hAnsi="Garamond"/>
          <w:color w:val="000000"/>
        </w:rPr>
      </w:pPr>
      <w:r>
        <w:rPr>
          <w:rFonts w:ascii="Garamond" w:hAnsi="Garamond"/>
          <w:color w:val="000000"/>
        </w:rPr>
      </w:r>
    </w:p>
    <w:p>
      <w:pPr>
        <w:pStyle w:val="Normal"/>
        <w:numPr>
          <w:ilvl w:val="0"/>
          <w:numId w:val="0"/>
        </w:numPr>
        <w:spacing w:beforeAutospacing="1" w:afterAutospacing="1"/>
        <w:ind w:left="0" w:hanging="0"/>
        <w:outlineLvl w:val="0"/>
        <w:rPr>
          <w:rFonts w:ascii="Garamond" w:hAnsi="Garamond"/>
          <w:color w:val="000000"/>
        </w:rPr>
      </w:pPr>
      <w:r>
        <w:rPr>
          <w:rFonts w:ascii="Garamond" w:hAnsi="Garamond"/>
          <w:color w:val="000000"/>
        </w:rPr>
      </w:r>
    </w:p>
    <w:p>
      <w:pPr>
        <w:pStyle w:val="Normal"/>
        <w:numPr>
          <w:ilvl w:val="0"/>
          <w:numId w:val="0"/>
        </w:numPr>
        <w:spacing w:beforeAutospacing="1" w:afterAutospacing="1"/>
        <w:ind w:left="0" w:hanging="0"/>
        <w:outlineLvl w:val="0"/>
        <w:rPr>
          <w:rFonts w:ascii="Garamond" w:hAnsi="Garamond"/>
          <w:color w:val="000000"/>
        </w:rPr>
      </w:pPr>
      <w:r>
        <w:rPr>
          <w:rFonts w:ascii="Garamond" w:hAnsi="Garamond"/>
          <w:color w:val="000000"/>
        </w:rPr>
      </w:r>
    </w:p>
    <w:p>
      <w:pPr>
        <w:pStyle w:val="Normal"/>
        <w:numPr>
          <w:ilvl w:val="0"/>
          <w:numId w:val="0"/>
        </w:numPr>
        <w:spacing w:beforeAutospacing="1" w:afterAutospacing="1"/>
        <w:ind w:left="0" w:hanging="0"/>
        <w:outlineLvl w:val="0"/>
        <w:rPr>
          <w:rFonts w:ascii="Garamond" w:hAnsi="Garamond"/>
          <w:color w:val="000000"/>
        </w:rPr>
      </w:pPr>
      <w:r>
        <w:rPr>
          <w:rFonts w:ascii="Garamond" w:hAnsi="Garamond"/>
          <w:color w:val="000000"/>
        </w:rPr>
      </w:r>
    </w:p>
    <w:p>
      <w:pPr>
        <w:pStyle w:val="Normal"/>
        <w:numPr>
          <w:ilvl w:val="0"/>
          <w:numId w:val="0"/>
        </w:numPr>
        <w:spacing w:beforeAutospacing="1" w:afterAutospacing="1"/>
        <w:ind w:left="0" w:hanging="0"/>
        <w:outlineLvl w:val="0"/>
        <w:rPr>
          <w:rFonts w:ascii="Garamond" w:hAnsi="Garamond"/>
          <w:color w:val="000000"/>
        </w:rPr>
      </w:pPr>
      <w:r>
        <w:rPr>
          <w:rFonts w:ascii="Garamond" w:hAnsi="Garamond"/>
          <w:color w:val="000000"/>
        </w:rPr>
      </w:r>
    </w:p>
    <w:p>
      <w:pPr>
        <w:pStyle w:val="Normal"/>
        <w:numPr>
          <w:ilvl w:val="0"/>
          <w:numId w:val="0"/>
        </w:numPr>
        <w:spacing w:beforeAutospacing="1" w:afterAutospacing="1"/>
        <w:ind w:left="0" w:hanging="0"/>
        <w:outlineLvl w:val="0"/>
        <w:rPr>
          <w:rFonts w:ascii="Garamond" w:hAnsi="Garamond"/>
          <w:color w:val="000000"/>
        </w:rPr>
      </w:pPr>
      <w:r>
        <w:rPr>
          <w:rFonts w:ascii="Garamond" w:hAnsi="Garamond"/>
          <w:color w:val="000000"/>
        </w:rPr>
      </w:r>
    </w:p>
    <w:p>
      <w:pPr>
        <w:pStyle w:val="Normal"/>
        <w:numPr>
          <w:ilvl w:val="0"/>
          <w:numId w:val="0"/>
        </w:numPr>
        <w:spacing w:beforeAutospacing="1" w:afterAutospacing="1"/>
        <w:ind w:left="0" w:hanging="0"/>
        <w:outlineLvl w:val="0"/>
        <w:rPr>
          <w:rFonts w:ascii="Garamond" w:hAnsi="Garamond"/>
          <w:color w:val="000000"/>
        </w:rPr>
      </w:pPr>
      <w:r>
        <w:rPr>
          <w:rFonts w:ascii="Garamond" w:hAnsi="Garamond"/>
          <w:color w:val="000000"/>
        </w:rPr>
      </w:r>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16" w:author="Carolyn Weaver" w:date="2024-07-19T08:36:00Z"/>
        </w:rPr>
      </w:pPr>
      <w:ins w:id="4415" w:author="Carolyn Weaver" w:date="2024-07-19T08:36: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18" w:author="Carolyn Weaver" w:date="2024-07-19T08:36:00Z"/>
        </w:rPr>
      </w:pPr>
      <w:ins w:id="4417" w:author="Carolyn Weaver" w:date="2024-07-19T08:36: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20" w:author="Carolyn Weaver" w:date="2024-07-19T08:36:00Z"/>
        </w:rPr>
      </w:pPr>
      <w:ins w:id="4419" w:author="Carolyn Weaver" w:date="2024-07-19T08:36: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22" w:author="Carolyn Weaver" w:date="2024-07-19T08:36:00Z"/>
        </w:rPr>
      </w:pPr>
      <w:ins w:id="4421" w:author="Carolyn Weaver" w:date="2024-07-19T08:36: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24" w:author="Carolyn Weaver" w:date="2024-07-19T08:36:00Z"/>
        </w:rPr>
      </w:pPr>
      <w:ins w:id="4423" w:author="Carolyn Weaver" w:date="2024-07-19T08:36: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26" w:author="Carolyn Weaver" w:date="2024-07-19T08:36:00Z"/>
        </w:rPr>
      </w:pPr>
      <w:ins w:id="4425" w:author="Carolyn Weaver" w:date="2024-07-19T08:36: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28" w:author="Carolyn Weaver" w:date="2024-07-19T08:36:00Z"/>
        </w:rPr>
      </w:pPr>
      <w:ins w:id="4427" w:author="Carolyn Weaver" w:date="2024-07-19T08:36: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30" w:author="Carolyn Weaver" w:date="2024-07-19T08:36:00Z"/>
        </w:rPr>
      </w:pPr>
      <w:ins w:id="4429" w:author="Carolyn Weaver" w:date="2024-07-19T08:36: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32" w:author="Carolyn Weaver" w:date="2024-07-19T08:36:00Z"/>
        </w:rPr>
      </w:pPr>
      <w:ins w:id="4431" w:author="Carolyn Weaver" w:date="2024-07-19T08:36: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34" w:author="Carolyn Weaver" w:date="2024-07-19T08:36:00Z"/>
        </w:rPr>
      </w:pPr>
      <w:ins w:id="4433" w:author="Carolyn Weaver" w:date="2024-07-19T08:36: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36" w:author="Carolyn Weaver" w:date="2024-07-19T08:36:00Z"/>
        </w:rPr>
      </w:pPr>
      <w:ins w:id="4435" w:author="Carolyn Weaver" w:date="2024-07-19T08:36:00Z">
        <w:r>
          <w:rPr>
            <w:rFonts w:ascii="Garamond" w:hAnsi="Garamond"/>
            <w:b/>
            <w:bCs/>
            <w:color w:val="000000"/>
            <w:kern w:val="2"/>
            <w:sz w:val="32"/>
            <w:szCs w:val="32"/>
          </w:rPr>
        </w:r>
      </w:ins>
    </w:p>
    <w:p>
      <w:pPr>
        <w:pStyle w:val="CSPChapterTitle"/>
        <w:pPrChange w:id="0" w:author="Carolyn Weaver" w:date="2024-07-19T08:36:00Z">
          <w:pPr>
            <w:jc w:val="center"/>
            <w:outlineLvl w:val="0"/>
            <w:spacing w:beforeAutospacing="1" w:afterAutospacing="1"/>
          </w:pPr>
        </w:pPrChange>
        <w:rPr/>
      </w:pPr>
      <w:r>
        <w:rPr/>
        <w:t>First Port Prayer Assignment/ Friday, February 14th, 2020, 6:00 am</w:t>
      </w:r>
    </w:p>
    <w:p>
      <w:pPr>
        <w:pStyle w:val="Normal"/>
        <w:numPr>
          <w:ilvl w:val="0"/>
          <w:numId w:val="0"/>
        </w:numPr>
        <w:spacing w:beforeAutospacing="1" w:afterAutospacing="1"/>
        <w:ind w:left="0" w:hanging="0"/>
        <w:jc w:val="center"/>
        <w:outlineLvl w:val="0"/>
        <w:rPr>
          <w:rFonts w:ascii="Garamond" w:hAnsi="Garamond"/>
          <w:i/>
          <w:i/>
          <w:iCs/>
          <w:color w:val="000000"/>
          <w:kern w:val="2"/>
        </w:rPr>
      </w:pPr>
      <w:r>
        <w:rPr>
          <w:rFonts w:ascii="Garamond" w:hAnsi="Garamond"/>
          <w:i/>
          <w:iCs/>
          <w:color w:val="000000"/>
          <w:kern w:val="2"/>
        </w:rPr>
        <w:t xml:space="preserve">I will shake the land back to life. </w:t>
      </w:r>
    </w:p>
    <w:p>
      <w:pPr>
        <w:pStyle w:val="Normal"/>
        <w:numPr>
          <w:ilvl w:val="0"/>
          <w:numId w:val="0"/>
        </w:numPr>
        <w:spacing w:beforeAutospacing="1" w:afterAutospacing="1"/>
        <w:ind w:left="0" w:hanging="0"/>
        <w:outlineLvl w:val="0"/>
        <w:rPr>
          <w:rFonts w:ascii="Garamond" w:hAnsi="Garamond"/>
          <w:i/>
          <w:i/>
          <w:iCs/>
          <w:color w:val="000000"/>
          <w:kern w:val="2"/>
        </w:rPr>
      </w:pPr>
      <w:r>
        <w:rPr>
          <w:rFonts w:ascii="Garamond" w:hAnsi="Garamond"/>
          <w:i/>
          <w:iCs/>
          <w:color w:val="000000"/>
          <w:kern w:val="2"/>
        </w:rPr>
      </w:r>
    </w:p>
    <w:p>
      <w:pPr>
        <w:pStyle w:val="JournalEntry2"/>
        <w:rPr>
          <w:ins w:id="4437" w:author="Carolyn Weaver" w:date="2024-07-19T08:37:00Z"/>
        </w:rPr>
      </w:pPr>
      <w:r>
        <w:rPr/>
        <w:t>Journal Entry, Feb. 1, 2020</w:t>
      </w:r>
    </w:p>
    <w:p>
      <w:pPr>
        <w:pStyle w:val="JournalEntry2"/>
        <w:pPrChange w:id="0" w:author="Carolyn Weaver" w:date="2024-07-19T10:01:00Z">
          <w:pPr>
            <w:outlineLvl w:val="0"/>
            <w:ind w:firstLine="720"/>
            <w:spacing w:beforeAutospacing="1" w:afterAutospacing="1"/>
          </w:pPr>
        </w:pPrChange>
        <w:rPr/>
      </w:pPr>
      <w:r>
        <w:rPr/>
      </w:r>
    </w:p>
    <w:p>
      <w:pPr>
        <w:pStyle w:val="JournalEntry2"/>
        <w:rPr>
          <w:ins w:id="4439" w:author="Carolyn Weaver" w:date="2024-07-19T08:37:00Z"/>
        </w:rPr>
      </w:pPr>
      <w:ins w:id="4438" w:author="Carolyn Weaver" w:date="2024-07-19T08:36:00Z">
        <w:r>
          <w:rPr/>
          <w:t>“</w:t>
        </w:r>
      </w:ins>
      <w:r>
        <w:rPr/>
        <w:t>Daughter,</w:t>
      </w:r>
    </w:p>
    <w:p>
      <w:pPr>
        <w:pStyle w:val="JournalEntry2"/>
        <w:pPrChange w:id="0" w:author="Carolyn Weaver" w:date="2024-07-19T10:01:00Z">
          <w:pPr>
            <w:outlineLvl w:val="0"/>
            <w:ind w:left="720" w:hanging="0"/>
            <w:spacing w:beforeAutospacing="1" w:afterAutospacing="1"/>
          </w:pPr>
        </w:pPrChange>
        <w:rPr/>
      </w:pPr>
      <w:r>
        <w:rPr/>
      </w:r>
    </w:p>
    <w:p>
      <w:pPr>
        <w:pStyle w:val="JournalEntry2"/>
        <w:pPrChange w:id="0" w:author="Carolyn Weaver" w:date="2024-07-19T10:01:00Z">
          <w:pPr>
            <w:outlineLvl w:val="0"/>
            <w:ind w:left="720" w:hanging="0"/>
            <w:spacing w:beforeAutospacing="1" w:afterAutospacing="1"/>
          </w:pPr>
        </w:pPrChange>
        <w:rPr/>
      </w:pPr>
      <w:r>
        <w:rPr/>
        <w:t xml:space="preserve">You are hearing from me.  Sweetheart, there is a great culmination happening right now.  You are right smack in the middle, and you </w:t>
      </w:r>
      <w:ins w:id="4440" w:author="Carolyn Weaver" w:date="2024-07-22T14:09:00Z">
        <w:r>
          <w:rPr/>
          <w:t xml:space="preserve">sense </w:t>
        </w:r>
      </w:ins>
      <w:del w:id="4441" w:author="Carolyn Weaver" w:date="2024-07-22T14:09:00Z">
        <w:r>
          <w:rPr/>
          <w:delText xml:space="preserve">feel </w:delText>
        </w:r>
      </w:del>
      <w:r>
        <w:rPr/>
        <w:t>its pull.  I would not have asked you to walk this out, except I knew you would say yes and fulfill this scroll.</w:t>
      </w:r>
    </w:p>
    <w:p>
      <w:pPr>
        <w:pStyle w:val="JournalEntry2"/>
        <w:pPrChange w:id="0" w:author="Carolyn Weaver" w:date="2024-07-19T10:01:00Z">
          <w:pPr>
            <w:outlineLvl w:val="0"/>
            <w:ind w:left="720" w:hanging="0"/>
            <w:spacing w:beforeAutospacing="1" w:afterAutospacing="1"/>
          </w:pPr>
        </w:pPrChange>
        <w:rPr/>
      </w:pPr>
      <w:r>
        <w:rPr/>
        <w:t xml:space="preserve">My love, can’t you feel the timing of it all.  The prayer assignment, your book being published, the upheaval in your nation.  They are all connected.  </w:t>
      </w:r>
    </w:p>
    <w:p>
      <w:pPr>
        <w:pStyle w:val="JournalEntry2"/>
        <w:rPr>
          <w:ins w:id="4444" w:author="Carolyn Weaver" w:date="2024-07-19T08:37:00Z"/>
        </w:rPr>
      </w:pPr>
      <w:r>
        <w:rPr/>
        <w:t xml:space="preserve">Do you </w:t>
      </w:r>
      <w:ins w:id="4442" w:author="Carolyn Weaver" w:date="2024-07-22T14:10:00Z">
        <w:r>
          <w:rPr/>
          <w:t xml:space="preserve">sense </w:t>
        </w:r>
      </w:ins>
      <w:del w:id="4443" w:author="Carolyn Weaver" w:date="2024-07-22T14:10:00Z">
        <w:r>
          <w:rPr/>
          <w:delText xml:space="preserve">feel </w:delText>
        </w:r>
      </w:del>
      <w:r>
        <w:rPr/>
        <w:t>the quick shifting and changes in the air.  Do you perceive it?</w:t>
      </w:r>
    </w:p>
    <w:p>
      <w:pPr>
        <w:pStyle w:val="JournalEntry2"/>
        <w:pPrChange w:id="0" w:author="Carolyn Weaver" w:date="2024-07-19T10:01:00Z">
          <w:pPr>
            <w:outlineLvl w:val="0"/>
            <w:ind w:left="720" w:hanging="0"/>
            <w:spacing w:beforeAutospacing="1" w:afterAutospacing="1"/>
          </w:pPr>
        </w:pPrChange>
        <w:rPr/>
      </w:pPr>
      <w:r>
        <w:rPr/>
      </w:r>
    </w:p>
    <w:p>
      <w:pPr>
        <w:pStyle w:val="JournalEntry2"/>
        <w:rPr/>
      </w:pPr>
      <w:r>
        <w:rPr/>
        <w:t>I am bringing my enemies to their knees swiftly.  I am exposing their schemes and exploitations.</w:t>
      </w:r>
    </w:p>
    <w:p>
      <w:pPr>
        <w:pStyle w:val="JournalEntry2"/>
        <w:rPr>
          <w:ins w:id="4445" w:author="Carolyn Weaver" w:date="2024-07-19T08:37:00Z"/>
        </w:rPr>
      </w:pPr>
      <w:r>
        <w:rPr/>
        <w:t xml:space="preserve">The prayer assignments coming begin with love on Valentine’s Day.  In the next three months, the back of freemasonry and secret societies will be exposed.  It fuels the industry - the great religious system fuels the monster.  As you release the sin from the land, the demonic stronghold will begin to lose its grip on the people.  I’m already positioning new leaders who have clean hands and pure hearts.  I’m removing the corrupt leaders.  </w:t>
      </w:r>
    </w:p>
    <w:p>
      <w:pPr>
        <w:pStyle w:val="JournalEntry2"/>
        <w:pPrChange w:id="0" w:author="Carolyn Weaver" w:date="2024-07-19T10:01:00Z">
          <w:pPr>
            <w:outlineLvl w:val="0"/>
            <w:ind w:left="720" w:hanging="0"/>
            <w:spacing w:beforeAutospacing="1" w:afterAutospacing="1"/>
          </w:pPr>
        </w:pPrChange>
        <w:rPr/>
      </w:pPr>
      <w:r>
        <w:rPr/>
      </w:r>
    </w:p>
    <w:p>
      <w:pPr>
        <w:pStyle w:val="JournalEntry2"/>
        <w:rPr>
          <w:ins w:id="4446" w:author="Carolyn Weaver" w:date="2024-07-19T08:37:00Z"/>
        </w:rPr>
      </w:pPr>
      <w:r>
        <w:rPr/>
        <w:t>Sweetheart, just show up.  There is an element of releasing the greed and corruption through the money.  Doc is onto that.  Money and power fuel the industries.</w:t>
      </w:r>
    </w:p>
    <w:p>
      <w:pPr>
        <w:pStyle w:val="JournalEntry2"/>
        <w:pPrChange w:id="0" w:author="Carolyn Weaver" w:date="2024-07-19T10:01:00Z">
          <w:pPr>
            <w:outlineLvl w:val="0"/>
            <w:ind w:left="720" w:hanging="0"/>
            <w:spacing w:beforeAutospacing="1" w:afterAutospacing="1"/>
          </w:pPr>
        </w:pPrChange>
        <w:rPr/>
      </w:pPr>
      <w:r>
        <w:rPr/>
      </w:r>
    </w:p>
    <w:p>
      <w:pPr>
        <w:pStyle w:val="JournalEntry2"/>
        <w:rPr>
          <w:ins w:id="4447" w:author="Carolyn Weaver" w:date="2024-07-19T08:37:00Z"/>
        </w:rPr>
      </w:pPr>
      <w:r>
        <w:rPr/>
        <w:t>I will use you all as conduits of my power and glory, and I will shake the land back to life.  I will shatter the hold of Lucifer over this land.  Do you not perceive my timing?</w:t>
      </w:r>
    </w:p>
    <w:p>
      <w:pPr>
        <w:pStyle w:val="JournalEntry2"/>
        <w:pPrChange w:id="0" w:author="Carolyn Weaver" w:date="2024-07-19T10:01:00Z">
          <w:pPr>
            <w:outlineLvl w:val="0"/>
            <w:ind w:left="720" w:hanging="0"/>
            <w:spacing w:beforeAutospacing="1" w:afterAutospacing="1"/>
          </w:pPr>
        </w:pPrChange>
        <w:rPr/>
      </w:pPr>
      <w:r>
        <w:rPr/>
      </w:r>
    </w:p>
    <w:p>
      <w:pPr>
        <w:pStyle w:val="JournalEntry2"/>
        <w:rPr>
          <w:del w:id="4449" w:author="Carolyn Weaver" w:date="2024-07-19T08:37:00Z"/>
        </w:rPr>
      </w:pPr>
      <w:r>
        <w:rPr/>
        <w:t>-</w:t>
      </w:r>
      <w:del w:id="4448" w:author="Carolyn Weaver" w:date="2024-07-19T08:37:00Z">
        <w:r>
          <w:rPr/>
          <w:delText>Love,</w:delText>
        </w:r>
      </w:del>
    </w:p>
    <w:p>
      <w:pPr>
        <w:pStyle w:val="JournalEntry2"/>
        <w:pPrChange w:id="0" w:author="Carolyn Weaver" w:date="2024-07-19T10:01:00Z">
          <w:pPr>
            <w:outlineLvl w:val="0"/>
            <w:ind w:left="720" w:hanging="0"/>
            <w:spacing w:beforeAutospacing="1" w:afterAutospacing="1"/>
          </w:pPr>
        </w:pPrChange>
        <w:rPr/>
      </w:pPr>
      <w:r>
        <w:rPr/>
        <w:t>Papa</w:t>
      </w:r>
      <w:ins w:id="4450" w:author="Carolyn Weaver" w:date="2024-07-19T08:37:00Z">
        <w:r>
          <w:rPr/>
          <w:t xml:space="preserve"> God”</w:t>
        </w:r>
      </w:ins>
    </w:p>
    <w:p>
      <w:pPr>
        <w:pStyle w:val="Normal"/>
        <w:numPr>
          <w:ilvl w:val="0"/>
          <w:numId w:val="0"/>
        </w:numPr>
        <w:spacing w:beforeAutospacing="1" w:afterAutospacing="1"/>
        <w:ind w:left="720" w:hanging="0"/>
        <w:outlineLvl w:val="0"/>
        <w:rPr>
          <w:rFonts w:ascii="Garamond" w:hAnsi="Garamond"/>
          <w:i/>
          <w:i/>
          <w:iCs/>
          <w:color w:val="000000"/>
          <w:kern w:val="2"/>
        </w:rPr>
      </w:pPr>
      <w:r>
        <w:rPr>
          <w:rFonts w:ascii="Garamond" w:hAnsi="Garamond"/>
          <w:i/>
          <w:iCs/>
          <w:color w:val="000000"/>
          <w:kern w:val="2"/>
        </w:rPr>
      </w:r>
    </w:p>
    <w:p>
      <w:pPr>
        <w:pStyle w:val="Normal"/>
        <w:numPr>
          <w:ilvl w:val="0"/>
          <w:numId w:val="0"/>
        </w:numPr>
        <w:spacing w:beforeAutospacing="1" w:afterAutospacing="1"/>
        <w:ind w:left="0" w:firstLine="720"/>
        <w:outlineLvl w:val="0"/>
        <w:rPr>
          <w:rFonts w:ascii="Garamond" w:hAnsi="Garamond"/>
          <w:color w:val="000000"/>
        </w:rPr>
      </w:pPr>
      <w:r>
        <w:rPr>
          <w:rFonts w:ascii="Garamond" w:hAnsi="Garamond"/>
          <w:color w:val="000000"/>
        </w:rPr>
        <w:t xml:space="preserve">The foundational scriptures for this first prayer assignment in this series were </w:t>
      </w:r>
      <w:r>
        <w:rPr>
          <w:rFonts w:ascii="Garamond" w:hAnsi="Garamond"/>
          <w:b/>
          <w:bCs/>
          <w:color w:val="000000"/>
        </w:rPr>
        <w:t>2 Chronicles 7:14 and Ezekiel 4:1-2</w:t>
      </w:r>
      <w:r>
        <w:rPr>
          <w:rFonts w:ascii="Garamond" w:hAnsi="Garamond"/>
          <w:color w:val="000000"/>
        </w:rPr>
        <w:t>.  The word “siege” was highlighted out of the passages.</w:t>
      </w:r>
    </w:p>
    <w:p>
      <w:pPr>
        <w:pStyle w:val="ScriptureVerses"/>
        <w:rPr>
          <w:ins w:id="4453" w:author="Carolyn Weaver" w:date="2024-07-19T08:38:00Z"/>
        </w:rPr>
      </w:pPr>
      <w:r>
        <w:rPr>
          <w:rPrChange w:id="0" w:author="Carolyn Weaver" w:date="2024-07-19T08:38:00Z">
            <w:rPr>
              <w:vertAlign w:val="superscript"/>
            </w:rPr>
          </w:rPrChange>
        </w:rPr>
        <w:t>“</w:t>
      </w:r>
      <w:r>
        <w:rPr>
          <w:rPrChange w:id="0" w:author="Carolyn Weaver" w:date="2024-07-19T08:38:00Z">
            <w:rPr>
              <w:vertAlign w:val="superscript"/>
            </w:rPr>
          </w:rPrChange>
        </w:rPr>
        <w:t>14 </w:t>
      </w:r>
      <w:r>
        <w:rPr/>
        <w:t xml:space="preserve">if My people who are called by My name will humble themselves, and pray and seek My face, and turn from their wicked ways, then I will hear from heaven, and will forgive their sin and heal their land.” </w:t>
      </w:r>
    </w:p>
    <w:p>
      <w:pPr>
        <w:pStyle w:val="ScriptureVerses"/>
        <w:pPrChange w:id="0" w:author="Carolyn Weaver" w:date="2024-07-19T08:38:00Z">
          <w:pPr>
            <w:ind w:left="720" w:hanging="0"/>
            <w:spacing w:beforeAutospacing="1" w:afterAutospacing="1"/>
          </w:pPr>
        </w:pPrChange>
        <w:rPr/>
      </w:pPr>
      <w:r>
        <w:rPr/>
        <w:t>2 Chronicles 7:14 NKJV</w:t>
      </w:r>
    </w:p>
    <w:p>
      <w:pPr>
        <w:pStyle w:val="ScriptureVerses"/>
        <w:rPr>
          <w:ins w:id="4455" w:author="Carolyn Weaver" w:date="2024-07-19T08:38:00Z"/>
        </w:rPr>
      </w:pPr>
      <w:r>
        <w:rPr/>
        <w:t>“</w:t>
      </w:r>
      <w:r>
        <w:rPr/>
        <w:t>You also, son of man, take a clay tablet and lay it before you, and portray on it a city, Jerusalem. </w:t>
      </w:r>
      <w:r>
        <w:rPr>
          <w:rPrChange w:id="0" w:author="Carolyn Weaver" w:date="2024-07-19T08:38:00Z">
            <w:rPr>
              <w:vertAlign w:val="superscript"/>
            </w:rPr>
          </w:rPrChange>
        </w:rPr>
        <w:t>2 </w:t>
      </w:r>
      <w:r>
        <w:rPr/>
        <w:t xml:space="preserve">Lay siege against it, build a siege wall against it, and heap up a mound against it; set camps against it also, and place battering rams against it all around.”  </w:t>
      </w:r>
    </w:p>
    <w:p>
      <w:pPr>
        <w:pStyle w:val="ScriptureVerses"/>
        <w:pPrChange w:id="0" w:author="Carolyn Weaver" w:date="2024-07-19T08:38:00Z">
          <w:pPr>
            <w:ind w:left="720" w:hanging="0"/>
            <w:spacing w:beforeAutospacing="1" w:afterAutospacing="1"/>
          </w:pPr>
        </w:pPrChange>
        <w:rPr/>
      </w:pPr>
      <w:r>
        <w:rPr/>
        <w:t>Ezekiel 4:1-2 NKJV</w:t>
      </w:r>
    </w:p>
    <w:p>
      <w:pPr>
        <w:pStyle w:val="Normal"/>
        <w:ind w:firstLine="720"/>
        <w:rPr>
          <w:rFonts w:ascii="Garamond" w:hAnsi="Garamond"/>
          <w:color w:val="000000"/>
          <w:ins w:id="4457" w:author="Carolyn Weaver" w:date="2024-07-19T08:38:00Z"/>
        </w:rPr>
      </w:pPr>
      <w:ins w:id="4456" w:author="Carolyn Weaver" w:date="2024-07-19T08:38:00Z">
        <w:r>
          <w:rPr>
            <w:rFonts w:ascii="Garamond" w:hAnsi="Garamond"/>
            <w:color w:val="000000"/>
          </w:rPr>
        </w:r>
      </w:ins>
    </w:p>
    <w:p>
      <w:pPr>
        <w:pStyle w:val="Normal"/>
        <w:ind w:firstLine="720"/>
        <w:rPr>
          <w:rFonts w:ascii="Garamond" w:hAnsi="Garamond"/>
          <w:color w:val="000000"/>
        </w:rPr>
      </w:pPr>
      <w:r>
        <w:rPr>
          <w:rFonts w:ascii="Garamond" w:hAnsi="Garamond"/>
          <w:color w:val="000000"/>
        </w:rPr>
        <w:t xml:space="preserve">Doc had spent the night with us, so we headed out early in my car to meet, Bee, the President of SC Aglow.  As we were driving down the road to meet her at a gas station near the main highway, I heard the still small voice inside, </w:t>
      </w:r>
      <w:r>
        <w:rPr>
          <w:rFonts w:ascii="Garamond" w:hAnsi="Garamond"/>
          <w:b/>
          <w:bCs/>
          <w:color w:val="000000"/>
          <w:rPrChange w:id="0" w:author="Carolyn Weaver" w:date="2024-07-19T08:38:00Z"/>
        </w:rPr>
        <w:t>“I want you to drive.”</w:t>
      </w:r>
      <w:r>
        <w:rPr>
          <w:rFonts w:ascii="Garamond" w:hAnsi="Garamond"/>
          <w:color w:val="000000"/>
        </w:rPr>
        <w:t xml:space="preserv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But Lord, I don’t like to drive.  I </w:t>
      </w:r>
      <w:ins w:id="4459" w:author="Carolyn Weaver" w:date="2024-07-22T14:10:00Z">
        <w:r>
          <w:rPr>
            <w:rFonts w:ascii="Garamond" w:hAnsi="Garamond"/>
            <w:color w:val="000000"/>
          </w:rPr>
          <w:t xml:space="preserve">am </w:t>
        </w:r>
      </w:ins>
      <w:del w:id="4460" w:author="Carolyn Weaver" w:date="2024-07-22T14:10:00Z">
        <w:r>
          <w:rPr>
            <w:rFonts w:ascii="Garamond" w:hAnsi="Garamond"/>
            <w:color w:val="000000"/>
          </w:rPr>
          <w:delText xml:space="preserve">feel </w:delText>
        </w:r>
      </w:del>
      <w:r>
        <w:rPr>
          <w:rFonts w:ascii="Garamond" w:hAnsi="Garamond"/>
          <w:color w:val="000000"/>
        </w:rPr>
        <w:t xml:space="preserve">nervous </w:t>
      </w:r>
      <w:ins w:id="4461" w:author="Carolyn Weaver" w:date="2024-07-22T14:10:00Z">
        <w:r>
          <w:rPr>
            <w:rFonts w:ascii="Garamond" w:hAnsi="Garamond"/>
            <w:color w:val="000000"/>
          </w:rPr>
          <w:t xml:space="preserve">about </w:t>
        </w:r>
      </w:ins>
      <w:r>
        <w:rPr>
          <w:rFonts w:ascii="Garamond" w:hAnsi="Garamond"/>
          <w:color w:val="000000"/>
        </w:rPr>
        <w:t>driving now.”  At the same moment, Doc’s phone rang, and it was Bee on the other end.  “I’m almost there.  You both just hop in my car when you get there, and I’ll drive.”</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I must have just been making that up,” I said in whisper to myself. “Either way, I should do what Bee wants, after all she is the leader here.”  So, I dismissed the voice of the Lord, and pretended as if I’d never heard it.  We were doing His work after all.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It was still very dark.  As I jumped into Bee’s car, her irritation was thick.  Her dog sat in the other front seat, so Doc and I would have to sit in the back.  </w:t>
      </w:r>
      <w:ins w:id="4462" w:author="Carolyn Weaver" w:date="2024-07-19T08:39:00Z">
        <w:r>
          <w:rPr>
            <w:rFonts w:ascii="Garamond" w:hAnsi="Garamond"/>
            <w:color w:val="000000"/>
          </w:rPr>
          <w:t>In a tizzy, she</w:t>
        </w:r>
      </w:ins>
      <w:del w:id="4463" w:author="Carolyn Weaver" w:date="2024-07-19T08:39:00Z">
        <w:r>
          <w:rPr>
            <w:rFonts w:ascii="Garamond" w:hAnsi="Garamond"/>
            <w:color w:val="000000"/>
          </w:rPr>
          <w:delText>She</w:delText>
        </w:r>
      </w:del>
      <w:r>
        <w:rPr>
          <w:rFonts w:ascii="Garamond" w:hAnsi="Garamond"/>
          <w:color w:val="000000"/>
        </w:rPr>
        <w:t xml:space="preserve"> began to tell me that her dog would not stop barking that morning, and how she </w:t>
      </w:r>
      <w:del w:id="4464" w:author="Carolyn Weaver" w:date="2024-07-19T08:40:00Z">
        <w:r>
          <w:rPr>
            <w:rFonts w:ascii="Garamond" w:hAnsi="Garamond"/>
            <w:color w:val="000000"/>
          </w:rPr>
          <w:delText xml:space="preserve">was so </w:delText>
        </w:r>
      </w:del>
      <w:r>
        <w:rPr>
          <w:rFonts w:ascii="Garamond" w:hAnsi="Garamond"/>
          <w:color w:val="000000"/>
        </w:rPr>
        <w:t>tired</w:t>
      </w:r>
      <w:ins w:id="4465" w:author="Carolyn Weaver" w:date="2024-07-19T08:41:00Z">
        <w:r>
          <w:rPr>
            <w:rFonts w:ascii="Garamond" w:hAnsi="Garamond"/>
            <w:color w:val="000000"/>
          </w:rPr>
          <w:t xml:space="preserve"> she was from having to walk the dog in the dark</w:t>
        </w:r>
      </w:ins>
      <w:del w:id="4466" w:author="Carolyn Weaver" w:date="2024-07-19T08:38:00Z">
        <w:r>
          <w:rPr>
            <w:rFonts w:ascii="Garamond" w:hAnsi="Garamond"/>
            <w:color w:val="000000"/>
          </w:rPr>
          <w:delText xml:space="preserve"> and mad</w:delText>
        </w:r>
      </w:del>
      <w:r>
        <w:rPr>
          <w:rFonts w:ascii="Garamond" w:hAnsi="Garamond"/>
          <w:color w:val="000000"/>
        </w:rPr>
        <w:t xml:space="preserve">.  </w:t>
      </w:r>
      <w:ins w:id="4467" w:author="Carolyn Weaver" w:date="2024-07-19T08:41:00Z">
        <w:r>
          <w:rPr>
            <w:rFonts w:ascii="Garamond" w:hAnsi="Garamond"/>
            <w:color w:val="000000"/>
          </w:rPr>
          <w:t>Consumed by</w:t>
        </w:r>
      </w:ins>
      <w:ins w:id="4468" w:author="Carolyn Weaver" w:date="2024-07-19T08:39:00Z">
        <w:r>
          <w:rPr>
            <w:rFonts w:ascii="Garamond" w:hAnsi="Garamond"/>
            <w:color w:val="000000"/>
          </w:rPr>
          <w:t xml:space="preserve"> her</w:t>
        </w:r>
      </w:ins>
      <w:del w:id="4469" w:author="Carolyn Weaver" w:date="2024-07-19T08:39:00Z">
        <w:r>
          <w:rPr>
            <w:rFonts w:ascii="Garamond" w:hAnsi="Garamond"/>
            <w:color w:val="000000"/>
          </w:rPr>
          <w:delText>She</w:delText>
        </w:r>
      </w:del>
      <w:r>
        <w:rPr>
          <w:rFonts w:ascii="Garamond" w:hAnsi="Garamond"/>
          <w:color w:val="000000"/>
        </w:rPr>
        <w:t xml:space="preserve"> </w:t>
      </w:r>
      <w:del w:id="4470" w:author="Carolyn Weaver" w:date="2024-07-19T08:39:00Z">
        <w:r>
          <w:rPr>
            <w:rFonts w:ascii="Garamond" w:hAnsi="Garamond"/>
            <w:color w:val="000000"/>
          </w:rPr>
          <w:delText xml:space="preserve">was </w:delText>
        </w:r>
      </w:del>
      <w:ins w:id="4471" w:author="Carolyn Weaver" w:date="2024-07-19T08:40:00Z">
        <w:r>
          <w:rPr>
            <w:rFonts w:ascii="Garamond" w:hAnsi="Garamond"/>
            <w:color w:val="000000"/>
          </w:rPr>
          <w:t>frustrating circumstances</w:t>
        </w:r>
      </w:ins>
      <w:del w:id="4472" w:author="Carolyn Weaver" w:date="2024-07-19T08:40:00Z">
        <w:r>
          <w:rPr>
            <w:rFonts w:ascii="Garamond" w:hAnsi="Garamond"/>
            <w:color w:val="000000"/>
          </w:rPr>
          <w:delText>rant</w:delText>
        </w:r>
      </w:del>
      <w:ins w:id="4473" w:author="Carolyn Weaver" w:date="2024-07-19T08:39:00Z">
        <w:r>
          <w:rPr>
            <w:rFonts w:ascii="Garamond" w:hAnsi="Garamond"/>
            <w:color w:val="000000"/>
          </w:rPr>
          <w:t>,</w:t>
        </w:r>
      </w:ins>
      <w:del w:id="4474" w:author="Carolyn Weaver" w:date="2024-07-19T08:39:00Z">
        <w:r>
          <w:rPr>
            <w:rFonts w:ascii="Garamond" w:hAnsi="Garamond"/>
            <w:color w:val="000000"/>
          </w:rPr>
          <w:delText>ing</w:delText>
        </w:r>
      </w:del>
      <w:r>
        <w:rPr>
          <w:rFonts w:ascii="Garamond" w:hAnsi="Garamond"/>
          <w:color w:val="000000"/>
        </w:rPr>
        <w:t xml:space="preserve"> </w:t>
      </w:r>
      <w:del w:id="4475" w:author="Carolyn Weaver" w:date="2024-07-19T08:39:00Z">
        <w:r>
          <w:rPr>
            <w:rFonts w:ascii="Garamond" w:hAnsi="Garamond"/>
            <w:color w:val="000000"/>
          </w:rPr>
          <w:delText xml:space="preserve">so much that </w:delText>
        </w:r>
      </w:del>
      <w:r>
        <w:rPr>
          <w:rFonts w:ascii="Garamond" w:hAnsi="Garamond"/>
          <w:color w:val="000000"/>
        </w:rPr>
        <w:t xml:space="preserve">she never realized that Doc had not fully gotten into the car.  In her distracted state, she put the car into gear, and began to pull off with Doc having one foot still on the ground.  </w:t>
      </w:r>
    </w:p>
    <w:p>
      <w:pPr>
        <w:pStyle w:val="Normal"/>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Stop! Stop!” I screamed as I saw the small body of Doc roll out the door onto to the pavement.  Stunned, Bee slammed her foot on the brake.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t>
      </w:r>
      <w:r>
        <w:rPr>
          <w:rFonts w:ascii="Garamond" w:hAnsi="Garamond"/>
          <w:color w:val="000000"/>
        </w:rPr>
        <w:t>Oh my God!  Dear Jesus!”  I continued to scream.  “Doc wasn’t in the car.  She fell out.”</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ins w:id="4476" w:author="Carolyn Weaver" w:date="2024-07-19T08:42:00Z"/>
        </w:rPr>
      </w:pPr>
      <w:r>
        <w:rPr>
          <w:rFonts w:ascii="Garamond" w:hAnsi="Garamond"/>
          <w:color w:val="000000"/>
        </w:rPr>
        <w:t xml:space="preserve">Bewildered, Bee jumped out of the car, as I did the same.  We ran around to find Doc crumpled up into a ball on the ground. </w:t>
      </w:r>
    </w:p>
    <w:p>
      <w:pPr>
        <w:pStyle w:val="Normal"/>
        <w:ind w:firstLine="720"/>
        <w:rPr>
          <w:rFonts w:ascii="Garamond" w:hAnsi="Garamond"/>
          <w:color w:val="000000"/>
        </w:rPr>
      </w:pPr>
      <w:r>
        <w:rPr>
          <w:rFonts w:ascii="Garamond" w:hAnsi="Garamond"/>
          <w:color w:val="000000"/>
        </w:rPr>
        <w:t xml:space="preserve"> </w:t>
      </w:r>
    </w:p>
    <w:p>
      <w:pPr>
        <w:pStyle w:val="Normal"/>
        <w:ind w:firstLine="720"/>
        <w:rPr>
          <w:rFonts w:ascii="Garamond" w:hAnsi="Garamond"/>
          <w:color w:val="000000"/>
        </w:rPr>
      </w:pPr>
      <w:r>
        <w:rPr>
          <w:rFonts w:ascii="Garamond" w:hAnsi="Garamond"/>
          <w:color w:val="000000"/>
        </w:rPr>
        <w:t>“</w:t>
      </w:r>
      <w:r>
        <w:rPr>
          <w:rFonts w:ascii="Garamond" w:hAnsi="Garamond"/>
          <w:color w:val="000000"/>
        </w:rPr>
        <w:t xml:space="preserve">I’m alright.  I’m alright.”  She was panting hard, but she allowed us to help her up, brushed off her knees, made sure nothing was broken, and helped her back into the car.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I slid down into the leather seat next to her and pulled my ball cap over my eyes.  Bee apologized profusely, but I knew if I had obeyed, rather than make excuses, Doc would not have almost lost her life.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Somberly, we drove over to the BMW distribution parking lot adjacent to the inland port in Greer. There was a small lake in front of where we parked, and it seemed like the area represented everything Bee had seen, as everything converged there.  The railroads, the highways, the airport, and waterway were all right there or across the street. Headlights from a bus, waiting on passengers, lit up the area for us.</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Doc took five smooth, river rocks that she had collected from a property close to Potter’s Place and put them on the ground to build an altar there.  Bee began with an opening prayer. </w:t>
      </w:r>
    </w:p>
    <w:p>
      <w:pPr>
        <w:pStyle w:val="Normal"/>
        <w:ind w:firstLine="720"/>
        <w:rPr>
          <w:rFonts w:ascii="Garamond" w:hAnsi="Garamond"/>
          <w:color w:val="000000"/>
        </w:rPr>
      </w:pPr>
      <w:r>
        <w:rPr>
          <w:rFonts w:ascii="Garamond" w:hAnsi="Garamond"/>
          <w:color w:val="000000"/>
        </w:rPr>
      </w:r>
    </w:p>
    <w:p>
      <w:pPr>
        <w:pStyle w:val="Normal"/>
        <w:rPr>
          <w:rFonts w:ascii="Garamond" w:hAnsi="Garamond"/>
          <w:color w:val="000000"/>
        </w:rPr>
      </w:pPr>
      <w:r>
        <w:rPr>
          <w:rFonts w:ascii="Garamond" w:hAnsi="Garamond"/>
          <w:color w:val="000000"/>
        </w:rPr>
        <w:tab/>
        <w:t>Reluctantly and still shaken, I trembled as I prayed for forgiveness for the sins that had been perpetrated in our state, specifically in relation to human trafficking, using the passage in Zechariah as my anchor point.  I asked the land to forgive for the sins it has had to endure, and I prayed that the land would be released from these sins, all the way back through time to Adam, and all the way forward throughout eternity.  Lastly, I prayed for every original, Godly intent for the land to be fulfilled.</w:t>
      </w:r>
    </w:p>
    <w:p>
      <w:pPr>
        <w:pStyle w:val="Normal"/>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 xml:space="preserve">Doc also prayed for the exposure of the backbone of the organizations that fuel this, and a complete wash of these sins from our land with God’s Spirit.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We all declared together God’s dominion over this land, and we asked Jesus to pour out His love over our land to reconcile it back to the people and the people to the land. We declared healing over land. We asked the true Lord Jesus to release His angels to pour out His love and to take dominion over this land.</w:t>
      </w:r>
    </w:p>
    <w:p>
      <w:pPr>
        <w:pStyle w:val="Normal"/>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As we were declaring this, it appeared as if Doc got hit with a lightning bolt, for she began to shake violently and wobbled back and forth.  I grabbed her to steady her from falling again.</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Then, I placed a small slice of Ezekiel bread on the altar, and Doc poured the wine over the top. We asked for the land to receive the communion of the Lord as a cleansing. Then, Doc had the fire scarves (red and orange scarves that look like they were on fire), which she had received from a different ministry, and the three of us waved them over the altar as symbolic of His Spirit’s fire consuming the sacrifice, as Doc said a closing prayer.</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On the way back to the gas station to get my car, Bee took a wrong turn, and we ended up circling the airport and BMW, which also represented the economics of our state. As we were circling around, Doc began to repent for the greed and wrong ways the economics have fueled the corrupted systems of our land and prayed for a purification of the systems, government, business, etc... This also was very significant.</w:t>
      </w:r>
    </w:p>
    <w:p>
      <w:pPr>
        <w:pStyle w:val="Normal"/>
        <w:numPr>
          <w:ilvl w:val="0"/>
          <w:numId w:val="0"/>
        </w:numPr>
        <w:spacing w:beforeAutospacing="1" w:afterAutospacing="1"/>
        <w:ind w:left="0" w:firstLine="720"/>
        <w:outlineLvl w:val="0"/>
        <w:rPr>
          <w:rFonts w:ascii="Garamond" w:hAnsi="Garamond"/>
          <w:color w:val="000000"/>
        </w:rPr>
      </w:pPr>
      <w:r>
        <w:rPr>
          <w:rFonts w:ascii="Garamond" w:hAnsi="Garamond"/>
          <w:color w:val="000000"/>
        </w:rPr>
        <w:t xml:space="preserve">That evening, as I reflected on what had happened, this scripture rang in my heart.  </w:t>
      </w:r>
    </w:p>
    <w:p>
      <w:pPr>
        <w:pStyle w:val="ScriptureVerses"/>
        <w:pPrChange w:id="0" w:author="Carolyn Weaver" w:date="2024-07-19T08:43:00Z">
          <w:pPr>
            <w:outlineLvl w:val="0"/>
            <w:ind w:left="720" w:hanging="0"/>
            <w:spacing w:beforeAutospacing="1" w:afterAutospacing="1"/>
          </w:pPr>
        </w:pPrChange>
        <w:rPr/>
      </w:pPr>
      <w:r>
        <w:rPr/>
        <w:t>“</w:t>
      </w:r>
      <w:r>
        <w:rPr/>
        <w:t>Thus has the LORD of hosts said, ‘Dispense true justice and practice kindness and compassion each to his brother; and do not oppress the widow or the orphan, the stranger or the poor; and do not devise evil in your hearts against one another.’”  Zechariah</w:t>
      </w:r>
      <w:r>
        <w:rPr>
          <w:rFonts w:eastAsia="MS Mincho" w:cs="MS Mincho" w:ascii="MS Mincho" w:hAnsi="MS Mincho"/>
          <w:rPrChange w:id="0" w:author="Carolyn Weaver" w:date="2024-07-19T08:43:00Z">
            <w:rPr>
              <w:b/>
              <w:bCs/>
            </w:rPr>
          </w:rPrChange>
        </w:rPr>
        <w:t>‬</w:t>
      </w:r>
      <w:r>
        <w:rPr/>
        <w:t xml:space="preserve"> 7:9-10</w:t>
      </w:r>
      <w:r>
        <w:rPr>
          <w:rFonts w:eastAsia="MS Mincho" w:cs="MS Mincho" w:ascii="MS Mincho" w:hAnsi="MS Mincho"/>
          <w:rPrChange w:id="0" w:author="Carolyn Weaver" w:date="2024-07-19T08:43:00Z">
            <w:rPr>
              <w:b/>
              <w:bCs/>
            </w:rPr>
          </w:rPrChange>
        </w:rPr>
        <w:t>‬</w:t>
      </w:r>
      <w:r>
        <w:rPr/>
        <w:t xml:space="preserve"> NASB</w:t>
      </w:r>
      <w:r>
        <w:rPr>
          <w:rFonts w:eastAsia="MS Mincho" w:cs="MS Mincho" w:ascii="MS Mincho" w:hAnsi="MS Mincho"/>
          <w:rPrChange w:id="0" w:author="Carolyn Weaver" w:date="2024-07-19T08:43:00Z">
            <w:rPr>
              <w:b/>
              <w:bCs/>
            </w:rPr>
          </w:rPrChange>
        </w:rPr>
        <w:t>‬‬‬‬‬‬‬‬‬‬‬‬‬‬‬‬‬‬‬‬‬‬‬‬‬‬</w:t>
      </w:r>
      <w:r>
        <w:rPr/>
        <w:t>‬‬‬‬‬‬‬‬‬‬‬‬‬‬‬‬‬‬‬‬‬‬‬‬‬‬‬‬‬‬‬‬</w:t>
      </w:r>
    </w:p>
    <w:p>
      <w:pPr>
        <w:pStyle w:val="Normal"/>
        <w:numPr>
          <w:ilvl w:val="0"/>
          <w:numId w:val="0"/>
        </w:numPr>
        <w:spacing w:beforeAutospacing="1" w:afterAutospacing="1"/>
        <w:ind w:left="0" w:hanging="0"/>
        <w:outlineLvl w:val="0"/>
        <w:rPr>
          <w:rFonts w:ascii="Garamond" w:hAnsi="Garamond"/>
          <w:b/>
          <w:b/>
          <w:bCs/>
          <w:color w:val="000000"/>
          <w:kern w:val="2"/>
        </w:rPr>
      </w:pPr>
      <w:r>
        <w:rPr>
          <w:rFonts w:ascii="Garamond" w:hAnsi="Garamond"/>
          <w:b/>
          <w:bCs/>
          <w:color w:val="000000"/>
          <w:kern w:val="2"/>
        </w:rPr>
      </w:r>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rPr>
      </w:pPr>
      <w:r>
        <w:rPr>
          <w:rFonts w:ascii="Garamond" w:hAnsi="Garamond"/>
          <w:b/>
          <w:bCs/>
          <w:color w:val="000000"/>
          <w:kern w:val="2"/>
          <w:sz w:val="32"/>
          <w:szCs w:val="32"/>
        </w:rPr>
      </w:r>
    </w:p>
    <w:p>
      <w:pPr>
        <w:pStyle w:val="Normal"/>
        <w:numPr>
          <w:ilvl w:val="0"/>
          <w:numId w:val="0"/>
        </w:numPr>
        <w:spacing w:beforeAutospacing="1" w:afterAutospacing="1"/>
        <w:ind w:left="0" w:hanging="0"/>
        <w:outlineLvl w:val="0"/>
        <w:rPr>
          <w:rFonts w:ascii="Garamond" w:hAnsi="Garamond"/>
          <w:b/>
          <w:b/>
          <w:bCs/>
          <w:color w:val="000000"/>
          <w:kern w:val="2"/>
          <w:sz w:val="32"/>
          <w:szCs w:val="32"/>
          <w:del w:id="4481" w:author="Carolyn Weaver" w:date="2024-07-19T08:43:00Z"/>
        </w:rPr>
      </w:pPr>
      <w:del w:id="4480" w:author="Carolyn Weaver" w:date="2024-07-19T08:43:00Z">
        <w:r>
          <w:rPr>
            <w:rFonts w:ascii="Garamond" w:hAnsi="Garamond"/>
            <w:b/>
            <w:bCs/>
            <w:color w:val="000000"/>
            <w:kern w:val="2"/>
            <w:sz w:val="32"/>
            <w:szCs w:val="32"/>
          </w:rPr>
        </w:r>
      </w:del>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83" w:author="Carolyn Weaver" w:date="2024-07-19T08:43:00Z"/>
        </w:rPr>
      </w:pPr>
      <w:ins w:id="4482" w:author="Carolyn Weaver" w:date="2024-07-19T08:43: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85" w:author="Carolyn Weaver" w:date="2024-07-19T08:43:00Z"/>
        </w:rPr>
      </w:pPr>
      <w:ins w:id="4484" w:author="Carolyn Weaver" w:date="2024-07-19T08:43: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87" w:author="Carolyn Weaver" w:date="2024-07-19T08:43:00Z"/>
        </w:rPr>
      </w:pPr>
      <w:ins w:id="4486" w:author="Carolyn Weaver" w:date="2024-07-19T08:43: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89" w:author="Carolyn Weaver" w:date="2024-07-19T08:43:00Z"/>
        </w:rPr>
      </w:pPr>
      <w:ins w:id="4488" w:author="Carolyn Weaver" w:date="2024-07-19T08:43:00Z">
        <w:r>
          <w:rPr>
            <w:rFonts w:ascii="Garamond" w:hAnsi="Garamond"/>
            <w:b/>
            <w:bCs/>
            <w:color w:val="000000"/>
            <w:kern w:val="2"/>
            <w:sz w:val="32"/>
            <w:szCs w:val="32"/>
          </w:rPr>
        </w:r>
      </w:ins>
    </w:p>
    <w:p>
      <w:pPr>
        <w:pStyle w:val="Normal"/>
        <w:numPr>
          <w:ilvl w:val="0"/>
          <w:numId w:val="0"/>
        </w:numPr>
        <w:spacing w:beforeAutospacing="1" w:afterAutospacing="1"/>
        <w:ind w:left="0" w:hanging="0"/>
        <w:jc w:val="center"/>
        <w:outlineLvl w:val="0"/>
        <w:rPr>
          <w:rFonts w:ascii="Garamond" w:hAnsi="Garamond"/>
          <w:b/>
          <w:b/>
          <w:bCs/>
          <w:color w:val="000000"/>
          <w:kern w:val="2"/>
          <w:sz w:val="32"/>
          <w:szCs w:val="32"/>
          <w:ins w:id="4491" w:author="Carolyn Weaver" w:date="2024-07-19T08:43:00Z"/>
        </w:rPr>
      </w:pPr>
      <w:ins w:id="4490" w:author="Carolyn Weaver" w:date="2024-07-19T08:43:00Z">
        <w:r>
          <w:rPr>
            <w:rFonts w:ascii="Garamond" w:hAnsi="Garamond"/>
            <w:b/>
            <w:bCs/>
            <w:color w:val="000000"/>
            <w:kern w:val="2"/>
            <w:sz w:val="32"/>
            <w:szCs w:val="32"/>
          </w:rPr>
        </w:r>
      </w:ins>
    </w:p>
    <w:p>
      <w:pPr>
        <w:pStyle w:val="CSPChapterTitle"/>
        <w:rPr>
          <w:del w:id="4493" w:author="Carolyn Weaver" w:date="2024-07-19T08:43:00Z"/>
        </w:rPr>
      </w:pPr>
      <w:del w:id="4492" w:author="Carolyn Weaver" w:date="2024-07-19T08:43:00Z">
        <w:r>
          <w:rPr/>
        </w:r>
      </w:del>
    </w:p>
    <w:p>
      <w:pPr>
        <w:pStyle w:val="CSPChapterTitle"/>
        <w:rPr>
          <w:del w:id="4495" w:author="Carolyn Weaver" w:date="2024-07-19T08:43:00Z"/>
        </w:rPr>
      </w:pPr>
      <w:del w:id="4494" w:author="Carolyn Weaver" w:date="2024-07-19T08:43:00Z">
        <w:r>
          <w:rPr/>
        </w:r>
      </w:del>
    </w:p>
    <w:p>
      <w:pPr>
        <w:pStyle w:val="CSPChapterTitle"/>
        <w:rPr>
          <w:del w:id="4497" w:author="Carolyn Weaver" w:date="2024-07-19T08:43:00Z"/>
        </w:rPr>
      </w:pPr>
      <w:del w:id="4496" w:author="Carolyn Weaver" w:date="2024-07-19T08:43:00Z">
        <w:r>
          <w:rPr/>
        </w:r>
      </w:del>
    </w:p>
    <w:p>
      <w:pPr>
        <w:pStyle w:val="CSPChapterTitle"/>
        <w:rPr>
          <w:del w:id="4499" w:author="Carolyn Weaver" w:date="2024-07-19T08:43:00Z"/>
        </w:rPr>
      </w:pPr>
      <w:del w:id="4498" w:author="Carolyn Weaver" w:date="2024-07-19T08:43:00Z">
        <w:r>
          <w:rPr/>
        </w:r>
      </w:del>
    </w:p>
    <w:p>
      <w:pPr>
        <w:pStyle w:val="CSPChapterTitle"/>
        <w:rPr>
          <w:del w:id="4501" w:author="Carolyn Weaver" w:date="2024-07-19T08:43:00Z"/>
        </w:rPr>
      </w:pPr>
      <w:del w:id="4500" w:author="Carolyn Weaver" w:date="2024-07-19T08:43:00Z">
        <w:r>
          <w:rPr/>
        </w:r>
      </w:del>
    </w:p>
    <w:p>
      <w:pPr>
        <w:pStyle w:val="CSPChapterTitle"/>
        <w:rPr>
          <w:del w:id="4503" w:author="Carolyn Weaver" w:date="2024-07-19T08:43:00Z"/>
        </w:rPr>
      </w:pPr>
      <w:del w:id="4502" w:author="Carolyn Weaver" w:date="2024-07-19T08:43:00Z">
        <w:r>
          <w:rPr/>
        </w:r>
      </w:del>
    </w:p>
    <w:p>
      <w:pPr>
        <w:pStyle w:val="CSPChapterTitle"/>
        <w:rPr>
          <w:del w:id="4505" w:author="Carolyn Weaver" w:date="2024-07-19T08:43:00Z"/>
        </w:rPr>
      </w:pPr>
      <w:del w:id="4504" w:author="Carolyn Weaver" w:date="2024-07-19T08:43:00Z">
        <w:r>
          <w:rPr/>
        </w:r>
      </w:del>
    </w:p>
    <w:p>
      <w:pPr>
        <w:pStyle w:val="CSPChapterTitle"/>
        <w:rPr>
          <w:del w:id="4507" w:author="Carolyn Weaver" w:date="2024-07-19T08:43:00Z"/>
        </w:rPr>
      </w:pPr>
      <w:del w:id="4506" w:author="Carolyn Weaver" w:date="2024-07-19T08:43:00Z">
        <w:r>
          <w:rPr/>
        </w:r>
      </w:del>
    </w:p>
    <w:p>
      <w:pPr>
        <w:pStyle w:val="CSPChapterTitle"/>
        <w:rPr>
          <w:del w:id="4509" w:author="Carolyn Weaver" w:date="2024-07-19T08:43:00Z"/>
        </w:rPr>
      </w:pPr>
      <w:del w:id="4508" w:author="Carolyn Weaver" w:date="2024-07-19T08:43:00Z">
        <w:r>
          <w:rPr/>
        </w:r>
      </w:del>
    </w:p>
    <w:p>
      <w:pPr>
        <w:pStyle w:val="CSPChapterTitle"/>
        <w:rPr>
          <w:del w:id="4511" w:author="Carolyn Weaver" w:date="2024-07-19T08:43:00Z"/>
        </w:rPr>
      </w:pPr>
      <w:del w:id="4510" w:author="Carolyn Weaver" w:date="2024-07-19T08:43:00Z">
        <w:r>
          <w:rPr/>
        </w:r>
      </w:del>
    </w:p>
    <w:p>
      <w:pPr>
        <w:pStyle w:val="CSPChapterTitle"/>
        <w:rPr>
          <w:del w:id="4513" w:author="Carolyn Weaver" w:date="2024-07-19T08:43:00Z"/>
        </w:rPr>
      </w:pPr>
      <w:del w:id="4512" w:author="Carolyn Weaver" w:date="2024-07-19T08:43:00Z">
        <w:r>
          <w:rPr/>
        </w:r>
      </w:del>
    </w:p>
    <w:p>
      <w:pPr>
        <w:pStyle w:val="CSPChapterTitle"/>
        <w:rPr>
          <w:del w:id="4515" w:author="Carolyn Weaver" w:date="2024-07-19T08:43:00Z"/>
        </w:rPr>
      </w:pPr>
      <w:del w:id="4514" w:author="Carolyn Weaver" w:date="2024-07-19T08:43:00Z">
        <w:r>
          <w:rPr/>
        </w:r>
      </w:del>
    </w:p>
    <w:p>
      <w:pPr>
        <w:pStyle w:val="CSPChapterTitle"/>
        <w:rPr>
          <w:ins w:id="4517" w:author="Carolyn Weaver" w:date="2024-07-19T08:43:00Z"/>
        </w:rPr>
      </w:pPr>
      <w:r>
        <w:rPr/>
        <w:t>2</w:t>
      </w:r>
      <w:r>
        <w:rPr>
          <w:rPrChange w:id="0" w:author="Carolyn Weaver" w:date="2024-07-19T08:43:00Z">
            <w:rPr>
              <w:vertAlign w:val="superscript"/>
            </w:rPr>
          </w:rPrChange>
        </w:rPr>
        <w:t>nd</w:t>
      </w:r>
      <w:r>
        <w:rPr/>
        <w:t xml:space="preserve"> Port Prayer Assignment</w:t>
      </w:r>
    </w:p>
    <w:p>
      <w:pPr>
        <w:pStyle w:val="CSPChapterTitle"/>
        <w:rPr>
          <w:ins w:id="4518" w:author="Carolyn Weaver" w:date="2024-07-19T08:43:00Z"/>
        </w:rPr>
      </w:pPr>
      <w:r>
        <w:rPr/>
        <w:t xml:space="preserve"> </w:t>
      </w:r>
      <w:r>
        <w:rPr/>
        <w:t xml:space="preserve">in Charleston, SC </w:t>
      </w:r>
    </w:p>
    <w:p>
      <w:pPr>
        <w:pStyle w:val="CSPChapterTitle"/>
        <w:pPrChange w:id="0" w:author="Carolyn Weaver" w:date="2024-07-19T08:43:00Z">
          <w:pPr>
            <w:jc w:val="center"/>
            <w:outlineLvl w:val="0"/>
            <w:spacing w:beforeAutospacing="1" w:afterAutospacing="1"/>
          </w:pPr>
        </w:pPrChange>
        <w:rPr/>
      </w:pPr>
      <w:r>
        <w:rPr/>
        <w:t>on Sunday, March 15th at 4:00 pm</w:t>
      </w:r>
    </w:p>
    <w:p>
      <w:pPr>
        <w:pStyle w:val="Normal"/>
        <w:numPr>
          <w:ilvl w:val="0"/>
          <w:numId w:val="0"/>
        </w:numPr>
        <w:spacing w:beforeAutospacing="1" w:afterAutospacing="1"/>
        <w:ind w:left="0" w:hanging="0"/>
        <w:jc w:val="center"/>
        <w:outlineLvl w:val="0"/>
        <w:rPr>
          <w:rFonts w:ascii="Garamond" w:hAnsi="Garamond"/>
          <w:i/>
          <w:i/>
          <w:iCs/>
          <w:color w:val="000000"/>
          <w:kern w:val="2"/>
        </w:rPr>
      </w:pPr>
      <w:r>
        <w:rPr>
          <w:rFonts w:ascii="Garamond" w:hAnsi="Garamond"/>
          <w:i/>
          <w:iCs/>
          <w:color w:val="000000"/>
          <w:kern w:val="2"/>
        </w:rPr>
        <w:t>When a land is married, it is in covenant with its creator.</w:t>
      </w:r>
    </w:p>
    <w:p>
      <w:pPr>
        <w:pStyle w:val="Normal"/>
        <w:numPr>
          <w:ilvl w:val="0"/>
          <w:numId w:val="0"/>
        </w:numPr>
        <w:spacing w:beforeAutospacing="1" w:afterAutospacing="1"/>
        <w:ind w:left="0" w:hanging="0"/>
        <w:outlineLvl w:val="0"/>
        <w:rPr>
          <w:rFonts w:ascii="Garamond" w:hAnsi="Garamond"/>
          <w:i/>
          <w:i/>
          <w:iCs/>
          <w:color w:val="000000"/>
          <w:kern w:val="2"/>
        </w:rPr>
      </w:pPr>
      <w:r>
        <w:rPr>
          <w:rFonts w:ascii="Garamond" w:hAnsi="Garamond"/>
          <w:i/>
          <w:iCs/>
          <w:color w:val="000000"/>
          <w:kern w:val="2"/>
        </w:rPr>
      </w:r>
    </w:p>
    <w:p>
      <w:pPr>
        <w:pStyle w:val="JournalEntry2"/>
        <w:rPr>
          <w:ins w:id="4520" w:author="Carolyn Weaver" w:date="2024-07-19T08:44:00Z"/>
        </w:rPr>
      </w:pPr>
      <w:del w:id="4519" w:author="Carolyn Weaver" w:date="2024-07-19T08:44:00Z">
        <w:r>
          <w:rPr/>
          <w:tab/>
        </w:r>
      </w:del>
      <w:r>
        <w:rPr/>
        <w:t>Journal Entry, February, 2020</w:t>
      </w:r>
    </w:p>
    <w:p>
      <w:pPr>
        <w:pStyle w:val="JournalEntry2"/>
        <w:pPrChange w:id="0" w:author="Carolyn Weaver" w:date="2024-07-19T10:01:00Z">
          <w:pPr>
            <w:outlineLvl w:val="0"/>
            <w:spacing w:beforeAutospacing="1" w:afterAutospacing="1"/>
          </w:pPr>
        </w:pPrChange>
        <w:rPr/>
      </w:pPr>
      <w:r>
        <w:rPr/>
      </w:r>
    </w:p>
    <w:p>
      <w:pPr>
        <w:pStyle w:val="JournalEntry2"/>
        <w:rPr>
          <w:ins w:id="4521" w:author="Carolyn Weaver" w:date="2024-07-19T08:44:00Z"/>
        </w:rPr>
      </w:pPr>
      <w:r>
        <w:rPr/>
        <w:t>“</w:t>
      </w:r>
      <w:r>
        <w:rPr/>
        <w:t xml:space="preserve">Carolyn, </w:t>
      </w:r>
    </w:p>
    <w:p>
      <w:pPr>
        <w:pStyle w:val="JournalEntry2"/>
        <w:rPr>
          <w:ins w:id="4523" w:author="Carolyn Weaver" w:date="2024-07-19T08:44:00Z"/>
        </w:rPr>
      </w:pPr>
      <w:ins w:id="4522" w:author="Carolyn Weaver" w:date="2024-07-19T08:44:00Z">
        <w:r>
          <w:rPr/>
        </w:r>
      </w:ins>
    </w:p>
    <w:p>
      <w:pPr>
        <w:pStyle w:val="JournalEntry2"/>
        <w:rPr>
          <w:ins w:id="4527" w:author="Carolyn Weaver" w:date="2024-07-19T08:44:00Z"/>
        </w:rPr>
      </w:pPr>
      <w:ins w:id="4524" w:author="Carolyn Weaver" w:date="2024-07-19T08:44:00Z">
        <w:r>
          <w:rPr/>
          <w:t>T</w:t>
        </w:r>
      </w:ins>
      <w:del w:id="4525" w:author="Carolyn Weaver" w:date="2024-07-19T08:44:00Z">
        <w:r>
          <w:rPr/>
          <w:delText>t</w:delText>
        </w:r>
      </w:del>
      <w:r>
        <w:rPr/>
        <w:t>he next assignment will be on your wedding anniversary.  I am marrying myself to the land and it is entering into a honeymoon season.  The religious spirit has tried hard to prevent the honeymoon time – a time of newness, intimacy, and love.</w:t>
      </w:r>
      <w:del w:id="4526" w:author="Carolyn Weaver" w:date="2024-07-19T08:44:00Z">
        <w:r>
          <w:rPr/>
          <w:delText xml:space="preserve">” </w:delText>
        </w:r>
      </w:del>
    </w:p>
    <w:p>
      <w:pPr>
        <w:pStyle w:val="JournalEntry2"/>
        <w:rPr>
          <w:ins w:id="4529" w:author="Carolyn Weaver" w:date="2024-07-19T08:44:00Z"/>
        </w:rPr>
      </w:pPr>
      <w:ins w:id="4528" w:author="Carolyn Weaver" w:date="2024-07-19T08:44:00Z">
        <w:r>
          <w:rPr/>
        </w:r>
      </w:ins>
    </w:p>
    <w:p>
      <w:pPr>
        <w:pStyle w:val="JournalEntry2"/>
        <w:rPr>
          <w:ins w:id="4531" w:author="Carolyn Weaver" w:date="2024-07-19T08:44:00Z"/>
        </w:rPr>
      </w:pPr>
      <w:ins w:id="4530" w:author="Carolyn Weaver" w:date="2024-07-19T08:44:00Z">
        <w:r>
          <w:rPr/>
          <w:t>-Papa God”</w:t>
        </w:r>
      </w:ins>
    </w:p>
    <w:p>
      <w:pPr>
        <w:pStyle w:val="JournalEntry2"/>
        <w:pPrChange w:id="0" w:author="Carolyn Weaver" w:date="2024-07-19T10:01:00Z">
          <w:pPr>
            <w:outlineLvl w:val="0"/>
            <w:ind w:left="720" w:hanging="0"/>
            <w:spacing w:beforeAutospacing="1" w:afterAutospacing="1"/>
          </w:pPr>
        </w:pPrChange>
        <w:rPr/>
      </w:pPr>
      <w:r>
        <w:rPr/>
      </w:r>
    </w:p>
    <w:p>
      <w:pPr>
        <w:pStyle w:val="NormalWeb"/>
        <w:spacing w:beforeAutospacing="0" w:before="0" w:afterAutospacing="0" w:after="384"/>
        <w:ind w:firstLine="720"/>
        <w:textAlignment w:val="baseline"/>
        <w:rPr>
          <w:rFonts w:ascii="Garamond" w:hAnsi="Garamond"/>
          <w:color w:val="444340"/>
          <w:ins w:id="4539" w:author="Carolyn Weaver" w:date="2024-07-19T08:45:00Z"/>
        </w:rPr>
      </w:pPr>
      <w:r>
        <w:rPr>
          <w:rFonts w:ascii="Garamond" w:hAnsi="Garamond"/>
          <w:color w:val="000000"/>
          <w:kern w:val="2"/>
        </w:rPr>
        <w:t>Several days later,</w:t>
      </w:r>
      <w:r>
        <w:rPr>
          <w:rFonts w:ascii="Garamond" w:hAnsi="Garamond"/>
          <w:i/>
          <w:iCs/>
          <w:color w:val="000000"/>
          <w:kern w:val="2"/>
        </w:rPr>
        <w:t xml:space="preserve"> </w:t>
      </w:r>
      <w:r>
        <w:rPr>
          <w:rFonts w:ascii="Garamond" w:hAnsi="Garamond"/>
          <w:color w:val="444340"/>
        </w:rPr>
        <w:t>on February 20, 2020, before I went to sleep, I saw in my mind’s eye, Jesus take me far beneath the soil of South Carolina, down into the rocks, to the underground river systems.  I saw images of all kinds of stuff that had happened on the land like movie screens.  Some were bad like violence, rape, murder, slavery, but then I saw good things, like families, weddings, babies being born, and acts of kindness.  Then an angel stood before me with a scroll that was laced in gold and had a golden seal.  He said</w:t>
      </w:r>
      <w:ins w:id="4532" w:author="Carolyn Weaver" w:date="2024-07-19T08:44:00Z">
        <w:r>
          <w:rPr>
            <w:rFonts w:ascii="Garamond" w:hAnsi="Garamond"/>
            <w:color w:val="444340"/>
          </w:rPr>
          <w:t>,</w:t>
        </w:r>
      </w:ins>
      <w:r>
        <w:rPr>
          <w:rFonts w:ascii="Garamond" w:hAnsi="Garamond"/>
          <w:color w:val="444340"/>
        </w:rPr>
        <w:t xml:space="preserve"> </w:t>
      </w:r>
      <w:ins w:id="4533" w:author="Carolyn Weaver" w:date="2024-07-19T08:44:00Z">
        <w:r>
          <w:rPr>
            <w:rFonts w:ascii="Garamond" w:hAnsi="Garamond"/>
            <w:b/>
            <w:bCs/>
            <w:color w:val="444340"/>
          </w:rPr>
          <w:t>“T</w:t>
        </w:r>
      </w:ins>
      <w:del w:id="4534" w:author="Carolyn Weaver" w:date="2024-07-19T08:44:00Z">
        <w:r>
          <w:rPr>
            <w:rFonts w:ascii="Garamond" w:hAnsi="Garamond"/>
            <w:b/>
            <w:bCs/>
            <w:color w:val="444340"/>
          </w:rPr>
          <w:delText>t</w:delText>
        </w:r>
      </w:del>
      <w:r>
        <w:rPr>
          <w:rFonts w:ascii="Garamond" w:hAnsi="Garamond"/>
          <w:b/>
          <w:bCs/>
          <w:color w:val="444340"/>
          <w:rPrChange w:id="0" w:author="Carolyn Weaver" w:date="2024-07-19T08:45:00Z"/>
        </w:rPr>
        <w:t>ake it.  This is for this assignment.  It will give you passage</w:t>
      </w:r>
      <w:del w:id="4536" w:author="Carolyn Weaver" w:date="2024-07-19T08:45:00Z">
        <w:r>
          <w:rPr>
            <w:rFonts w:ascii="Garamond" w:hAnsi="Garamond"/>
            <w:b/>
            <w:bCs/>
            <w:color w:val="444340"/>
          </w:rPr>
          <w:delText>s</w:delText>
        </w:r>
      </w:del>
      <w:r>
        <w:rPr>
          <w:rFonts w:ascii="Garamond" w:hAnsi="Garamond"/>
          <w:b/>
          <w:bCs/>
          <w:color w:val="444340"/>
          <w:rPrChange w:id="0" w:author="Carolyn Weaver" w:date="2024-07-19T08:45:00Z"/>
        </w:rPr>
        <w:t>.</w:t>
      </w:r>
      <w:ins w:id="4538" w:author="Carolyn Weaver" w:date="2024-07-19T08:45:00Z">
        <w:r>
          <w:rPr>
            <w:rFonts w:ascii="Garamond" w:hAnsi="Garamond"/>
            <w:color w:val="444340"/>
          </w:rPr>
          <w:t>”</w:t>
        </w:r>
      </w:ins>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 xml:space="preserve">  </w:t>
      </w:r>
      <w:r>
        <w:rPr>
          <w:rFonts w:ascii="Garamond" w:hAnsi="Garamond"/>
          <w:color w:val="444340"/>
        </w:rPr>
        <w:t>I took it and put it in my sack.  Then, I went to sleep and awoke the following morning from a dream of being in a large church that had a huge pipe underneath that was tiled with white ceramic tile.  I kept trying to see something else but kept being led back to this pipe.  </w:t>
      </w:r>
    </w:p>
    <w:p>
      <w:pPr>
        <w:pStyle w:val="NormalWeb"/>
        <w:spacing w:beforeAutospacing="0" w:before="0" w:afterAutospacing="0" w:after="384"/>
        <w:ind w:firstLine="720"/>
        <w:textAlignment w:val="baseline"/>
        <w:rPr>
          <w:rFonts w:ascii="Garamond" w:hAnsi="Garamond"/>
          <w:b/>
          <w:b/>
          <w:bCs/>
          <w:color w:val="444340"/>
        </w:rPr>
      </w:pPr>
      <w:r>
        <w:rPr>
          <w:rFonts w:ascii="Garamond" w:hAnsi="Garamond"/>
          <w:color w:val="444340"/>
        </w:rPr>
        <w:t xml:space="preserve">After I woke up, I heard the Spirit say, </w:t>
      </w:r>
      <w:r>
        <w:rPr>
          <w:rFonts w:ascii="Garamond" w:hAnsi="Garamond"/>
          <w:b/>
          <w:bCs/>
          <w:color w:val="444340"/>
          <w:rPrChange w:id="0" w:author="Carolyn Weaver" w:date="2024-07-19T08:45:00Z"/>
        </w:rPr>
        <w:t>“Prayer walk by starting at the church, then go the slave market, and end at the port.”</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I asked, “Which church?” </w:t>
      </w:r>
    </w:p>
    <w:p>
      <w:pPr>
        <w:pStyle w:val="NormalWeb"/>
        <w:spacing w:beforeAutospacing="0" w:before="0" w:afterAutospacing="0" w:after="384"/>
        <w:ind w:left="720" w:hanging="0"/>
        <w:textAlignment w:val="baseline"/>
        <w:rPr>
          <w:rFonts w:ascii="Garamond" w:hAnsi="Garamond"/>
          <w:b/>
          <w:b/>
          <w:bCs/>
          <w:color w:val="444340"/>
        </w:rPr>
      </w:pPr>
      <w:r>
        <w:rPr>
          <w:rFonts w:ascii="Garamond" w:hAnsi="Garamond"/>
          <w:b/>
          <w:bCs/>
          <w:color w:val="444340"/>
          <w:rPrChange w:id="0" w:author="Carolyn Weaver" w:date="2024-07-19T08:45:00Z"/>
        </w:rPr>
        <w:t>“</w:t>
      </w:r>
      <w:r>
        <w:rPr>
          <w:rFonts w:ascii="Garamond" w:hAnsi="Garamond"/>
          <w:b/>
          <w:bCs/>
          <w:color w:val="444340"/>
          <w:rPrChange w:id="0" w:author="Carolyn Weaver" w:date="2024-07-19T08:45:00Z"/>
        </w:rPr>
        <w:t>The Episcopal.”</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 xml:space="preserve">Instinctively, I </w:t>
      </w:r>
      <w:ins w:id="4543" w:author="Carolyn Weaver" w:date="2024-07-19T08:45:00Z">
        <w:r>
          <w:rPr>
            <w:rFonts w:ascii="Garamond" w:hAnsi="Garamond"/>
            <w:color w:val="444340"/>
          </w:rPr>
          <w:t xml:space="preserve">sensed </w:t>
        </w:r>
      </w:ins>
      <w:del w:id="4544" w:author="Carolyn Weaver" w:date="2024-07-19T08:45:00Z">
        <w:r>
          <w:rPr>
            <w:rFonts w:ascii="Garamond" w:hAnsi="Garamond"/>
            <w:color w:val="444340"/>
          </w:rPr>
          <w:delText xml:space="preserve">felt </w:delText>
        </w:r>
      </w:del>
      <w:r>
        <w:rPr>
          <w:rFonts w:ascii="Garamond" w:hAnsi="Garamond"/>
          <w:color w:val="444340"/>
        </w:rPr>
        <w:t xml:space="preserve">that it was the oldest church in Charleston, with Charleston itself being one of the oldest port cities in our nation.  The city was founded in 1670.  I immediately looked up the details, St. Michael’s Episcopal Church popped up.  It is located at the corner of Broad Street and Meeting Street on one of the four corners of what they call the “Four Corners of the Law”.  The courthouse is across the street, City Hall to the right, and what was the Postal Service, but now the Federal Court building diagonal.  </w:t>
      </w:r>
      <w:r>
        <w:rPr>
          <w:rFonts w:ascii="Garamond" w:hAnsi="Garamond"/>
          <w:color w:val="000000"/>
        </w:rPr>
        <w:t>Kate had also explained to me that according to Jewish tradition that St. Michael is the archangel in charge of Israel.</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 xml:space="preserve">Then, I heard, </w:t>
      </w:r>
      <w:r>
        <w:rPr>
          <w:rFonts w:ascii="Garamond" w:hAnsi="Garamond"/>
          <w:b/>
          <w:bCs/>
          <w:color w:val="444340"/>
          <w:rPrChange w:id="0" w:author="Carolyn Weaver" w:date="2024-07-19T08:46:00Z"/>
        </w:rPr>
        <w:t>“Take salt and sprinkle at each site a symbol of purifying the land.”</w:t>
      </w:r>
      <w:r>
        <w:rPr>
          <w:rFonts w:ascii="Garamond" w:hAnsi="Garamond"/>
          <w:color w:val="444340"/>
        </w:rPr>
        <w:t xml:space="preserve">  Salt is commonly used in the Bible symbolically for different ceremonies, particularly in wedding ceremonies.</w:t>
      </w:r>
    </w:p>
    <w:p>
      <w:pPr>
        <w:pStyle w:val="Normal"/>
        <w:spacing w:beforeAutospacing="1" w:afterAutospacing="1"/>
        <w:ind w:firstLine="720"/>
        <w:rPr>
          <w:rFonts w:ascii="Garamond" w:hAnsi="Garamond"/>
          <w:b/>
          <w:b/>
          <w:bCs/>
        </w:rPr>
      </w:pPr>
      <w:r>
        <w:rPr>
          <w:rFonts w:ascii="Garamond" w:hAnsi="Garamond"/>
          <w:color w:val="444340"/>
        </w:rPr>
        <w:t xml:space="preserve">Lastly, the words, </w:t>
      </w:r>
      <w:r>
        <w:rPr>
          <w:rFonts w:ascii="Garamond" w:hAnsi="Garamond"/>
          <w:b/>
          <w:bCs/>
          <w:color w:val="444340"/>
          <w:rPrChange w:id="0" w:author="Carolyn Weaver" w:date="2024-07-19T08:46:00Z"/>
        </w:rPr>
        <w:t>“</w:t>
      </w:r>
      <w:r>
        <w:rPr>
          <w:rFonts w:ascii="Garamond" w:hAnsi="Garamond"/>
          <w:b/>
          <w:bCs/>
          <w:rPrChange w:id="0" w:author="Carolyn Weaver" w:date="2024-07-19T08:46:00Z"/>
        </w:rPr>
        <w:t xml:space="preserve">This assignment is about emphasizing the marriage covenant, which is the opposite of what sex trafficking exploits and comes in the opposite spirit. I, Yahweh, am marrying the land of South Carolina to myself, and that land is going into a honeymoon period that will not be delayed by the religious spirit.”  </w:t>
      </w:r>
    </w:p>
    <w:p>
      <w:pPr>
        <w:pStyle w:val="Normal"/>
        <w:rPr>
          <w:rFonts w:ascii="Garamond" w:hAnsi="Garamond"/>
          <w:color w:val="000000"/>
        </w:rPr>
      </w:pPr>
      <w:r>
        <w:rPr>
          <w:rFonts w:ascii="Garamond" w:hAnsi="Garamond"/>
          <w:color w:val="000000"/>
        </w:rPr>
        <w:t xml:space="preserve">          </w:t>
      </w:r>
      <w:r>
        <w:rPr>
          <w:rFonts w:ascii="Garamond" w:hAnsi="Garamond"/>
          <w:color w:val="000000"/>
        </w:rPr>
        <w:t>Over the next few days, the Lord continued to drop keys for the assignment in my spirit.  These were the following.</w:t>
      </w:r>
    </w:p>
    <w:p>
      <w:pPr>
        <w:pStyle w:val="Normal"/>
        <w:rPr>
          <w:rFonts w:ascii="Garamond" w:hAnsi="Garamond"/>
          <w:color w:val="000000"/>
        </w:rPr>
      </w:pPr>
      <w:r>
        <w:rPr>
          <w:rFonts w:ascii="Garamond" w:hAnsi="Garamond"/>
          <w:color w:val="000000"/>
        </w:rPr>
      </w:r>
    </w:p>
    <w:p>
      <w:pPr>
        <w:pStyle w:val="BookQuote"/>
        <w:pBdr>
          <w:top w:val="nil"/>
          <w:left w:val="nil"/>
          <w:bottom w:val="nil"/>
          <w:right w:val="nil"/>
        </w:pBdr>
        <w:rPr/>
        <w:framePr w:w="6660" w:h="3642"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Intimacy in marriage is the exact opposite of everything sex trafficking is.</w:t>
      </w:r>
    </w:p>
    <w:p>
      <w:pPr>
        <w:pStyle w:val="BookQuote"/>
        <w:pBdr>
          <w:top w:val="nil"/>
          <w:left w:val="nil"/>
          <w:bottom w:val="nil"/>
          <w:right w:val="nil"/>
        </w:pBdr>
        <w:rPr/>
        <w:framePr w:w="6660" w:h="3642"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BookQuote"/>
        <w:pBdr>
          <w:top w:val="nil"/>
          <w:left w:val="nil"/>
          <w:bottom w:val="nil"/>
          <w:right w:val="nil"/>
        </w:pBdr>
        <w:rPr/>
        <w:framePr w:w="6660" w:h="3642"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Salt - Covenant relationship, God's deep relationship, other things (purification, preservation, etc.)</w:t>
      </w:r>
    </w:p>
    <w:p>
      <w:pPr>
        <w:pStyle w:val="BookQuote"/>
        <w:pBdr>
          <w:top w:val="nil"/>
          <w:left w:val="nil"/>
          <w:bottom w:val="nil"/>
          <w:right w:val="nil"/>
        </w:pBdr>
        <w:rPr/>
        <w:framePr w:w="6660" w:h="3642"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BookQuote"/>
        <w:pBdr>
          <w:top w:val="nil"/>
          <w:left w:val="nil"/>
          <w:bottom w:val="nil"/>
          <w:right w:val="nil"/>
        </w:pBdr>
        <w:rPr/>
        <w:framePr w:w="6660" w:h="3642"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The hidden would be uncovered.</w:t>
      </w:r>
    </w:p>
    <w:p>
      <w:pPr>
        <w:pStyle w:val="BookQuote"/>
        <w:pBdr>
          <w:top w:val="nil"/>
          <w:left w:val="nil"/>
          <w:bottom w:val="nil"/>
          <w:right w:val="nil"/>
        </w:pBdr>
        <w:rPr/>
        <w:framePr w:w="6660" w:h="3642"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BookQuote"/>
        <w:pBdr>
          <w:top w:val="nil"/>
          <w:left w:val="nil"/>
          <w:bottom w:val="nil"/>
          <w:right w:val="nil"/>
        </w:pBdr>
        <w:rPr/>
        <w:framePr w:w="6660" w:h="3642"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The Holy Spirit had been giving me scriptures from Songs of Solomon to be read.</w:t>
      </w:r>
    </w:p>
    <w:p>
      <w:pPr>
        <w:pStyle w:val="Normal"/>
        <w:numPr>
          <w:ilvl w:val="0"/>
          <w:numId w:val="0"/>
        </w:numPr>
        <w:spacing w:beforeAutospacing="1" w:afterAutospacing="1"/>
        <w:ind w:left="0" w:firstLine="360"/>
        <w:outlineLvl w:val="0"/>
        <w:rPr>
          <w:rFonts w:ascii="Garamond" w:hAnsi="Garamond"/>
          <w:color w:val="000000"/>
          <w:kern w:val="2"/>
        </w:rPr>
      </w:pPr>
      <w:r>
        <w:rPr>
          <w:rFonts w:ascii="Garamond" w:hAnsi="Garamond"/>
          <w:color w:val="000000"/>
          <w:kern w:val="2"/>
        </w:rPr>
        <w:t>Paul and I arrived the day before, because our wedding anniversary is on March 15</w:t>
      </w:r>
      <w:r>
        <w:rPr>
          <w:rFonts w:ascii="Garamond" w:hAnsi="Garamond"/>
          <w:color w:val="000000"/>
          <w:kern w:val="2"/>
          <w:vertAlign w:val="superscript"/>
        </w:rPr>
        <w:t>th</w:t>
      </w:r>
      <w:r>
        <w:rPr>
          <w:rFonts w:ascii="Garamond" w:hAnsi="Garamond"/>
          <w:color w:val="000000"/>
          <w:kern w:val="2"/>
        </w:rPr>
        <w:t xml:space="preserve">.  That morning, I woke up early to take my sunrise beach walk with Jesus.  Then, Paul and I grabbed lunch together, before heading down to Charleston Harbor.  We were impressed to go down before everyone else and walk the path we had been given in reverse order.  </w:t>
      </w:r>
    </w:p>
    <w:p>
      <w:pPr>
        <w:pStyle w:val="Normal"/>
        <w:spacing w:beforeAutospacing="1" w:afterAutospacing="1"/>
        <w:ind w:firstLine="360"/>
        <w:rPr>
          <w:rFonts w:ascii="Garamond" w:hAnsi="Garamond"/>
        </w:rPr>
      </w:pPr>
      <w:r>
        <w:rPr>
          <w:rFonts w:ascii="Garamond" w:hAnsi="Garamond"/>
        </w:rPr>
        <w:t xml:space="preserve">We parked down by the harbor, against the sea wall, the same place I had whacked my leg the last time we were down there.  We walked the route backwards following the guidance of the Holy Spirit.  Why we were to walk the route the way we were, I had no idea.  </w:t>
      </w:r>
    </w:p>
    <w:p>
      <w:pPr>
        <w:pStyle w:val="Normal"/>
        <w:spacing w:beforeAutospacing="1" w:afterAutospacing="1"/>
        <w:ind w:firstLine="360"/>
        <w:rPr>
          <w:rFonts w:ascii="Garamond" w:hAnsi="Garamond"/>
        </w:rPr>
      </w:pPr>
      <w:r>
        <w:rPr>
          <w:rFonts w:ascii="Garamond" w:hAnsi="Garamond"/>
        </w:rPr>
        <w:t xml:space="preserve">First, the Holy Spirit lead us by an elite gentleman’s club down a back street.  The Holy Spirit revealed that it was a place where sex trafficking </w:t>
      </w:r>
      <w:ins w:id="4548" w:author="Carolyn Weaver" w:date="2024-07-19T08:47:00Z">
        <w:r>
          <w:rPr>
            <w:rFonts w:ascii="Garamond" w:hAnsi="Garamond"/>
          </w:rPr>
          <w:t xml:space="preserve">was currently </w:t>
        </w:r>
      </w:ins>
      <w:r>
        <w:rPr>
          <w:rFonts w:ascii="Garamond" w:hAnsi="Garamond"/>
        </w:rPr>
        <w:t>happe</w:t>
      </w:r>
      <w:ins w:id="4549" w:author="Carolyn Weaver" w:date="2024-07-19T08:47:00Z">
        <w:r>
          <w:rPr>
            <w:rFonts w:ascii="Garamond" w:hAnsi="Garamond"/>
          </w:rPr>
          <w:t>ning</w:t>
        </w:r>
      </w:ins>
      <w:del w:id="4550" w:author="Carolyn Weaver" w:date="2024-07-19T08:47:00Z">
        <w:r>
          <w:rPr>
            <w:rFonts w:ascii="Garamond" w:hAnsi="Garamond"/>
          </w:rPr>
          <w:delText>ned</w:delText>
        </w:r>
      </w:del>
      <w:r>
        <w:rPr>
          <w:rFonts w:ascii="Garamond" w:hAnsi="Garamond"/>
        </w:rPr>
        <w:t>.  Then, we walked on to St. Michael’s Church, where were to meet everyone else at 4:00 pm.  This just happened to take us by the original property of the first masonic lodge in Charleston, which is now a bank.  The building had a large plaque at the base of the building stating that fact.  All the history seemed very connected and important.</w:t>
      </w:r>
    </w:p>
    <w:p>
      <w:pPr>
        <w:pStyle w:val="NormalWeb"/>
        <w:spacing w:beforeAutospacing="0" w:before="0" w:afterAutospacing="0" w:after="384"/>
        <w:ind w:firstLine="360"/>
        <w:textAlignment w:val="baseline"/>
        <w:rPr>
          <w:rFonts w:ascii="Garamond" w:hAnsi="Garamond"/>
        </w:rPr>
      </w:pPr>
      <w:r>
        <w:rPr>
          <w:rFonts w:ascii="Garamond" w:hAnsi="Garamond"/>
        </w:rPr>
        <w:t>We continued onto the church, and waited at the park across the street, which was next to City Hall.  </w:t>
      </w:r>
    </w:p>
    <w:p>
      <w:pPr>
        <w:pStyle w:val="Normal"/>
        <w:spacing w:beforeAutospacing="1" w:afterAutospacing="1"/>
        <w:ind w:firstLine="360"/>
        <w:rPr>
          <w:rFonts w:ascii="Garamond" w:hAnsi="Garamond"/>
        </w:rPr>
      </w:pPr>
      <w:r>
        <w:rPr>
          <w:rFonts w:ascii="Garamond" w:hAnsi="Garamond"/>
        </w:rPr>
        <w:t>In the middle of the park was an Egyptian Obelisk, often associated with masonic symbolism.  Some say the roots of freemasonry dates back to ancient Egypt. There was also a statue of George Washington on which the plaque at the bottom emphasized the prestigious masonic lodge he was a member of, as well as another society club.  </w:t>
      </w:r>
    </w:p>
    <w:p>
      <w:pPr>
        <w:pStyle w:val="NormalWeb"/>
        <w:spacing w:beforeAutospacing="0" w:before="0" w:afterAutospacing="0" w:after="384"/>
        <w:ind w:firstLine="360"/>
        <w:textAlignment w:val="baseline"/>
        <w:rPr>
          <w:rFonts w:ascii="Garamond" w:hAnsi="Garamond"/>
          <w:color w:val="444340"/>
        </w:rPr>
      </w:pPr>
      <w:r>
        <w:rPr>
          <w:rFonts w:ascii="Garamond" w:hAnsi="Garamond"/>
        </w:rPr>
        <w:t xml:space="preserve">There were huge, old water oak trees throughout the park, and some lined the main walkways.  </w:t>
      </w:r>
      <w:r>
        <w:rPr>
          <w:rFonts w:ascii="Garamond" w:hAnsi="Garamond"/>
          <w:color w:val="444340"/>
        </w:rPr>
        <w:t>These were the kind with moss draped over the branches that reached out in all directions touching the ground in some places – fantastic climbing trees.  Those trees had seen a lot in the history of that city.</w:t>
      </w:r>
    </w:p>
    <w:p>
      <w:pPr>
        <w:pStyle w:val="NormalWeb"/>
        <w:spacing w:beforeAutospacing="0" w:before="0" w:afterAutospacing="0" w:after="384"/>
        <w:textAlignment w:val="baseline"/>
        <w:rPr>
          <w:rFonts w:ascii="Garamond" w:hAnsi="Garamond"/>
          <w:color w:val="444340"/>
        </w:rPr>
      </w:pPr>
      <w:r>
        <w:rPr>
          <w:rFonts w:ascii="Garamond" w:hAnsi="Garamond"/>
          <w:color w:val="444340"/>
        </w:rPr>
        <w:t> </w:t>
      </w:r>
      <w:r>
        <w:rPr>
          <w:rFonts w:ascii="Garamond" w:hAnsi="Garamond"/>
          <w:color w:val="444340"/>
        </w:rPr>
        <w:tab/>
        <w:t>As we walked the path between the trees back out to the gate to sit on a bench to wait, I began to see an open vision and hear in the spirit a chant. The chant began low, like to a drumbeat, and grew in strength.  It seemed as if the trees themselves were chanting.  “Pride.  Honor.  Dignity.  Pride.  Honor.  Dignity.”  It repeated over and over until it crashed into a loud crescendo.  A strong sense of “Elitism”, which seemed to represent the city and our nation, sickened me.</w:t>
      </w:r>
    </w:p>
    <w:p>
      <w:pPr>
        <w:pStyle w:val="NormalWeb"/>
        <w:spacing w:beforeAutospacing="0" w:before="0" w:afterAutospacing="0" w:after="384"/>
        <w:ind w:firstLine="720"/>
        <w:textAlignment w:val="baseline"/>
        <w:rPr>
          <w:rFonts w:ascii="Garamond" w:hAnsi="Garamond"/>
          <w:color w:val="444340"/>
        </w:rPr>
      </w:pPr>
      <w:r>
        <w:rPr>
          <w:rFonts w:ascii="Garamond" w:hAnsi="Garamond"/>
        </w:rPr>
        <w:t>Then, suddenly, I saw in the spirit, like an overlay of the natural and spiritual worlds, a huge hand come down from heaven and grab the trees.  It wrapped its fingers around the base of each one and yanked hard, uprooting them, and then flipping them upside down.  </w:t>
      </w:r>
    </w:p>
    <w:p>
      <w:pPr>
        <w:pStyle w:val="BookQuote"/>
        <w:pBdr>
          <w:top w:val="nil"/>
          <w:left w:val="nil"/>
          <w:bottom w:val="nil"/>
          <w:right w:val="nil"/>
        </w:pBdr>
        <w:rPr/>
        <w:framePr w:w="6660" w:h="3964"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I heard a booming voice inside, which said, “I will quickly uproot the defilement that has been in the foundation of this country, and I will flip it on its head.  Everything is getting ready to get flipped upside down.  I must go to the roots in this country and uproot the evil that has been present from the beginning for this nation to survive.  I must go to the foundations.  For this country to fulfill her destiny, I must uproot the things that have been here from the beginning.”</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To say the least, I was a bit shaken at what I had just witnessed.</w:t>
      </w:r>
      <w:r>
        <w:rPr>
          <w:rStyle w:val="Appleconvertedspace"/>
          <w:rFonts w:ascii="Garamond" w:hAnsi="Garamond"/>
          <w:color w:val="444340"/>
        </w:rPr>
        <w:t> </w:t>
      </w:r>
    </w:p>
    <w:p>
      <w:pPr>
        <w:pStyle w:val="NormalWeb"/>
        <w:spacing w:beforeAutospacing="0" w:before="0" w:afterAutospacing="0" w:after="384"/>
        <w:textAlignment w:val="baseline"/>
        <w:rPr>
          <w:rFonts w:ascii="Garamond" w:hAnsi="Garamond"/>
          <w:b/>
          <w:b/>
          <w:bCs/>
          <w:color w:val="444340"/>
          <w:ins w:id="4552" w:author="Carolyn Weaver" w:date="2024-07-19T08:49:00Z"/>
        </w:rPr>
      </w:pPr>
      <w:r>
        <w:rPr>
          <w:rFonts w:ascii="Garamond" w:hAnsi="Garamond"/>
          <w:color w:val="444340"/>
        </w:rPr>
        <w:t> </w:t>
      </w:r>
      <w:r>
        <w:rPr>
          <w:rFonts w:ascii="Garamond" w:hAnsi="Garamond"/>
          <w:color w:val="444340"/>
        </w:rPr>
        <w:tab/>
        <w:t xml:space="preserve">As my husband and I left to walk across the street to meet the rest of the team, the Crabapple trees were in full bloom next to the gate – an early, first sign of spring.  As we passed it, I heard, </w:t>
      </w:r>
      <w:r>
        <w:rPr>
          <w:rFonts w:ascii="Garamond" w:hAnsi="Garamond"/>
          <w:b/>
          <w:bCs/>
          <w:color w:val="444340"/>
          <w:rPrChange w:id="0" w:author="Carolyn Weaver" w:date="2024-07-19T08:48:00Z"/>
        </w:rPr>
        <w:t>“I will keep my promises for this country.  Its destiny will be fulfilled.  This is a sign that I will fulfill my promises.”</w:t>
      </w:r>
    </w:p>
    <w:p>
      <w:pPr>
        <w:pStyle w:val="NormalWeb"/>
        <w:spacing w:beforeAutospacing="0" w:before="0" w:afterAutospacing="0" w:after="384"/>
        <w:textAlignment w:val="baseline"/>
        <w:rPr>
          <w:rFonts w:ascii="Garamond" w:hAnsi="Garamond"/>
          <w:b/>
          <w:b/>
          <w:bCs/>
          <w:color w:val="444340"/>
          <w:ins w:id="4556" w:author="Carolyn Weaver" w:date="2024-07-19T08:49:00Z"/>
        </w:rPr>
      </w:pPr>
      <w:ins w:id="4553" w:author="Carolyn Weaver" w:date="2024-07-19T08:49:00Z">
        <w:r>
          <w:rPr/>
          <w:t>​</w:t>
        </w:r>
      </w:ins>
      <w:ins w:id="4554" w:author="Carolyn Weaver" w:date="2024-07-19T08:49:00Z">
        <w:r>
          <mc:AlternateContent>
            <mc:Choice Requires="wps">
              <w:drawing>
                <wp:anchor behindDoc="0" distT="19685" distB="18415" distL="19685" distR="18415" simplePos="0" locked="0" layoutInCell="0" allowOverlap="1" relativeHeight="18" wp14:anchorId="528830A3">
                  <wp:simplePos x="0" y="0"/>
                  <wp:positionH relativeFrom="margin">
                    <wp:posOffset>990600</wp:posOffset>
                  </wp:positionH>
                  <wp:positionV relativeFrom="paragraph">
                    <wp:posOffset>175895</wp:posOffset>
                  </wp:positionV>
                  <wp:extent cx="2118995" cy="1771015"/>
                  <wp:effectExtent l="19685" t="19685" r="18415" b="18415"/>
                  <wp:wrapNone/>
                  <wp:docPr id="17" name="Rectangle 16"/>
                  <a:graphic xmlns:a="http://schemas.openxmlformats.org/drawingml/2006/main">
                    <a:graphicData uri="http://schemas.microsoft.com/office/word/2010/wordprocessingShape">
                      <wps:wsp>
                        <wps:cNvSpPr/>
                        <wps:spPr>
                          <a:xfrm>
                            <a:off x="0" y="0"/>
                            <a:ext cx="2118960" cy="177084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6" path="m0,0l-2147483645,0l-2147483645,-2147483646l0,-2147483646xe" stroked="t" o:allowincell="f" style="position:absolute;margin-left:78pt;margin-top:13.85pt;width:166.8pt;height:139.4pt;mso-wrap-style:none;v-text-anchor:middle;mso-position-horizontal-relative:margin" wp14:anchorId="528830A3">
                  <v:fill o:detectmouseclick="t" on="false"/>
                  <v:stroke color="#27435d" weight="38160" joinstyle="miter" endcap="flat"/>
                  <w10:wrap type="none"/>
                </v:rect>
              </w:pict>
            </mc:Fallback>
          </mc:AlternateContent>
        </w:r>
      </w:ins>
      <w:ins w:id="4555" w:author="Carolyn Weaver" w:date="2024-07-19T08:49:00Z">
        <w:r>
          <w:rPr/>
          <w:t>​</w:t>
        </w:r>
      </w:ins>
    </w:p>
    <w:p>
      <w:pPr>
        <w:pStyle w:val="NormalWeb"/>
        <w:spacing w:beforeAutospacing="0" w:before="0" w:afterAutospacing="0" w:after="384"/>
        <w:textAlignment w:val="baseline"/>
        <w:rPr>
          <w:rFonts w:ascii="Garamond" w:hAnsi="Garamond"/>
          <w:b/>
          <w:b/>
          <w:bCs/>
          <w:color w:val="444340"/>
          <w:ins w:id="4558" w:author="Carolyn Weaver" w:date="2024-07-19T08:49:00Z"/>
        </w:rPr>
      </w:pPr>
      <w:ins w:id="4557" w:author="Carolyn Weaver" w:date="2024-07-19T08:49:00Z">
        <w:r>
          <w:rPr>
            <w:rFonts w:ascii="Garamond" w:hAnsi="Garamond"/>
            <w:b/>
            <w:bCs/>
            <w:color w:val="444340"/>
          </w:rPr>
        </w:r>
      </w:ins>
    </w:p>
    <w:p>
      <w:pPr>
        <w:pStyle w:val="NormalWeb"/>
        <w:spacing w:beforeAutospacing="0" w:before="0" w:afterAutospacing="0" w:after="384"/>
        <w:textAlignment w:val="baseline"/>
        <w:rPr>
          <w:rFonts w:ascii="Garamond" w:hAnsi="Garamond"/>
          <w:b/>
          <w:b/>
          <w:bCs/>
          <w:color w:val="444340"/>
          <w:ins w:id="4560" w:author="Carolyn Weaver" w:date="2024-07-19T08:49:00Z"/>
        </w:rPr>
      </w:pPr>
      <w:ins w:id="4559" w:author="Carolyn Weaver" w:date="2024-07-19T08:49:00Z">
        <w:r>
          <w:rPr>
            <w:rFonts w:ascii="Garamond" w:hAnsi="Garamond"/>
            <w:b/>
            <w:bCs/>
            <w:color w:val="444340"/>
          </w:rPr>
        </w:r>
      </w:ins>
    </w:p>
    <w:p>
      <w:pPr>
        <w:pStyle w:val="NormalWeb"/>
        <w:spacing w:beforeAutospacing="0" w:before="0" w:afterAutospacing="0" w:after="384"/>
        <w:textAlignment w:val="baseline"/>
        <w:rPr>
          <w:rFonts w:ascii="Garamond" w:hAnsi="Garamond"/>
          <w:b/>
          <w:b/>
          <w:bCs/>
          <w:color w:val="444340"/>
          <w:ins w:id="4562" w:author="Carolyn Weaver" w:date="2024-07-19T08:49:00Z"/>
        </w:rPr>
      </w:pPr>
      <w:ins w:id="4561" w:author="Carolyn Weaver" w:date="2024-07-19T08:49:00Z">
        <w:r>
          <w:rPr>
            <w:rFonts w:ascii="Garamond" w:hAnsi="Garamond"/>
            <w:b/>
            <w:bCs/>
            <w:color w:val="444340"/>
          </w:rPr>
        </w:r>
      </w:ins>
    </w:p>
    <w:p>
      <w:pPr>
        <w:pStyle w:val="NormalWeb"/>
        <w:spacing w:beforeAutospacing="0" w:before="0" w:afterAutospacing="0" w:after="384"/>
        <w:textAlignment w:val="baseline"/>
        <w:rPr>
          <w:rFonts w:ascii="Garamond" w:hAnsi="Garamond"/>
          <w:b/>
          <w:b/>
          <w:bCs/>
          <w:color w:val="444340"/>
          <w:ins w:id="4564" w:author="Carolyn Weaver" w:date="2024-07-19T08:49:00Z"/>
        </w:rPr>
      </w:pPr>
      <w:ins w:id="4563" w:author="Carolyn Weaver" w:date="2024-07-19T08:49:00Z">
        <w:r>
          <w:rPr>
            <w:rFonts w:ascii="Garamond" w:hAnsi="Garamond"/>
            <w:b/>
            <w:bCs/>
            <w:color w:val="444340"/>
          </w:rPr>
        </w:r>
      </w:ins>
    </w:p>
    <w:p>
      <w:pPr>
        <w:pStyle w:val="NormalWeb"/>
        <w:spacing w:beforeAutospacing="0" w:before="0" w:afterAutospacing="0" w:after="384"/>
        <w:jc w:val="center"/>
        <w:textAlignment w:val="baseline"/>
        <w:pPrChange w:id="0" w:author="Carolyn Weaver" w:date="2024-07-19T08:49:00Z">
          <w:pPr>
            <w:pStyle w:val="NormalWeb"/>
            <w:textAlignment w:val="baseline"/>
            <w:spacing w:beforeAutospacing="0" w:before="0" w:afterAutospacing="0" w:after="384"/>
          </w:pPr>
        </w:pPrChange>
        <w:rPr>
          <w:rFonts w:ascii="Garamond" w:hAnsi="Garamond"/>
          <w:i/>
          <w:i/>
          <w:iCs/>
          <w:color w:val="444340"/>
        </w:rPr>
      </w:pPr>
      <w:r>
        <w:rPr>
          <w:rFonts w:ascii="Garamond" w:hAnsi="Garamond"/>
          <w:i/>
          <w:iCs/>
          <w:color w:val="444340"/>
        </w:rPr>
        <w:t>The Crabapple tree in bloom in Charleston, SC</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To my surprise, Crabapple trees have long been associated with marriage, love, and fertility. What a beautiful confirmation that the Lord was emphasizing that He indeed was married to our land.</w:t>
      </w:r>
      <w:r>
        <w:rPr>
          <w:rStyle w:val="Appleconvertedspace"/>
          <w:rFonts w:ascii="Garamond" w:hAnsi="Garamond"/>
          <w:color w:val="444340"/>
        </w:rPr>
        <w:t> </w:t>
      </w:r>
    </w:p>
    <w:p>
      <w:pPr>
        <w:pStyle w:val="NormalWeb"/>
        <w:spacing w:beforeAutospacing="0" w:before="0" w:afterAutospacing="0" w:after="384"/>
        <w:ind w:firstLine="720"/>
        <w:textAlignment w:val="baseline"/>
        <w:rPr>
          <w:rFonts w:ascii="Garamond" w:hAnsi="Garamond"/>
          <w:color w:val="444340"/>
          <w:ins w:id="4565" w:author="Carolyn Weaver" w:date="2024-07-19T08:50:00Z"/>
        </w:rPr>
      </w:pPr>
      <w:r>
        <w:rPr>
          <w:rFonts w:ascii="Garamond" w:hAnsi="Garamond"/>
          <w:color w:val="444340"/>
        </w:rPr>
        <w:t>We rounded the corner of the church to meet the team at the front by the four, prominent, white plastered, pillars, upholding this historic building.  Sine the church was located on the four corners of law, it seemed significant that there were also four pillars.  Again, I heard the chant begin, yet this time the word “elitism” was added to it.</w:t>
      </w:r>
    </w:p>
    <w:p>
      <w:pPr>
        <w:pStyle w:val="NormalWeb"/>
        <w:spacing w:beforeAutospacing="0" w:before="0" w:afterAutospacing="0" w:after="384"/>
        <w:ind w:firstLine="720"/>
        <w:textAlignment w:val="baseline"/>
        <w:rPr>
          <w:rFonts w:ascii="Garamond" w:hAnsi="Garamond"/>
          <w:color w:val="444340"/>
          <w:ins w:id="4569" w:author="Carolyn Weaver" w:date="2024-07-19T08:50:00Z"/>
        </w:rPr>
      </w:pPr>
      <w:ins w:id="4566" w:author="Carolyn Weaver" w:date="2024-07-19T08:50:00Z">
        <w:r>
          <w:rPr/>
          <w:t>​</w:t>
        </w:r>
      </w:ins>
      <w:ins w:id="4567" w:author="Carolyn Weaver" w:date="2024-07-19T08:50:00Z">
        <w:r>
          <mc:AlternateContent>
            <mc:Choice Requires="wps">
              <w:drawing>
                <wp:anchor behindDoc="0" distT="19050" distB="19050" distL="19685" distR="18415" simplePos="0" locked="0" layoutInCell="0" allowOverlap="1" relativeHeight="19" wp14:anchorId="796A1AFA">
                  <wp:simplePos x="0" y="0"/>
                  <wp:positionH relativeFrom="margin">
                    <wp:align>center</wp:align>
                  </wp:positionH>
                  <wp:positionV relativeFrom="paragraph">
                    <wp:posOffset>68580</wp:posOffset>
                  </wp:positionV>
                  <wp:extent cx="2402205" cy="2256790"/>
                  <wp:effectExtent l="19685" t="19050" r="18415" b="19050"/>
                  <wp:wrapNone/>
                  <wp:docPr id="18" name="Rectangle 17"/>
                  <a:graphic xmlns:a="http://schemas.openxmlformats.org/drawingml/2006/main">
                    <a:graphicData uri="http://schemas.microsoft.com/office/word/2010/wordprocessingShape">
                      <wps:wsp>
                        <wps:cNvSpPr/>
                        <wps:spPr>
                          <a:xfrm>
                            <a:off x="0" y="0"/>
                            <a:ext cx="2402280" cy="225684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7" path="m0,0l-2147483645,0l-2147483645,-2147483646l0,-2147483646xe" stroked="t" o:allowincell="f" style="position:absolute;margin-left:67.4pt;margin-top:5.4pt;width:189.1pt;height:177.65pt;mso-wrap-style:none;v-text-anchor:middle;mso-position-horizontal:center;mso-position-horizontal-relative:margin" wp14:anchorId="796A1AFA">
                  <v:fill o:detectmouseclick="t" on="false"/>
                  <v:stroke color="#27435d" weight="38160" joinstyle="miter" endcap="flat"/>
                  <w10:wrap type="none"/>
                </v:rect>
              </w:pict>
            </mc:Fallback>
          </mc:AlternateContent>
        </w:r>
      </w:ins>
      <w:ins w:id="4568" w:author="Carolyn Weaver" w:date="2024-07-19T08:50:00Z">
        <w:r>
          <w:rPr/>
          <w:t>​</w:t>
        </w:r>
      </w:ins>
    </w:p>
    <w:p>
      <w:pPr>
        <w:pStyle w:val="NormalWeb"/>
        <w:spacing w:beforeAutospacing="0" w:before="0" w:afterAutospacing="0" w:after="384"/>
        <w:ind w:firstLine="720"/>
        <w:textAlignment w:val="baseline"/>
        <w:rPr>
          <w:rFonts w:ascii="Garamond" w:hAnsi="Garamond"/>
          <w:color w:val="444340"/>
          <w:ins w:id="4571" w:author="Carolyn Weaver" w:date="2024-07-19T08:50:00Z"/>
        </w:rPr>
      </w:pPr>
      <w:ins w:id="4570" w:author="Carolyn Weaver" w:date="2024-07-19T08:50:00Z">
        <w:r>
          <w:rPr>
            <w:rFonts w:ascii="Garamond" w:hAnsi="Garamond"/>
            <w:color w:val="444340"/>
          </w:rPr>
        </w:r>
      </w:ins>
    </w:p>
    <w:p>
      <w:pPr>
        <w:pStyle w:val="NormalWeb"/>
        <w:spacing w:beforeAutospacing="0" w:before="0" w:afterAutospacing="0" w:after="384"/>
        <w:ind w:firstLine="720"/>
        <w:textAlignment w:val="baseline"/>
        <w:rPr>
          <w:rFonts w:ascii="Garamond" w:hAnsi="Garamond"/>
          <w:color w:val="444340"/>
          <w:ins w:id="4573" w:author="Carolyn Weaver" w:date="2024-07-19T08:50:00Z"/>
        </w:rPr>
      </w:pPr>
      <w:ins w:id="4572" w:author="Carolyn Weaver" w:date="2024-07-19T08:50:00Z">
        <w:r>
          <w:rPr>
            <w:rFonts w:ascii="Garamond" w:hAnsi="Garamond"/>
            <w:color w:val="444340"/>
          </w:rPr>
        </w:r>
      </w:ins>
    </w:p>
    <w:p>
      <w:pPr>
        <w:pStyle w:val="NormalWeb"/>
        <w:spacing w:beforeAutospacing="0" w:before="0" w:afterAutospacing="0" w:after="384"/>
        <w:ind w:firstLine="720"/>
        <w:textAlignment w:val="baseline"/>
        <w:rPr>
          <w:rFonts w:ascii="Garamond" w:hAnsi="Garamond"/>
          <w:color w:val="444340"/>
          <w:ins w:id="4575" w:author="Carolyn Weaver" w:date="2024-07-19T08:50:00Z"/>
        </w:rPr>
      </w:pPr>
      <w:ins w:id="4574" w:author="Carolyn Weaver" w:date="2024-07-19T08:50:00Z">
        <w:r>
          <w:rPr>
            <w:rFonts w:ascii="Garamond" w:hAnsi="Garamond"/>
            <w:color w:val="444340"/>
          </w:rPr>
        </w:r>
      </w:ins>
    </w:p>
    <w:p>
      <w:pPr>
        <w:pStyle w:val="NormalWeb"/>
        <w:spacing w:beforeAutospacing="0" w:before="0" w:afterAutospacing="0" w:after="384"/>
        <w:ind w:firstLine="720"/>
        <w:textAlignment w:val="baseline"/>
        <w:rPr>
          <w:rFonts w:ascii="Garamond" w:hAnsi="Garamond"/>
          <w:color w:val="444340"/>
          <w:ins w:id="4577" w:author="Carolyn Weaver" w:date="2024-07-19T08:50:00Z"/>
        </w:rPr>
      </w:pPr>
      <w:ins w:id="4576" w:author="Carolyn Weaver" w:date="2024-07-19T08:50:00Z">
        <w:r>
          <w:rPr>
            <w:rFonts w:ascii="Garamond" w:hAnsi="Garamond"/>
            <w:color w:val="444340"/>
          </w:rPr>
        </w:r>
      </w:ins>
    </w:p>
    <w:p>
      <w:pPr>
        <w:pStyle w:val="NormalWeb"/>
        <w:spacing w:beforeAutospacing="0" w:before="0" w:afterAutospacing="0" w:after="384"/>
        <w:ind w:firstLine="720"/>
        <w:textAlignment w:val="baseline"/>
        <w:rPr>
          <w:rFonts w:ascii="Garamond" w:hAnsi="Garamond"/>
          <w:color w:val="444340"/>
          <w:ins w:id="4579" w:author="Carolyn Weaver" w:date="2024-07-19T08:50:00Z"/>
        </w:rPr>
      </w:pPr>
      <w:ins w:id="4578" w:author="Carolyn Weaver" w:date="2024-07-19T08:50:00Z">
        <w:r>
          <w:rPr>
            <w:rFonts w:ascii="Garamond" w:hAnsi="Garamond"/>
            <w:color w:val="444340"/>
          </w:rPr>
        </w:r>
      </w:ins>
    </w:p>
    <w:p>
      <w:pPr>
        <w:pStyle w:val="NormalWeb"/>
        <w:spacing w:beforeAutospacing="0" w:before="0" w:afterAutospacing="0" w:after="384"/>
        <w:jc w:val="center"/>
        <w:textAlignment w:val="baseline"/>
        <w:pPrChange w:id="0" w:author="Carolyn Weaver" w:date="2024-07-19T08:52:00Z">
          <w:pPr>
            <w:pStyle w:val="NormalWeb"/>
            <w:textAlignment w:val="baseline"/>
            <w:ind w:firstLine="720"/>
            <w:spacing w:beforeAutospacing="0" w:before="0" w:afterAutospacing="0" w:after="384"/>
          </w:pPr>
        </w:pPrChange>
        <w:rPr>
          <w:rFonts w:ascii="Garamond" w:hAnsi="Garamond"/>
          <w:i/>
          <w:i/>
          <w:iCs/>
          <w:color w:val="444340"/>
          <w:ins w:id="4581" w:author="Carolyn Weaver" w:date="2024-07-19T08:51:00Z"/>
        </w:rPr>
      </w:pPr>
      <w:r>
        <w:rPr>
          <w:rFonts w:ascii="Garamond" w:hAnsi="Garamond"/>
          <w:i/>
          <w:iCs/>
          <w:color w:val="444340"/>
        </w:rPr>
        <w:t xml:space="preserve">St. Michael’s </w:t>
      </w:r>
      <w:ins w:id="4580" w:author="Carolyn Weaver" w:date="2024-07-19T08:51:00Z">
        <w:r>
          <w:rPr>
            <w:rFonts w:ascii="Garamond" w:hAnsi="Garamond"/>
            <w:i/>
            <w:iCs/>
            <w:color w:val="444340"/>
          </w:rPr>
          <w:t>Episcopal Church in Charleston, SC</w:t>
        </w:r>
      </w:ins>
    </w:p>
    <w:p>
      <w:pPr>
        <w:pStyle w:val="NormalWeb"/>
        <w:spacing w:beforeAutospacing="0" w:before="0" w:afterAutospacing="0" w:after="384"/>
        <w:ind w:firstLine="720"/>
        <w:textAlignment w:val="baseline"/>
        <w:rPr>
          <w:rStyle w:val="Appleconvertedspace"/>
          <w:rFonts w:ascii="Garamond" w:hAnsi="Garamond"/>
          <w:color w:val="444340"/>
        </w:rPr>
      </w:pPr>
      <w:r>
        <w:rPr>
          <w:rFonts w:ascii="Garamond" w:hAnsi="Garamond"/>
          <w:color w:val="444340"/>
        </w:rPr>
        <w:t>After everyone arrived, my husband read out loud the following scripture.</w:t>
      </w:r>
    </w:p>
    <w:p>
      <w:pPr>
        <w:pStyle w:val="ScriptureVerses"/>
        <w:pPrChange w:id="0" w:author="Carolyn Weaver" w:date="2024-07-19T08:52:00Z">
          <w:pPr>
            <w:ind w:left="720" w:hanging="0"/>
            <w:spacing w:beforeAutospacing="1" w:afterAutospacing="1"/>
          </w:pPr>
        </w:pPrChange>
        <w:rPr>
          <w:rStyle w:val="Text"/>
        </w:rPr>
      </w:pPr>
      <w:r>
        <w:rPr>
          <w:rStyle w:val="Text"/>
          <w:rFonts w:ascii="Garamond" w:hAnsi="Garamond"/>
          <w:rPrChange w:id="0" w:author="Carolyn Weaver" w:date="2024-07-19T08:52:00Z">
            <w:rPr>
              <w:b/>
              <w:iCs/>
              <w:bCs/>
            </w:rPr>
          </w:rPrChange>
        </w:rPr>
        <w:t>“</w:t>
      </w:r>
      <w:r>
        <w:rPr>
          <w:rStyle w:val="Text"/>
          <w:rFonts w:ascii="Garamond" w:hAnsi="Garamond"/>
          <w:rPrChange w:id="0" w:author="Carolyn Weaver" w:date="2024-07-19T08:52:00Z">
            <w:rPr>
              <w:b/>
              <w:iCs/>
              <w:bCs/>
            </w:rPr>
          </w:rPrChange>
        </w:rPr>
        <w:t>You [Judah] shall no more be termed Forsaken, nor shall your land be called Desolate any more. But you shall be called Hephzibah [My delight is in her], and your land be called Beulah [married]; for the Lord delights in you, and your land shall be married [owned and protected by the Lord].”  Isaiah 62:4 AMPC</w:t>
      </w:r>
    </w:p>
    <w:p>
      <w:pPr>
        <w:pStyle w:val="Normal"/>
        <w:spacing w:beforeAutospacing="1" w:afterAutospacing="1"/>
        <w:ind w:firstLine="720"/>
        <w:rPr>
          <w:rFonts w:ascii="Garamond" w:hAnsi="Garamond"/>
        </w:rPr>
      </w:pPr>
      <w:r>
        <w:rPr>
          <w:rFonts w:ascii="Garamond" w:hAnsi="Garamond"/>
        </w:rPr>
        <w:t>Kate also prayed out Ezekiel 35-37, which was where Ezekiel was commanding the dry bones to live.</w:t>
      </w:r>
    </w:p>
    <w:p>
      <w:pPr>
        <w:pStyle w:val="Normal"/>
        <w:spacing w:beforeAutospacing="1" w:afterAutospacing="1"/>
        <w:rPr>
          <w:rFonts w:ascii="Garamond" w:hAnsi="Garamond"/>
        </w:rPr>
      </w:pPr>
      <w:r>
        <w:rPr>
          <w:rFonts w:ascii="Garamond" w:hAnsi="Garamond"/>
        </w:rPr>
        <w:t> </w:t>
      </w:r>
      <w:r>
        <w:rPr>
          <w:rFonts w:ascii="Garamond" w:hAnsi="Garamond"/>
        </w:rPr>
        <w:tab/>
        <w:t xml:space="preserve">Then, I heard in my spirit, </w:t>
      </w:r>
      <w:r>
        <w:rPr>
          <w:rFonts w:ascii="Garamond" w:hAnsi="Garamond"/>
          <w:b/>
          <w:bCs/>
          <w:rPrChange w:id="0" w:author="Carolyn Weaver" w:date="2024-07-19T08:52:00Z"/>
        </w:rPr>
        <w:t>“Rename the pillars.”</w:t>
      </w:r>
      <w:r>
        <w:rPr>
          <w:rFonts w:ascii="Garamond" w:hAnsi="Garamond"/>
        </w:rPr>
        <w:t xml:space="preserve">  So, I took salt that Doc had gotten from Israel and sprinkled in on the base of massive white giants, and declared humility, love, peace, and joy., the opposite spirit of the other words.</w:t>
      </w:r>
    </w:p>
    <w:p>
      <w:pPr>
        <w:pStyle w:val="Normal"/>
        <w:spacing w:beforeAutospacing="1" w:afterAutospacing="1"/>
        <w:rPr>
          <w:rFonts w:ascii="Garamond" w:hAnsi="Garamond"/>
        </w:rPr>
      </w:pPr>
      <w:r>
        <w:rPr>
          <w:rFonts w:ascii="Garamond" w:hAnsi="Garamond"/>
        </w:rPr>
        <w:t> </w:t>
      </w:r>
      <w:r>
        <w:rPr>
          <w:rFonts w:ascii="Garamond" w:hAnsi="Garamond"/>
        </w:rPr>
        <w:tab/>
        <w:t>Each person was also given a container of salt from Israel, and seeds to plant from Doc to sprinkle at each location, which symbolized purification and deep relationship, friendship. </w:t>
      </w:r>
    </w:p>
    <w:p>
      <w:pPr>
        <w:pStyle w:val="Normal"/>
        <w:spacing w:beforeAutospacing="1" w:afterAutospacing="1"/>
        <w:rPr>
          <w:rFonts w:ascii="Garamond" w:hAnsi="Garamond"/>
        </w:rPr>
      </w:pPr>
      <w:r>
        <w:rPr>
          <w:rFonts w:ascii="Garamond" w:hAnsi="Garamond"/>
        </w:rPr>
        <w:tab/>
        <w:t xml:space="preserve">As we stood by the church, there was large gate which led to the graveyard adjacent to the church, where famous people in our country’s history have been buried.  At first, Doc insisted that we begin our prayer walk in there, but I countered her, because the Holy Spirit had just spoken to my heart that I was not to go in there, that it was not the time to do that.  </w:t>
      </w:r>
    </w:p>
    <w:p>
      <w:pPr>
        <w:pStyle w:val="Normal"/>
        <w:spacing w:beforeAutospacing="1" w:afterAutospacing="1"/>
        <w:ind w:firstLine="720"/>
        <w:rPr>
          <w:rFonts w:ascii="Garamond" w:hAnsi="Garamond"/>
        </w:rPr>
      </w:pPr>
      <w:r>
        <w:rPr>
          <w:rFonts w:ascii="Garamond" w:hAnsi="Garamond"/>
        </w:rPr>
        <w:t>“</w:t>
      </w:r>
      <w:r>
        <w:rPr>
          <w:rFonts w:ascii="Garamond" w:hAnsi="Garamond"/>
        </w:rPr>
        <w:t xml:space="preserve">Doc, you can go in there if you want to, but I’ve got to obey what I’m hearing.  I learned my lesson last time.”  </w:t>
      </w:r>
    </w:p>
    <w:p>
      <w:pPr>
        <w:pStyle w:val="Normal"/>
        <w:spacing w:beforeAutospacing="1" w:afterAutospacing="1"/>
        <w:ind w:firstLine="720"/>
        <w:rPr>
          <w:rFonts w:ascii="Garamond" w:hAnsi="Garamond"/>
        </w:rPr>
      </w:pPr>
      <w:r>
        <w:rPr>
          <w:rFonts w:ascii="Garamond" w:hAnsi="Garamond"/>
        </w:rPr>
        <w:t>She winked at me, and agreed it was best to stick with the original plan.</w:t>
      </w:r>
    </w:p>
    <w:p>
      <w:pPr>
        <w:pStyle w:val="Normal"/>
        <w:spacing w:beforeAutospacing="1" w:afterAutospacing="1"/>
        <w:rPr>
          <w:rFonts w:ascii="Garamond" w:hAnsi="Garamond"/>
        </w:rPr>
      </w:pPr>
      <w:r>
        <w:rPr>
          <w:rFonts w:ascii="Garamond" w:hAnsi="Garamond"/>
        </w:rPr>
        <w:tab/>
        <w:t>We began the prayer walk from St. Michael's back down beside the property where the first masonic lodge had been.  Several ladies wanted to stop and pray at that location, but again the Spirit stopped me, and said that it wasn’t ours to do.  Instead, He led us to sprinkle salt in front and down the side as we walked to the Slave Mart, which was the original place the slaves were sold from.</w:t>
      </w:r>
    </w:p>
    <w:p>
      <w:pPr>
        <w:pStyle w:val="Normal"/>
        <w:spacing w:beforeAutospacing="1" w:afterAutospacing="1"/>
        <w:rPr>
          <w:rFonts w:ascii="Garamond" w:hAnsi="Garamond"/>
        </w:rPr>
      </w:pPr>
      <w:r>
        <w:rPr>
          <w:rFonts w:ascii="Garamond" w:hAnsi="Garamond"/>
          <w:b/>
          <w:bCs/>
          <w:i/>
          <w:iCs/>
        </w:rPr>
        <w:t> </w:t>
      </w:r>
      <w:r>
        <w:rPr>
          <w:rFonts w:ascii="Garamond" w:hAnsi="Garamond"/>
        </w:rPr>
        <w:tab/>
        <w:t>As we positioned ourselves outside of the Slave Mart, Doc and the other Aglow ladies from the low country took over the prayers here.  They prayed that that anything that was hidden in the spirit to be uncovered.  Then, as prompted by God, they forgave the white men for exploiting their people through slavery.  Then, they ended with a cry for unity within the ethnic groups, sang worship songs, and even danced.  Bee swirled and stomped around in a circle, a Native American dance as well, since she had Cherokee history.  The Holy Spirit landed on both Doc and me at the same time.  Those around held up Doc as best they could, but she was nearly on the ground several times, and me, doubled over laughing.  Once I gained my composure, I placed the salt at the thresholds on the sides of the entrances.   </w:t>
      </w:r>
    </w:p>
    <w:p>
      <w:pPr>
        <w:pStyle w:val="Normal"/>
        <w:spacing w:beforeAutospacing="1" w:afterAutospacing="1"/>
        <w:rPr>
          <w:rFonts w:ascii="Garamond" w:hAnsi="Garamond"/>
        </w:rPr>
      </w:pPr>
      <w:r>
        <w:rPr>
          <w:rFonts w:ascii="Garamond" w:hAnsi="Garamond"/>
        </w:rPr>
        <w:t> </w:t>
      </w:r>
      <w:r>
        <w:rPr>
          <w:rFonts w:ascii="Garamond" w:hAnsi="Garamond"/>
        </w:rPr>
        <w:tab/>
        <w:t>Unintentionally, the group ended up walking right beside the side entrance to the gentleman’s club where modern-day, sex slavery happened.  As we passed by, the Lord said that what they had just done at the Slave Mart was enough, and no salt needed to be put there.</w:t>
      </w:r>
    </w:p>
    <w:p>
      <w:pPr>
        <w:pStyle w:val="Normal"/>
        <w:spacing w:beforeAutospacing="1" w:afterAutospacing="1"/>
        <w:rPr>
          <w:rFonts w:ascii="Garamond" w:hAnsi="Garamond"/>
        </w:rPr>
      </w:pPr>
      <w:r>
        <w:rPr>
          <w:rFonts w:ascii="Garamond" w:hAnsi="Garamond"/>
        </w:rPr>
        <w:t> </w:t>
      </w:r>
      <w:r>
        <w:rPr>
          <w:rFonts w:ascii="Garamond" w:hAnsi="Garamond"/>
        </w:rPr>
        <w:tab/>
        <w:t xml:space="preserve">The Holy Spirit then led us all to walk down a street named Unity Alley together, and on to the Waterfront Park.  This led us right to the front of “Pineapple Fountain”, which the Holy Spirit had said to declare here a moral purity revolution, and to declare that it is renamed the </w:t>
      </w:r>
      <w:r>
        <w:rPr>
          <w:rFonts w:ascii="Garamond" w:hAnsi="Garamond"/>
          <w:b/>
          <w:bCs/>
          <w:rPrChange w:id="0" w:author="Carolyn Weaver" w:date="2024-07-19T08:53:00Z"/>
        </w:rPr>
        <w:t>“fountain of the lamb”</w:t>
      </w:r>
      <w:r>
        <w:rPr>
          <w:rFonts w:ascii="Garamond" w:hAnsi="Garamond"/>
        </w:rPr>
        <w:t>.  We also put salt into the fountain.</w:t>
      </w:r>
    </w:p>
    <w:p>
      <w:pPr>
        <w:pStyle w:val="Normal"/>
        <w:spacing w:beforeAutospacing="1" w:afterAutospacing="1"/>
        <w:rPr>
          <w:rFonts w:ascii="Garamond" w:hAnsi="Garamond"/>
        </w:rPr>
      </w:pPr>
      <w:r>
        <w:rPr>
          <w:rFonts w:ascii="Garamond" w:hAnsi="Garamond"/>
        </w:rPr>
        <w:t> </w:t>
      </w:r>
      <w:r>
        <w:rPr>
          <w:rFonts w:ascii="Garamond" w:hAnsi="Garamond"/>
        </w:rPr>
        <w:tab/>
        <w:t xml:space="preserve">On our way to the pier where we were to finish the assignment, a man off the street who we had already run into, and Paul had prayed over earlier that day, came up again.  He was completely drunk but wanted to come and be a part of the prayer time.  This made things much more interesting.  </w:t>
      </w:r>
    </w:p>
    <w:p>
      <w:pPr>
        <w:pStyle w:val="Normal"/>
        <w:spacing w:beforeAutospacing="1" w:afterAutospacing="1"/>
        <w:ind w:firstLine="720"/>
        <w:rPr>
          <w:rFonts w:ascii="Garamond" w:hAnsi="Garamond"/>
        </w:rPr>
      </w:pPr>
      <w:r>
        <w:rPr>
          <w:rFonts w:ascii="Garamond" w:hAnsi="Garamond"/>
        </w:rPr>
        <w:t>We first spent a little time praying over him, and then went ahead and proceeded with the rest of the prayers, which I had gotten out of Song of Songs. These are the following things that we declared. </w:t>
      </w:r>
    </w:p>
    <w:p>
      <w:pPr>
        <w:pStyle w:val="Normal"/>
        <w:spacing w:beforeAutospacing="1" w:afterAutospacing="1"/>
        <w:ind w:left="720" w:hanging="0"/>
        <w:rPr>
          <w:rFonts w:ascii="Garamond" w:hAnsi="Garamond"/>
        </w:rPr>
      </w:pPr>
      <w:r>
        <w:rPr>
          <w:rFonts w:ascii="Garamond" w:hAnsi="Garamond"/>
        </w:rPr>
        <w:t>“</w:t>
      </w:r>
      <w:r>
        <w:rPr>
          <w:rFonts w:ascii="Garamond" w:hAnsi="Garamond"/>
        </w:rPr>
        <w:t>We receive the Lord as our husband. We say yes to the marrying of the land to Yahweh, and we celebrate that union. We declare the honeymoon season will not be delayed.” </w:t>
      </w:r>
    </w:p>
    <w:p>
      <w:pPr>
        <w:pStyle w:val="Normal"/>
        <w:spacing w:beforeAutospacing="1" w:afterAutospacing="1"/>
        <w:ind w:left="720" w:hanging="0"/>
        <w:rPr>
          <w:rFonts w:ascii="Garamond" w:hAnsi="Garamond"/>
        </w:rPr>
      </w:pPr>
      <w:r>
        <w:rPr>
          <w:rFonts w:ascii="Garamond" w:hAnsi="Garamond"/>
        </w:rPr>
        <w:t>“</w:t>
      </w:r>
      <w:r>
        <w:rPr>
          <w:rFonts w:ascii="Garamond" w:hAnsi="Garamond"/>
        </w:rPr>
        <w:t>You are flowing anointing oil.  Your name, Yeshua, is like perfume poured out over our land. You encircle our land with golden reins of love. We are marked with redeeming grace.”</w:t>
      </w:r>
    </w:p>
    <w:p>
      <w:pPr>
        <w:pStyle w:val="Normal"/>
        <w:spacing w:beforeAutospacing="1" w:afterAutospacing="1"/>
        <w:ind w:left="720" w:hanging="0"/>
        <w:rPr>
          <w:rFonts w:ascii="Garamond" w:hAnsi="Garamond"/>
        </w:rPr>
      </w:pPr>
      <w:r>
        <w:rPr>
          <w:rFonts w:ascii="Garamond" w:hAnsi="Garamond"/>
        </w:rPr>
        <w:t>“</w:t>
      </w:r>
      <w:r>
        <w:rPr>
          <w:rFonts w:ascii="Garamond" w:hAnsi="Garamond"/>
        </w:rPr>
        <w:t>We have become through the blood covenant of Jesus, pure as a lily, though the sin curse is all around.”</w:t>
      </w:r>
    </w:p>
    <w:p>
      <w:pPr>
        <w:pStyle w:val="ScriptureVerses"/>
        <w:pPrChange w:id="0" w:author="Carolyn Weaver" w:date="2024-07-19T08:53:00Z">
          <w:pPr>
            <w:ind w:left="720" w:hanging="0"/>
            <w:spacing w:beforeAutospacing="1" w:afterAutospacing="1"/>
          </w:pPr>
        </w:pPrChange>
        <w:rPr/>
      </w:pPr>
      <w:r>
        <w:rPr/>
        <w:t>“</w:t>
      </w:r>
      <w:r>
        <w:rPr/>
        <w:t xml:space="preserve">The season has changed, the bondage of your barren winter has ended, and the season of hiding is over and gone. The rains have soaked the earth and left it bright with blossoming flowers. The season for singing and pruning the vines has arrived. I hear the cooing of doves in our land, filling the air with songs to awaken you and guide you forth. Can you not discern this new day of destiny breaking forth around you? The early signs of my purposes and plans are bursting forth. The budding vines of new life are now blooming everywhere. The fragrance of their flowers whispers, “There is change in the air.” Arise, my love, my beautiful companion, and run with me to the </w:t>
      </w:r>
      <w:r>
        <w:rPr>
          <w:color w:val="000000" w:themeColor="text1"/>
        </w:rPr>
        <w:t>higher place. For now, is the time to arise and come away with me.”  Song of Songs </w:t>
      </w:r>
      <w:hyperlink r:id="rId37">
        <w:r>
          <w:rPr>
            <w:color w:val="000000" w:themeColor="text1"/>
            <w:u w:val="single"/>
          </w:rPr>
          <w:t>2:11-13</w:t>
        </w:r>
      </w:hyperlink>
      <w:r>
        <w:rPr>
          <w:color w:val="000000" w:themeColor="text1"/>
        </w:rPr>
        <w:t> TPT</w:t>
      </w:r>
    </w:p>
    <w:p>
      <w:pPr>
        <w:pStyle w:val="Normal"/>
        <w:spacing w:beforeAutospacing="1" w:afterAutospacing="1"/>
        <w:ind w:left="720" w:hanging="0"/>
        <w:rPr>
          <w:rFonts w:ascii="Garamond" w:hAnsi="Garamond"/>
        </w:rPr>
      </w:pPr>
      <w:r>
        <w:rPr>
          <w:rFonts w:ascii="Garamond" w:hAnsi="Garamond"/>
        </w:rPr>
        <w:t>“</w:t>
      </w:r>
      <w:r>
        <w:rPr>
          <w:rFonts w:ascii="Garamond" w:hAnsi="Garamond"/>
        </w:rPr>
        <w:t>Our land is seated on the mercy seat under the canopy of glory of Yahweh. Warrior angels surround our land with love and mercy for we have been sprinkled with the crimson blood of Yeshua.”</w:t>
      </w:r>
    </w:p>
    <w:p>
      <w:pPr>
        <w:pStyle w:val="Normal"/>
        <w:spacing w:beforeAutospacing="1" w:afterAutospacing="1"/>
        <w:ind w:left="720" w:hanging="0"/>
        <w:rPr>
          <w:rFonts w:ascii="Garamond" w:hAnsi="Garamond"/>
        </w:rPr>
      </w:pPr>
      <w:r>
        <w:rPr>
          <w:rFonts w:ascii="Garamond" w:hAnsi="Garamond"/>
        </w:rPr>
        <w:t>“</w:t>
      </w:r>
      <w:r>
        <w:rPr>
          <w:rFonts w:ascii="Garamond" w:hAnsi="Garamond"/>
        </w:rPr>
        <w:t>Our land is overshadowed by His love.  Spirit, please blow your breath of awakening on the land of South Carolina.  The soil has been prepared. It’s time to plant.”</w:t>
      </w:r>
    </w:p>
    <w:p>
      <w:pPr>
        <w:pStyle w:val="ScriptureVerses"/>
        <w:pPrChange w:id="0" w:author="Carolyn Weaver" w:date="2024-07-19T08:53:00Z">
          <w:pPr>
            <w:ind w:left="720" w:hanging="0"/>
            <w:spacing w:beforeAutospacing="1" w:afterAutospacing="1"/>
          </w:pPr>
        </w:pPrChange>
        <w:rPr/>
      </w:pPr>
      <w:r>
        <w:rPr/>
        <w:t>“</w:t>
      </w:r>
      <w:r>
        <w:rPr/>
        <w:t>A time to be born and a time to die; A time to plant and a time to uproot what is planted.”</w:t>
      </w:r>
    </w:p>
    <w:p>
      <w:pPr>
        <w:pStyle w:val="ScriptureVerses"/>
        <w:pPrChange w:id="0" w:author="Carolyn Weaver" w:date="2024-07-19T08:53:00Z">
          <w:pPr>
            <w:ind w:firstLine="720"/>
            <w:spacing w:beforeAutospacing="1" w:afterAutospacing="1"/>
          </w:pPr>
        </w:pPrChange>
        <w:rPr/>
      </w:pPr>
      <w:r>
        <w:rPr/>
        <w:t>Ecclesiastes 3:2 AMP</w:t>
      </w:r>
    </w:p>
    <w:p>
      <w:pPr>
        <w:pStyle w:val="Normal"/>
        <w:spacing w:beforeAutospacing="1" w:afterAutospacing="1"/>
        <w:ind w:left="720" w:hanging="0"/>
        <w:rPr>
          <w:rFonts w:ascii="Garamond" w:hAnsi="Garamond"/>
        </w:rPr>
      </w:pPr>
      <w:r>
        <w:rPr>
          <w:rFonts w:ascii="Garamond" w:hAnsi="Garamond"/>
        </w:rPr>
        <w:t>“</w:t>
      </w:r>
      <w:r>
        <w:rPr>
          <w:rFonts w:ascii="Garamond" w:hAnsi="Garamond"/>
        </w:rPr>
        <w:t>South Carolina, you are here forth a sacred sanctuary, Eden reborn, the garden restored within.” </w:t>
      </w:r>
    </w:p>
    <w:p>
      <w:pPr>
        <w:pStyle w:val="Normal"/>
        <w:spacing w:beforeAutospacing="1" w:afterAutospacing="1"/>
        <w:ind w:left="720" w:hanging="0"/>
        <w:rPr>
          <w:rFonts w:ascii="Garamond" w:hAnsi="Garamond"/>
        </w:rPr>
      </w:pPr>
      <w:r>
        <w:rPr>
          <w:rFonts w:ascii="Garamond" w:hAnsi="Garamond"/>
        </w:rPr>
        <w:t>“</w:t>
      </w:r>
      <w:r>
        <w:rPr>
          <w:rFonts w:ascii="Garamond" w:hAnsi="Garamond"/>
        </w:rPr>
        <w:t>We set you, Yeshua, as the seal of fiery, passionate, unquenchable love over the heart of the land.” </w:t>
      </w:r>
    </w:p>
    <w:p>
      <w:pPr>
        <w:pStyle w:val="Normal"/>
        <w:spacing w:beforeAutospacing="1" w:afterAutospacing="1"/>
        <w:rPr>
          <w:rFonts w:ascii="Garamond" w:hAnsi="Garamond"/>
        </w:rPr>
      </w:pPr>
      <w:r>
        <w:rPr>
          <w:rFonts w:ascii="Garamond" w:hAnsi="Garamond"/>
        </w:rPr>
        <w:t> </w:t>
      </w:r>
      <w:r>
        <w:rPr>
          <w:rFonts w:ascii="Garamond" w:hAnsi="Garamond"/>
        </w:rPr>
        <w:tab/>
        <w:t>“We are forever united as one with you.” </w:t>
      </w:r>
    </w:p>
    <w:p>
      <w:pPr>
        <w:pStyle w:val="Normal"/>
        <w:spacing w:beforeAutospacing="1" w:afterAutospacing="1"/>
        <w:rPr>
          <w:rFonts w:ascii="Garamond" w:hAnsi="Garamond"/>
        </w:rPr>
      </w:pPr>
      <w:r>
        <w:rPr>
          <w:rFonts w:ascii="Garamond" w:hAnsi="Garamond"/>
        </w:rPr>
        <w:t> </w:t>
      </w:r>
      <w:r>
        <w:rPr>
          <w:rFonts w:ascii="Garamond" w:hAnsi="Garamond"/>
        </w:rPr>
        <w:tab/>
        <w:t>Then, we tossed the bread and poured the wine of communion into the water at the harbor.  Doc played the “wedding shofar”, a particular sound of the shofar only played at weddings, from her phone.  As she did, the Holy Spirit then manifested in both Doc and me again as He had done at the Slave Mart.</w:t>
      </w:r>
      <w:del w:id="4586" w:author="Carolyn Weaver" w:date="2024-07-19T08:53:00Z">
        <w:r>
          <w:rPr>
            <w:rFonts w:ascii="Garamond" w:hAnsi="Garamond"/>
          </w:rPr>
          <w:delText>.</w:delText>
        </w:r>
      </w:del>
      <w:r>
        <w:rPr>
          <w:rFonts w:ascii="Garamond" w:hAnsi="Garamond"/>
        </w:rPr>
        <w:t> </w:t>
      </w:r>
    </w:p>
    <w:p>
      <w:pPr>
        <w:pStyle w:val="NormalWeb"/>
        <w:spacing w:beforeAutospacing="0" w:before="0" w:afterAutospacing="0" w:after="384"/>
        <w:textAlignment w:val="baseline"/>
        <w:rPr>
          <w:rFonts w:ascii="Garamond" w:hAnsi="Garamond"/>
          <w:color w:val="444340"/>
        </w:rPr>
      </w:pPr>
      <w:r>
        <w:rPr>
          <w:rFonts w:ascii="Garamond" w:hAnsi="Garamond"/>
        </w:rPr>
        <w:t> </w:t>
      </w:r>
      <w:r>
        <w:rPr>
          <w:rFonts w:ascii="Garamond" w:hAnsi="Garamond"/>
        </w:rPr>
        <w:tab/>
        <w:t xml:space="preserve">As </w:t>
      </w:r>
      <w:r>
        <w:rPr>
          <w:rFonts w:ascii="Garamond" w:hAnsi="Garamond"/>
          <w:color w:val="444340"/>
        </w:rPr>
        <w:t>we were leaving the city around 5:15 pm, an announcement played on the radio that an earthquake had begun north of Charleston in Summerville. We later found out there were several more that evening that began in Centerville, SC, then to Mulberry, NC to Flat Rock, NC to Newbern, NC, and finally to Mascot, NC.  The one in Mulberry, especially caught my attention, as it is a tree that was brought here from China in the early 1700 to help silkworms produce silk. George Washington was said to have bought its fruit from Prince’s nursery.</w:t>
      </w:r>
      <w:r>
        <w:rPr>
          <w:rStyle w:val="Appleconvertedspace"/>
          <w:rFonts w:ascii="Garamond" w:hAnsi="Garamond"/>
          <w:color w:val="444340"/>
        </w:rPr>
        <w:t> </w:t>
      </w:r>
    </w:p>
    <w:p>
      <w:pPr>
        <w:pStyle w:val="BookQuote"/>
        <w:pBdr>
          <w:top w:val="nil"/>
          <w:left w:val="nil"/>
          <w:bottom w:val="nil"/>
          <w:right w:val="nil"/>
        </w:pBdr>
        <w:rPr/>
        <w:framePr w:w="666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w:t>
      </w:r>
      <w:r>
        <w:rPr/>
        <w:tab/>
        <w:t xml:space="preserve">The following day, our state shut down for the Covid pandemic, and the world </w:t>
      </w:r>
    </w:p>
    <w:p>
      <w:pPr>
        <w:pStyle w:val="BookQuote"/>
        <w:pBdr>
          <w:top w:val="nil"/>
          <w:left w:val="nil"/>
          <w:bottom w:val="nil"/>
          <w:right w:val="nil"/>
        </w:pBdr>
        <w:rPr/>
        <w:framePr w:w="666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as we knew it, changed.</w:t>
      </w:r>
      <w:r>
        <w:rPr>
          <w:rStyle w:val="Appleconvertedspace"/>
          <w:color w:val="444340"/>
        </w:rPr>
        <w:t> </w:t>
      </w:r>
    </w:p>
    <w:p>
      <w:pPr>
        <w:pStyle w:val="Normal"/>
        <w:spacing w:beforeAutospacing="1" w:afterAutospacing="1"/>
        <w:ind w:firstLine="720"/>
        <w:rPr>
          <w:rFonts w:ascii="Garamond" w:hAnsi="Garamond"/>
        </w:rPr>
      </w:pPr>
      <w:r>
        <w:rPr>
          <w:rFonts w:ascii="Garamond" w:hAnsi="Garamond"/>
        </w:rPr>
      </w:r>
    </w:p>
    <w:p>
      <w:pPr>
        <w:pStyle w:val="Normal"/>
        <w:spacing w:beforeAutospacing="1" w:afterAutospacing="1"/>
        <w:ind w:firstLine="720"/>
        <w:rPr>
          <w:rFonts w:ascii="Garamond" w:hAnsi="Garamond"/>
        </w:rPr>
      </w:pPr>
      <w:r>
        <w:rPr>
          <w:rFonts w:ascii="Garamond" w:hAnsi="Garamond"/>
        </w:rPr>
        <w:t>A couple of days later, I was scheduled to have a colonoscopy.  The night, as I was going through the cleansing prep, the Holy Spirit spoke these words.</w:t>
      </w:r>
    </w:p>
    <w:p>
      <w:pPr>
        <w:pStyle w:val="Normal"/>
        <w:spacing w:before="0" w:after="45"/>
        <w:ind w:firstLine="720"/>
        <w:rPr>
          <w:rFonts w:ascii="Garamond" w:hAnsi="Garamond"/>
          <w:b/>
          <w:b/>
          <w:bCs/>
          <w:color w:val="000000"/>
        </w:rPr>
      </w:pPr>
      <w:r>
        <w:rPr>
          <w:rFonts w:ascii="Garamond" w:hAnsi="Garamond"/>
          <w:b/>
          <w:bCs/>
          <w:color w:val="000000"/>
          <w:rPrChange w:id="0" w:author="Carolyn Weaver" w:date="2024-07-19T08:54:00Z"/>
        </w:rPr>
        <w:t>“</w:t>
      </w:r>
      <w:r>
        <w:rPr>
          <w:rFonts w:ascii="Garamond" w:hAnsi="Garamond"/>
          <w:b/>
          <w:bCs/>
          <w:color w:val="000000"/>
          <w:rPrChange w:id="0" w:author="Carolyn Weaver" w:date="2024-07-19T08:54:00Z"/>
        </w:rPr>
        <w:t>Daughter, well done.  I’m proud of you for what you did on the assignment.  You don’t understand what this is doing to usher things in.  But I am so happy for you.  Because I’m getting ready to shake this nation like never before with my presence and my goodness.”</w:t>
      </w:r>
    </w:p>
    <w:p>
      <w:pPr>
        <w:pStyle w:val="Normal"/>
        <w:ind w:firstLine="720"/>
        <w:rPr>
          <w:rFonts w:ascii="Garamond" w:hAnsi="Garamond"/>
          <w:color w:val="000000"/>
        </w:rPr>
      </w:pPr>
      <w:r>
        <w:rPr>
          <w:rFonts w:ascii="Garamond" w:hAnsi="Garamond"/>
          <w:color w:val="000000"/>
        </w:rPr>
        <w:t>  </w:t>
      </w:r>
    </w:p>
    <w:p>
      <w:pPr>
        <w:pStyle w:val="Normal"/>
        <w:ind w:firstLine="720"/>
        <w:rPr>
          <w:rFonts w:ascii="Garamond" w:hAnsi="Garamond"/>
          <w:b/>
          <w:b/>
          <w:bCs/>
          <w:color w:val="000000"/>
        </w:rPr>
      </w:pPr>
      <w:r>
        <w:rPr>
          <w:rFonts w:ascii="Garamond" w:hAnsi="Garamond"/>
          <w:b/>
          <w:bCs/>
          <w:color w:val="000000"/>
          <w:rPrChange w:id="0" w:author="Carolyn Weaver" w:date="2024-07-19T08:54:00Z"/>
        </w:rPr>
        <w:t>“</w:t>
      </w:r>
      <w:r>
        <w:rPr>
          <w:rFonts w:ascii="Garamond" w:hAnsi="Garamond"/>
          <w:b/>
          <w:bCs/>
          <w:color w:val="000000"/>
          <w:rPrChange w:id="0" w:author="Carolyn Weaver" w:date="2024-07-19T08:54:00Z"/>
        </w:rPr>
        <w:t>We are planting a garden.  It’s the opposite of everything the enemy planned.  He planned for evil to put a stop to my move, but he’s already lost and overplayed his hand again.”  </w:t>
      </w:r>
    </w:p>
    <w:p>
      <w:pPr>
        <w:pStyle w:val="Normal"/>
        <w:ind w:firstLine="720"/>
        <w:rPr>
          <w:rFonts w:ascii="Garamond" w:hAnsi="Garamond"/>
          <w:color w:val="000000"/>
        </w:rPr>
      </w:pPr>
      <w:r>
        <w:rPr>
          <w:rFonts w:ascii="Garamond" w:hAnsi="Garamond"/>
          <w:color w:val="000000"/>
        </w:rPr>
      </w:r>
    </w:p>
    <w:p>
      <w:pPr>
        <w:pStyle w:val="Normal"/>
        <w:ind w:firstLine="720"/>
        <w:rPr>
          <w:rFonts w:ascii="Garamond" w:hAnsi="Garamond"/>
          <w:b/>
          <w:b/>
          <w:bCs/>
          <w:color w:val="000000"/>
        </w:rPr>
      </w:pPr>
      <w:r>
        <w:rPr>
          <w:rFonts w:ascii="Garamond" w:hAnsi="Garamond"/>
          <w:b/>
          <w:bCs/>
          <w:color w:val="000000"/>
          <w:rPrChange w:id="0" w:author="Carolyn Weaver" w:date="2024-07-19T08:54:00Z"/>
        </w:rPr>
        <w:t>“</w:t>
      </w:r>
      <w:r>
        <w:rPr>
          <w:rFonts w:ascii="Garamond" w:hAnsi="Garamond"/>
          <w:b/>
          <w:bCs/>
          <w:color w:val="000000"/>
          <w:rPrChange w:id="0" w:author="Carolyn Weaver" w:date="2024-07-19T08:54:00Z"/>
        </w:rPr>
        <w:t>Ha!  I laugh at him.  I laugh at him.  He is pushing his time, but it is not his time yet.  Oh no.  I will keep my promise for great outpouring.  It will come as a tidal wave as I said it would.”</w:t>
      </w:r>
    </w:p>
    <w:p>
      <w:pPr>
        <w:pStyle w:val="Normal"/>
        <w:rPr>
          <w:rFonts w:ascii="Garamond" w:hAnsi="Garamond"/>
          <w:b/>
          <w:b/>
          <w:bCs/>
          <w:color w:val="000000"/>
        </w:rPr>
      </w:pPr>
      <w:r>
        <w:rPr>
          <w:rFonts w:ascii="Garamond" w:hAnsi="Garamond"/>
          <w:b/>
          <w:bCs/>
          <w:color w:val="000000"/>
          <w:rPrChange w:id="0" w:author="Carolyn Weaver" w:date="2024-07-19T08:54:00Z"/>
        </w:rPr>
        <w:rPrChange w:id="0" w:author="Carolyn Weaver" w:date="2024-07-19T08:54:00Z"/>
      </w:r>
    </w:p>
    <w:p>
      <w:pPr>
        <w:pStyle w:val="Normal"/>
        <w:ind w:firstLine="720"/>
        <w:rPr>
          <w:rFonts w:ascii="Garamond" w:hAnsi="Garamond"/>
          <w:b/>
          <w:b/>
          <w:bCs/>
          <w:color w:val="000000"/>
        </w:rPr>
      </w:pPr>
      <w:r>
        <w:rPr>
          <w:rFonts w:ascii="Garamond" w:hAnsi="Garamond"/>
          <w:b/>
          <w:bCs/>
          <w:color w:val="000000"/>
          <w:rPrChange w:id="0" w:author="Carolyn Weaver" w:date="2024-07-19T08:54:00Z"/>
        </w:rPr>
        <w:t>“</w:t>
      </w:r>
      <w:r>
        <w:rPr>
          <w:rFonts w:ascii="Garamond" w:hAnsi="Garamond"/>
          <w:b/>
          <w:bCs/>
          <w:color w:val="000000"/>
          <w:rPrChange w:id="0" w:author="Carolyn Weaver" w:date="2024-07-19T08:54:00Z"/>
        </w:rPr>
        <w:t>So, what did you just drink to clean you out?  Sodium, potassium, and magnesium.  These are all minerals, purifiers, conductors of energy.  This is a prophetic act.  You are being cleaned on the day of celebrating St. Patrick’s Day.”</w:t>
      </w:r>
    </w:p>
    <w:p>
      <w:pPr>
        <w:pStyle w:val="Normal"/>
        <w:ind w:firstLine="720"/>
        <w:rPr>
          <w:rFonts w:ascii="Garamond" w:hAnsi="Garamond"/>
          <w:b/>
          <w:b/>
          <w:bCs/>
          <w:color w:val="000000"/>
        </w:rPr>
      </w:pPr>
      <w:r>
        <w:rPr>
          <w:rFonts w:ascii="Garamond" w:hAnsi="Garamond"/>
          <w:b/>
          <w:bCs/>
          <w:color w:val="000000"/>
          <w:rPrChange w:id="0" w:author="Carolyn Weaver" w:date="2024-07-19T08:54:00Z"/>
        </w:rPr>
        <w:t>  </w:t>
      </w:r>
    </w:p>
    <w:p>
      <w:pPr>
        <w:pStyle w:val="Normal"/>
        <w:ind w:firstLine="720"/>
        <w:rPr>
          <w:rFonts w:ascii="Garamond" w:hAnsi="Garamond"/>
          <w:b/>
          <w:b/>
          <w:bCs/>
          <w:color w:val="000000"/>
        </w:rPr>
      </w:pPr>
      <w:r>
        <w:rPr>
          <w:rFonts w:ascii="Garamond" w:hAnsi="Garamond"/>
          <w:b/>
          <w:bCs/>
          <w:color w:val="000000"/>
          <w:rPrChange w:id="0" w:author="Carolyn Weaver" w:date="2024-07-19T08:54:00Z"/>
        </w:rPr>
        <w:t>“</w:t>
      </w:r>
      <w:r>
        <w:rPr>
          <w:rFonts w:ascii="Garamond" w:hAnsi="Garamond"/>
          <w:b/>
          <w:bCs/>
          <w:color w:val="000000"/>
          <w:rPrChange w:id="0" w:author="Carolyn Weaver" w:date="2024-07-19T08:54:00Z"/>
        </w:rPr>
        <w:t>My girl, listen to me, after the purification of my bride, the miracles and signs and wonders that my son Patrick walked in, and more are now being released on my bride.”  </w:t>
      </w:r>
    </w:p>
    <w:p>
      <w:pPr>
        <w:pStyle w:val="Normal"/>
        <w:ind w:left="720" w:hanging="0"/>
        <w:rPr>
          <w:rFonts w:ascii="Garamond" w:hAnsi="Garamond"/>
          <w:b/>
          <w:b/>
          <w:bCs/>
          <w:color w:val="000000"/>
        </w:rPr>
      </w:pPr>
      <w:r>
        <w:rPr>
          <w:rFonts w:ascii="Garamond" w:hAnsi="Garamond"/>
          <w:b/>
          <w:bCs/>
          <w:color w:val="000000"/>
          <w:rPrChange w:id="0" w:author="Carolyn Weaver" w:date="2024-07-19T08:54:00Z"/>
        </w:rPr>
        <w:rPrChange w:id="0" w:author="Carolyn Weaver" w:date="2024-07-19T08:54:00Z"/>
      </w:r>
    </w:p>
    <w:p>
      <w:pPr>
        <w:pStyle w:val="Normal"/>
        <w:ind w:firstLine="720"/>
        <w:rPr>
          <w:rFonts w:ascii="Garamond" w:hAnsi="Garamond"/>
          <w:b/>
          <w:b/>
          <w:bCs/>
          <w:color w:val="000000"/>
        </w:rPr>
      </w:pPr>
      <w:r>
        <w:rPr>
          <w:rFonts w:ascii="Garamond" w:hAnsi="Garamond"/>
          <w:b/>
          <w:bCs/>
          <w:color w:val="000000"/>
          <w:rPrChange w:id="0" w:author="Carolyn Weaver" w:date="2024-07-19T08:54:00Z"/>
        </w:rPr>
        <w:t>“</w:t>
      </w:r>
      <w:r>
        <w:rPr>
          <w:rFonts w:ascii="Garamond" w:hAnsi="Garamond"/>
          <w:b/>
          <w:bCs/>
          <w:color w:val="000000"/>
          <w:rPrChange w:id="0" w:author="Carolyn Weaver" w:date="2024-07-19T08:54:00Z"/>
        </w:rPr>
        <w:t>As you complete your prayer assignment next month, which you will be able to do, the swift end to this foolishness will come, and you will be catapulted into the revolution of my spirit.  The captives, like my son at the pier who was captive to alcohol, will be set free swiftly.”  </w:t>
      </w:r>
    </w:p>
    <w:p>
      <w:pPr>
        <w:pStyle w:val="Normal"/>
        <w:rPr>
          <w:rFonts w:ascii="Garamond" w:hAnsi="Garamond"/>
          <w:color w:val="000000"/>
        </w:rPr>
      </w:pPr>
      <w:r>
        <w:rPr>
          <w:rFonts w:ascii="Garamond" w:hAnsi="Garamond"/>
          <w:color w:val="000000"/>
        </w:rPr>
      </w:r>
    </w:p>
    <w:p>
      <w:pPr>
        <w:pStyle w:val="Normal"/>
        <w:ind w:firstLine="720"/>
        <w:rPr>
          <w:rFonts w:ascii="Garamond" w:hAnsi="Garamond"/>
          <w:color w:val="000000"/>
        </w:rPr>
      </w:pPr>
      <w:r>
        <w:rPr>
          <w:rFonts w:ascii="Garamond" w:hAnsi="Garamond"/>
          <w:color w:val="000000"/>
        </w:rPr>
        <w:t>The following morning, I began to jot down in my journal more words coming to my spirit.</w:t>
      </w:r>
    </w:p>
    <w:p>
      <w:pPr>
        <w:pStyle w:val="Normal"/>
        <w:rPr>
          <w:rFonts w:ascii="Garamond" w:hAnsi="Garamond"/>
          <w:color w:val="000000"/>
        </w:rPr>
      </w:pPr>
      <w:r>
        <w:rPr>
          <w:rFonts w:ascii="Garamond" w:hAnsi="Garamond"/>
          <w:color w:val="000000"/>
        </w:rPr>
      </w:r>
    </w:p>
    <w:p>
      <w:pPr>
        <w:pStyle w:val="JournalEntry2"/>
        <w:pPrChange w:id="0" w:author="Carolyn Weaver" w:date="2024-07-19T10:01:00Z">
          <w:pPr>
            <w:ind w:firstLine="720"/>
          </w:pPr>
        </w:pPrChange>
        <w:rPr>
          <w:ins w:id="4602" w:author="Carolyn Weaver" w:date="2024-07-19T08:54:00Z"/>
        </w:rPr>
      </w:pPr>
      <w:r>
        <w:rPr/>
        <w:t>“</w:t>
      </w:r>
      <w:r>
        <w:rPr/>
        <w:t>Daughter, </w:t>
      </w:r>
    </w:p>
    <w:p>
      <w:pPr>
        <w:pStyle w:val="JournalEntry2"/>
        <w:rPr>
          <w:ins w:id="4604" w:author="Carolyn Weaver" w:date="2024-07-19T08:54:00Z"/>
        </w:rPr>
      </w:pPr>
      <w:ins w:id="4603" w:author="Carolyn Weaver" w:date="2024-07-19T08:54:00Z">
        <w:r>
          <w:rPr/>
        </w:r>
      </w:ins>
    </w:p>
    <w:p>
      <w:pPr>
        <w:pStyle w:val="JournalEntry2"/>
        <w:pPrChange w:id="0" w:author="Carolyn Weaver" w:date="2024-07-19T10:01:00Z">
          <w:pPr>
            <w:ind w:firstLine="720"/>
          </w:pPr>
        </w:pPrChange>
        <w:rPr/>
      </w:pPr>
      <w:r>
        <w:rPr/>
        <w:t>D</w:t>
      </w:r>
      <w:del w:id="4605" w:author="Carolyn Weaver" w:date="2024-07-19T08:55:00Z">
        <w:r>
          <w:rPr/>
          <w:delText>d</w:delText>
        </w:r>
      </w:del>
      <w:r>
        <w:rPr/>
        <w:t>on’t you sense the new day coming, the tide is finally turning.  Church awaken.  Land awaken.  Bride awaken.  It’s time to shine, shine, shine in a dark, dark world!</w:t>
      </w:r>
      <w:del w:id="4606" w:author="Carolyn Weaver" w:date="2024-07-19T08:55:00Z">
        <w:r>
          <w:rPr/>
          <w:delText>” </w:delText>
        </w:r>
      </w:del>
      <w:r>
        <w:rPr/>
        <w:t> </w:t>
      </w:r>
    </w:p>
    <w:p>
      <w:pPr>
        <w:pStyle w:val="JournalEntry2"/>
        <w:pPrChange w:id="0" w:author="Carolyn Weaver" w:date="2024-07-19T10:01:00Z"/>
        <w:rPr/>
      </w:pPr>
      <w:r>
        <w:rPr/>
      </w:r>
    </w:p>
    <w:p>
      <w:pPr>
        <w:pStyle w:val="JournalEntry2"/>
        <w:pPrChange w:id="0" w:author="Carolyn Weaver" w:date="2024-07-19T10:01:00Z">
          <w:pPr>
            <w:ind w:firstLine="720"/>
          </w:pPr>
        </w:pPrChange>
        <w:rPr/>
      </w:pPr>
      <w:r>
        <w:rPr/>
        <w:t>“</w:t>
      </w:r>
      <w:r>
        <w:rPr/>
        <w:t>The enemy cannot win.  He is already under my feet.  Do not walk in fear!  Do not be afraid!!  I AM is with you!! I AM is fighting for you.  This is your day of destiny.  Do you not perceive it?  Do you not have understanding to know it?  In a day, I am turning the tables on the enemy.  What he meant to usher in his order will be thrown in his face; it will be of no consequence. </w:t>
      </w:r>
      <w:del w:id="4607" w:author="Carolyn Weaver" w:date="2024-07-19T08:55:00Z">
        <w:r>
          <w:rPr/>
          <w:delText>“ </w:delText>
        </w:r>
      </w:del>
    </w:p>
    <w:p>
      <w:pPr>
        <w:pStyle w:val="JournalEntry2"/>
        <w:pPrChange w:id="0" w:author="Carolyn Weaver" w:date="2024-07-19T10:01:00Z"/>
        <w:rPr/>
      </w:pPr>
      <w:r>
        <w:rPr/>
      </w:r>
    </w:p>
    <w:p>
      <w:pPr>
        <w:pStyle w:val="JournalEntry2"/>
        <w:pPrChange w:id="0" w:author="Carolyn Weaver" w:date="2024-07-19T10:01:00Z">
          <w:pPr>
            <w:ind w:firstLine="720"/>
          </w:pPr>
        </w:pPrChange>
        <w:rPr/>
      </w:pPr>
      <w:r>
        <w:rPr/>
        <w:t>“</w:t>
      </w:r>
      <w:r>
        <w:rPr/>
        <w:t>Don’t be afraid of no provision.  I am your provider.  This is a wakeup call.  Look at your hands, what you have placed your trust in.  They have become your idols.  Money, power, your schedules, your entertainment, even your full pantries, and well stocked medicine cabinets.  Throw the idols in the fire and grab hold of me.  I am your lover and your provider.</w:t>
      </w:r>
      <w:del w:id="4608" w:author="Carolyn Weaver" w:date="2024-07-19T08:55:00Z">
        <w:r>
          <w:rPr/>
          <w:delText>”  </w:delText>
        </w:r>
      </w:del>
    </w:p>
    <w:p>
      <w:pPr>
        <w:pStyle w:val="JournalEntry2"/>
        <w:pPrChange w:id="0" w:author="Carolyn Weaver" w:date="2024-07-19T10:01:00Z"/>
        <w:rPr/>
      </w:pPr>
      <w:r>
        <w:rPr/>
      </w:r>
    </w:p>
    <w:p>
      <w:pPr>
        <w:pStyle w:val="JournalEntry2"/>
        <w:pPrChange w:id="0" w:author="Carolyn Weaver" w:date="2024-07-19T10:01:00Z">
          <w:pPr>
            <w:ind w:firstLine="720"/>
          </w:pPr>
        </w:pPrChange>
        <w:rPr/>
      </w:pPr>
      <w:del w:id="4609" w:author="Carolyn Weaver" w:date="2024-07-19T08:55:00Z">
        <w:r>
          <w:rPr/>
          <w:delText>“</w:delText>
        </w:r>
      </w:del>
      <w:r>
        <w:rPr/>
        <w:t>Trust me.  Follow my lead and watch me flood in like a tidal wave.  You can’t lose this one.  You won’t lose this one.  I love you, my bride!</w:t>
      </w:r>
      <w:del w:id="4610" w:author="Carolyn Weaver" w:date="2024-07-19T08:55:00Z">
        <w:r>
          <w:rPr/>
          <w:delText>”</w:delText>
        </w:r>
      </w:del>
    </w:p>
    <w:p>
      <w:pPr>
        <w:pStyle w:val="JournalEntry2"/>
        <w:pPrChange w:id="0" w:author="Carolyn Weaver" w:date="2024-07-19T10:01:00Z"/>
        <w:rPr/>
      </w:pPr>
      <w:r>
        <w:rPr/>
      </w:r>
    </w:p>
    <w:p>
      <w:pPr>
        <w:pStyle w:val="JournalEntry2"/>
        <w:pPrChange w:id="0" w:author="Carolyn Weaver" w:date="2024-07-19T10:01:00Z">
          <w:pPr>
            <w:pStyle w:val="ListParagraph"/>
            <w:numPr>
              <w:ilvl w:val="0"/>
              <w:numId w:val="2"/>
            </w:numPr>
            <w:tabs>
              <w:tab w:val="left" w:pos="0" w:leader="none"/>
            </w:tabs>
            <w:ind w:left="1080" w:hanging="360"/>
          </w:pPr>
        </w:pPrChange>
        <w:rPr/>
      </w:pPr>
      <w:r>
        <w:rPr/>
        <w:t>-Papa God”</w:t>
      </w:r>
      <w:del w:id="4611" w:author="Carolyn Weaver" w:date="2024-07-19T08:55:00Z">
        <w:r>
          <w:rPr/>
          <w:delText>Yahweh</w:delText>
        </w:r>
      </w:del>
    </w:p>
    <w:p>
      <w:pPr>
        <w:pStyle w:val="Normal"/>
        <w:rPr>
          <w:rFonts w:ascii="Garamond" w:hAnsi="Garamond"/>
          <w:color w:val="000000"/>
        </w:rPr>
      </w:pPr>
      <w:r>
        <w:rPr>
          <w:rFonts w:ascii="Garamond" w:hAnsi="Garamond"/>
          <w:color w:val="000000"/>
        </w:rPr>
      </w:r>
    </w:p>
    <w:p>
      <w:pPr>
        <w:pStyle w:val="NormalWeb"/>
        <w:spacing w:beforeAutospacing="0" w:before="0" w:afterAutospacing="0" w:after="384"/>
        <w:textAlignment w:val="baseline"/>
        <w:rPr>
          <w:rFonts w:ascii="Garamond" w:hAnsi="Garamond"/>
        </w:rPr>
      </w:pPr>
      <w:r>
        <w:rPr>
          <w:rFonts w:ascii="Garamond" w:hAnsi="Garamond"/>
          <w:color w:val="444340"/>
        </w:rPr>
        <w:br/>
      </w:r>
    </w:p>
    <w:p>
      <w:pPr>
        <w:pStyle w:val="Normal"/>
        <w:spacing w:beforeAutospacing="1" w:afterAutospacing="1"/>
        <w:ind w:firstLine="720"/>
        <w:rPr>
          <w:rFonts w:ascii="Garamond" w:hAnsi="Garamond"/>
        </w:rPr>
      </w:pPr>
      <w:r>
        <w:rPr>
          <w:rFonts w:ascii="Garamond" w:hAnsi="Garamond"/>
        </w:rPr>
      </w:r>
    </w:p>
    <w:p>
      <w:pPr>
        <w:pStyle w:val="Normal"/>
        <w:spacing w:beforeAutospacing="1" w:afterAutospacing="1"/>
        <w:rPr>
          <w:rFonts w:ascii="Garamond" w:hAnsi="Garamond"/>
        </w:rPr>
      </w:pPr>
      <w:r>
        <w:rPr>
          <w:rFonts w:ascii="Garamond" w:hAnsi="Garamond"/>
        </w:rPr>
        <w:t> </w:t>
      </w:r>
      <w:r>
        <w:rPr>
          <w:rFonts w:ascii="Garamond" w:hAnsi="Garamond"/>
        </w:rPr>
        <w:tab/>
      </w:r>
    </w:p>
    <w:p>
      <w:pPr>
        <w:pStyle w:val="NormalWeb"/>
        <w:spacing w:beforeAutospacing="0" w:before="0" w:afterAutospacing="0" w:after="384"/>
        <w:textAlignment w:val="baseline"/>
        <w:rPr>
          <w:rFonts w:ascii="Garamond" w:hAnsi="Garamond"/>
          <w:color w:val="444340"/>
        </w:rPr>
      </w:pPr>
      <w:r>
        <w:rPr>
          <w:rFonts w:ascii="Garamond" w:hAnsi="Garamond"/>
          <w:color w:val="444340"/>
        </w:rPr>
      </w:r>
    </w:p>
    <w:p>
      <w:pPr>
        <w:pStyle w:val="Normal"/>
        <w:spacing w:beforeAutospacing="1" w:afterAutospacing="1"/>
        <w:ind w:firstLine="720"/>
        <w:rPr>
          <w:rFonts w:ascii="Garamond" w:hAnsi="Garamond"/>
        </w:rPr>
      </w:pPr>
      <w:r>
        <w:rPr>
          <w:rFonts w:ascii="Garamond" w:hAnsi="Garamond"/>
        </w:rPr>
      </w:r>
    </w:p>
    <w:p>
      <w:pPr>
        <w:pStyle w:val="NormalWeb"/>
        <w:spacing w:beforeAutospacing="0" w:before="0" w:afterAutospacing="0" w:after="384"/>
        <w:textAlignment w:val="baseline"/>
        <w:rPr>
          <w:rFonts w:ascii="Garamond" w:hAnsi="Garamond"/>
        </w:rPr>
      </w:pPr>
      <w:r>
        <w:rPr>
          <w:rFonts w:ascii="Garamond" w:hAnsi="Garamond"/>
        </w:rPr>
      </w:r>
    </w:p>
    <w:p>
      <w:pPr>
        <w:pStyle w:val="NormalWeb"/>
        <w:spacing w:beforeAutospacing="0" w:before="0" w:afterAutospacing="0" w:after="384"/>
        <w:textAlignment w:val="baseline"/>
        <w:rPr>
          <w:rFonts w:ascii="Garamond" w:hAnsi="Garamond"/>
          <w:color w:val="444340"/>
          <w:del w:id="4612" w:author="Carolyn Weaver" w:date="2024-07-19T08:56:00Z"/>
        </w:rPr>
      </w:pPr>
      <w:r>
        <w:rPr>
          <w:rFonts w:ascii="Garamond" w:hAnsi="Garamond"/>
          <w:color w:val="444340"/>
        </w:rPr>
        <w:t> </w:t>
      </w:r>
    </w:p>
    <w:p>
      <w:pPr>
        <w:pStyle w:val="NormalWeb"/>
        <w:spacing w:beforeAutospacing="0" w:before="0" w:afterAutospacing="0" w:after="384"/>
        <w:textAlignment w:val="baseline"/>
        <w:rPr>
          <w:rFonts w:ascii="Garamond" w:hAnsi="Garamond"/>
          <w:color w:val="444340"/>
          <w:ins w:id="4614" w:author="Carolyn Weaver" w:date="2024-07-19T08:56:00Z"/>
        </w:rPr>
      </w:pPr>
      <w:ins w:id="4613" w:author="Carolyn Weaver" w:date="2024-07-19T08:56:00Z">
        <w:r>
          <w:rPr>
            <w:rFonts w:ascii="Garamond" w:hAnsi="Garamond"/>
            <w:color w:val="444340"/>
          </w:rPr>
        </w:r>
      </w:ins>
    </w:p>
    <w:p>
      <w:pPr>
        <w:pStyle w:val="NormalWeb"/>
        <w:spacing w:beforeAutospacing="0" w:before="0" w:afterAutospacing="0" w:after="384"/>
        <w:textAlignment w:val="baseline"/>
        <w:rPr>
          <w:rFonts w:ascii="Garamond" w:hAnsi="Garamond"/>
          <w:color w:val="444340"/>
          <w:ins w:id="4616" w:author="Carolyn Weaver" w:date="2024-07-19T08:56:00Z"/>
        </w:rPr>
      </w:pPr>
      <w:ins w:id="4615" w:author="Carolyn Weaver" w:date="2024-07-19T08:56:00Z">
        <w:r>
          <w:rPr>
            <w:rFonts w:ascii="Garamond" w:hAnsi="Garamond"/>
            <w:color w:val="444340"/>
          </w:rPr>
        </w:r>
      </w:ins>
    </w:p>
    <w:p>
      <w:pPr>
        <w:pStyle w:val="NormalWeb"/>
        <w:spacing w:beforeAutospacing="0" w:before="0" w:afterAutospacing="0" w:after="384"/>
        <w:textAlignment w:val="baseline"/>
        <w:rPr>
          <w:rFonts w:ascii="Garamond" w:hAnsi="Garamond"/>
          <w:color w:val="444340"/>
          <w:ins w:id="4618" w:author="Carolyn Weaver" w:date="2024-07-19T08:56:00Z"/>
        </w:rPr>
      </w:pPr>
      <w:ins w:id="4617" w:author="Carolyn Weaver" w:date="2024-07-19T08:56:00Z">
        <w:r>
          <w:rPr>
            <w:rFonts w:ascii="Garamond" w:hAnsi="Garamond"/>
            <w:color w:val="444340"/>
          </w:rPr>
        </w:r>
      </w:ins>
    </w:p>
    <w:p>
      <w:pPr>
        <w:pStyle w:val="NormalWeb"/>
        <w:spacing w:beforeAutospacing="0" w:before="0" w:afterAutospacing="0" w:after="384"/>
        <w:textAlignment w:val="baseline"/>
        <w:rPr>
          <w:rFonts w:ascii="Garamond" w:hAnsi="Garamond"/>
          <w:color w:val="444340"/>
          <w:ins w:id="4620" w:author="Carolyn Weaver" w:date="2024-07-19T08:56:00Z"/>
        </w:rPr>
      </w:pPr>
      <w:ins w:id="4619" w:author="Carolyn Weaver" w:date="2024-07-19T08:56:00Z">
        <w:r>
          <w:rPr>
            <w:rFonts w:ascii="Garamond" w:hAnsi="Garamond"/>
            <w:color w:val="444340"/>
          </w:rPr>
        </w:r>
      </w:ins>
    </w:p>
    <w:p>
      <w:pPr>
        <w:pStyle w:val="NormalWeb"/>
        <w:spacing w:beforeAutospacing="0" w:before="0" w:afterAutospacing="0" w:after="384"/>
        <w:textAlignment w:val="baseline"/>
        <w:rPr>
          <w:rFonts w:ascii="Garamond" w:hAnsi="Garamond"/>
          <w:color w:val="444340"/>
          <w:ins w:id="4622" w:author="Carolyn Weaver" w:date="2024-07-19T08:56:00Z"/>
        </w:rPr>
      </w:pPr>
      <w:ins w:id="4621" w:author="Carolyn Weaver" w:date="2024-07-19T08:56:00Z">
        <w:r>
          <w:rPr>
            <w:rFonts w:ascii="Garamond" w:hAnsi="Garamond"/>
            <w:color w:val="444340"/>
          </w:rPr>
        </w:r>
      </w:ins>
    </w:p>
    <w:p>
      <w:pPr>
        <w:pStyle w:val="NormalWeb"/>
        <w:spacing w:beforeAutospacing="0" w:before="0" w:afterAutospacing="0" w:after="384"/>
        <w:jc w:val="center"/>
        <w:textAlignment w:val="baseline"/>
        <w:rPr>
          <w:rFonts w:ascii="Garamond" w:hAnsi="Garamond"/>
          <w:color w:val="444340"/>
          <w:del w:id="4624" w:author="Carolyn Weaver" w:date="2024-07-19T08:55:00Z"/>
        </w:rPr>
      </w:pPr>
      <w:del w:id="4623" w:author="Carolyn Weaver" w:date="2024-07-19T08:55:00Z">
        <w:r>
          <w:rPr>
            <w:rFonts w:ascii="Garamond" w:hAnsi="Garamond"/>
            <w:color w:val="444340"/>
          </w:rPr>
        </w:r>
      </w:del>
    </w:p>
    <w:p>
      <w:pPr>
        <w:pStyle w:val="NormalWeb"/>
        <w:spacing w:beforeAutospacing="0" w:before="0" w:afterAutospacing="0" w:after="384"/>
        <w:textAlignment w:val="baseline"/>
        <w:rPr>
          <w:rFonts w:ascii="Garamond" w:hAnsi="Garamond"/>
          <w:color w:val="444340"/>
          <w:ins w:id="4626" w:author="Carolyn Weaver" w:date="2024-07-19T08:56:00Z"/>
        </w:rPr>
      </w:pPr>
      <w:ins w:id="4625" w:author="Carolyn Weaver" w:date="2024-07-19T08:56:00Z">
        <w:r>
          <w:rPr>
            <w:rFonts w:ascii="Garamond" w:hAnsi="Garamond"/>
            <w:color w:val="444340"/>
          </w:rPr>
        </w:r>
      </w:ins>
    </w:p>
    <w:p>
      <w:pPr>
        <w:pStyle w:val="CSPChapterTitle"/>
        <w:rPr>
          <w:del w:id="4628" w:author="Carolyn Weaver" w:date="2024-07-19T08:55:00Z"/>
        </w:rPr>
      </w:pPr>
      <w:del w:id="4627" w:author="Carolyn Weaver" w:date="2024-07-19T08:55:00Z">
        <w:r>
          <w:rPr/>
        </w:r>
      </w:del>
    </w:p>
    <w:p>
      <w:pPr>
        <w:pStyle w:val="CSPChapterTitle"/>
        <w:rPr>
          <w:del w:id="4630" w:author="Carolyn Weaver" w:date="2024-07-19T08:55:00Z"/>
        </w:rPr>
      </w:pPr>
      <w:del w:id="4629" w:author="Carolyn Weaver" w:date="2024-07-19T08:55:00Z">
        <w:r>
          <w:rPr/>
        </w:r>
      </w:del>
    </w:p>
    <w:p>
      <w:pPr>
        <w:pStyle w:val="CSPChapterTitle"/>
        <w:rPr>
          <w:del w:id="4632" w:author="Carolyn Weaver" w:date="2024-07-19T08:55:00Z"/>
        </w:rPr>
      </w:pPr>
      <w:del w:id="4631" w:author="Carolyn Weaver" w:date="2024-07-19T08:55:00Z">
        <w:r>
          <w:rPr/>
        </w:r>
      </w:del>
    </w:p>
    <w:p>
      <w:pPr>
        <w:pStyle w:val="CSPChapterTitle"/>
        <w:rPr>
          <w:del w:id="4634" w:author="Carolyn Weaver" w:date="2024-07-19T08:55:00Z"/>
        </w:rPr>
      </w:pPr>
      <w:del w:id="4633" w:author="Carolyn Weaver" w:date="2024-07-19T08:55:00Z">
        <w:r>
          <w:rPr/>
        </w:r>
      </w:del>
    </w:p>
    <w:p>
      <w:pPr>
        <w:pStyle w:val="CSPChapterTitle"/>
        <w:rPr>
          <w:szCs w:val="32"/>
          <w:ins w:id="4635" w:author="Carolyn Weaver" w:date="2024-07-19T08:56:00Z"/>
        </w:rPr>
      </w:pPr>
      <w:r>
        <w:rPr>
          <w:szCs w:val="32"/>
        </w:rPr>
        <w:t>3</w:t>
      </w:r>
      <w:r>
        <w:rPr>
          <w:szCs w:val="32"/>
          <w:vertAlign w:val="superscript"/>
        </w:rPr>
        <w:t>rd</w:t>
      </w:r>
      <w:r>
        <w:rPr>
          <w:szCs w:val="32"/>
        </w:rPr>
        <w:t xml:space="preserve"> Port Prayer Assignment: </w:t>
      </w:r>
    </w:p>
    <w:p>
      <w:pPr>
        <w:pStyle w:val="CSPChapterTitle"/>
        <w:rPr>
          <w:szCs w:val="32"/>
          <w:ins w:id="4636" w:author="Carolyn Weaver" w:date="2024-07-19T08:56:00Z"/>
        </w:rPr>
      </w:pPr>
      <w:r>
        <w:rPr>
          <w:szCs w:val="32"/>
        </w:rPr>
        <w:t xml:space="preserve">April 14, 2020, Beaufort </w:t>
      </w:r>
    </w:p>
    <w:p>
      <w:pPr>
        <w:pStyle w:val="CSPChapterTitle"/>
        <w:pPrChange w:id="0" w:author="Carolyn Weaver" w:date="2024-07-19T08:56:00Z">
          <w:pPr>
            <w:pStyle w:val="NormalWeb"/>
            <w:jc w:val="center"/>
            <w:textAlignment w:val="baseline"/>
            <w:spacing w:beforeAutospacing="0" w:before="0" w:afterAutospacing="0" w:after="384"/>
          </w:pPr>
        </w:pPrChange>
        <w:rPr/>
      </w:pPr>
      <w:r>
        <w:rPr>
          <w:szCs w:val="32"/>
        </w:rPr>
        <w:t>and Port Royal, SC</w:t>
      </w:r>
    </w:p>
    <w:p>
      <w:pPr>
        <w:pStyle w:val="NormalWeb"/>
        <w:spacing w:beforeAutospacing="0" w:before="0" w:afterAutospacing="0" w:after="384"/>
        <w:jc w:val="center"/>
        <w:textAlignment w:val="baseline"/>
        <w:rPr>
          <w:rFonts w:ascii="Garamond" w:hAnsi="Garamond"/>
          <w:bCs/>
          <w:i/>
          <w:i/>
          <w:iCs/>
        </w:rPr>
      </w:pPr>
      <w:r>
        <w:rPr>
          <w:rFonts w:ascii="Garamond" w:hAnsi="Garamond"/>
          <w:bCs/>
          <w:i/>
          <w:iCs/>
        </w:rPr>
        <w:t>Even the winds and waves obey Him.</w:t>
      </w:r>
    </w:p>
    <w:p>
      <w:pPr>
        <w:pStyle w:val="NormalWeb"/>
        <w:spacing w:beforeAutospacing="0" w:before="0" w:afterAutospacing="0" w:after="384"/>
        <w:jc w:val="center"/>
        <w:textAlignment w:val="baseline"/>
        <w:rPr>
          <w:rFonts w:ascii="Garamond" w:hAnsi="Garamond"/>
          <w:bCs/>
          <w:i/>
          <w:i/>
          <w:iCs/>
        </w:rPr>
      </w:pPr>
      <w:r>
        <w:rPr>
          <w:rFonts w:ascii="Garamond" w:hAnsi="Garamond"/>
          <w:bCs/>
          <w:i/>
          <w:iCs/>
        </w:rPr>
      </w:r>
    </w:p>
    <w:p>
      <w:pPr>
        <w:pStyle w:val="JournalEntry2"/>
        <w:pPrChange w:id="0" w:author="Carolyn Weaver" w:date="2024-07-19T10:01:00Z">
          <w:pPr>
            <w:pStyle w:val="NormalWeb"/>
            <w:textAlignment w:val="baseline"/>
            <w:ind w:firstLine="720"/>
            <w:spacing w:beforeAutospacing="0" w:before="0" w:afterAutospacing="0" w:after="384"/>
          </w:pPr>
        </w:pPrChange>
        <w:rPr/>
      </w:pPr>
      <w:r>
        <w:rPr/>
        <w:t>Journal Entry, April 14, 2020</w:t>
      </w:r>
    </w:p>
    <w:p>
      <w:pPr>
        <w:pStyle w:val="JournalEntry2"/>
        <w:pPrChange w:id="0" w:author="Carolyn Weaver" w:date="2024-07-19T10:01:00Z">
          <w:pPr>
            <w:pStyle w:val="NormalWeb"/>
            <w:textAlignment w:val="baseline"/>
            <w:ind w:left="720" w:hanging="0"/>
            <w:spacing w:beforeAutospacing="0" w:before="0" w:afterAutospacing="0" w:after="384"/>
          </w:pPr>
        </w:pPrChange>
        <w:rPr/>
      </w:pPr>
      <w:r>
        <w:rPr/>
        <w:t xml:space="preserve">Last week was tense.  We had serious discussions about us abandoning this final assignment, because the governor of our state restricted traveling to and from different part of our state to prevent the spread of Co-vid 19.  This forced us into a decision, of do we obey God or man.  After hearing everyone out, we concluded that if God has asked us to do this, then surely, He knew the timing of it, and no matter the cost, we will obey Him.  </w:t>
      </w:r>
    </w:p>
    <w:p>
      <w:pPr>
        <w:pStyle w:val="JournalEntry2"/>
        <w:pPrChange w:id="0" w:author="Carolyn Weaver" w:date="2024-07-19T10:01:00Z">
          <w:pPr>
            <w:pStyle w:val="NormalWeb"/>
            <w:textAlignment w:val="baseline"/>
            <w:ind w:left="720" w:hanging="0"/>
            <w:spacing w:beforeAutospacing="0" w:before="0" w:afterAutospacing="0" w:after="384"/>
          </w:pPr>
        </w:pPrChange>
        <w:rPr/>
      </w:pPr>
      <w:r>
        <w:rPr/>
        <w:t>I also had a vision last week of Jesus taking me to the Mountain of the Lord.  We went down into a deep volcano in the center of it, and He placed “Fire Rocks” into a pouch on my back and said that I would need to release these in Beaufort.</w:t>
      </w:r>
    </w:p>
    <w:p>
      <w:pPr>
        <w:pStyle w:val="JournalEntry2"/>
        <w:rPr>
          <w:ins w:id="4637" w:author="Carolyn Weaver" w:date="2024-07-19T08:57:00Z"/>
        </w:rPr>
      </w:pPr>
      <w:r>
        <w:rPr/>
        <w:t>Jesus, help us today to stay unified and under the radar.  I know many of the ladies are afraid, and I really don’t want to go to jail either, Lord, so I’m trusting you to protect us.</w:t>
      </w:r>
    </w:p>
    <w:p>
      <w:pPr>
        <w:pStyle w:val="JournalEntry2"/>
        <w:pPrChange w:id="0" w:author="Carolyn Weaver" w:date="2024-07-19T10:01:00Z">
          <w:pPr>
            <w:pStyle w:val="NormalWeb"/>
            <w:textAlignment w:val="baseline"/>
            <w:ind w:left="720" w:hanging="0"/>
            <w:spacing w:beforeAutospacing="0" w:before="0" w:afterAutospacing="0" w:after="384"/>
          </w:pPr>
        </w:pPrChange>
        <w:rPr/>
      </w:pPr>
      <w:r>
        <w:rPr/>
      </w:r>
    </w:p>
    <w:p>
      <w:pPr>
        <w:pStyle w:val="NormalWeb"/>
        <w:spacing w:beforeAutospacing="0" w:before="0" w:afterAutospacing="0" w:after="384"/>
        <w:ind w:firstLine="720"/>
        <w:textAlignment w:val="baseline"/>
        <w:rPr>
          <w:rFonts w:ascii="Garamond" w:hAnsi="Garamond"/>
          <w:bCs/>
        </w:rPr>
      </w:pPr>
      <w:r>
        <w:rPr>
          <w:rFonts w:ascii="Garamond" w:hAnsi="Garamond"/>
          <w:bCs/>
        </w:rPr>
        <w:t>Peace came over me as I finished praying and released the outcome into the hands of Jesus.  We piled in a vehicle together from the Upstate to meet with others who traveled from across the state to be there.</w:t>
      </w:r>
    </w:p>
    <w:p>
      <w:pPr>
        <w:pStyle w:val="NormalWeb"/>
        <w:spacing w:beforeAutospacing="0" w:before="0" w:afterAutospacing="0" w:after="384"/>
        <w:ind w:firstLine="720"/>
        <w:textAlignment w:val="baseline"/>
        <w:rPr>
          <w:rFonts w:ascii="Garamond" w:hAnsi="Garamond"/>
        </w:rPr>
      </w:pPr>
      <w:r>
        <w:rPr>
          <w:rFonts w:ascii="Garamond" w:hAnsi="Garamond"/>
        </w:rPr>
        <w:t xml:space="preserve">This last assignment focused on the aspect of removing witchcraft from our land, with an emphasis of cleansing the land of blood covenants made to Satan and innocent blood shed through crimes, which had held the power of witchcraft in place.  Beaufort is known for the “Gullah” culture, which thrives on a mixture of witchcraft in the form of voodoo and religion in their belief system.  </w:t>
      </w:r>
    </w:p>
    <w:p>
      <w:pPr>
        <w:pStyle w:val="NormalWeb"/>
        <w:spacing w:beforeAutospacing="0" w:before="0" w:afterAutospacing="0" w:after="384"/>
        <w:ind w:firstLine="720"/>
        <w:textAlignment w:val="baseline"/>
        <w:rPr>
          <w:rFonts w:ascii="Garamond" w:hAnsi="Garamond"/>
          <w:bCs/>
        </w:rPr>
      </w:pPr>
      <w:r>
        <w:rPr>
          <w:rFonts w:ascii="Garamond" w:hAnsi="Garamond"/>
        </w:rPr>
        <w:t xml:space="preserve">We were led to begin the assignment at the gravesite of Robert Smalls, a former slave who escaped to freedom on the ship, the Planter.  He was also a statesman, representative, and landowner who was famous for showing compassion to his former slave owner’s wife, when she fell sick.  He cared for her until she passed in the very home which he had purchased from her as a free man, that he had formerly been served as a slave in.  His life spoke of redemption, forgiveness, and love.  </w:t>
      </w:r>
    </w:p>
    <w:p>
      <w:pPr>
        <w:pStyle w:val="Normal"/>
        <w:ind w:firstLine="720"/>
        <w:rPr>
          <w:rFonts w:ascii="Garamond" w:hAnsi="Garamond"/>
        </w:rPr>
      </w:pPr>
      <w:r>
        <w:rPr>
          <w:rFonts w:ascii="Garamond" w:hAnsi="Garamond"/>
        </w:rPr>
        <w:t xml:space="preserve">We had nine people total in attendance, including our guide, Charlotte, who was a native to Beaufort, and Bishop C (by video call).  </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The church which the memorial was next to was located at 911 Craven Street.  The name of the street, “Craven” jumped out at me, because in the book, </w:t>
      </w:r>
      <w:r>
        <w:rPr>
          <w:rStyle w:val="BookTitle"/>
          <w:rFonts w:ascii="Garamond" w:hAnsi="Garamond"/>
          <w:rPrChange w:id="0" w:author="Carolyn Weaver" w:date="2024-07-19T08:57:00Z">
            <w:rPr>
              <w:i/>
              <w:iCs/>
            </w:rPr>
          </w:rPrChange>
        </w:rPr>
        <w:t>Hind’s Feet in High Places</w:t>
      </w:r>
      <w:r>
        <w:rPr>
          <w:rStyle w:val="BookTitle"/>
          <w:rFonts w:ascii="Garamond" w:hAnsi="Garamond"/>
          <w:rPrChange w:id="0" w:author="Carolyn Weaver" w:date="2024-07-19T08:57:00Z"/>
        </w:rPr>
        <w:t>,</w:t>
      </w:r>
      <w:r>
        <w:rPr>
          <w:rFonts w:ascii="Garamond" w:hAnsi="Garamond"/>
        </w:rPr>
        <w:t xml:space="preserve"> “Craven Fear” tries to prevent the main character from going up to the high places.  Craven was also won over in the end by the love of God.  For the past few weeks, all we have fought was fear and intimation at every turn.</w:t>
      </w:r>
    </w:p>
    <w:p>
      <w:pPr>
        <w:pStyle w:val="Normal"/>
        <w:rPr>
          <w:rFonts w:ascii="Garamond" w:hAnsi="Garamond"/>
        </w:rPr>
      </w:pPr>
      <w:r>
        <w:rPr>
          <w:rFonts w:ascii="Garamond" w:hAnsi="Garamond"/>
        </w:rPr>
      </w:r>
    </w:p>
    <w:p>
      <w:pPr>
        <w:pStyle w:val="Normal"/>
        <w:ind w:firstLine="720"/>
        <w:rPr>
          <w:rFonts w:ascii="Garamond" w:hAnsi="Garamond"/>
          <w:ins w:id="4640" w:author="Carolyn Weaver" w:date="2024-07-19T08:57:00Z"/>
        </w:rPr>
      </w:pPr>
      <w:r>
        <w:rPr>
          <w:rFonts w:ascii="Garamond" w:hAnsi="Garamond"/>
        </w:rPr>
        <w:t xml:space="preserve">We all gathered around the statue of Robert Smalls out in the open air, but most of the women chose to keep their faces covered with masks, because of the threat of the dreaded virus.  A woman who lived in Beaufort pointed out that the mayor of the city had just exited the building next to us, and passed by us, but he never stopped to ask us why we were gathered there.  At this point in time, any gathering, whether outdoor or indoor was against the emergency mandate the governor had set in place.  </w:t>
      </w:r>
    </w:p>
    <w:p>
      <w:pPr>
        <w:pStyle w:val="Normal"/>
        <w:ind w:firstLine="720"/>
        <w:rPr>
          <w:rFonts w:ascii="Garamond" w:hAnsi="Garamond"/>
          <w:ins w:id="4642" w:author="Carolyn Weaver" w:date="2024-07-19T08:57:00Z"/>
        </w:rPr>
      </w:pPr>
      <w:ins w:id="4641" w:author="Carolyn Weaver" w:date="2024-07-19T08:57:00Z">
        <w:r>
          <w:rPr>
            <w:rFonts w:ascii="Garamond" w:hAnsi="Garamond"/>
          </w:rPr>
        </w:r>
      </w:ins>
    </w:p>
    <w:p>
      <w:pPr>
        <w:pStyle w:val="Normal"/>
        <w:ind w:firstLine="720"/>
        <w:rPr>
          <w:rFonts w:ascii="Garamond" w:hAnsi="Garamond"/>
          <w:ins w:id="4644" w:author="Carolyn Weaver" w:date="2024-07-19T08:57:00Z"/>
        </w:rPr>
      </w:pPr>
      <w:ins w:id="4643" w:author="Carolyn Weaver" w:date="2024-07-19T08:57:00Z">
        <w:r>
          <w:rPr>
            <w:rFonts w:ascii="Garamond" w:hAnsi="Garamond"/>
          </w:rPr>
        </w:r>
      </w:ins>
    </w:p>
    <w:p>
      <w:pPr>
        <w:pStyle w:val="Normal"/>
        <w:ind w:firstLine="720"/>
        <w:rPr>
          <w:rFonts w:ascii="Garamond" w:hAnsi="Garamond"/>
          <w:ins w:id="4648" w:author="Carolyn Weaver" w:date="2024-07-19T08:57:00Z"/>
        </w:rPr>
      </w:pPr>
      <w:ins w:id="4645" w:author="Carolyn Weaver" w:date="2024-07-19T08:57:00Z">
        <w:r>
          <w:rPr/>
          <w:t>​</w:t>
        </w:r>
      </w:ins>
      <w:ins w:id="4646" w:author="Carolyn Weaver" w:date="2024-07-19T08:57:00Z">
        <w:r>
          <mc:AlternateContent>
            <mc:Choice Requires="wps">
              <w:drawing>
                <wp:anchor behindDoc="0" distT="19685" distB="18415" distL="19685" distR="18415" simplePos="0" locked="0" layoutInCell="0" allowOverlap="1" relativeHeight="20" wp14:anchorId="160B5660">
                  <wp:simplePos x="0" y="0"/>
                  <wp:positionH relativeFrom="margin">
                    <wp:align>center</wp:align>
                  </wp:positionH>
                  <wp:positionV relativeFrom="paragraph">
                    <wp:posOffset>46355</wp:posOffset>
                  </wp:positionV>
                  <wp:extent cx="1988185" cy="1915795"/>
                  <wp:effectExtent l="19685" t="19685" r="18415" b="18415"/>
                  <wp:wrapNone/>
                  <wp:docPr id="19" name="Rectangle 18"/>
                  <a:graphic xmlns:a="http://schemas.openxmlformats.org/drawingml/2006/main">
                    <a:graphicData uri="http://schemas.microsoft.com/office/word/2010/wordprocessingShape">
                      <wps:wsp>
                        <wps:cNvSpPr/>
                        <wps:spPr>
                          <a:xfrm>
                            <a:off x="0" y="0"/>
                            <a:ext cx="1988280" cy="191592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8" path="m0,0l-2147483645,0l-2147483645,-2147483646l0,-2147483646xe" stroked="t" o:allowincell="f" style="position:absolute;margin-left:83.7pt;margin-top:3.65pt;width:156.5pt;height:150.8pt;mso-wrap-style:none;v-text-anchor:middle;mso-position-horizontal:center;mso-position-horizontal-relative:margin" wp14:anchorId="160B5660">
                  <v:fill o:detectmouseclick="t" on="false"/>
                  <v:stroke color="#27435d" weight="38160" joinstyle="miter" endcap="flat"/>
                  <w10:wrap type="none"/>
                </v:rect>
              </w:pict>
            </mc:Fallback>
          </mc:AlternateContent>
        </w:r>
      </w:ins>
      <w:ins w:id="4647" w:author="Carolyn Weaver" w:date="2024-07-19T08:57:00Z">
        <w:r>
          <w:rPr/>
          <w:t>​</w:t>
        </w:r>
      </w:ins>
    </w:p>
    <w:p>
      <w:pPr>
        <w:pStyle w:val="Normal"/>
        <w:ind w:firstLine="720"/>
        <w:rPr>
          <w:rFonts w:ascii="Garamond" w:hAnsi="Garamond"/>
          <w:ins w:id="4650" w:author="Carolyn Weaver" w:date="2024-07-19T08:57:00Z"/>
        </w:rPr>
      </w:pPr>
      <w:ins w:id="4649" w:author="Carolyn Weaver" w:date="2024-07-19T08:57:00Z">
        <w:r>
          <w:rPr>
            <w:rFonts w:ascii="Garamond" w:hAnsi="Garamond"/>
          </w:rPr>
        </w:r>
      </w:ins>
    </w:p>
    <w:p>
      <w:pPr>
        <w:pStyle w:val="Normal"/>
        <w:ind w:firstLine="720"/>
        <w:rPr>
          <w:rFonts w:ascii="Garamond" w:hAnsi="Garamond"/>
          <w:ins w:id="4652" w:author="Carolyn Weaver" w:date="2024-07-19T08:57:00Z"/>
        </w:rPr>
      </w:pPr>
      <w:ins w:id="4651" w:author="Carolyn Weaver" w:date="2024-07-19T08:57:00Z">
        <w:r>
          <w:rPr>
            <w:rFonts w:ascii="Garamond" w:hAnsi="Garamond"/>
          </w:rPr>
        </w:r>
      </w:ins>
    </w:p>
    <w:p>
      <w:pPr>
        <w:pStyle w:val="Normal"/>
        <w:ind w:firstLine="720"/>
        <w:rPr>
          <w:rFonts w:ascii="Garamond" w:hAnsi="Garamond"/>
          <w:ins w:id="4654" w:author="Carolyn Weaver" w:date="2024-07-19T08:57:00Z"/>
        </w:rPr>
      </w:pPr>
      <w:ins w:id="4653" w:author="Carolyn Weaver" w:date="2024-07-19T08:57:00Z">
        <w:r>
          <w:rPr>
            <w:rFonts w:ascii="Garamond" w:hAnsi="Garamond"/>
          </w:rPr>
        </w:r>
      </w:ins>
    </w:p>
    <w:p>
      <w:pPr>
        <w:pStyle w:val="Normal"/>
        <w:ind w:firstLine="720"/>
        <w:rPr>
          <w:rFonts w:ascii="Garamond" w:hAnsi="Garamond"/>
          <w:ins w:id="4656" w:author="Carolyn Weaver" w:date="2024-07-19T08:57:00Z"/>
        </w:rPr>
      </w:pPr>
      <w:ins w:id="4655" w:author="Carolyn Weaver" w:date="2024-07-19T08:57:00Z">
        <w:r>
          <w:rPr>
            <w:rFonts w:ascii="Garamond" w:hAnsi="Garamond"/>
          </w:rPr>
        </w:r>
      </w:ins>
    </w:p>
    <w:p>
      <w:pPr>
        <w:pStyle w:val="Normal"/>
        <w:ind w:firstLine="720"/>
        <w:rPr>
          <w:rFonts w:ascii="Garamond" w:hAnsi="Garamond"/>
          <w:ins w:id="4658" w:author="Carolyn Weaver" w:date="2024-07-19T08:57:00Z"/>
        </w:rPr>
      </w:pPr>
      <w:ins w:id="4657" w:author="Carolyn Weaver" w:date="2024-07-19T08:57:00Z">
        <w:r>
          <w:rPr>
            <w:rFonts w:ascii="Garamond" w:hAnsi="Garamond"/>
          </w:rPr>
        </w:r>
      </w:ins>
    </w:p>
    <w:p>
      <w:pPr>
        <w:pStyle w:val="Normal"/>
        <w:ind w:firstLine="720"/>
        <w:rPr>
          <w:rFonts w:ascii="Garamond" w:hAnsi="Garamond"/>
          <w:ins w:id="4660" w:author="Carolyn Weaver" w:date="2024-07-19T08:57:00Z"/>
        </w:rPr>
      </w:pPr>
      <w:ins w:id="4659" w:author="Carolyn Weaver" w:date="2024-07-19T08:57:00Z">
        <w:r>
          <w:rPr>
            <w:rFonts w:ascii="Garamond" w:hAnsi="Garamond"/>
          </w:rPr>
        </w:r>
      </w:ins>
    </w:p>
    <w:p>
      <w:pPr>
        <w:pStyle w:val="Normal"/>
        <w:ind w:firstLine="720"/>
        <w:rPr>
          <w:rFonts w:ascii="Garamond" w:hAnsi="Garamond"/>
          <w:ins w:id="4662" w:author="Carolyn Weaver" w:date="2024-07-19T08:57:00Z"/>
        </w:rPr>
      </w:pPr>
      <w:ins w:id="4661" w:author="Carolyn Weaver" w:date="2024-07-19T08:57:00Z">
        <w:r>
          <w:rPr>
            <w:rFonts w:ascii="Garamond" w:hAnsi="Garamond"/>
          </w:rPr>
        </w:r>
      </w:ins>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r>
    </w:p>
    <w:p>
      <w:pPr>
        <w:pStyle w:val="Normal"/>
        <w:jc w:val="center"/>
        <w:rPr>
          <w:rFonts w:ascii="Garamond" w:hAnsi="Garamond"/>
          <w:i/>
          <w:i/>
          <w:iCs/>
          <w:ins w:id="4664" w:author="Carolyn Weaver" w:date="2024-07-19T08:58:00Z"/>
        </w:rPr>
      </w:pPr>
      <w:ins w:id="4663" w:author="Carolyn Weaver" w:date="2024-07-19T08:58:00Z">
        <w:r>
          <w:rPr>
            <w:rFonts w:ascii="Garamond" w:hAnsi="Garamond"/>
            <w:i/>
            <w:iCs/>
          </w:rPr>
        </w:r>
      </w:ins>
    </w:p>
    <w:p>
      <w:pPr>
        <w:pStyle w:val="Normal"/>
        <w:jc w:val="center"/>
        <w:rPr>
          <w:rFonts w:ascii="Garamond" w:hAnsi="Garamond"/>
          <w:i/>
          <w:i/>
          <w:iCs/>
          <w:ins w:id="4666" w:author="Carolyn Weaver" w:date="2024-07-19T08:58:00Z"/>
        </w:rPr>
      </w:pPr>
      <w:ins w:id="4665" w:author="Carolyn Weaver" w:date="2024-07-19T08:58:00Z">
        <w:r>
          <w:rPr>
            <w:rFonts w:ascii="Garamond" w:hAnsi="Garamond"/>
            <w:i/>
            <w:iCs/>
          </w:rPr>
        </w:r>
      </w:ins>
    </w:p>
    <w:p>
      <w:pPr>
        <w:pStyle w:val="Normal"/>
        <w:jc w:val="center"/>
        <w:pPrChange w:id="0" w:author="Carolyn Weaver" w:date="2024-07-19T08:58:00Z">
          <w:pPr>
            <w:ind w:firstLine="720"/>
          </w:pPr>
        </w:pPrChange>
        <w:rPr>
          <w:rFonts w:ascii="Garamond" w:hAnsi="Garamond"/>
          <w:i/>
          <w:i/>
          <w:iCs/>
          <w:ins w:id="4667" w:author="Carolyn Weaver" w:date="2024-07-19T08:58:00Z"/>
        </w:rPr>
      </w:pPr>
      <w:r>
        <w:rPr>
          <w:rFonts w:ascii="Garamond" w:hAnsi="Garamond"/>
          <w:i/>
          <w:iCs/>
        </w:rPr>
        <w:t>Statue of Robert Smalls with a plaque</w:t>
      </w:r>
    </w:p>
    <w:p>
      <w:pPr>
        <w:pStyle w:val="Normal"/>
        <w:jc w:val="center"/>
        <w:rPr>
          <w:rFonts w:ascii="Garamond" w:hAnsi="Garamond"/>
          <w:i/>
          <w:i/>
          <w:iCs/>
          <w:ins w:id="4669" w:author="Carolyn Weaver" w:date="2024-07-19T08:58:00Z"/>
        </w:rPr>
      </w:pPr>
      <w:ins w:id="4668" w:author="Carolyn Weaver" w:date="2024-07-19T08:58:00Z">
        <w:r>
          <w:rPr>
            <w:rFonts w:ascii="Garamond" w:hAnsi="Garamond"/>
            <w:i/>
            <w:iCs/>
          </w:rPr>
        </w:r>
      </w:ins>
    </w:p>
    <w:p>
      <w:pPr>
        <w:pStyle w:val="Normal"/>
        <w:ind w:firstLine="720"/>
        <w:rPr>
          <w:rFonts w:ascii="Garamond" w:hAnsi="Garamond"/>
          <w:ins w:id="4671" w:author="Carolyn Weaver" w:date="2024-07-19T08:58:00Z"/>
        </w:rPr>
      </w:pPr>
      <w:ins w:id="4670" w:author="Carolyn Weaver" w:date="2024-07-19T08:58:00Z">
        <w:r>
          <w:rPr>
            <w:rFonts w:ascii="Garamond" w:hAnsi="Garamond"/>
          </w:rPr>
        </w:r>
      </w:ins>
    </w:p>
    <w:p>
      <w:pPr>
        <w:pStyle w:val="Normal"/>
        <w:ind w:firstLine="720"/>
        <w:rPr>
          <w:rFonts w:ascii="Garamond" w:hAnsi="Garamond"/>
        </w:rPr>
      </w:pPr>
      <w:r>
        <w:rPr>
          <w:rFonts w:ascii="Garamond" w:hAnsi="Garamond"/>
        </w:rPr>
        <w:t xml:space="preserve">The historic house next to the memorial had the word PRAISE 945 on the plaque in front of it.   We all sensed it was significant in some way of what was going on. </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It was also noted that the gravestones of the Smalls family were marked with freemasonry symbols.  This confirmed a word that was spoken that God was pulling out the roots of witchcraft and the wrong traditions and replacing them with His “roots”.  The roots of plants were used by Gullahs in potions created to curse people, so we knew this was confirmation of more that God was uncovering.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The African American church had adopted “freemasonry” in their churches as “tradition” for generations.  In Charleston, God dealt with it in the upper class, white community, and now He was bringing it to light in the African American community.</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Bishop C.  lead us out in prayer, and then Doc followed with emphasizing the positive attributes of Robert Smalls and asking for forgiveness for the freemasonry roots.  She was convicted that this was a “crossing over” and declared that all the way back to Adam.   She also emphasized the scripture from Isaiah 11, which talks about uprooting.  </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Each person joined in the prayers, with Kate also reading a passage from Isaiah. </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At the end, I envisioned Doc pleading before God in the heavenly courts.  God was very well pleased, extending His holy scepter towards her, the gesture of granting her requests, as the King did for Queen Esther.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 </w:t>
      </w:r>
      <w:r>
        <w:rPr>
          <w:rFonts w:ascii="Garamond" w:hAnsi="Garamond"/>
        </w:rPr>
        <w:t xml:space="preserve">In addition, it seemed as if Robert Smalls was also present.  Then I requested for the book of records, of history, that recorded every time innocent blood had been shed, to be brought to the mercy seat.  I asked Jesus to apply His blood to the records and to forgive these sins washing the land clean of them.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In a vision, I saw Him come and do that.  His blood speaks of mercy, a better testimony than of Abel, which cries out for vengeance.  This is found in Hebrews 12:24.</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Then, I placed the salt from the Dead Sea at the corners of the monument, which spoke of cleansing the roots of the witchcraft and masonic influences.  </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Lastly, I got down on the ground and released the “fire rocks” from the Mountain of the Lord into the ground to completely burn away all the witchcraft influences from the land.  </w:t>
      </w:r>
      <w:ins w:id="4672" w:author="Carolyn Weaver" w:date="2024-07-19T09:00:00Z">
        <w:r>
          <w:rPr>
            <w:rFonts w:ascii="Garamond" w:hAnsi="Garamond"/>
          </w:rPr>
          <w:t xml:space="preserve">(These “fire rocks” I had seen were given to me as I stood in the center of a huge mountain, in a vision a few days prior to the prayer event.). </w:t>
        </w:r>
      </w:ins>
      <w:r>
        <w:rPr>
          <w:rFonts w:ascii="Garamond" w:hAnsi="Garamond"/>
        </w:rPr>
        <w:t>As I did, it was as if I saw the ground shaking and bursting forth.</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We finished up, piled back into vehicle, and then took a detour to see the home of Robert Smalls, which Doc had told us about.  Much of it was overgrown by palmetto trees, old oaks, and moss.  It didn’t </w:t>
      </w:r>
      <w:ins w:id="4673" w:author="Carolyn Weaver" w:date="2024-07-22T14:10:00Z">
        <w:r>
          <w:rPr>
            <w:rFonts w:ascii="Garamond" w:hAnsi="Garamond"/>
          </w:rPr>
          <w:t xml:space="preserve">seem </w:t>
        </w:r>
      </w:ins>
      <w:del w:id="4674" w:author="Carolyn Weaver" w:date="2024-07-22T14:10:00Z">
        <w:r>
          <w:rPr>
            <w:rFonts w:ascii="Garamond" w:hAnsi="Garamond"/>
          </w:rPr>
          <w:delText xml:space="preserve">feel </w:delText>
        </w:r>
      </w:del>
      <w:r>
        <w:rPr>
          <w:rFonts w:ascii="Garamond" w:hAnsi="Garamond"/>
        </w:rPr>
        <w:t>like any more was to be done there.</w:t>
      </w:r>
    </w:p>
    <w:p>
      <w:pPr>
        <w:pStyle w:val="Normal"/>
        <w:rPr>
          <w:rFonts w:ascii="Garamond" w:hAnsi="Garamond"/>
        </w:rPr>
      </w:pPr>
      <w:r>
        <w:rPr>
          <w:rFonts w:ascii="Garamond" w:hAnsi="Garamond"/>
        </w:rPr>
      </w:r>
    </w:p>
    <w:p>
      <w:pPr>
        <w:pStyle w:val="Normal"/>
        <w:ind w:firstLine="720"/>
        <w:rPr>
          <w:rFonts w:ascii="Garamond" w:hAnsi="Garamond"/>
          <w:i/>
          <w:i/>
          <w:iCs/>
        </w:rPr>
      </w:pPr>
      <w:r>
        <w:rPr>
          <w:rFonts w:ascii="Garamond" w:hAnsi="Garamond"/>
        </w:rPr>
        <w:t xml:space="preserve">Our final destination was Port Royal, which is next to Beaufort.  Again, Doc led out the prayer over the port calling for a restoration in the businesses and finances of South Carolina.  All joined those prayers for blessings over the business and finances, that they would have a heavenly, kingdom flow.  I further pointed out that business is the primary spiritual gifting of our state, and the primary way God flows through the state first, which affects all other areas of influence. </w:t>
      </w:r>
      <w:r>
        <w:rPr>
          <w:rFonts w:ascii="Garamond" w:hAnsi="Garamond"/>
          <w:i/>
          <w:iCs/>
          <w:rPrChange w:id="0" w:author="Carolyn Weaver" w:date="2024-07-19T09:01:00Z"/>
        </w:rPr>
        <w:t>(For further information on this, see the Reference section.)</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We gave the land communion again.  I led out a prayer for breaking the bread, and we all took part in spreading out bread over the land and into the water.  Bee led out the prayer for the blood of Jesus as represented by the wine.  As she poured wine over the land, and then into the water of the bay, a wake occurred in the water to the point where the water began lapping up against the embankment.  Yet, there had been no boats or change in wind to cause it.  Charlotte exclaimed that what we just witnessed was a miracle because in all her life of living there, that doesn’t naturally happen.    </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Spontaneously, Charlotte began to pray about the new roots springing up from seeds, so I then threw a handful of the remaining salt and seeds that Doc had given out in Charleston as a sign of the seeds being cast on the water that would come back and bear much fruit.  </w:t>
      </w:r>
    </w:p>
    <w:p>
      <w:pPr>
        <w:pStyle w:val="Normal"/>
        <w:ind w:firstLine="720"/>
        <w:rPr>
          <w:rFonts w:ascii="Garamond" w:hAnsi="Garamond"/>
        </w:rPr>
      </w:pPr>
      <w:r>
        <w:rPr>
          <w:rFonts w:ascii="Garamond" w:hAnsi="Garamond"/>
        </w:rPr>
        <w:t xml:space="preserve">Finally, Doc had brought a rock from the “fire rocks” in Seneca, that had been prayed over for revival. </w:t>
      </w:r>
      <w:ins w:id="4676" w:author="Carolyn Weaver" w:date="2024-07-19T09:03:00Z">
        <w:r>
          <w:rPr>
            <w:rFonts w:ascii="Garamond" w:hAnsi="Garamond"/>
          </w:rPr>
          <w:t>They seemed a physical representation of what I had seen in the vision.</w:t>
        </w:r>
      </w:ins>
      <w:r>
        <w:rPr>
          <w:rFonts w:ascii="Garamond" w:hAnsi="Garamond"/>
        </w:rPr>
        <w:t xml:space="preserve">  She and Jay, the Beaufort Lighthouse President, who comes from Gullah descent, took the rock together, and thrust </w:t>
      </w:r>
      <w:ins w:id="4677" w:author="Carolyn Weaver" w:date="2024-07-19T09:03:00Z">
        <w:r>
          <w:rPr>
            <w:rFonts w:ascii="Garamond" w:hAnsi="Garamond"/>
          </w:rPr>
          <w:t>them</w:t>
        </w:r>
      </w:ins>
      <w:del w:id="4678" w:author="Carolyn Weaver" w:date="2024-07-19T09:03:00Z">
        <w:r>
          <w:rPr>
            <w:rFonts w:ascii="Garamond" w:hAnsi="Garamond"/>
          </w:rPr>
          <w:delText>it</w:delText>
        </w:r>
      </w:del>
      <w:r>
        <w:rPr>
          <w:rFonts w:ascii="Garamond" w:hAnsi="Garamond"/>
        </w:rPr>
        <w:t xml:space="preserve"> out into the water.  </w:t>
      </w:r>
    </w:p>
    <w:p>
      <w:pPr>
        <w:pStyle w:val="Normal"/>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In a final act of the assignment, we ended with shouting and singing about God’s greatness!!!  </w:t>
      </w:r>
    </w:p>
    <w:p>
      <w:pPr>
        <w:pStyle w:val="Normal"/>
        <w:ind w:firstLine="720"/>
        <w:rPr>
          <w:rFonts w:ascii="Garamond" w:hAnsi="Garamond"/>
        </w:rPr>
      </w:pPr>
      <w:r>
        <w:rPr>
          <w:rFonts w:ascii="Garamond" w:hAnsi="Garamond"/>
        </w:rPr>
      </w:r>
    </w:p>
    <w:p>
      <w:pPr>
        <w:pStyle w:val="Normal"/>
        <w:ind w:firstLine="720"/>
        <w:rPr>
          <w:rFonts w:ascii="Garamond" w:hAnsi="Garamond"/>
          <w:ins w:id="4680" w:author="Carolyn Weaver" w:date="2024-07-19T09:03:00Z"/>
        </w:rPr>
      </w:pPr>
      <w:ins w:id="4679" w:author="Carolyn Weaver" w:date="2024-07-19T09:03:00Z">
        <w:r>
          <w:rPr>
            <w:rFonts w:ascii="Garamond" w:hAnsi="Garamond"/>
          </w:rPr>
        </w:r>
      </w:ins>
    </w:p>
    <w:p>
      <w:pPr>
        <w:pStyle w:val="Normal"/>
        <w:ind w:firstLine="720"/>
        <w:rPr>
          <w:rFonts w:ascii="Garamond" w:hAnsi="Garamond"/>
          <w:ins w:id="4684" w:author="Carolyn Weaver" w:date="2024-07-19T09:03:00Z"/>
        </w:rPr>
      </w:pPr>
      <w:ins w:id="4681" w:author="Carolyn Weaver" w:date="2024-07-19T09:03:00Z">
        <w:r>
          <w:rPr/>
          <w:t>​</w:t>
        </w:r>
      </w:ins>
      <w:ins w:id="4682" w:author="Carolyn Weaver" w:date="2024-07-19T09:03:00Z">
        <w:r>
          <mc:AlternateContent>
            <mc:Choice Requires="wps">
              <w:drawing>
                <wp:anchor behindDoc="0" distT="19050" distB="19050" distL="19685" distR="18415" simplePos="0" locked="0" layoutInCell="0" allowOverlap="1" relativeHeight="21" wp14:anchorId="4AFE8642">
                  <wp:simplePos x="0" y="0"/>
                  <wp:positionH relativeFrom="margin">
                    <wp:align>center</wp:align>
                  </wp:positionH>
                  <wp:positionV relativeFrom="paragraph">
                    <wp:posOffset>-121285</wp:posOffset>
                  </wp:positionV>
                  <wp:extent cx="2177415" cy="1567180"/>
                  <wp:effectExtent l="19685" t="19050" r="18415" b="19050"/>
                  <wp:wrapNone/>
                  <wp:docPr id="20" name="Rectangle 19"/>
                  <a:graphic xmlns:a="http://schemas.openxmlformats.org/drawingml/2006/main">
                    <a:graphicData uri="http://schemas.microsoft.com/office/word/2010/wordprocessingShape">
                      <wps:wsp>
                        <wps:cNvSpPr/>
                        <wps:spPr>
                          <a:xfrm>
                            <a:off x="0" y="0"/>
                            <a:ext cx="2177280" cy="156708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9" path="m0,0l-2147483645,0l-2147483645,-2147483646l0,-2147483646xe" stroked="t" o:allowincell="f" style="position:absolute;margin-left:76.25pt;margin-top:-9.55pt;width:171.4pt;height:123.35pt;mso-wrap-style:none;v-text-anchor:middle;mso-position-horizontal:center;mso-position-horizontal-relative:margin" wp14:anchorId="4AFE8642">
                  <v:fill o:detectmouseclick="t" on="false"/>
                  <v:stroke color="#27435d" weight="38160" joinstyle="miter" endcap="flat"/>
                  <w10:wrap type="none"/>
                </v:rect>
              </w:pict>
            </mc:Fallback>
          </mc:AlternateContent>
        </w:r>
      </w:ins>
      <w:ins w:id="4683" w:author="Carolyn Weaver" w:date="2024-07-19T09:03:00Z">
        <w:r>
          <w:rPr/>
          <w:t>​</w:t>
        </w:r>
      </w:ins>
    </w:p>
    <w:p>
      <w:pPr>
        <w:pStyle w:val="Normal"/>
        <w:ind w:firstLine="720"/>
        <w:rPr>
          <w:rFonts w:ascii="Garamond" w:hAnsi="Garamond"/>
          <w:ins w:id="4686" w:author="Carolyn Weaver" w:date="2024-07-19T09:03:00Z"/>
        </w:rPr>
      </w:pPr>
      <w:ins w:id="4685" w:author="Carolyn Weaver" w:date="2024-07-19T09:03:00Z">
        <w:r>
          <w:rPr>
            <w:rFonts w:ascii="Garamond" w:hAnsi="Garamond"/>
          </w:rPr>
        </w:r>
      </w:ins>
    </w:p>
    <w:p>
      <w:pPr>
        <w:pStyle w:val="Normal"/>
        <w:ind w:firstLine="720"/>
        <w:rPr>
          <w:rFonts w:ascii="Garamond" w:hAnsi="Garamond"/>
          <w:ins w:id="4688" w:author="Carolyn Weaver" w:date="2024-07-19T09:03:00Z"/>
        </w:rPr>
      </w:pPr>
      <w:ins w:id="4687" w:author="Carolyn Weaver" w:date="2024-07-19T09:03:00Z">
        <w:r>
          <w:rPr>
            <w:rFonts w:ascii="Garamond" w:hAnsi="Garamond"/>
          </w:rPr>
        </w:r>
      </w:ins>
    </w:p>
    <w:p>
      <w:pPr>
        <w:pStyle w:val="Normal"/>
        <w:ind w:firstLine="720"/>
        <w:rPr>
          <w:rFonts w:ascii="Garamond" w:hAnsi="Garamond"/>
          <w:ins w:id="4690" w:author="Carolyn Weaver" w:date="2024-07-19T09:03:00Z"/>
        </w:rPr>
      </w:pPr>
      <w:ins w:id="4689" w:author="Carolyn Weaver" w:date="2024-07-19T09:03:00Z">
        <w:r>
          <w:rPr>
            <w:rFonts w:ascii="Garamond" w:hAnsi="Garamond"/>
          </w:rPr>
        </w:r>
      </w:ins>
    </w:p>
    <w:p>
      <w:pPr>
        <w:pStyle w:val="Normal"/>
        <w:ind w:firstLine="720"/>
        <w:rPr>
          <w:rFonts w:ascii="Garamond" w:hAnsi="Garamond"/>
          <w:ins w:id="4692" w:author="Carolyn Weaver" w:date="2024-07-19T09:03:00Z"/>
        </w:rPr>
      </w:pPr>
      <w:ins w:id="4691" w:author="Carolyn Weaver" w:date="2024-07-19T09:03:00Z">
        <w:r>
          <w:rPr>
            <w:rFonts w:ascii="Garamond" w:hAnsi="Garamond"/>
          </w:rPr>
        </w:r>
      </w:ins>
    </w:p>
    <w:p>
      <w:pPr>
        <w:pStyle w:val="Normal"/>
        <w:ind w:firstLine="720"/>
        <w:rPr>
          <w:rFonts w:ascii="Garamond" w:hAnsi="Garamond"/>
          <w:ins w:id="4694" w:author="Carolyn Weaver" w:date="2024-07-19T09:03:00Z"/>
        </w:rPr>
      </w:pPr>
      <w:ins w:id="4693" w:author="Carolyn Weaver" w:date="2024-07-19T09:03:00Z">
        <w:r>
          <w:rPr>
            <w:rFonts w:ascii="Garamond" w:hAnsi="Garamond"/>
          </w:rPr>
        </w:r>
      </w:ins>
    </w:p>
    <w:p>
      <w:pPr>
        <w:pStyle w:val="Normal"/>
        <w:ind w:firstLine="720"/>
        <w:rPr>
          <w:rFonts w:ascii="Garamond" w:hAnsi="Garamond"/>
          <w:ins w:id="4696" w:author="Carolyn Weaver" w:date="2024-07-19T09:03:00Z"/>
        </w:rPr>
      </w:pPr>
      <w:ins w:id="4695" w:author="Carolyn Weaver" w:date="2024-07-19T09:03:00Z">
        <w:r>
          <w:rPr>
            <w:rFonts w:ascii="Garamond" w:hAnsi="Garamond"/>
          </w:rPr>
        </w:r>
      </w:ins>
    </w:p>
    <w:p>
      <w:pPr>
        <w:pStyle w:val="Normal"/>
        <w:ind w:firstLine="720"/>
        <w:rPr>
          <w:rFonts w:ascii="Garamond" w:hAnsi="Garamond"/>
          <w:ins w:id="4698" w:author="Carolyn Weaver" w:date="2024-07-19T09:03:00Z"/>
        </w:rPr>
      </w:pPr>
      <w:ins w:id="4697" w:author="Carolyn Weaver" w:date="2024-07-19T09:03:00Z">
        <w:r>
          <w:rPr>
            <w:rFonts w:ascii="Garamond" w:hAnsi="Garamond"/>
          </w:rPr>
        </w:r>
      </w:ins>
    </w:p>
    <w:p>
      <w:pPr>
        <w:pStyle w:val="Normal"/>
        <w:rPr>
          <w:rFonts w:ascii="Garamond" w:hAnsi="Garamond"/>
          <w:ins w:id="4700" w:author="Carolyn Weaver" w:date="2024-07-19T09:03:00Z"/>
        </w:rPr>
      </w:pPr>
      <w:ins w:id="4699" w:author="Carolyn Weaver" w:date="2024-07-19T09:03:00Z">
        <w:r>
          <w:rPr>
            <w:rFonts w:ascii="Garamond" w:hAnsi="Garamond"/>
          </w:rPr>
        </w:r>
      </w:ins>
    </w:p>
    <w:p>
      <w:pPr>
        <w:pStyle w:val="Normal"/>
        <w:jc w:val="center"/>
        <w:pPrChange w:id="0" w:author="Carolyn Weaver" w:date="2024-07-19T09:05:00Z">
          <w:pPr>
            <w:ind w:firstLine="720"/>
          </w:pPr>
        </w:pPrChange>
        <w:rPr>
          <w:rFonts w:ascii="Garamond" w:hAnsi="Garamond"/>
          <w:i/>
          <w:i/>
          <w:iCs/>
          <w:ins w:id="4702" w:author="Carolyn Weaver" w:date="2024-07-19T09:04:00Z"/>
        </w:rPr>
      </w:pPr>
      <w:ins w:id="4701" w:author="Carolyn Weaver" w:date="2024-07-19T09:03:00Z">
        <w:r>
          <w:rPr>
            <w:rFonts w:ascii="Garamond" w:hAnsi="Garamond"/>
            <w:i/>
            <w:iCs/>
          </w:rPr>
          <w:t>The Aglow ladies ate Port Royal Harbor</w:t>
        </w:r>
      </w:ins>
    </w:p>
    <w:p>
      <w:pPr>
        <w:pStyle w:val="Normal"/>
        <w:ind w:firstLine="720"/>
        <w:rPr>
          <w:rFonts w:ascii="Garamond" w:hAnsi="Garamond"/>
          <w:ins w:id="4704" w:author="Carolyn Weaver" w:date="2024-07-19T09:04:00Z"/>
        </w:rPr>
      </w:pPr>
      <w:ins w:id="4703" w:author="Carolyn Weaver" w:date="2024-07-19T09:04:00Z">
        <w:r>
          <w:rPr>
            <w:rFonts w:ascii="Garamond" w:hAnsi="Garamond"/>
          </w:rPr>
        </w:r>
      </w:ins>
    </w:p>
    <w:p>
      <w:pPr>
        <w:pStyle w:val="Normal"/>
        <w:ind w:firstLine="720"/>
        <w:rPr>
          <w:rFonts w:ascii="Garamond" w:hAnsi="Garamond"/>
        </w:rPr>
      </w:pPr>
      <w:r>
        <w:rPr>
          <w:rFonts w:ascii="Garamond" w:hAnsi="Garamond"/>
        </w:rPr>
        <w:t>The next morning, I woke up as the Holy Spirit spoke to me</w:t>
      </w:r>
      <w:ins w:id="4705" w:author="Carolyn Weaver" w:date="2024-07-19T09:06:00Z">
        <w:r>
          <w:rPr>
            <w:rFonts w:ascii="Garamond" w:hAnsi="Garamond"/>
          </w:rPr>
          <w:t xml:space="preserve"> a message for the Bride of Christ.</w:t>
        </w:r>
      </w:ins>
      <w:del w:id="4706" w:author="Carolyn Weaver" w:date="2024-07-19T09:06:00Z">
        <w:r>
          <w:rPr>
            <w:rFonts w:ascii="Garamond" w:hAnsi="Garamond"/>
          </w:rPr>
          <w:delText>.</w:delText>
        </w:r>
      </w:del>
      <w:r>
        <w:rPr>
          <w:rFonts w:ascii="Garamond" w:hAnsi="Garamond"/>
        </w:rPr>
        <w:t xml:space="preserve">  </w:t>
      </w:r>
    </w:p>
    <w:p>
      <w:pPr>
        <w:pStyle w:val="Normal"/>
        <w:ind w:firstLine="720"/>
        <w:rPr>
          <w:rFonts w:ascii="Garamond" w:hAnsi="Garamond"/>
        </w:rPr>
      </w:pPr>
      <w:r>
        <w:rPr>
          <w:rFonts w:ascii="Garamond" w:hAnsi="Garamond"/>
        </w:rPr>
      </w:r>
    </w:p>
    <w:p>
      <w:pPr>
        <w:pStyle w:val="JournalEntry2"/>
        <w:pPrChange w:id="0" w:author="Carolyn Weaver" w:date="2024-07-19T10:01:00Z">
          <w:pPr>
            <w:ind w:firstLine="720"/>
          </w:pPr>
        </w:pPrChange>
        <w:rPr/>
      </w:pPr>
      <w:r>
        <w:rPr/>
        <w:t>“</w:t>
      </w:r>
      <w:r>
        <w:rPr/>
        <w:t>Get ready, daughter, my Bride.  Get ready.  I will show you more of me.  Get ready for the shaking has just begun.  The ripping up of the old, and the flipping upside down of the systems has begun.</w:t>
      </w:r>
    </w:p>
    <w:p>
      <w:pPr>
        <w:pStyle w:val="JournalEntry2"/>
        <w:pPrChange w:id="0" w:author="Carolyn Weaver" w:date="2024-07-19T10:01:00Z">
          <w:pPr>
            <w:ind w:firstLine="720"/>
          </w:pPr>
        </w:pPrChange>
        <w:rPr/>
      </w:pPr>
      <w:r>
        <w:rPr/>
      </w:r>
    </w:p>
    <w:p>
      <w:pPr>
        <w:pStyle w:val="JournalEntry2"/>
        <w:rPr/>
      </w:pPr>
      <w:r>
        <w:rPr/>
        <w:t>“</w:t>
      </w:r>
      <w:r>
        <w:rPr/>
        <w:t>Walk through the new door.  Take your place.  Play your part.  Know that I will never leave you.  That my anointing is on you.  I have established this time.  I am.  I will not fail.  I will not fail you.  This, this time, is my time.  And the enemy will not prevail against me.  He has over played his hand.  And he will not prevail.</w:t>
      </w:r>
      <w:del w:id="4707" w:author="Carolyn Weaver" w:date="2024-07-19T09:06:00Z">
        <w:r>
          <w:rPr/>
          <w:delText>”</w:delText>
        </w:r>
      </w:del>
    </w:p>
    <w:p>
      <w:pPr>
        <w:pStyle w:val="JournalEntry2"/>
        <w:pPrChange w:id="0" w:author="Carolyn Weaver" w:date="2024-07-19T10:01:00Z">
          <w:pPr>
            <w:ind w:firstLine="720"/>
          </w:pPr>
        </w:pPrChange>
        <w:rPr/>
      </w:pPr>
      <w:r>
        <w:rPr/>
      </w:r>
    </w:p>
    <w:p>
      <w:pPr>
        <w:pStyle w:val="JournalEntry2"/>
        <w:pPrChange w:id="0" w:author="Carolyn Weaver" w:date="2024-07-19T10:01:00Z">
          <w:pPr>
            <w:ind w:firstLine="720"/>
          </w:pPr>
        </w:pPrChange>
        <w:rPr/>
      </w:pPr>
      <w:r>
        <w:rPr/>
        <w:t>“</w:t>
      </w:r>
      <w:r>
        <w:rPr/>
        <w:t>Oh, my Bride.  Oh, my dear love.  How asleep you have been.  Asleep at the wheel.  Bent on destruction of your own.  You have not given heed to my words.  You have become warm.  Oh, my love.  Wake up!  Rise up from the dust, my Bride, while there is still time.  Take your place.  Take my hand.  Take your place at my side.  We will war together.  You will be made pure again.  Let go of your programs, your petty, petty littleness.  Receive me.  Receive your husband, your lover, your King.  Will you even know that I’ve been knocking at your door?  Won’t you get up and answer the door once again?  Throw off your deceit, your pride, your arrogance.  I am here.  I am here.  I am knocking.  Will you yet arise and let me in?</w:t>
      </w:r>
      <w:del w:id="4708" w:author="Carolyn Weaver" w:date="2024-07-19T09:05:00Z">
        <w:r>
          <w:rPr/>
          <w:delText xml:space="preserve">” </w:delText>
        </w:r>
      </w:del>
      <w:r>
        <w:rPr/>
        <w:t xml:space="preserve"> </w:t>
      </w:r>
    </w:p>
    <w:p>
      <w:pPr>
        <w:pStyle w:val="JournalEntry2"/>
        <w:pPrChange w:id="0" w:author="Carolyn Weaver" w:date="2024-07-19T10:01:00Z">
          <w:pPr>
            <w:ind w:firstLine="720"/>
          </w:pPr>
        </w:pPrChange>
        <w:rPr/>
      </w:pPr>
      <w:r>
        <w:rPr/>
      </w:r>
    </w:p>
    <w:p>
      <w:pPr>
        <w:pStyle w:val="JournalEntry2"/>
        <w:rPr/>
      </w:pPr>
      <w:r>
        <w:rPr/>
        <w:t>“</w:t>
      </w:r>
      <w:r>
        <w:rPr/>
        <w:t>I see your nakedness and I long to clothe you.  I love to wrap my robe of righteousness around you.  But you have chosen another lover, and you have not even known.  You have eaten your own young, and given no thought of it, not even known what your biting words have done.</w:t>
      </w:r>
      <w:del w:id="4709" w:author="Carolyn Weaver" w:date="2024-07-19T09:05:00Z">
        <w:r>
          <w:rPr/>
          <w:delText>”</w:delText>
        </w:r>
      </w:del>
    </w:p>
    <w:p>
      <w:pPr>
        <w:pStyle w:val="JournalEntry2"/>
        <w:pPrChange w:id="0" w:author="Carolyn Weaver" w:date="2024-07-19T10:01:00Z">
          <w:pPr>
            <w:ind w:firstLine="720"/>
          </w:pPr>
        </w:pPrChange>
        <w:rPr/>
      </w:pPr>
      <w:r>
        <w:rPr/>
      </w:r>
    </w:p>
    <w:p>
      <w:pPr>
        <w:pStyle w:val="JournalEntry2"/>
        <w:rPr/>
      </w:pPr>
      <w:r>
        <w:rPr/>
        <w:t>“</w:t>
      </w:r>
      <w:r>
        <w:rPr/>
        <w:t>Take up my robe again.  Answer the door.  Rent your heart.  Humble yourself.  I will yet forgive you, heal you, and restore you.  Oh, my love.  My Bride.  I am here.  I am here.  I love you.</w:t>
      </w:r>
      <w:del w:id="4710" w:author="Carolyn Weaver" w:date="2024-07-19T09:05:00Z">
        <w:r>
          <w:rPr/>
          <w:delText xml:space="preserve">” </w:delText>
        </w:r>
      </w:del>
    </w:p>
    <w:p>
      <w:pPr>
        <w:pStyle w:val="JournalEntry2"/>
        <w:pPrChange w:id="0" w:author="Carolyn Weaver" w:date="2024-07-19T10:01:00Z">
          <w:pPr>
            <w:ind w:firstLine="720"/>
          </w:pPr>
        </w:pPrChange>
        <w:rPr/>
      </w:pPr>
      <w:r>
        <w:rPr/>
      </w:r>
    </w:p>
    <w:p>
      <w:pPr>
        <w:pStyle w:val="JournalEntry2"/>
        <w:rPr/>
      </w:pPr>
      <w:r>
        <w:rPr/>
        <w:t>-Your Bridegroom</w:t>
      </w:r>
      <w:ins w:id="4711" w:author="Carolyn Weaver" w:date="2024-07-19T09:05:00Z">
        <w:r>
          <w:rPr/>
          <w:t>”</w:t>
        </w:r>
      </w:ins>
    </w:p>
    <w:p>
      <w:pPr>
        <w:pStyle w:val="Normal"/>
        <w:ind w:firstLine="720"/>
        <w:rPr>
          <w:rFonts w:ascii="Garamond" w:hAnsi="Garamond"/>
        </w:rPr>
      </w:pPr>
      <w:r>
        <w:rPr>
          <w:rFonts w:ascii="Garamond" w:hAnsi="Garamond"/>
        </w:rPr>
      </w:r>
    </w:p>
    <w:p>
      <w:pPr>
        <w:pStyle w:val="Normal"/>
        <w:ind w:firstLine="720"/>
        <w:rPr>
          <w:rFonts w:ascii="Garamond" w:hAnsi="Garamond"/>
          <w:b/>
          <w:b/>
          <w:bCs/>
        </w:rPr>
      </w:pPr>
      <w:r>
        <w:rPr>
          <w:rFonts w:ascii="Garamond" w:hAnsi="Garamond"/>
        </w:rPr>
        <w:t xml:space="preserve">Then on April 26, 2020, I heard Jesus ask me to come, and we walked thought darkness and stood on a hill.  As I peered down into a deep chasm, a great, red dragon appeared holding people captive.  Churches were under the influence of it as well.  Jesus turned to me and said, </w:t>
      </w:r>
      <w:r>
        <w:rPr>
          <w:rFonts w:ascii="Garamond" w:hAnsi="Garamond"/>
          <w:b/>
          <w:bCs/>
          <w:rPrChange w:id="0" w:author="Carolyn Weaver" w:date="2024-07-19T09:06:00Z"/>
        </w:rPr>
        <w:t xml:space="preserve">“The dragon has held many, many in bondage.”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Then, a blazing fire fell from heaven, and burned the dragon up, until it was only the form of the dragon, now made of soot.  People shook themselves from its hideous grasp, and emerged through the soot, breaking free from the dragon’s grip, because the hold was now as strong as pushing through ash.  As they appeared, they were still covered in the black soot of the dragon.  People also rushed out of the churches to see what had happened.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Jesus said, </w:t>
      </w:r>
      <w:r>
        <w:rPr>
          <w:rFonts w:ascii="Garamond" w:hAnsi="Garamond"/>
          <w:b/>
          <w:bCs/>
          <w:rPrChange w:id="0" w:author="Carolyn Weaver" w:date="2024-07-19T09:06:00Z"/>
        </w:rPr>
        <w:t>“I am destroying the hold of the dragon on many.  It’s not your job to clean off the soot, just point them to me.”</w:t>
      </w:r>
      <w:r>
        <w:rPr>
          <w:rFonts w:ascii="Garamond" w:hAnsi="Garamond"/>
        </w:rPr>
        <w:t xml:space="preserve">  When they saw the true Jesus, they began sprinting to Him.  As they ran, they were purified, clean, and bright.</w:t>
      </w:r>
    </w:p>
    <w:p>
      <w:pPr>
        <w:pStyle w:val="Normal"/>
        <w:ind w:firstLine="720"/>
        <w:rPr>
          <w:rFonts w:ascii="Garamond" w:hAnsi="Garamond"/>
        </w:rPr>
      </w:pPr>
      <w:r>
        <w:rPr>
          <w:rFonts w:ascii="Garamond" w:hAnsi="Garamond"/>
        </w:rPr>
      </w:r>
    </w:p>
    <w:p>
      <w:pPr>
        <w:pStyle w:val="Normal"/>
        <w:ind w:firstLine="720"/>
        <w:rPr>
          <w:rFonts w:ascii="Garamond" w:hAnsi="Garamond"/>
          <w:ins w:id="4715" w:author="Carolyn Weaver" w:date="2024-07-19T09:07:00Z"/>
        </w:rPr>
      </w:pPr>
      <w:r>
        <w:rPr>
          <w:rFonts w:ascii="Garamond" w:hAnsi="Garamond"/>
        </w:rPr>
        <w:t xml:space="preserve">Then, Jesus said, </w:t>
      </w:r>
      <w:r>
        <w:rPr>
          <w:rFonts w:ascii="Garamond" w:hAnsi="Garamond"/>
          <w:b/>
          <w:bCs/>
          <w:rPrChange w:id="0" w:author="Carolyn Weaver" w:date="2024-07-19T09:07:00Z"/>
        </w:rPr>
        <w:t xml:space="preserve">“Come.  Papa wants to show you what He has in for you.” </w:t>
      </w:r>
      <w:r>
        <w:rPr>
          <w:rFonts w:ascii="Garamond" w:hAnsi="Garamond"/>
        </w:rPr>
        <w:t xml:space="preserve"> Immediately, we entered the throne room, and approached Him.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First, He had a scroll that had been sealed.  He said that the seal represented His seal of approval.  </w:t>
      </w:r>
    </w:p>
    <w:p>
      <w:pPr>
        <w:pStyle w:val="Normal"/>
        <w:ind w:firstLine="720"/>
        <w:rPr>
          <w:rFonts w:ascii="Garamond" w:hAnsi="Garamond"/>
        </w:rPr>
      </w:pPr>
      <w:r>
        <w:rPr>
          <w:rFonts w:ascii="Garamond" w:hAnsi="Garamond"/>
        </w:rPr>
      </w:r>
    </w:p>
    <w:p>
      <w:pPr>
        <w:pStyle w:val="Normal"/>
        <w:ind w:firstLine="720"/>
        <w:rPr>
          <w:rFonts w:ascii="Garamond" w:hAnsi="Garamond"/>
        </w:rPr>
      </w:pPr>
      <w:r>
        <w:rPr>
          <w:rFonts w:ascii="Garamond" w:hAnsi="Garamond"/>
        </w:rPr>
        <w:t xml:space="preserve">Next, new clothes were brought out, and I saw myself being dressed in a brown cape with brown boots.  I had a brown satchel that was filled with gold, and a brown water bottle and a horn. </w:t>
      </w:r>
    </w:p>
    <w:p>
      <w:pPr>
        <w:pStyle w:val="Normal"/>
        <w:ind w:firstLine="720"/>
        <w:rPr>
          <w:rFonts w:ascii="Garamond" w:hAnsi="Garamond"/>
        </w:rPr>
      </w:pPr>
      <w:r>
        <w:rPr>
          <w:rFonts w:ascii="Garamond" w:hAnsi="Garamond"/>
        </w:rPr>
      </w:r>
    </w:p>
    <w:p>
      <w:pPr>
        <w:pStyle w:val="Normal"/>
        <w:ind w:firstLine="720"/>
        <w:rPr>
          <w:rFonts w:ascii="Garamond" w:hAnsi="Garamond"/>
          <w:b/>
          <w:b/>
          <w:bCs/>
        </w:rPr>
      </w:pPr>
      <w:r>
        <w:rPr>
          <w:rFonts w:ascii="Garamond" w:hAnsi="Garamond"/>
          <w:b/>
          <w:bCs/>
          <w:rPrChange w:id="0" w:author="Carolyn Weaver" w:date="2024-07-19T09:07:00Z"/>
        </w:rPr>
        <w:t>“</w:t>
      </w:r>
      <w:r>
        <w:rPr>
          <w:rFonts w:ascii="Garamond" w:hAnsi="Garamond"/>
          <w:b/>
          <w:bCs/>
          <w:rPrChange w:id="0" w:author="Carolyn Weaver" w:date="2024-07-19T09:07:00Z"/>
        </w:rPr>
        <w:t xml:space="preserve">These are your traveling clothes.  Keep them on, and you’ll be safe.  Jesus looked at me and smiled.  He kissed me head, hugged me, and said, “You are ready to step through the new door.”  </w:t>
      </w:r>
    </w:p>
    <w:p>
      <w:pPr>
        <w:pStyle w:val="Normal"/>
        <w:rPr>
          <w:rFonts w:ascii="Garamond" w:hAnsi="Garamond"/>
          <w:b/>
          <w:b/>
          <w:bCs/>
        </w:rPr>
      </w:pPr>
      <w:r>
        <w:rPr>
          <w:rFonts w:ascii="Garamond" w:hAnsi="Garamond"/>
          <w:b/>
          <w:bCs/>
          <w:rPrChange w:id="0" w:author="Carolyn Weaver" w:date="2024-07-19T09:07:00Z"/>
        </w:rPr>
        <w:rPrChange w:id="0" w:author="Carolyn Weaver" w:date="2024-07-19T09:07:00Z"/>
      </w:r>
    </w:p>
    <w:p>
      <w:pPr>
        <w:pStyle w:val="Normal"/>
        <w:ind w:firstLine="720"/>
        <w:rPr>
          <w:rFonts w:ascii="Garamond" w:hAnsi="Garamond"/>
        </w:rPr>
      </w:pPr>
      <w:r>
        <w:rPr>
          <w:rFonts w:ascii="Garamond" w:hAnsi="Garamond"/>
        </w:rPr>
        <w:t xml:space="preserve">In July of that year, my family contracted covid, but despite being very sick, God took me into vision beyond any I had experienced before.  (Please see </w:t>
      </w:r>
      <w:ins w:id="4719" w:author="Carolyn Weaver" w:date="2024-07-19T09:07:00Z">
        <w:r>
          <w:rPr>
            <w:rFonts w:ascii="Garamond" w:hAnsi="Garamond"/>
          </w:rPr>
          <w:t xml:space="preserve">“I’m Not Done Yet” in </w:t>
        </w:r>
      </w:ins>
      <w:r>
        <w:rPr>
          <w:rFonts w:ascii="Garamond" w:hAnsi="Garamond"/>
        </w:rPr>
        <w:t xml:space="preserve">the Appendix section of the book.)  </w:t>
      </w:r>
    </w:p>
    <w:p>
      <w:pPr>
        <w:pStyle w:val="Normal"/>
        <w:ind w:firstLine="720"/>
        <w:rPr>
          <w:rFonts w:ascii="Garamond" w:hAnsi="Garamond"/>
        </w:rPr>
      </w:pPr>
      <w:r>
        <w:rPr>
          <w:rFonts w:ascii="Garamond" w:hAnsi="Garamond"/>
        </w:rPr>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t xml:space="preserve">Shortly, after recovering from covid, I again saw a clear image of standing before Jesus in a heavenly place.  Jesus asked me to hold my arm out.  He then tattooed a triangle with a line going into it to far inside angle.  When He finished, I stared at my arm, in wonder of what it meant.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t xml:space="preserve">Later, in August, my daughter and I were swimming at a neighborhood pool, when I peered up into the clouds.  Quickly, I flipped around to Rachel who was behind me in the water.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t>“</w:t>
      </w:r>
      <w:r>
        <w:rPr>
          <w:rFonts w:ascii="Garamond" w:hAnsi="Garamond"/>
          <w:color w:val="444340"/>
        </w:rPr>
        <w:t>Rachel, what do those clouds look like in the clouds to you?”</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t>“</w:t>
      </w:r>
      <w:r>
        <w:rPr>
          <w:rFonts w:ascii="Garamond" w:hAnsi="Garamond"/>
          <w:color w:val="444340"/>
        </w:rPr>
        <w:t>That’s so weird mom.  It looks like a triangle with a line going into the middle.  I’ve never seen clouds in that shape before.  Maybe it was created by airplanes doing the weather lines in the sky?”</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t>“</w:t>
      </w:r>
      <w:r>
        <w:rPr>
          <w:rFonts w:ascii="Garamond" w:hAnsi="Garamond"/>
          <w:color w:val="444340"/>
        </w:rPr>
        <w:t xml:space="preserve">Maybe?”  In a few minutes, the lines disappeared.  </w:t>
      </w:r>
    </w:p>
    <w:p>
      <w:pPr>
        <w:pStyle w:val="NormalWeb"/>
        <w:spacing w:beforeAutospacing="0" w:before="0" w:afterAutospacing="0" w:after="0"/>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0"/>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0"/>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0"/>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0"/>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0"/>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0"/>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0"/>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0"/>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0"/>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0"/>
        <w:jc w:val="center"/>
        <w:rPr>
          <w:rFonts w:ascii="Garamond" w:hAnsi="Garamond"/>
          <w:b/>
          <w:b/>
          <w:bCs/>
          <w:color w:val="000000"/>
          <w:sz w:val="32"/>
          <w:szCs w:val="32"/>
          <w:ins w:id="4721" w:author="Carolyn Weaver" w:date="2024-07-19T09:08:00Z"/>
        </w:rPr>
      </w:pPr>
      <w:ins w:id="4720"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23" w:author="Carolyn Weaver" w:date="2024-07-19T09:08:00Z"/>
        </w:rPr>
      </w:pPr>
      <w:ins w:id="4722"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25" w:author="Carolyn Weaver" w:date="2024-07-19T09:08:00Z"/>
        </w:rPr>
      </w:pPr>
      <w:ins w:id="4724"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27" w:author="Carolyn Weaver" w:date="2024-07-19T09:08:00Z"/>
        </w:rPr>
      </w:pPr>
      <w:ins w:id="4726"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29" w:author="Carolyn Weaver" w:date="2024-07-19T09:08:00Z"/>
        </w:rPr>
      </w:pPr>
      <w:ins w:id="4728"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31" w:author="Carolyn Weaver" w:date="2024-07-19T09:08:00Z"/>
        </w:rPr>
      </w:pPr>
      <w:ins w:id="4730"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33" w:author="Carolyn Weaver" w:date="2024-07-19T09:08:00Z"/>
        </w:rPr>
      </w:pPr>
      <w:ins w:id="4732"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35" w:author="Carolyn Weaver" w:date="2024-07-19T09:08:00Z"/>
        </w:rPr>
      </w:pPr>
      <w:ins w:id="4734"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37" w:author="Carolyn Weaver" w:date="2024-07-19T09:08:00Z"/>
        </w:rPr>
      </w:pPr>
      <w:ins w:id="4736"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39" w:author="Carolyn Weaver" w:date="2024-07-19T09:08:00Z"/>
        </w:rPr>
      </w:pPr>
      <w:ins w:id="4738"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41" w:author="Carolyn Weaver" w:date="2024-07-19T09:08:00Z"/>
        </w:rPr>
      </w:pPr>
      <w:ins w:id="4740"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43" w:author="Carolyn Weaver" w:date="2024-07-19T09:08:00Z"/>
        </w:rPr>
      </w:pPr>
      <w:ins w:id="4742"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45" w:author="Carolyn Weaver" w:date="2024-07-19T09:08:00Z"/>
        </w:rPr>
      </w:pPr>
      <w:ins w:id="4744"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47" w:author="Carolyn Weaver" w:date="2024-07-19T09:08:00Z"/>
        </w:rPr>
      </w:pPr>
      <w:ins w:id="4746"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49" w:author="Carolyn Weaver" w:date="2024-07-19T09:08:00Z"/>
        </w:rPr>
      </w:pPr>
      <w:ins w:id="4748" w:author="Carolyn Weaver" w:date="2024-07-19T09:08:00Z">
        <w:r>
          <w:rPr>
            <w:rFonts w:ascii="Garamond" w:hAnsi="Garamond"/>
            <w:b/>
            <w:bCs/>
            <w:color w:val="000000"/>
            <w:sz w:val="32"/>
            <w:szCs w:val="32"/>
          </w:rPr>
        </w:r>
      </w:ins>
    </w:p>
    <w:p>
      <w:pPr>
        <w:pStyle w:val="NormalWeb"/>
        <w:spacing w:beforeAutospacing="0" w:before="0" w:afterAutospacing="0" w:after="0"/>
        <w:jc w:val="center"/>
        <w:rPr>
          <w:rFonts w:ascii="Garamond" w:hAnsi="Garamond"/>
          <w:b/>
          <w:b/>
          <w:bCs/>
          <w:color w:val="000000"/>
          <w:sz w:val="32"/>
          <w:szCs w:val="32"/>
          <w:ins w:id="4751" w:author="Carolyn Weaver" w:date="2024-07-19T09:08:00Z"/>
        </w:rPr>
      </w:pPr>
      <w:ins w:id="4750" w:author="Carolyn Weaver" w:date="2024-07-19T09:08:00Z">
        <w:r>
          <w:rPr>
            <w:rFonts w:ascii="Garamond" w:hAnsi="Garamond"/>
            <w:b/>
            <w:bCs/>
            <w:color w:val="000000"/>
            <w:sz w:val="32"/>
            <w:szCs w:val="32"/>
          </w:rPr>
        </w:r>
      </w:ins>
    </w:p>
    <w:p>
      <w:pPr>
        <w:pStyle w:val="NormalWeb"/>
        <w:spacing w:beforeAutospacing="0" w:before="0" w:afterAutospacing="0" w:after="0"/>
        <w:rPr>
          <w:rFonts w:ascii="Garamond" w:hAnsi="Garamond"/>
          <w:b/>
          <w:b/>
          <w:bCs/>
          <w:color w:val="000000"/>
          <w:sz w:val="32"/>
          <w:szCs w:val="32"/>
          <w:ins w:id="4753" w:author="Carolyn Weaver" w:date="2024-07-19T09:08:00Z"/>
        </w:rPr>
      </w:pPr>
      <w:ins w:id="4752" w:author="Carolyn Weaver" w:date="2024-07-19T09:08:00Z">
        <w:r>
          <w:rPr>
            <w:rFonts w:ascii="Garamond" w:hAnsi="Garamond"/>
            <w:b/>
            <w:bCs/>
            <w:color w:val="000000"/>
            <w:sz w:val="32"/>
            <w:szCs w:val="32"/>
          </w:rPr>
        </w:r>
      </w:ins>
    </w:p>
    <w:p>
      <w:pPr>
        <w:pStyle w:val="NormalWeb"/>
        <w:spacing w:beforeAutospacing="0" w:before="0" w:afterAutospacing="0" w:after="0"/>
        <w:rPr>
          <w:rFonts w:ascii="Garamond" w:hAnsi="Garamond"/>
          <w:b/>
          <w:b/>
          <w:bCs/>
          <w:color w:val="000000"/>
          <w:sz w:val="32"/>
          <w:szCs w:val="32"/>
          <w:ins w:id="4755" w:author="Carolyn Weaver" w:date="2024-07-19T09:08:00Z"/>
        </w:rPr>
      </w:pPr>
      <w:ins w:id="4754" w:author="Carolyn Weaver" w:date="2024-07-19T09:08:00Z">
        <w:r>
          <w:rPr>
            <w:rFonts w:ascii="Garamond" w:hAnsi="Garamond"/>
            <w:b/>
            <w:bCs/>
            <w:color w:val="000000"/>
            <w:sz w:val="32"/>
            <w:szCs w:val="32"/>
          </w:rPr>
        </w:r>
      </w:ins>
    </w:p>
    <w:p>
      <w:pPr>
        <w:pStyle w:val="NormalWeb"/>
        <w:spacing w:beforeAutospacing="0" w:before="0" w:afterAutospacing="0" w:after="0"/>
        <w:rPr>
          <w:rFonts w:ascii="Garamond" w:hAnsi="Garamond"/>
          <w:b/>
          <w:b/>
          <w:bCs/>
          <w:color w:val="000000"/>
          <w:sz w:val="32"/>
          <w:szCs w:val="32"/>
          <w:ins w:id="4757" w:author="Carolyn Weaver" w:date="2024-07-19T09:08:00Z"/>
        </w:rPr>
      </w:pPr>
      <w:ins w:id="4756" w:author="Carolyn Weaver" w:date="2024-07-19T09:08:00Z">
        <w:r>
          <w:rPr>
            <w:rFonts w:ascii="Garamond" w:hAnsi="Garamond"/>
            <w:b/>
            <w:bCs/>
            <w:color w:val="000000"/>
            <w:sz w:val="32"/>
            <w:szCs w:val="32"/>
          </w:rPr>
        </w:r>
      </w:ins>
    </w:p>
    <w:p>
      <w:pPr>
        <w:pStyle w:val="NormalWeb"/>
        <w:spacing w:beforeAutospacing="0" w:before="0" w:afterAutospacing="0" w:after="0"/>
        <w:rPr>
          <w:rFonts w:ascii="Garamond" w:hAnsi="Garamond"/>
          <w:b/>
          <w:b/>
          <w:bCs/>
          <w:color w:val="000000"/>
          <w:sz w:val="32"/>
          <w:szCs w:val="32"/>
          <w:ins w:id="4759" w:author="Carolyn Weaver" w:date="2024-07-19T09:08:00Z"/>
        </w:rPr>
      </w:pPr>
      <w:ins w:id="4758" w:author="Carolyn Weaver" w:date="2024-07-19T09:08:00Z">
        <w:r>
          <w:rPr>
            <w:rFonts w:ascii="Garamond" w:hAnsi="Garamond"/>
            <w:b/>
            <w:bCs/>
            <w:color w:val="000000"/>
            <w:sz w:val="32"/>
            <w:szCs w:val="32"/>
          </w:rPr>
        </w:r>
      </w:ins>
    </w:p>
    <w:p>
      <w:pPr>
        <w:pStyle w:val="NormalWeb"/>
        <w:spacing w:beforeAutospacing="0" w:before="0" w:afterAutospacing="0" w:after="0"/>
        <w:rPr>
          <w:rFonts w:ascii="Garamond" w:hAnsi="Garamond"/>
          <w:b/>
          <w:b/>
          <w:bCs/>
          <w:color w:val="000000"/>
          <w:sz w:val="32"/>
          <w:szCs w:val="32"/>
          <w:ins w:id="4761" w:author="Carolyn Weaver" w:date="2024-07-19T09:08:00Z"/>
        </w:rPr>
      </w:pPr>
      <w:ins w:id="4760" w:author="Carolyn Weaver" w:date="2024-07-19T09:08:00Z">
        <w:r>
          <w:rPr>
            <w:rFonts w:ascii="Garamond" w:hAnsi="Garamond"/>
            <w:b/>
            <w:bCs/>
            <w:color w:val="000000"/>
            <w:sz w:val="32"/>
            <w:szCs w:val="32"/>
          </w:rPr>
        </w:r>
      </w:ins>
    </w:p>
    <w:p>
      <w:pPr>
        <w:pStyle w:val="CSPChapterTitle"/>
        <w:pPrChange w:id="0" w:author="Carolyn Weaver" w:date="2024-07-19T09:08:00Z">
          <w:pPr>
            <w:pStyle w:val="NormalWeb"/>
            <w:jc w:val="center"/>
          </w:pPr>
        </w:pPrChange>
        <w:rPr/>
      </w:pPr>
      <w:r>
        <w:rPr/>
        <w:t>PRAYER STRIKE:  Orangeburg, SC</w:t>
      </w:r>
    </w:p>
    <w:p>
      <w:pPr>
        <w:pStyle w:val="CSPChapterTitle"/>
        <w:pPrChange w:id="0" w:author="Carolyn Weaver" w:date="2024-07-19T09:08:00Z">
          <w:pPr>
            <w:pStyle w:val="NormalWeb"/>
            <w:jc w:val="center"/>
          </w:pPr>
        </w:pPrChange>
        <w:rPr/>
      </w:pPr>
      <w:r>
        <w:rPr/>
        <w:t>Saturday, September 26, 2020, at 10:00 am</w:t>
      </w:r>
    </w:p>
    <w:p>
      <w:pPr>
        <w:pStyle w:val="NormalWeb"/>
        <w:spacing w:beforeAutospacing="0" w:before="0" w:afterAutospacing="0" w:after="0"/>
        <w:jc w:val="center"/>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225"/>
        <w:jc w:val="center"/>
        <w:textAlignment w:val="baseline"/>
        <w:rPr>
          <w:rFonts w:ascii="Garamond" w:hAnsi="Garamond"/>
          <w:i/>
          <w:i/>
          <w:iCs/>
          <w:color w:val="000000"/>
        </w:rPr>
      </w:pPr>
      <w:r>
        <w:rPr>
          <w:rStyle w:val="Strong"/>
          <w:rFonts w:ascii="Garamond" w:hAnsi="Garamond"/>
          <w:b w:val="false"/>
          <w:bCs w:val="false"/>
          <w:i/>
          <w:iCs/>
          <w:color w:val="000000"/>
        </w:rPr>
        <w:t>“</w:t>
      </w:r>
      <w:r>
        <w:rPr>
          <w:rStyle w:val="Strong"/>
          <w:rFonts w:ascii="Garamond" w:hAnsi="Garamond"/>
          <w:b w:val="false"/>
          <w:bCs w:val="false"/>
          <w:i/>
          <w:iCs/>
          <w:color w:val="000000"/>
        </w:rPr>
        <w:t xml:space="preserve">We must learn to live together as brothers and sisters or perish together as fools.” </w:t>
      </w:r>
      <w:r>
        <w:rPr>
          <w:rFonts w:ascii="Garamond" w:hAnsi="Garamond"/>
          <w:i/>
          <w:iCs/>
          <w:color w:val="000000"/>
        </w:rPr>
        <w:t>~ Dr. Martin Luther King, Jr.</w:t>
      </w:r>
    </w:p>
    <w:p>
      <w:pPr>
        <w:pStyle w:val="NormalWeb"/>
        <w:spacing w:beforeAutospacing="0" w:before="0" w:afterAutospacing="0" w:after="0"/>
        <w:rPr>
          <w:rFonts w:ascii="Garamond" w:hAnsi="Garamond"/>
          <w:b/>
          <w:b/>
          <w:bCs/>
          <w:color w:val="000000"/>
          <w:sz w:val="32"/>
          <w:szCs w:val="32"/>
        </w:rPr>
      </w:pPr>
      <w:r>
        <w:rPr>
          <w:rFonts w:ascii="Garamond" w:hAnsi="Garamond"/>
          <w:b/>
          <w:bCs/>
          <w:color w:val="000000"/>
          <w:sz w:val="32"/>
          <w:szCs w:val="32"/>
        </w:rPr>
      </w:r>
    </w:p>
    <w:p>
      <w:pPr>
        <w:pStyle w:val="NormalWeb"/>
        <w:spacing w:beforeAutospacing="0" w:before="0" w:afterAutospacing="0" w:after="0"/>
        <w:ind w:left="720" w:firstLine="720"/>
        <w:rPr>
          <w:rFonts w:ascii="Garamond" w:hAnsi="Garamond"/>
          <w:b/>
          <w:b/>
          <w:bCs/>
          <w:i/>
          <w:i/>
          <w:iCs/>
          <w:color w:val="000000"/>
        </w:rPr>
      </w:pPr>
      <w:r>
        <w:rPr>
          <w:rFonts w:ascii="Garamond" w:hAnsi="Garamond"/>
          <w:b/>
          <w:bCs/>
          <w:i/>
          <w:iCs/>
          <w:color w:val="000000"/>
          <w:rPrChange w:id="0" w:author="Carolyn Weaver" w:date="2024-07-19T09:08:00Z">
            <w:rPr>
              <w:i/>
              <w:iCs/>
            </w:rPr>
          </w:rPrChange>
        </w:rPr>
        <w:t>Journal Entry, July 2020</w:t>
      </w:r>
    </w:p>
    <w:p>
      <w:pPr>
        <w:pStyle w:val="NormalWeb"/>
        <w:spacing w:beforeAutospacing="0" w:before="0" w:afterAutospacing="0" w:after="0"/>
        <w:ind w:firstLine="720"/>
        <w:rPr>
          <w:rFonts w:ascii="Garamond" w:hAnsi="Garamond"/>
          <w:b/>
          <w:b/>
          <w:bCs/>
          <w:i/>
          <w:i/>
          <w:iCs/>
          <w:color w:val="000000"/>
        </w:rPr>
      </w:pPr>
      <w:r>
        <w:rPr>
          <w:rFonts w:ascii="Garamond" w:hAnsi="Garamond"/>
          <w:b/>
          <w:bCs/>
          <w:i/>
          <w:iCs/>
          <w:color w:val="000000"/>
          <w:rPrChange w:id="0" w:author="Carolyn Weaver" w:date="2024-07-19T09:08:00Z"/>
        </w:rPr>
        <w:rPrChange w:id="0" w:author="Carolyn Weaver" w:date="2024-07-19T09:08:00Z"/>
      </w:r>
    </w:p>
    <w:p>
      <w:pPr>
        <w:pStyle w:val="NormalWeb"/>
        <w:spacing w:beforeAutospacing="0" w:before="0" w:afterAutospacing="0" w:after="0"/>
        <w:ind w:left="1440" w:hanging="0"/>
        <w:rPr>
          <w:rFonts w:ascii="Garamond" w:hAnsi="Garamond"/>
          <w:b/>
          <w:b/>
          <w:bCs/>
          <w:i/>
          <w:i/>
          <w:iCs/>
          <w:color w:val="000000"/>
        </w:rPr>
      </w:pPr>
      <w:r>
        <w:rPr>
          <w:rFonts w:ascii="Garamond" w:hAnsi="Garamond"/>
          <w:b/>
          <w:bCs/>
          <w:i/>
          <w:iCs/>
          <w:color w:val="000000"/>
          <w:rPrChange w:id="0" w:author="Carolyn Weaver" w:date="2024-07-19T09:08:00Z">
            <w:rPr>
              <w:i/>
              <w:iCs/>
            </w:rPr>
          </w:rPrChange>
        </w:rPr>
        <w:t xml:space="preserve">We have been at the beach in Hilton Head.  Of course, our Airbnb was right across from a historical site for the first free, black community after the Civil War.  We decided to go walked around it today, but I was still so weak from my battle with Co-vid that I could barely move.  It </w:t>
      </w:r>
      <w:ins w:id="4765" w:author="Carolyn Weaver" w:date="2024-07-22T14:11:00Z">
        <w:r>
          <w:rPr>
            <w:rFonts w:ascii="Garamond" w:hAnsi="Garamond"/>
            <w:b/>
            <w:bCs/>
            <w:i/>
            <w:iCs/>
            <w:color w:val="000000"/>
          </w:rPr>
          <w:t>seemed</w:t>
        </w:r>
      </w:ins>
      <w:del w:id="4766" w:author="Carolyn Weaver" w:date="2024-07-22T14:11:00Z">
        <w:r>
          <w:rPr>
            <w:rFonts w:ascii="Garamond" w:hAnsi="Garamond"/>
            <w:b/>
            <w:bCs/>
            <w:i/>
            <w:iCs/>
            <w:color w:val="000000"/>
          </w:rPr>
          <w:delText>feels</w:delText>
        </w:r>
      </w:del>
      <w:r>
        <w:rPr>
          <w:rFonts w:ascii="Garamond" w:hAnsi="Garamond"/>
          <w:b/>
          <w:bCs/>
          <w:i/>
          <w:iCs/>
          <w:color w:val="000000"/>
          <w:rPrChange w:id="0" w:author="Carolyn Weaver" w:date="2024-07-19T09:08:00Z">
            <w:rPr>
              <w:i/>
              <w:iCs/>
            </w:rPr>
          </w:rPrChange>
        </w:rPr>
        <w:t xml:space="preserve"> like a ton of bricks are in the backpack on my back.  </w:t>
      </w:r>
    </w:p>
    <w:p>
      <w:pPr>
        <w:pStyle w:val="NormalWeb"/>
        <w:spacing w:beforeAutospacing="0" w:before="0" w:afterAutospacing="0" w:after="0"/>
        <w:ind w:firstLine="720"/>
        <w:rPr>
          <w:rFonts w:ascii="Garamond" w:hAnsi="Garamond"/>
          <w:b/>
          <w:b/>
          <w:bCs/>
          <w:i/>
          <w:i/>
          <w:iCs/>
          <w:color w:val="000000"/>
        </w:rPr>
      </w:pPr>
      <w:r>
        <w:rPr>
          <w:rFonts w:ascii="Garamond" w:hAnsi="Garamond"/>
          <w:b/>
          <w:bCs/>
          <w:i/>
          <w:iCs/>
          <w:color w:val="000000"/>
          <w:rPrChange w:id="0" w:author="Carolyn Weaver" w:date="2024-07-19T09:08:00Z"/>
        </w:rPr>
        <w:rPrChange w:id="0" w:author="Carolyn Weaver" w:date="2024-07-19T09:08:00Z"/>
      </w:r>
    </w:p>
    <w:p>
      <w:pPr>
        <w:pStyle w:val="NormalWeb"/>
        <w:spacing w:beforeAutospacing="0" w:before="0" w:afterAutospacing="0" w:after="0"/>
        <w:ind w:left="1440" w:hanging="0"/>
        <w:rPr>
          <w:rFonts w:ascii="Garamond" w:hAnsi="Garamond"/>
          <w:b/>
          <w:b/>
          <w:bCs/>
          <w:i/>
          <w:i/>
          <w:iCs/>
          <w:color w:val="000000"/>
        </w:rPr>
      </w:pPr>
      <w:r>
        <w:rPr>
          <w:rFonts w:ascii="Garamond" w:hAnsi="Garamond"/>
          <w:b/>
          <w:bCs/>
          <w:i/>
          <w:iCs/>
          <w:color w:val="000000"/>
          <w:rPrChange w:id="0" w:author="Carolyn Weaver" w:date="2024-07-19T09:08:00Z">
            <w:rPr>
              <w:i/>
              <w:iCs/>
            </w:rPr>
          </w:rPrChange>
        </w:rPr>
        <w:t xml:space="preserve">The weirdest thing happened though.  My family had gone ahead of me on a trail, so I sat down to take a breath, and I </w:t>
      </w:r>
      <w:r>
        <w:rPr>
          <w:rFonts w:ascii="Garamond" w:hAnsi="Garamond"/>
          <w:b/>
          <w:bCs/>
          <w:i/>
          <w:iCs/>
          <w:color w:val="000000"/>
        </w:rPr>
        <w:t>sensed</w:t>
      </w:r>
      <w:r>
        <w:rPr>
          <w:rFonts w:ascii="Garamond" w:hAnsi="Garamond"/>
          <w:b/>
          <w:bCs/>
          <w:i/>
          <w:iCs/>
          <w:color w:val="000000"/>
          <w:rPrChange w:id="0" w:author="Carolyn Weaver" w:date="2024-07-19T09:08:00Z">
            <w:rPr>
              <w:i/>
              <w:iCs/>
            </w:rPr>
          </w:rPrChange>
        </w:rPr>
        <w:t xml:space="preserve"> the Lord tell me to pray for that land to be cleansed as well.  So, as I shuffled my feet down a sandy path back towards our car, I forgave and blessed the people and the land.  As I did, it was as if the backpack I had been carrying fell off, and I could feel my energy returning.  It began at the bottom of my legs and went all the way up through my body.  By the time I reached the vehicle, I was completely restored.</w:t>
      </w:r>
    </w:p>
    <w:p>
      <w:pPr>
        <w:pStyle w:val="NormalWeb"/>
        <w:spacing w:beforeAutospacing="0" w:before="0" w:afterAutospacing="0" w:after="0"/>
        <w:ind w:firstLine="720"/>
        <w:rPr>
          <w:rFonts w:ascii="Garamond" w:hAnsi="Garamond"/>
          <w:b/>
          <w:b/>
          <w:bCs/>
          <w:i/>
          <w:i/>
          <w:iCs/>
          <w:color w:val="000000"/>
        </w:rPr>
      </w:pPr>
      <w:r>
        <w:rPr>
          <w:rFonts w:ascii="Garamond" w:hAnsi="Garamond"/>
          <w:b/>
          <w:bCs/>
          <w:i/>
          <w:iCs/>
          <w:color w:val="000000"/>
          <w:rPrChange w:id="0" w:author="Carolyn Weaver" w:date="2024-07-19T09:08:00Z"/>
        </w:rPr>
        <w:rPrChange w:id="0" w:author="Carolyn Weaver" w:date="2024-07-19T09:08:00Z"/>
      </w:r>
    </w:p>
    <w:p>
      <w:pPr>
        <w:pStyle w:val="NormalWeb"/>
        <w:spacing w:beforeAutospacing="0" w:before="0" w:afterAutospacing="0" w:after="0"/>
        <w:ind w:left="1440" w:hanging="0"/>
        <w:rPr>
          <w:rFonts w:ascii="Garamond" w:hAnsi="Garamond"/>
          <w:b/>
          <w:b/>
          <w:bCs/>
          <w:i/>
          <w:i/>
          <w:iCs/>
          <w:color w:val="000000"/>
        </w:rPr>
      </w:pPr>
      <w:r>
        <w:rPr>
          <w:rFonts w:ascii="Garamond" w:hAnsi="Garamond"/>
          <w:b/>
          <w:bCs/>
          <w:i/>
          <w:iCs/>
          <w:color w:val="000000"/>
          <w:rPrChange w:id="0" w:author="Carolyn Weaver" w:date="2024-07-19T09:08:00Z">
            <w:rPr>
              <w:i/>
              <w:iCs/>
            </w:rPr>
          </w:rPrChange>
        </w:rPr>
        <w:t>Lord, was all that sickness with Co-vid about preventing me from coming here and releasing this land?</w:t>
      </w:r>
    </w:p>
    <w:p>
      <w:pPr>
        <w:pStyle w:val="NormalWeb"/>
        <w:spacing w:beforeAutospacing="0" w:before="0" w:afterAutospacing="0" w:after="0"/>
        <w:ind w:firstLine="720"/>
        <w:rPr>
          <w:rFonts w:ascii="Garamond" w:hAnsi="Garamond"/>
          <w:b/>
          <w:b/>
          <w:bCs/>
          <w:i/>
          <w:i/>
          <w:iCs/>
          <w:color w:val="000000"/>
        </w:rPr>
      </w:pPr>
      <w:r>
        <w:rPr>
          <w:rFonts w:ascii="Garamond" w:hAnsi="Garamond"/>
          <w:b/>
          <w:bCs/>
          <w:i/>
          <w:iCs/>
          <w:color w:val="000000"/>
          <w:rPrChange w:id="0" w:author="Carolyn Weaver" w:date="2024-07-19T09:08:00Z"/>
        </w:rPr>
        <w:rPrChange w:id="0" w:author="Carolyn Weaver" w:date="2024-07-19T09:08:00Z"/>
      </w:r>
    </w:p>
    <w:p>
      <w:pPr>
        <w:pStyle w:val="NormalWeb"/>
        <w:spacing w:beforeAutospacing="0" w:before="0" w:afterAutospacing="0" w:after="0"/>
        <w:ind w:left="1440" w:hanging="0"/>
        <w:rPr>
          <w:rFonts w:ascii="Garamond" w:hAnsi="Garamond"/>
          <w:b/>
          <w:b/>
          <w:bCs/>
          <w:i/>
          <w:i/>
          <w:iCs/>
          <w:color w:val="000000"/>
        </w:rPr>
      </w:pPr>
      <w:r>
        <w:rPr>
          <w:rFonts w:ascii="Garamond" w:hAnsi="Garamond"/>
          <w:b/>
          <w:bCs/>
          <w:i/>
          <w:iCs/>
          <w:color w:val="000000"/>
          <w:rPrChange w:id="0" w:author="Carolyn Weaver" w:date="2024-07-19T09:08:00Z">
            <w:rPr>
              <w:i/>
              <w:iCs/>
            </w:rPr>
          </w:rPrChange>
        </w:rPr>
        <w:t>“</w:t>
      </w:r>
      <w:r>
        <w:rPr>
          <w:rFonts w:ascii="Garamond" w:hAnsi="Garamond"/>
          <w:b/>
          <w:bCs/>
          <w:i/>
          <w:iCs/>
          <w:color w:val="000000"/>
          <w:rPrChange w:id="0" w:author="Carolyn Weaver" w:date="2024-07-19T09:08:00Z">
            <w:rPr>
              <w:i/>
              <w:iCs/>
            </w:rPr>
          </w:rPrChange>
        </w:rPr>
        <w:t>There’s more going on than you realize, my child.  The battle is not always as it seems.  You have one more assignment to do regarding the riots and racism.”</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ins w:id="4776" w:author="Carolyn Weaver" w:date="2024-07-19T09:09:00Z"/>
        </w:rPr>
      </w:pPr>
      <w:r>
        <w:rPr>
          <w:rFonts w:ascii="Garamond" w:hAnsi="Garamond"/>
          <w:color w:val="000000"/>
        </w:rPr>
        <w:t xml:space="preserve">A few days later, during my quiet time, I saw Doc and I standing at the memorial for the Orangeburg Massacre. and I had an orange in my hand and was squeezing the juice out.  </w:t>
      </w:r>
    </w:p>
    <w:p>
      <w:pPr>
        <w:pStyle w:val="NormalWeb"/>
        <w:spacing w:beforeAutospacing="0" w:before="0" w:afterAutospacing="0" w:after="0"/>
        <w:ind w:firstLine="720"/>
        <w:rPr>
          <w:rFonts w:ascii="Garamond" w:hAnsi="Garamond"/>
          <w:color w:val="000000"/>
          <w:ins w:id="4778" w:author="Carolyn Weaver" w:date="2024-07-19T09:09:00Z"/>
        </w:rPr>
      </w:pPr>
      <w:ins w:id="4777" w:author="Carolyn Weaver" w:date="2024-07-19T09:09:00Z">
        <w:r>
          <w:rPr>
            <w:rFonts w:ascii="Garamond" w:hAnsi="Garamond"/>
            <w:color w:val="000000"/>
          </w:rPr>
        </w:r>
      </w:ins>
    </w:p>
    <w:p>
      <w:pPr>
        <w:pStyle w:val="BookQuote"/>
        <w:pBdr>
          <w:top w:val="nil"/>
          <w:left w:val="nil"/>
          <w:bottom w:val="nil"/>
          <w:right w:val="nil"/>
        </w:pBdr>
        <w:rPr/>
        <w:framePr w:w="6660" w:h="744"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I heard, “I’m getting ready to pour my goodness out.”  </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A sense of urgency filled me.  I also heard the Lord say it would complete the former assignments, as we have worked our way up through South Carolina history, and the last assignment had ended with Robert Smalls.  This assignment would complete going through the history of racism in our state.  </w:t>
      </w:r>
    </w:p>
    <w:p>
      <w:pPr>
        <w:pStyle w:val="NormalWeb"/>
        <w:spacing w:beforeAutospacing="0" w:before="0" w:afterAutospacing="0" w:after="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On Sunday, September 13, 2020, I awoke from a dream where I had been doing a land assignment on ground that had once been a public school.  The school had burned to the ground in an act of racism, but nothing had been done to rebuild it through the years.  I had the sense that it was to the far left of where Claflin University is today.   </w:t>
      </w:r>
    </w:p>
    <w:p>
      <w:pPr>
        <w:pStyle w:val="NormalWeb"/>
        <w:spacing w:beforeAutospacing="0" w:before="0" w:afterAutospacing="0" w:after="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b/>
          <w:b/>
          <w:bCs/>
          <w:color w:val="000000"/>
        </w:rPr>
      </w:pPr>
      <w:r>
        <w:rPr>
          <w:rFonts w:ascii="Garamond" w:hAnsi="Garamond"/>
          <w:color w:val="000000"/>
        </w:rPr>
        <w:t>When I woke up, the Lord said, </w:t>
      </w:r>
      <w:r>
        <w:rPr>
          <w:rFonts w:ascii="Garamond" w:hAnsi="Garamond"/>
          <w:b/>
          <w:bCs/>
          <w:color w:val="000000"/>
          <w:rPrChange w:id="0" w:author="Carolyn Weaver" w:date="2024-07-19T09:09:00Z"/>
        </w:rPr>
        <w:t>“Yes, the dream was showing you more of the land assignment.  This is extremely important to do.  You have permission to call for an end of racism and riots in your state, but it will ripple effect out.”</w:t>
      </w:r>
    </w:p>
    <w:p>
      <w:pPr>
        <w:pStyle w:val="NormalWeb"/>
        <w:spacing w:beforeAutospacing="0" w:before="0" w:afterAutospacing="0" w:after="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b/>
          <w:b/>
          <w:bCs/>
          <w:color w:val="000000"/>
        </w:rPr>
      </w:pPr>
      <w:r>
        <w:rPr>
          <w:rFonts w:ascii="Garamond" w:hAnsi="Garamond"/>
          <w:b/>
          <w:bCs/>
          <w:color w:val="000000"/>
          <w:rPrChange w:id="0" w:author="Carolyn Weaver" w:date="2024-07-19T09:09:00Z"/>
        </w:rPr>
        <w:t>“</w:t>
      </w:r>
      <w:r>
        <w:rPr>
          <w:rFonts w:ascii="Garamond" w:hAnsi="Garamond"/>
          <w:b/>
          <w:bCs/>
          <w:color w:val="000000"/>
          <w:rPrChange w:id="0" w:author="Carolyn Weaver" w:date="2024-07-19T09:09:00Z"/>
        </w:rPr>
        <w:t>Yes.  It was significant in your dream that you were standing on ground where a school once stood.  The high school in your dream was destroyed by a fire set to it by a racist act.  The enemy has used the educational system to turn the course of this nation.  He has corrupted the system with lies from Marxist, socialist political agenda, and racist propaganda.  The educational system has been infiltrated by these harmful ideologies.  If you can change history, you can change future.  They are attempting to do just that.” </w:t>
      </w:r>
    </w:p>
    <w:p>
      <w:pPr>
        <w:pStyle w:val="NormalWeb"/>
        <w:spacing w:beforeAutospacing="0" w:before="0" w:afterAutospacing="0" w:after="0"/>
        <w:rPr>
          <w:rFonts w:ascii="Garamond" w:hAnsi="Garamond"/>
          <w:b/>
          <w:b/>
          <w:bCs/>
          <w:color w:val="000000"/>
        </w:rPr>
      </w:pPr>
      <w:r>
        <w:rPr>
          <w:rFonts w:ascii="Garamond" w:hAnsi="Garamond"/>
          <w:b/>
          <w:bCs/>
          <w:color w:val="000000"/>
          <w:rPrChange w:id="0" w:author="Carolyn Weaver" w:date="2024-07-19T09:09:00Z"/>
        </w:rPr>
        <w:rPrChange w:id="0" w:author="Carolyn Weaver" w:date="2024-07-19T09:09:00Z"/>
      </w:r>
    </w:p>
    <w:p>
      <w:pPr>
        <w:pStyle w:val="NormalWeb"/>
        <w:spacing w:beforeAutospacing="0" w:before="0" w:afterAutospacing="0" w:after="0"/>
        <w:ind w:firstLine="720"/>
        <w:rPr>
          <w:rFonts w:ascii="Garamond" w:hAnsi="Garamond"/>
          <w:b/>
          <w:b/>
          <w:bCs/>
          <w:color w:val="000000"/>
        </w:rPr>
      </w:pPr>
      <w:r>
        <w:rPr>
          <w:rFonts w:ascii="Garamond" w:hAnsi="Garamond"/>
          <w:b/>
          <w:bCs/>
          <w:color w:val="000000"/>
          <w:rPrChange w:id="0" w:author="Carolyn Weaver" w:date="2024-07-19T09:09:00Z"/>
        </w:rPr>
        <w:t>“</w:t>
      </w:r>
      <w:r>
        <w:rPr>
          <w:rFonts w:ascii="Garamond" w:hAnsi="Garamond"/>
          <w:b/>
          <w:bCs/>
          <w:color w:val="000000"/>
          <w:rPrChange w:id="0" w:author="Carolyn Weaver" w:date="2024-07-19T09:09:00Z"/>
        </w:rPr>
        <w:t>I am sending you to Orangeburg, to the heart of the African American educational system.  This is not only about restoring what happened in the massacre, but also a declaration and a clarion call for the restoration of the educational system back to what I want it to be, founded on Me.  The former has been perverted with ungodly agenda.  It’s time for that agenda to bow its knee to the King of Kings.  It’s time for my fire to be poured out on college campuses.  It’s time for the racist propaganda to stop, and unity to be restored.  It’s time to restore brother with brother.”</w:t>
      </w:r>
    </w:p>
    <w:p>
      <w:pPr>
        <w:pStyle w:val="NormalWeb"/>
        <w:spacing w:beforeAutospacing="0" w:before="0" w:afterAutospacing="0" w:after="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b/>
          <w:b/>
          <w:bCs/>
          <w:color w:val="000000"/>
        </w:rPr>
      </w:pPr>
      <w:r>
        <w:rPr>
          <w:rFonts w:ascii="Garamond" w:hAnsi="Garamond"/>
          <w:b/>
          <w:bCs/>
          <w:color w:val="000000"/>
          <w:rPrChange w:id="0" w:author="Carolyn Weaver" w:date="2024-07-19T09:10:00Z"/>
        </w:rPr>
        <w:t>“</w:t>
      </w:r>
      <w:r>
        <w:rPr>
          <w:rFonts w:ascii="Garamond" w:hAnsi="Garamond"/>
          <w:b/>
          <w:bCs/>
          <w:color w:val="000000"/>
          <w:rPrChange w:id="0" w:author="Carolyn Weaver" w:date="2024-07-19T09:10:00Z"/>
        </w:rPr>
        <w:t>You and Carolyn Woodbury are educators.  You are both my conduits for this assignment.  I want to begin this reformation in the educational systems right here, in the heat of it, in the heart of it, where the battle has raged.  Right where innocent blood was shed, and yet where my son, Martin Luther King Jr. is memorialized.”  </w:t>
      </w:r>
    </w:p>
    <w:p>
      <w:pPr>
        <w:pStyle w:val="NormalWeb"/>
        <w:spacing w:beforeAutospacing="0" w:before="0" w:afterAutospacing="0" w:after="0"/>
        <w:rPr>
          <w:rFonts w:ascii="Garamond" w:hAnsi="Garamond"/>
          <w:b/>
          <w:b/>
          <w:bCs/>
          <w:color w:val="000000"/>
        </w:rPr>
      </w:pPr>
      <w:r>
        <w:rPr>
          <w:rFonts w:ascii="Garamond" w:hAnsi="Garamond"/>
          <w:b/>
          <w:bCs/>
          <w:color w:val="000000"/>
          <w:rPrChange w:id="0" w:author="Carolyn Weaver" w:date="2024-07-19T09:10:00Z"/>
        </w:rPr>
        <w:rPrChange w:id="0" w:author="Carolyn Weaver" w:date="2024-07-19T09:10:00Z"/>
      </w:r>
    </w:p>
    <w:p>
      <w:pPr>
        <w:pStyle w:val="NormalWeb"/>
        <w:spacing w:beforeAutospacing="0" w:before="0" w:afterAutospacing="0" w:after="0"/>
        <w:ind w:firstLine="720"/>
        <w:rPr>
          <w:rFonts w:ascii="Garamond" w:hAnsi="Garamond"/>
          <w:b/>
          <w:b/>
          <w:bCs/>
          <w:color w:val="000000"/>
        </w:rPr>
      </w:pPr>
      <w:r>
        <w:rPr>
          <w:rFonts w:ascii="Garamond" w:hAnsi="Garamond"/>
          <w:b/>
          <w:bCs/>
          <w:color w:val="000000"/>
          <w:rPrChange w:id="0" w:author="Carolyn Weaver" w:date="2024-07-19T09:10:00Z"/>
        </w:rPr>
        <w:t>“</w:t>
      </w:r>
      <w:r>
        <w:rPr>
          <w:rFonts w:ascii="Garamond" w:hAnsi="Garamond"/>
          <w:b/>
          <w:bCs/>
          <w:color w:val="000000"/>
          <w:rPrChange w:id="0" w:author="Carolyn Weaver" w:date="2024-07-19T09:10:00Z"/>
        </w:rPr>
        <w:t>The two universities will be joined as one in my sight, a mighty force of change for not only this state, but the world.  Know this.  My goodness will be poured out here.  I am married to this land too.  These ruins will rise again.  My purposes will be done here.  I will restore the devastations of many generations.  The black community will no longer be a toy in the enemy’s hands, but will become a unified voice of truth, justice, and mercy in this land.”  </w:t>
      </w:r>
    </w:p>
    <w:p>
      <w:pPr>
        <w:pStyle w:val="NormalWeb"/>
        <w:spacing w:beforeAutospacing="0" w:before="0" w:afterAutospacing="0" w:after="0"/>
        <w:rPr>
          <w:rFonts w:ascii="Garamond" w:hAnsi="Garamond"/>
          <w:b/>
          <w:b/>
          <w:bCs/>
          <w:color w:val="000000"/>
        </w:rPr>
      </w:pPr>
      <w:r>
        <w:rPr>
          <w:rFonts w:ascii="Garamond" w:hAnsi="Garamond"/>
          <w:b/>
          <w:bCs/>
          <w:color w:val="000000"/>
          <w:rPrChange w:id="0" w:author="Carolyn Weaver" w:date="2024-07-19T09:10:00Z"/>
        </w:rPr>
        <w:rPrChange w:id="0" w:author="Carolyn Weaver" w:date="2024-07-19T09:10:00Z"/>
      </w:r>
    </w:p>
    <w:p>
      <w:pPr>
        <w:pStyle w:val="NormalWeb"/>
        <w:spacing w:beforeAutospacing="0" w:before="0" w:afterAutospacing="0" w:after="0"/>
        <w:ind w:firstLine="720"/>
        <w:rPr>
          <w:rFonts w:ascii="Garamond" w:hAnsi="Garamond"/>
          <w:b/>
          <w:b/>
          <w:bCs/>
          <w:color w:val="000000"/>
        </w:rPr>
      </w:pPr>
      <w:r>
        <w:rPr>
          <w:rFonts w:ascii="Garamond" w:hAnsi="Garamond"/>
          <w:b/>
          <w:bCs/>
          <w:color w:val="000000"/>
          <w:rPrChange w:id="0" w:author="Carolyn Weaver" w:date="2024-07-19T09:10:00Z"/>
        </w:rPr>
        <w:t>“</w:t>
      </w:r>
      <w:r>
        <w:rPr>
          <w:rFonts w:ascii="Garamond" w:hAnsi="Garamond"/>
          <w:b/>
          <w:bCs/>
          <w:color w:val="000000"/>
          <w:rPrChange w:id="0" w:author="Carolyn Weaver" w:date="2024-07-19T09:10:00Z"/>
        </w:rPr>
        <w:t>I will turn the tables.  When the African Americans have seen how they have been played by the political agenda, by the enemy, they will return to their roots in me.  Holy fire will consume their hearts, and they will burn with only zeal for me.  Call for an end to racism in all its forms.  Call for the reformation of education to begin here.”</w:t>
      </w:r>
    </w:p>
    <w:p>
      <w:pPr>
        <w:pStyle w:val="NormalWeb"/>
        <w:spacing w:beforeAutospacing="0" w:before="0" w:afterAutospacing="0" w:after="0"/>
        <w:rPr>
          <w:rFonts w:ascii="Garamond" w:hAnsi="Garamond"/>
          <w:b/>
          <w:b/>
          <w:bCs/>
          <w:color w:val="000000"/>
        </w:rPr>
      </w:pPr>
      <w:r>
        <w:rPr>
          <w:rFonts w:ascii="Garamond" w:hAnsi="Garamond"/>
          <w:b/>
          <w:bCs/>
          <w:color w:val="000000"/>
          <w:rPrChange w:id="0" w:author="Carolyn Weaver" w:date="2024-07-19T09:10:00Z"/>
        </w:rPr>
        <w:rPrChange w:id="0" w:author="Carolyn Weaver" w:date="2024-07-19T09:10:00Z"/>
      </w:r>
    </w:p>
    <w:p>
      <w:pPr>
        <w:pStyle w:val="NormalWeb"/>
        <w:spacing w:beforeAutospacing="0" w:before="0" w:afterAutospacing="0" w:after="0"/>
        <w:ind w:firstLine="720"/>
        <w:rPr>
          <w:rFonts w:ascii="Garamond" w:hAnsi="Garamond"/>
          <w:color w:val="000000"/>
        </w:rPr>
      </w:pPr>
      <w:r>
        <w:rPr>
          <w:rFonts w:ascii="Garamond" w:hAnsi="Garamond"/>
          <w:color w:val="000000"/>
        </w:rPr>
        <w:t>I immediately sent this to Dr. Woodburn, and she then responded back to me that there really was a school, called Dunto Memorial School that had been burned in 1965, and was to the far left of Claflin University.  </w:t>
      </w:r>
    </w:p>
    <w:p>
      <w:pPr>
        <w:pStyle w:val="NormalWeb"/>
        <w:spacing w:beforeAutospacing="0" w:before="0" w:afterAutospacing="0" w:after="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I also discerned that this needed to be done while Bee was still President of Aglow in Soth Carolina, while still under her leadership, because she had been involved the rest of the assignments.  </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Bee called for a prayer retreat for all the Aglow team, so it was determined that right after the event that Doc, Kate, and I would go on to Orangeburg, South Carolina to complete the assignment.</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 xml:space="preserve">As we left, both Doc and I became pelleted with demonic oppression, to the point that it was difficult to keep our cars on the road, but Kate quickly took authority over the demons and the attack lifted.  </w:t>
      </w:r>
    </w:p>
    <w:p>
      <w:pPr>
        <w:pStyle w:val="NormalWeb"/>
        <w:spacing w:beforeAutospacing="0" w:before="0" w:afterAutospacing="0" w:after="0"/>
        <w:ind w:firstLine="720"/>
        <w:rPr>
          <w:rFonts w:ascii="Garamond" w:hAnsi="Garamond"/>
          <w:color w:val="000000"/>
        </w:rPr>
      </w:pPr>
      <w:r>
        <w:rPr>
          <w:rFonts w:ascii="Garamond" w:hAnsi="Garamond"/>
          <w:color w:val="000000"/>
        </w:rPr>
        <w:t xml:space="preserve">We spent the night at Doc’s house, and then, Doc and I left the next morning for the memorial.  At first, we went to the grounds where the school had burned down, which was on the backside of both campuses.  </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An alley and a chained-link fence were the only things that separated the two campuses.  I prayed at this point for the unity, not just of the campuses, but for the unity of cultures, people groups, and for God to heal any divisions that had been keeping them separate.  We poured out salt and wine to represent the cleansing and the blood of Jesus covering those sins of division.</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We also together prayed over the land where the school had been burnt down, and that out of the ruins would rise God’s plans and purposes.</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 xml:space="preserve">Then, we made our way to the memorial on the campus.  Since it was the weekend, the campus was unusually still.  Only a couple of students were visible. </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As we walked across the grassy field to the statues, Doc nervousness was palatable.  I slowed my pace.  “What’s wrong, Doc?”</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w:t>
      </w:r>
      <w:r>
        <w:rPr>
          <w:rFonts w:ascii="Garamond" w:hAnsi="Garamond"/>
          <w:color w:val="000000"/>
        </w:rPr>
        <w:t>I’m afraid you will be seen as defacing the monument in the center with squeezing orange juice on the stone.”</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w:t>
      </w:r>
      <w:r>
        <w:rPr>
          <w:rFonts w:ascii="Garamond" w:hAnsi="Garamond"/>
          <w:color w:val="000000"/>
        </w:rPr>
        <w:t xml:space="preserve">Doc, I promise that I will be respectful and do what I needed to out of sight.  The reason I am squeezing the orange juice out is because a few years ago God revealed to me that oranges represent perpetual fruitfulness in a marriage covenant.  This represents God pouring out His sweet goodness here, and His covenant of love over the culture and the community represented here.”  </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 xml:space="preserve">Immediately, she calmed down, so we proceeded until we reached the center.  I slipped the orange from my pocket and squeezed it until I released the goodness of the juice all around the centerpiece, until it dripped off the edges.  Then, we walked around it counterclockwise, asking the Lord to reverse any curses that had been placed on this campus.  </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color w:val="000000"/>
        </w:rPr>
      </w:pPr>
      <w:r>
        <w:rPr>
          <w:rFonts w:ascii="Garamond" w:hAnsi="Garamond"/>
          <w:color w:val="000000"/>
        </w:rPr>
        <w:t xml:space="preserve">Overcome with emotion, Doc spontaneously prayed out a heart-felt prayer of restoration. Then, I declared all the things the Lord had said about this time, place, and His will to do done.  We left with a spring in our steps and </w:t>
      </w:r>
      <w:del w:id="4794" w:author="Carolyn Weaver" w:date="2024-07-22T14:11:00Z">
        <w:r>
          <w:rPr>
            <w:rFonts w:ascii="Garamond" w:hAnsi="Garamond"/>
            <w:color w:val="000000"/>
          </w:rPr>
          <w:delText xml:space="preserve">the feeling of </w:delText>
        </w:r>
      </w:del>
      <w:r>
        <w:rPr>
          <w:rFonts w:ascii="Garamond" w:hAnsi="Garamond"/>
          <w:color w:val="000000"/>
        </w:rPr>
        <w:t>joy bubbl</w:t>
      </w:r>
      <w:ins w:id="4795" w:author="Carolyn Weaver" w:date="2024-07-22T14:12:00Z">
        <w:r>
          <w:rPr>
            <w:rFonts w:ascii="Garamond" w:hAnsi="Garamond"/>
            <w:color w:val="000000"/>
          </w:rPr>
          <w:t>ed</w:t>
        </w:r>
      </w:ins>
      <w:del w:id="4796" w:author="Carolyn Weaver" w:date="2024-07-22T14:12:00Z">
        <w:r>
          <w:rPr>
            <w:rFonts w:ascii="Garamond" w:hAnsi="Garamond"/>
            <w:color w:val="000000"/>
          </w:rPr>
          <w:delText>ing</w:delText>
        </w:r>
      </w:del>
      <w:r>
        <w:rPr>
          <w:rFonts w:ascii="Garamond" w:hAnsi="Garamond"/>
          <w:color w:val="000000"/>
        </w:rPr>
        <w:t xml:space="preserve"> up inside of us both.</w:t>
      </w:r>
    </w:p>
    <w:p>
      <w:pPr>
        <w:pStyle w:val="NormalWeb"/>
        <w:spacing w:beforeAutospacing="0" w:before="0" w:afterAutospacing="0" w:after="0"/>
        <w:ind w:firstLine="720"/>
        <w:rPr>
          <w:rFonts w:ascii="Garamond" w:hAnsi="Garamond"/>
          <w:color w:val="000000"/>
        </w:rPr>
      </w:pPr>
      <w:r>
        <w:rPr>
          <w:rFonts w:ascii="Garamond" w:hAnsi="Garamond"/>
          <w:color w:val="000000"/>
        </w:rPr>
      </w:r>
    </w:p>
    <w:p>
      <w:pPr>
        <w:pStyle w:val="NormalWeb"/>
        <w:spacing w:beforeAutospacing="0" w:before="0" w:afterAutospacing="0" w:after="0"/>
        <w:ind w:firstLine="720"/>
        <w:rPr>
          <w:rFonts w:ascii="Garamond" w:hAnsi="Garamond"/>
          <w:i/>
          <w:i/>
          <w:iCs/>
          <w:color w:val="000000"/>
        </w:rPr>
      </w:pPr>
      <w:r>
        <w:rPr>
          <w:rFonts w:ascii="Garamond" w:hAnsi="Garamond"/>
          <w:color w:val="000000"/>
        </w:rPr>
        <w:t xml:space="preserve">Several months later, after a quiet period with the Lord, an angel, named “Dictator” appeared in my kitchen with a message.  </w:t>
      </w:r>
      <w:r>
        <w:rPr>
          <w:rFonts w:ascii="Garamond" w:hAnsi="Garamond"/>
          <w:i/>
          <w:iCs/>
          <w:color w:val="000000"/>
          <w:rPrChange w:id="0" w:author="Carolyn Weaver" w:date="2024-07-19T09:10:00Z"/>
        </w:rPr>
        <w:t xml:space="preserve">(This </w:t>
      </w:r>
      <w:ins w:id="4798" w:author="Carolyn Weaver" w:date="2024-07-19T09:11:00Z">
        <w:r>
          <w:rPr>
            <w:rFonts w:ascii="Garamond" w:hAnsi="Garamond"/>
            <w:i/>
            <w:iCs/>
            <w:color w:val="000000"/>
          </w:rPr>
          <w:t xml:space="preserve">encounter is </w:t>
        </w:r>
      </w:ins>
      <w:del w:id="4799" w:author="Carolyn Weaver" w:date="2024-07-19T09:11:00Z">
        <w:r>
          <w:rPr>
            <w:rFonts w:ascii="Garamond" w:hAnsi="Garamond"/>
            <w:i/>
            <w:iCs/>
            <w:color w:val="000000"/>
          </w:rPr>
          <w:delText xml:space="preserve">is </w:delText>
        </w:r>
      </w:del>
      <w:r>
        <w:rPr>
          <w:rFonts w:ascii="Garamond" w:hAnsi="Garamond"/>
          <w:i/>
          <w:iCs/>
          <w:color w:val="000000"/>
          <w:rPrChange w:id="0" w:author="Carolyn Weaver" w:date="2024-07-19T09:10:00Z"/>
        </w:rPr>
        <w:t xml:space="preserve">included at the end of the book in the Appendix.) </w:t>
      </w:r>
    </w:p>
    <w:p>
      <w:pPr>
        <w:pStyle w:val="Normal"/>
        <w:rPr>
          <w:rFonts w:ascii="Garamond" w:hAnsi="Garamond" w:cs="Helvetica Neue"/>
          <w:i/>
          <w:i/>
          <w:iCs/>
          <w:color w:val="000000"/>
        </w:rPr>
      </w:pPr>
      <w:r>
        <w:rPr>
          <w:rFonts w:cs="Helvetica Neue" w:ascii="Garamond" w:hAnsi="Garamond"/>
          <w:i/>
          <w:iCs/>
          <w:color w:val="000000"/>
          <w:rPrChange w:id="0" w:author="Carolyn Weaver" w:date="2024-07-19T09:10:00Z"/>
        </w:rPr>
        <w:rPrChange w:id="0" w:author="Carolyn Weaver" w:date="2024-07-19T09:10:00Z"/>
      </w:r>
    </w:p>
    <w:p>
      <w:pPr>
        <w:pStyle w:val="Normal"/>
        <w:rPr>
          <w:rFonts w:ascii="Garamond" w:hAnsi="Garamond" w:cs="Helvetica Neue"/>
          <w:color w:val="000000"/>
        </w:rPr>
      </w:pPr>
      <w:r>
        <w:rPr>
          <w:rFonts w:cs="Helvetica Neue" w:ascii="Garamond" w:hAnsi="Garamond"/>
          <w:color w:val="000000"/>
        </w:rPr>
      </w:r>
    </w:p>
    <w:p>
      <w:pPr>
        <w:pStyle w:val="Normal"/>
        <w:rPr>
          <w:rFonts w:ascii="Garamond" w:hAnsi="Garamond" w:cs="Helvetica Neue"/>
          <w:color w:val="000000"/>
        </w:rPr>
      </w:pPr>
      <w:r>
        <w:rPr>
          <w:rFonts w:cs="Helvetica Neue" w:ascii="Garamond" w:hAnsi="Garamond"/>
          <w:color w:val="000000"/>
        </w:rPr>
      </w:r>
    </w:p>
    <w:p>
      <w:pPr>
        <w:pStyle w:val="Normal"/>
        <w:rPr>
          <w:rFonts w:ascii="Garamond" w:hAnsi="Garamond" w:cs="Helvetica Neue"/>
          <w:color w:val="000000"/>
        </w:rPr>
      </w:pPr>
      <w:r>
        <w:rPr>
          <w:rFonts w:cs="Helvetica Neue" w:ascii="Garamond" w:hAnsi="Garamond"/>
          <w:color w:val="000000"/>
        </w:rPr>
      </w:r>
    </w:p>
    <w:p>
      <w:pPr>
        <w:pStyle w:val="Normal"/>
        <w:rPr>
          <w:rFonts w:ascii="Garamond" w:hAnsi="Garamond" w:cs="Helvetica Neue"/>
          <w:color w:val="000000"/>
        </w:rPr>
      </w:pPr>
      <w:r>
        <w:rPr>
          <w:rFonts w:cs="Helvetica Neue" w:ascii="Garamond" w:hAnsi="Garamond"/>
          <w:color w:val="000000"/>
        </w:rPr>
      </w:r>
    </w:p>
    <w:p>
      <w:pPr>
        <w:pStyle w:val="Normal"/>
        <w:rPr>
          <w:rFonts w:ascii="Garamond" w:hAnsi="Garamond" w:cs="Helvetica Neue"/>
          <w:color w:val="000000"/>
        </w:rPr>
      </w:pPr>
      <w:r>
        <w:rPr>
          <w:rFonts w:cs="Helvetica Neue" w:ascii="Garamond" w:hAnsi="Garamond"/>
          <w:color w:val="000000"/>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b/>
          <w:b/>
          <w:bCs/>
          <w:sz w:val="32"/>
          <w:szCs w:val="32"/>
          <w:del w:id="4803" w:author="Carolyn Weaver" w:date="2024-07-19T09:11:00Z"/>
        </w:rPr>
      </w:pPr>
      <w:del w:id="4802" w:author="Carolyn Weaver" w:date="2024-07-19T09:11:00Z">
        <w:r>
          <w:rPr>
            <w:rFonts w:cs="Calibri" w:ascii="Garamond" w:hAnsi="Garamond"/>
            <w:b/>
            <w:bCs/>
            <w:sz w:val="32"/>
            <w:szCs w:val="32"/>
          </w:rPr>
        </w:r>
      </w:del>
    </w:p>
    <w:p>
      <w:pPr>
        <w:pStyle w:val="Normal"/>
        <w:rPr>
          <w:rFonts w:ascii="Garamond" w:hAnsi="Garamond" w:cs="Calibri"/>
          <w:b/>
          <w:b/>
          <w:bCs/>
          <w:sz w:val="32"/>
          <w:szCs w:val="32"/>
          <w:ins w:id="4805" w:author="Carolyn Weaver" w:date="2024-07-19T09:11:00Z"/>
        </w:rPr>
      </w:pPr>
      <w:ins w:id="4804" w:author="Carolyn Weaver" w:date="2024-07-19T09:11:00Z">
        <w:r>
          <w:rPr>
            <w:rFonts w:cs="Calibri" w:ascii="Garamond" w:hAnsi="Garamond"/>
            <w:b/>
            <w:bCs/>
            <w:sz w:val="32"/>
            <w:szCs w:val="32"/>
          </w:rPr>
        </w:r>
      </w:ins>
    </w:p>
    <w:p>
      <w:pPr>
        <w:pStyle w:val="Normal"/>
        <w:rPr>
          <w:rFonts w:ascii="Garamond" w:hAnsi="Garamond" w:cs="Calibri"/>
          <w:b/>
          <w:b/>
          <w:bCs/>
          <w:sz w:val="32"/>
          <w:szCs w:val="32"/>
          <w:ins w:id="4807" w:author="Carolyn Weaver" w:date="2024-07-19T09:11:00Z"/>
        </w:rPr>
      </w:pPr>
      <w:ins w:id="4806" w:author="Carolyn Weaver" w:date="2024-07-19T09:11:00Z">
        <w:r>
          <w:rPr>
            <w:rFonts w:cs="Calibri" w:ascii="Garamond" w:hAnsi="Garamond"/>
            <w:b/>
            <w:bCs/>
            <w:sz w:val="32"/>
            <w:szCs w:val="32"/>
          </w:rPr>
        </w:r>
      </w:ins>
    </w:p>
    <w:p>
      <w:pPr>
        <w:pStyle w:val="Normal"/>
        <w:rPr>
          <w:rFonts w:ascii="Garamond" w:hAnsi="Garamond" w:cs="Calibri"/>
          <w:b/>
          <w:b/>
          <w:bCs/>
          <w:sz w:val="32"/>
          <w:szCs w:val="32"/>
          <w:ins w:id="4809" w:author="Carolyn Weaver" w:date="2024-07-19T09:11:00Z"/>
        </w:rPr>
      </w:pPr>
      <w:ins w:id="4808" w:author="Carolyn Weaver" w:date="2024-07-19T09:11:00Z">
        <w:r>
          <w:rPr>
            <w:rFonts w:cs="Calibri" w:ascii="Garamond" w:hAnsi="Garamond"/>
            <w:b/>
            <w:bCs/>
            <w:sz w:val="32"/>
            <w:szCs w:val="32"/>
          </w:rPr>
        </w:r>
      </w:ins>
    </w:p>
    <w:p>
      <w:pPr>
        <w:pStyle w:val="Normal"/>
        <w:rPr>
          <w:rFonts w:ascii="Garamond" w:hAnsi="Garamond" w:cs="Calibri"/>
          <w:b/>
          <w:b/>
          <w:bCs/>
          <w:sz w:val="32"/>
          <w:szCs w:val="32"/>
          <w:ins w:id="4811" w:author="Carolyn Weaver" w:date="2024-07-19T09:11:00Z"/>
        </w:rPr>
      </w:pPr>
      <w:ins w:id="4810" w:author="Carolyn Weaver" w:date="2024-07-19T09:11:00Z">
        <w:r>
          <w:rPr>
            <w:rFonts w:cs="Calibri" w:ascii="Garamond" w:hAnsi="Garamond"/>
            <w:b/>
            <w:bCs/>
            <w:sz w:val="32"/>
            <w:szCs w:val="32"/>
          </w:rPr>
        </w:r>
      </w:ins>
    </w:p>
    <w:p>
      <w:pPr>
        <w:pStyle w:val="Normal"/>
        <w:rPr>
          <w:rFonts w:ascii="Garamond" w:hAnsi="Garamond" w:cs="Calibri"/>
          <w:ins w:id="4813" w:author="Carolyn Weaver" w:date="2024-07-19T09:11:00Z"/>
        </w:rPr>
      </w:pPr>
      <w:ins w:id="4812" w:author="Carolyn Weaver" w:date="2024-07-19T09:11:00Z">
        <w:r>
          <w:rPr>
            <w:rFonts w:cs="Calibri" w:ascii="Garamond" w:hAnsi="Garamond"/>
          </w:rPr>
        </w:r>
      </w:ins>
    </w:p>
    <w:p>
      <w:pPr>
        <w:pStyle w:val="CSPChapterTitle"/>
        <w:rPr>
          <w:del w:id="4815" w:author="Carolyn Weaver" w:date="2024-07-19T09:11:00Z"/>
        </w:rPr>
      </w:pPr>
      <w:del w:id="4814" w:author="Carolyn Weaver" w:date="2024-07-19T09:11:00Z">
        <w:r>
          <w:rPr/>
        </w:r>
      </w:del>
    </w:p>
    <w:p>
      <w:pPr>
        <w:pStyle w:val="CSPChapterTitle"/>
        <w:rPr>
          <w:del w:id="4817" w:author="Carolyn Weaver" w:date="2024-07-19T09:11:00Z"/>
        </w:rPr>
      </w:pPr>
      <w:del w:id="4816" w:author="Carolyn Weaver" w:date="2024-07-19T09:11:00Z">
        <w:r>
          <w:rPr/>
        </w:r>
      </w:del>
    </w:p>
    <w:p>
      <w:pPr>
        <w:pStyle w:val="CSPChapterTitle"/>
        <w:rPr>
          <w:bCs/>
          <w:sz w:val="28"/>
          <w:del w:id="4819" w:author="Carolyn Weaver" w:date="2024-07-19T09:11:00Z"/>
        </w:rPr>
      </w:pPr>
      <w:del w:id="4818" w:author="Carolyn Weaver" w:date="2024-07-19T09:11:00Z">
        <w:r>
          <w:rPr>
            <w:bCs/>
            <w:sz w:val="28"/>
          </w:rPr>
        </w:r>
      </w:del>
    </w:p>
    <w:p>
      <w:pPr>
        <w:pStyle w:val="CSPChapterTitle"/>
        <w:rPr>
          <w:bCs/>
          <w:sz w:val="28"/>
          <w:del w:id="4821" w:author="Carolyn Weaver" w:date="2024-07-19T09:11:00Z"/>
        </w:rPr>
      </w:pPr>
      <w:del w:id="4820" w:author="Carolyn Weaver" w:date="2024-07-19T09:11:00Z">
        <w:r>
          <w:rPr>
            <w:bCs/>
            <w:sz w:val="28"/>
          </w:rPr>
        </w:r>
      </w:del>
    </w:p>
    <w:p>
      <w:pPr>
        <w:pStyle w:val="CSPChapterTitle"/>
        <w:rPr>
          <w:bCs/>
          <w:sz w:val="28"/>
          <w:del w:id="4823" w:author="Carolyn Weaver" w:date="2024-07-19T09:11:00Z"/>
        </w:rPr>
      </w:pPr>
      <w:del w:id="4822" w:author="Carolyn Weaver" w:date="2024-07-19T09:11:00Z">
        <w:r>
          <w:rPr>
            <w:bCs/>
            <w:sz w:val="28"/>
          </w:rPr>
        </w:r>
      </w:del>
    </w:p>
    <w:p>
      <w:pPr>
        <w:pStyle w:val="CSPChapterTitle"/>
        <w:rPr>
          <w:bCs/>
          <w:sz w:val="28"/>
          <w:del w:id="4825" w:author="Carolyn Weaver" w:date="2024-07-19T09:11:00Z"/>
        </w:rPr>
      </w:pPr>
      <w:del w:id="4824" w:author="Carolyn Weaver" w:date="2024-07-19T09:11:00Z">
        <w:r>
          <w:rPr>
            <w:bCs/>
            <w:sz w:val="28"/>
          </w:rPr>
        </w:r>
      </w:del>
    </w:p>
    <w:p>
      <w:pPr>
        <w:pStyle w:val="CSPChapterTitle"/>
        <w:rPr>
          <w:bCs/>
          <w:sz w:val="28"/>
          <w:del w:id="4827" w:author="Carolyn Weaver" w:date="2024-07-19T09:11:00Z"/>
        </w:rPr>
      </w:pPr>
      <w:del w:id="4826" w:author="Carolyn Weaver" w:date="2024-07-19T09:11:00Z">
        <w:r>
          <w:rPr>
            <w:bCs/>
            <w:sz w:val="28"/>
          </w:rPr>
        </w:r>
      </w:del>
    </w:p>
    <w:p>
      <w:pPr>
        <w:pStyle w:val="CSPChapterTitle"/>
        <w:rPr>
          <w:bCs/>
          <w:sz w:val="28"/>
          <w:del w:id="4829" w:author="Carolyn Weaver" w:date="2024-07-19T09:11:00Z"/>
        </w:rPr>
      </w:pPr>
      <w:del w:id="4828" w:author="Carolyn Weaver" w:date="2024-07-19T09:11:00Z">
        <w:r>
          <w:rPr>
            <w:bCs/>
            <w:sz w:val="28"/>
          </w:rPr>
        </w:r>
      </w:del>
    </w:p>
    <w:p>
      <w:pPr>
        <w:pStyle w:val="CSPChapterTitle"/>
        <w:rPr>
          <w:bCs/>
          <w:sz w:val="28"/>
          <w:del w:id="4831" w:author="Carolyn Weaver" w:date="2024-07-19T09:11:00Z"/>
        </w:rPr>
      </w:pPr>
      <w:del w:id="4830" w:author="Carolyn Weaver" w:date="2024-07-19T09:11:00Z">
        <w:r>
          <w:rPr>
            <w:bCs/>
            <w:sz w:val="28"/>
          </w:rPr>
        </w:r>
      </w:del>
    </w:p>
    <w:p>
      <w:pPr>
        <w:pStyle w:val="CSPChapterTitle"/>
        <w:rPr>
          <w:bCs/>
          <w:sz w:val="28"/>
          <w:del w:id="4833" w:author="Carolyn Weaver" w:date="2024-07-19T09:11:00Z"/>
        </w:rPr>
      </w:pPr>
      <w:del w:id="4832" w:author="Carolyn Weaver" w:date="2024-07-19T09:11:00Z">
        <w:r>
          <w:rPr>
            <w:bCs/>
            <w:sz w:val="28"/>
          </w:rPr>
        </w:r>
      </w:del>
    </w:p>
    <w:p>
      <w:pPr>
        <w:pStyle w:val="CSPChapterTitle"/>
        <w:rPr>
          <w:bCs/>
          <w:szCs w:val="32"/>
          <w:del w:id="4835" w:author="Carolyn Weaver" w:date="2024-07-19T09:11:00Z"/>
        </w:rPr>
      </w:pPr>
      <w:del w:id="4834" w:author="Carolyn Weaver" w:date="2024-07-19T09:11:00Z">
        <w:r>
          <w:rPr>
            <w:bCs/>
            <w:szCs w:val="32"/>
          </w:rPr>
        </w:r>
      </w:del>
    </w:p>
    <w:p>
      <w:pPr>
        <w:pStyle w:val="CSPChapterTitle"/>
        <w:rPr>
          <w:bCs/>
          <w:szCs w:val="32"/>
          <w:del w:id="4837" w:author="Carolyn Weaver" w:date="2024-07-19T09:11:00Z"/>
        </w:rPr>
      </w:pPr>
      <w:del w:id="4836" w:author="Carolyn Weaver" w:date="2024-07-19T09:11:00Z">
        <w:r>
          <w:rPr>
            <w:bCs/>
            <w:szCs w:val="32"/>
          </w:rPr>
        </w:r>
      </w:del>
    </w:p>
    <w:p>
      <w:pPr>
        <w:pStyle w:val="CSPChapterTitle"/>
        <w:rPr>
          <w:bCs/>
          <w:szCs w:val="32"/>
          <w:del w:id="4839" w:author="Carolyn Weaver" w:date="2024-07-19T09:11:00Z"/>
        </w:rPr>
      </w:pPr>
      <w:del w:id="4838" w:author="Carolyn Weaver" w:date="2024-07-19T09:11:00Z">
        <w:r>
          <w:rPr>
            <w:bCs/>
            <w:szCs w:val="32"/>
          </w:rPr>
        </w:r>
      </w:del>
    </w:p>
    <w:p>
      <w:pPr>
        <w:pStyle w:val="CSPChapterTitle"/>
        <w:rPr>
          <w:bCs/>
          <w:szCs w:val="32"/>
          <w:del w:id="4841" w:author="Carolyn Weaver" w:date="2024-07-19T09:11:00Z"/>
        </w:rPr>
      </w:pPr>
      <w:del w:id="4840" w:author="Carolyn Weaver" w:date="2024-07-19T09:11:00Z">
        <w:r>
          <w:rPr>
            <w:bCs/>
            <w:szCs w:val="32"/>
          </w:rPr>
        </w:r>
      </w:del>
    </w:p>
    <w:p>
      <w:pPr>
        <w:pStyle w:val="CSPChapterTitle"/>
        <w:rPr>
          <w:bCs/>
          <w:szCs w:val="32"/>
          <w:del w:id="4843" w:author="Carolyn Weaver" w:date="2024-07-19T09:11:00Z"/>
        </w:rPr>
      </w:pPr>
      <w:del w:id="4842" w:author="Carolyn Weaver" w:date="2024-07-19T09:11:00Z">
        <w:r>
          <w:rPr>
            <w:bCs/>
            <w:szCs w:val="32"/>
          </w:rPr>
        </w:r>
      </w:del>
    </w:p>
    <w:p>
      <w:pPr>
        <w:pStyle w:val="CSPChapterTitle"/>
        <w:rPr>
          <w:bCs/>
          <w:szCs w:val="32"/>
          <w:del w:id="4845" w:author="Carolyn Weaver" w:date="2024-07-19T09:11:00Z"/>
        </w:rPr>
      </w:pPr>
      <w:del w:id="4844" w:author="Carolyn Weaver" w:date="2024-07-19T09:11:00Z">
        <w:r>
          <w:rPr>
            <w:bCs/>
            <w:szCs w:val="32"/>
          </w:rPr>
        </w:r>
      </w:del>
    </w:p>
    <w:p>
      <w:pPr>
        <w:pStyle w:val="CSPChapterTitle"/>
        <w:rPr>
          <w:bCs/>
          <w:szCs w:val="32"/>
          <w:del w:id="4847" w:author="Carolyn Weaver" w:date="2024-07-19T09:11:00Z"/>
        </w:rPr>
      </w:pPr>
      <w:del w:id="4846" w:author="Carolyn Weaver" w:date="2024-07-19T09:11:00Z">
        <w:r>
          <w:rPr>
            <w:bCs/>
            <w:szCs w:val="32"/>
          </w:rPr>
        </w:r>
      </w:del>
    </w:p>
    <w:p>
      <w:pPr>
        <w:pStyle w:val="CSPChapterTitle"/>
        <w:rPr>
          <w:bCs/>
          <w:szCs w:val="32"/>
          <w:del w:id="4849" w:author="Carolyn Weaver" w:date="2024-07-19T09:11:00Z"/>
        </w:rPr>
      </w:pPr>
      <w:del w:id="4848" w:author="Carolyn Weaver" w:date="2024-07-19T09:11:00Z">
        <w:r>
          <w:rPr>
            <w:bCs/>
            <w:szCs w:val="32"/>
          </w:rPr>
        </w:r>
      </w:del>
    </w:p>
    <w:p>
      <w:pPr>
        <w:pStyle w:val="CSPChapterTitle"/>
        <w:rPr>
          <w:bCs/>
          <w:szCs w:val="32"/>
          <w:del w:id="4851" w:author="Carolyn Weaver" w:date="2024-07-19T09:11:00Z"/>
        </w:rPr>
      </w:pPr>
      <w:del w:id="4850" w:author="Carolyn Weaver" w:date="2024-07-19T09:11:00Z">
        <w:r>
          <w:rPr>
            <w:bCs/>
            <w:szCs w:val="32"/>
          </w:rPr>
        </w:r>
      </w:del>
    </w:p>
    <w:p>
      <w:pPr>
        <w:pStyle w:val="CSPChapterTitle"/>
        <w:pPrChange w:id="0" w:author="Carolyn Weaver" w:date="2024-07-19T09:11:00Z">
          <w:pPr>
            <w:jc w:val="center"/>
          </w:pPr>
        </w:pPrChange>
        <w:rPr>
          <w:bCs/>
          <w:szCs w:val="32"/>
        </w:rPr>
      </w:pPr>
      <w:r>
        <w:rPr>
          <w:bCs/>
          <w:szCs w:val="32"/>
        </w:rPr>
        <w:t>UPROOTING MASONIC ROOTS</w:t>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i/>
          <w:i/>
          <w:iCs/>
          <w:sz w:val="28"/>
          <w:szCs w:val="28"/>
        </w:rPr>
      </w:pPr>
      <w:r>
        <w:rPr>
          <w:rFonts w:cs="Calibri" w:ascii="Garamond" w:hAnsi="Garamond"/>
          <w:i/>
          <w:iCs/>
          <w:sz w:val="28"/>
          <w:szCs w:val="28"/>
        </w:rPr>
        <w:t>“</w:t>
      </w:r>
      <w:r>
        <w:rPr>
          <w:rFonts w:cs="Calibri" w:ascii="Garamond" w:hAnsi="Garamond"/>
          <w:i/>
          <w:iCs/>
          <w:sz w:val="28"/>
          <w:szCs w:val="28"/>
        </w:rPr>
        <w:t>There is a season (a time appointed) for everything…a time to plant and a time to uproot…”  Ecclesiastes 3:1-2 AMP</w:t>
      </w:r>
    </w:p>
    <w:p>
      <w:pPr>
        <w:pStyle w:val="Normal"/>
        <w:jc w:val="center"/>
        <w:rPr>
          <w:rFonts w:ascii="Garamond" w:hAnsi="Garamond" w:cs="Calibri"/>
          <w:i/>
          <w:i/>
          <w:iCs/>
          <w:sz w:val="28"/>
          <w:szCs w:val="28"/>
        </w:rPr>
      </w:pPr>
      <w:r>
        <w:rPr>
          <w:rFonts w:cs="Calibri" w:ascii="Garamond" w:hAnsi="Garamond"/>
          <w:i/>
          <w:iCs/>
          <w:sz w:val="28"/>
          <w:szCs w:val="28"/>
        </w:rPr>
      </w:r>
    </w:p>
    <w:p>
      <w:pPr>
        <w:pStyle w:val="Normal"/>
        <w:jc w:val="center"/>
        <w:rPr>
          <w:rFonts w:ascii="Garamond" w:hAnsi="Garamond" w:cs="Calibri"/>
          <w:i/>
          <w:i/>
          <w:iCs/>
          <w:sz w:val="28"/>
          <w:szCs w:val="28"/>
        </w:rPr>
      </w:pPr>
      <w:r>
        <w:rPr>
          <w:rFonts w:cs="Calibri" w:ascii="Garamond" w:hAnsi="Garamond"/>
          <w:i/>
          <w:iCs/>
          <w:sz w:val="28"/>
          <w:szCs w:val="28"/>
        </w:rPr>
      </w:r>
    </w:p>
    <w:p>
      <w:pPr>
        <w:pStyle w:val="JournalEntry2"/>
        <w:pPrChange w:id="0" w:author="Carolyn Weaver" w:date="2024-07-19T10:01:00Z">
          <w:pPr>
            <w:ind w:firstLine="720"/>
          </w:pPr>
        </w:pPrChange>
        <w:rPr/>
      </w:pPr>
      <w:r>
        <w:rPr/>
        <w:t>Journal Entry, February 2021</w:t>
      </w:r>
    </w:p>
    <w:p>
      <w:pPr>
        <w:pStyle w:val="JournalEntry2"/>
        <w:pPrChange w:id="0" w:author="Carolyn Weaver" w:date="2024-07-19T10:01:00Z">
          <w:pPr>
            <w:ind w:firstLine="720"/>
          </w:pPr>
        </w:pPrChange>
        <w:rPr/>
      </w:pPr>
      <w:r>
        <w:rPr/>
      </w:r>
    </w:p>
    <w:p>
      <w:pPr>
        <w:pStyle w:val="JournalEntry2"/>
        <w:pPrChange w:id="0" w:author="Carolyn Weaver" w:date="2024-07-19T10:01:00Z">
          <w:pPr>
            <w:ind w:firstLine="720"/>
          </w:pPr>
        </w:pPrChange>
        <w:rPr/>
      </w:pPr>
      <w:r>
        <w:rPr/>
        <w:t>“</w:t>
      </w:r>
      <w:r>
        <w:rPr/>
        <w:t>Daughter,</w:t>
      </w:r>
    </w:p>
    <w:p>
      <w:pPr>
        <w:pStyle w:val="JournalEntry2"/>
        <w:pPrChange w:id="0" w:author="Carolyn Weaver" w:date="2024-07-19T10:01:00Z">
          <w:pPr>
            <w:ind w:firstLine="720"/>
          </w:pPr>
        </w:pPrChange>
        <w:rPr/>
      </w:pPr>
      <w:r>
        <w:rPr/>
      </w:r>
    </w:p>
    <w:p>
      <w:pPr>
        <w:pStyle w:val="JournalEntry2"/>
        <w:pPrChange w:id="0" w:author="Carolyn Weaver" w:date="2024-07-19T10:01:00Z">
          <w:pPr>
            <w:ind w:left="720" w:hanging="0"/>
          </w:pPr>
        </w:pPrChange>
        <w:rPr/>
      </w:pPr>
      <w:r>
        <w:rPr/>
        <w:t xml:space="preserve">My love is the key that completely unlocks the rest of your bondages.  Let my love unlocks you.   Let my love unlock your heart.  My dear, dear child, I know the horror you experienced.  I know the systems and structures that have you as a prisoner.  I am He who has and who will set you free.  </w:t>
      </w:r>
    </w:p>
    <w:p>
      <w:pPr>
        <w:pStyle w:val="JournalEntry2"/>
        <w:pPrChange w:id="0" w:author="Carolyn Weaver" w:date="2024-07-19T10:01:00Z">
          <w:pPr>
            <w:ind w:firstLine="720"/>
          </w:pPr>
        </w:pPrChange>
        <w:rPr/>
      </w:pPr>
      <w:r>
        <w:rPr/>
      </w:r>
    </w:p>
    <w:p>
      <w:pPr>
        <w:pStyle w:val="JournalEntry2"/>
        <w:pPrChange w:id="0" w:author="Carolyn Weaver" w:date="2024-07-19T10:01:00Z">
          <w:pPr>
            <w:ind w:left="720" w:hanging="0"/>
          </w:pPr>
        </w:pPrChange>
        <w:rPr/>
      </w:pPr>
      <w:r>
        <w:rPr/>
        <w:t xml:space="preserve">You wear the key to unlock my heart.  You unlock my heart of love, and my love unlocks you.  Let my love unlock the rest and you will find you are filled with my love and light.  Perfect love drives out all fear.  </w:t>
      </w:r>
    </w:p>
    <w:p>
      <w:pPr>
        <w:pStyle w:val="JournalEntry2"/>
        <w:pPrChange w:id="0" w:author="Carolyn Weaver" w:date="2024-07-19T10:01:00Z">
          <w:pPr>
            <w:ind w:firstLine="720"/>
          </w:pPr>
        </w:pPrChange>
        <w:rPr/>
      </w:pPr>
      <w:r>
        <w:rPr/>
      </w:r>
    </w:p>
    <w:p>
      <w:pPr>
        <w:pStyle w:val="JournalEntry2"/>
        <w:pPrChange w:id="0" w:author="Carolyn Weaver" w:date="2024-07-19T10:01:00Z">
          <w:pPr>
            <w:ind w:left="720" w:hanging="0"/>
          </w:pPr>
        </w:pPrChange>
        <w:rPr/>
      </w:pPr>
      <w:r>
        <w:rPr/>
        <w:t xml:space="preserve">I am using this time of crushing, of pressing, to teach you what true love really is.  I am teaching you what pure love really is, without the dross.  I’m using this time to perfect that in you.  </w:t>
      </w:r>
    </w:p>
    <w:p>
      <w:pPr>
        <w:pStyle w:val="JournalEntry2"/>
        <w:pPrChange w:id="0" w:author="Carolyn Weaver" w:date="2024-07-19T10:01:00Z">
          <w:pPr>
            <w:ind w:firstLine="720"/>
          </w:pPr>
        </w:pPrChange>
        <w:rPr/>
      </w:pPr>
      <w:r>
        <w:rPr/>
      </w:r>
    </w:p>
    <w:p>
      <w:pPr>
        <w:pStyle w:val="JournalEntry2"/>
        <w:pPrChange w:id="0" w:author="Carolyn Weaver" w:date="2024-07-19T10:01:00Z">
          <w:pPr>
            <w:ind w:left="720" w:hanging="0"/>
          </w:pPr>
        </w:pPrChange>
        <w:rPr/>
      </w:pPr>
      <w:r>
        <w:rPr/>
        <w:t xml:space="preserve">Love is not afraid of being hurt.  Love is not afraid of suffering.  Love is not afraid of rejection.  Love freely gives with no expectation of anything in return.  </w:t>
      </w:r>
    </w:p>
    <w:p>
      <w:pPr>
        <w:pStyle w:val="JournalEntry2"/>
        <w:pPrChange w:id="0" w:author="Carolyn Weaver" w:date="2024-07-19T10:01:00Z">
          <w:pPr>
            <w:ind w:firstLine="720"/>
          </w:pPr>
        </w:pPrChange>
        <w:rPr/>
      </w:pPr>
      <w:r>
        <w:rPr/>
      </w:r>
    </w:p>
    <w:p>
      <w:pPr>
        <w:pStyle w:val="JournalEntry2"/>
        <w:pPrChange w:id="0" w:author="Carolyn Weaver" w:date="2024-07-19T10:01:00Z">
          <w:pPr>
            <w:ind w:left="720" w:hanging="0"/>
          </w:pPr>
        </w:pPrChange>
        <w:rPr/>
      </w:pPr>
      <w:r>
        <w:rPr/>
        <w:t xml:space="preserve">Your love needed a return.  Mine doesn’t. My love is not needy at all.  It always gives, always believes the best, never gives up.  </w:t>
      </w:r>
    </w:p>
    <w:p>
      <w:pPr>
        <w:pStyle w:val="JournalEntry2"/>
        <w:pPrChange w:id="0" w:author="Carolyn Weaver" w:date="2024-07-19T10:01:00Z">
          <w:pPr>
            <w:ind w:firstLine="720"/>
          </w:pPr>
        </w:pPrChange>
        <w:rPr/>
      </w:pPr>
      <w:r>
        <w:rPr/>
      </w:r>
    </w:p>
    <w:p>
      <w:pPr>
        <w:pStyle w:val="JournalEntry2"/>
        <w:pPrChange w:id="0" w:author="Carolyn Weaver" w:date="2024-07-19T10:01:00Z">
          <w:pPr>
            <w:ind w:left="720" w:hanging="0"/>
          </w:pPr>
        </w:pPrChange>
        <w:rPr/>
      </w:pPr>
      <w:r>
        <w:rPr/>
        <w:t xml:space="preserve">You are entering a time when that love I have been developing in you will be stretched and expanded.  </w:t>
      </w:r>
    </w:p>
    <w:p>
      <w:pPr>
        <w:pStyle w:val="JournalEntry2"/>
        <w:pPrChange w:id="0" w:author="Carolyn Weaver" w:date="2024-07-19T10:01:00Z">
          <w:pPr>
            <w:ind w:left="720" w:hanging="0"/>
          </w:pPr>
        </w:pPrChange>
        <w:rPr/>
      </w:pPr>
      <w:r>
        <w:rPr/>
      </w:r>
    </w:p>
    <w:p>
      <w:pPr>
        <w:pStyle w:val="JournalEntry2"/>
        <w:rPr/>
      </w:pPr>
      <w:r>
        <w:rPr/>
        <w:t>True love is not afraid of anything.  Keep loving.  Just keep loving.  Keep your heart open to love.  I will fulfill every promise I have made.  I will not fail you.  Love never fails.</w:t>
      </w:r>
    </w:p>
    <w:p>
      <w:pPr>
        <w:pStyle w:val="JournalEntry2"/>
        <w:pPrChange w:id="0" w:author="Carolyn Weaver" w:date="2024-07-19T10:01:00Z">
          <w:pPr>
            <w:ind w:firstLine="720"/>
          </w:pPr>
        </w:pPrChange>
        <w:rPr/>
      </w:pPr>
      <w:r>
        <w:rPr/>
      </w:r>
    </w:p>
    <w:p>
      <w:pPr>
        <w:pStyle w:val="JournalEntry2"/>
        <w:rPr/>
      </w:pPr>
      <w:r>
        <w:rPr/>
        <w:t>Much Love,</w:t>
      </w:r>
    </w:p>
    <w:p>
      <w:pPr>
        <w:pStyle w:val="JournalEntry2"/>
        <w:pPrChange w:id="0" w:author="Carolyn Weaver" w:date="2024-07-19T10:01:00Z">
          <w:pPr>
            <w:ind w:firstLine="720"/>
          </w:pPr>
        </w:pPrChange>
        <w:rPr/>
      </w:pPr>
      <w:r>
        <w:rPr/>
      </w:r>
    </w:p>
    <w:p>
      <w:pPr>
        <w:pStyle w:val="JournalEntry2"/>
        <w:rPr/>
      </w:pPr>
      <w:r>
        <w:rPr/>
        <w:t>Papa</w:t>
      </w:r>
      <w:ins w:id="4852" w:author="Carolyn Weaver" w:date="2024-07-19T09:11:00Z">
        <w:r>
          <w:rPr/>
          <w:t>”</w:t>
        </w:r>
      </w:ins>
    </w:p>
    <w:p>
      <w:pPr>
        <w:pStyle w:val="JournalEntry2"/>
        <w:pPrChange w:id="0" w:author="Carolyn Weaver" w:date="2024-07-19T10:01:00Z">
          <w:pPr>
            <w:ind w:firstLine="720"/>
          </w:pPr>
        </w:pPrChange>
        <w:rPr/>
      </w:pPr>
      <w:r>
        <w:rPr/>
      </w:r>
    </w:p>
    <w:p>
      <w:pPr>
        <w:pStyle w:val="Normal"/>
        <w:ind w:firstLine="720"/>
        <w:rPr>
          <w:rFonts w:ascii="Garamond" w:hAnsi="Garamond" w:cs="Calibri"/>
          <w:i/>
          <w:i/>
          <w:iCs/>
        </w:rPr>
      </w:pPr>
      <w:r>
        <w:rPr>
          <w:rFonts w:cs="Calibri" w:ascii="Garamond" w:hAnsi="Garamond"/>
          <w:i/>
          <w:iCs/>
        </w:rPr>
      </w:r>
    </w:p>
    <w:p>
      <w:pPr>
        <w:pStyle w:val="Normal"/>
        <w:ind w:firstLine="720"/>
        <w:rPr>
          <w:rFonts w:ascii="Garamond" w:hAnsi="Garamond" w:cs="Calibri"/>
        </w:rPr>
      </w:pPr>
      <w:r>
        <w:rPr>
          <w:rFonts w:cs="Calibri" w:ascii="Garamond" w:hAnsi="Garamond"/>
        </w:rPr>
        <w:t xml:space="preserve">For the first half of this year, God had seemingly led me into a time of rest from the prayer adventures, while a time of deep testing of my heart in the area of love intensified.  I continued to seek Him for personal healing, as more levels of trauma surfaced.  He faithfully healed each issue as it came to the surface.  My family dynamics also shifted as my oldest daughter prepared for college.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 </w:t>
      </w:r>
      <w:r>
        <w:rPr>
          <w:rFonts w:cs="Calibri" w:ascii="Garamond" w:hAnsi="Garamond"/>
        </w:rPr>
        <w:t>I wondered to myself what all the past assignments had been about.  Was there really a divine purpose behind it all?   Were we done?  Questions rolled through my brain, but no answers came, until…</w:t>
      </w:r>
    </w:p>
    <w:p>
      <w:pPr>
        <w:pStyle w:val="Normal"/>
        <w:rPr>
          <w:rFonts w:ascii="Garamond" w:hAnsi="Garamond" w:cs="Calibri"/>
        </w:rPr>
      </w:pPr>
      <w:r>
        <w:rPr>
          <w:rFonts w:cs="Calibri" w:ascii="Garamond" w:hAnsi="Garamond"/>
        </w:rPr>
        <w:tab/>
      </w:r>
    </w:p>
    <w:p>
      <w:pPr>
        <w:pStyle w:val="Normal"/>
        <w:ind w:firstLine="720"/>
        <w:rPr>
          <w:rFonts w:ascii="Garamond" w:hAnsi="Garamond" w:cs="Calibri"/>
        </w:rPr>
      </w:pPr>
      <w:r>
        <w:rPr>
          <w:rFonts w:cs="Calibri" w:ascii="Garamond" w:hAnsi="Garamond"/>
        </w:rPr>
        <w:t>In August,</w:t>
      </w:r>
      <w:r>
        <w:rPr>
          <w:rFonts w:cs="Calibri" w:ascii="Garamond" w:hAnsi="Garamond"/>
          <w:i/>
          <w:iCs/>
        </w:rPr>
        <w:t xml:space="preserve"> </w:t>
      </w:r>
      <w:r>
        <w:rPr>
          <w:rFonts w:cs="Calibri" w:ascii="Garamond" w:hAnsi="Garamond"/>
        </w:rPr>
        <w:t xml:space="preserve">the voice of the Lord began to persistently nudge on repeat the same thing, </w:t>
      </w:r>
      <w:r>
        <w:rPr>
          <w:rFonts w:cs="Calibri" w:ascii="Garamond" w:hAnsi="Garamond"/>
          <w:b/>
          <w:bCs/>
        </w:rPr>
        <w:t>“It’s time to uproot the masonic.”</w:t>
      </w:r>
      <w:r>
        <w:rPr>
          <w:rFonts w:cs="Calibri" w:ascii="Garamond" w:hAnsi="Garamond"/>
        </w:rPr>
        <w:t xml:space="preserv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i/>
          <w:i/>
          <w:iCs/>
        </w:rPr>
      </w:pPr>
      <w:r>
        <w:rPr>
          <w:rFonts w:cs="Calibri" w:ascii="Garamond" w:hAnsi="Garamond"/>
        </w:rPr>
        <w:t xml:space="preserve">Yet, inside I knew that those roots, that system, as evil as it was had become such an integral part of our society that to uproot it would tear the very fabric of our nation a part.  </w:t>
      </w:r>
    </w:p>
    <w:p>
      <w:pPr>
        <w:pStyle w:val="Normal"/>
        <w:tabs>
          <w:tab w:val="clear" w:pos="720"/>
          <w:tab w:val="left" w:pos="810" w:leader="none"/>
        </w:tabs>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At an Aglow conference in Orlando, Florida, that I attended in October, a man randomly introduced himself as an intercessor, and proceeded to explain to me about how he had done prayers at every masonic lodge in our state several years ago.  I didn’t know what to think about that, so I just told him that I thought that the Lord was getting ready to do something again.  I also commented on how we each build on each other’s prayers.  Also, at this conference Dutch Sheets spoke about the Cane Ridge Revival.  What he said influenced Kate and me to plan a trip there.  </w:t>
      </w:r>
    </w:p>
    <w:p>
      <w:pPr>
        <w:pStyle w:val="Normal"/>
        <w:ind w:firstLine="720"/>
        <w:rPr>
          <w:rFonts w:ascii="Garamond" w:hAnsi="Garamond" w:cs="Calibri"/>
          <w:del w:id="4854" w:author="Carolyn Weaver" w:date="2024-07-19T09:12:00Z"/>
        </w:rPr>
      </w:pPr>
      <w:del w:id="4853" w:author="Carolyn Weaver" w:date="2024-07-19T09:12:00Z">
        <w:r>
          <w:rPr>
            <w:rFonts w:cs="Calibri" w:ascii="Garamond" w:hAnsi="Garamond"/>
          </w:rPr>
        </w:r>
      </w:del>
    </w:p>
    <w:p>
      <w:pPr>
        <w:pStyle w:val="Normal"/>
        <w:ind w:firstLine="720"/>
        <w:rPr>
          <w:rFonts w:ascii="Garamond" w:hAnsi="Garamond" w:cs="Calibri"/>
          <w:del w:id="4856" w:author="Carolyn Weaver" w:date="2024-07-19T09:12:00Z"/>
        </w:rPr>
      </w:pPr>
      <w:del w:id="4855" w:author="Carolyn Weaver" w:date="2024-07-19T09:12:00Z">
        <w:r>
          <w:rPr>
            <w:rFonts w:cs="Calibri" w:ascii="Garamond" w:hAnsi="Garamond"/>
          </w:rPr>
        </w:r>
      </w:del>
    </w:p>
    <w:p>
      <w:pPr>
        <w:pStyle w:val="Normal"/>
        <w:pPrChange w:id="0" w:author="Carolyn Weaver" w:date="2024-07-19T09:12:00Z">
          <w:pPr>
            <w:ind w:firstLine="720"/>
          </w:pPr>
        </w:pPrChange>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As we returned home, I had a strong impression that Grace would be joining me in the first leg of the next assignment that would be starting in Greer, South Carolina.  She and her husband hold authority in the Spirit in the Upstate, as pastors and revivalist.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I decided to go check out a cemetery in the center of a park in downtown Greer that I had been to many times.  In the spirit, this area had seemed dark and foreboding to me, like a heavy cloud of ick rested there.</w:t>
      </w:r>
    </w:p>
    <w:p>
      <w:pPr>
        <w:pStyle w:val="Normal"/>
        <w:rPr>
          <w:rFonts w:ascii="Garamond" w:hAnsi="Garamond" w:cs="Calibri"/>
        </w:rPr>
      </w:pPr>
      <w:r>
        <w:rPr>
          <w:rFonts w:cs="Calibri" w:ascii="Garamond" w:hAnsi="Garamond"/>
        </w:rPr>
        <w:t> </w:t>
      </w:r>
    </w:p>
    <w:p>
      <w:pPr>
        <w:pStyle w:val="Normal"/>
        <w:ind w:firstLine="720"/>
        <w:rPr>
          <w:rFonts w:ascii="Garamond" w:hAnsi="Garamond" w:cs="Calibri"/>
          <w:ins w:id="4857" w:author="Carolyn Weaver" w:date="2024-07-19T09:12:00Z"/>
        </w:rPr>
      </w:pPr>
      <w:r>
        <w:rPr>
          <w:rFonts w:cs="Calibri" w:ascii="Garamond" w:hAnsi="Garamond"/>
        </w:rPr>
        <w:t xml:space="preserve">While walking beside the graveyard adjacent to the old church that stood nearby, my heart raced faster and faster.  </w:t>
      </w:r>
    </w:p>
    <w:p>
      <w:pPr>
        <w:pStyle w:val="Normal"/>
        <w:ind w:firstLine="720"/>
        <w:rPr>
          <w:rFonts w:ascii="Garamond" w:hAnsi="Garamond" w:cs="Calibri"/>
          <w:ins w:id="4859" w:author="Carolyn Weaver" w:date="2024-07-19T09:12:00Z"/>
        </w:rPr>
      </w:pPr>
      <w:ins w:id="4858" w:author="Carolyn Weaver" w:date="2024-07-19T09:12:00Z">
        <w:r>
          <w:rPr>
            <w:rFonts w:cs="Calibri" w:ascii="Garamond" w:hAnsi="Garamond"/>
          </w:rPr>
        </w:r>
      </w:ins>
    </w:p>
    <w:p>
      <w:pPr>
        <w:pStyle w:val="BookQuote"/>
        <w:pBdr>
          <w:top w:val="nil"/>
          <w:left w:val="nil"/>
          <w:bottom w:val="nil"/>
          <w:right w:val="nil"/>
        </w:pBdr>
        <w:rPr/>
        <w:framePr w:w="5649" w:h="422" w:x="416"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The roots are in the cemeteries.”</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w:t>
      </w:r>
      <w:r>
        <w:rPr>
          <w:rFonts w:cs="Calibri" w:ascii="Garamond" w:hAnsi="Garamond"/>
        </w:rPr>
        <w:t>What, Lord?  I thought we were going to the lodges.”</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b/>
          <w:b/>
          <w:bCs/>
        </w:rPr>
      </w:pPr>
      <w:r>
        <w:rPr>
          <w:rFonts w:cs="Calibri" w:ascii="Garamond" w:hAnsi="Garamond"/>
          <w:b/>
          <w:bCs/>
          <w:rPrChange w:id="0" w:author="Carolyn Weaver" w:date="2024-07-19T09:13:00Z"/>
        </w:rPr>
        <w:t>“</w:t>
      </w:r>
      <w:r>
        <w:rPr>
          <w:rFonts w:cs="Calibri" w:ascii="Garamond" w:hAnsi="Garamond"/>
          <w:b/>
          <w:bCs/>
          <w:rPrChange w:id="0" w:author="Carolyn Weaver" w:date="2024-07-19T09:13:00Z"/>
        </w:rPr>
        <w:t xml:space="preserve">I’m sending you to certain cemeteries where the strongholds are.  The masonic roots there must be pulled up.  This is where the strongholds are in the spirit.”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I remembered that many cemeteries, especially the older ones, were built with foundational corners on the properties that had masonic symbols engraved into them.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As I circled around it, I realized that there was a small Episcopal Church on the other side, that it had a historic marker at it.  It was the first church built in Greer, early 1800.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b/>
          <w:b/>
          <w:bCs/>
        </w:rPr>
      </w:pPr>
      <w:r>
        <w:rPr>
          <w:rFonts w:cs="Calibri" w:ascii="Garamond" w:hAnsi="Garamond"/>
          <w:b/>
          <w:bCs/>
          <w:rPrChange w:id="0" w:author="Carolyn Weaver" w:date="2024-07-19T09:13:00Z"/>
        </w:rPr>
        <w:t>“</w:t>
      </w:r>
      <w:r>
        <w:rPr>
          <w:rFonts w:cs="Calibri" w:ascii="Garamond" w:hAnsi="Garamond"/>
          <w:b/>
          <w:bCs/>
          <w:rPrChange w:id="0" w:author="Carolyn Weaver" w:date="2024-07-19T09:13:00Z"/>
        </w:rPr>
        <w:t>Begin here on October 31</w:t>
      </w:r>
      <w:r>
        <w:rPr>
          <w:rFonts w:cs="Calibri" w:ascii="Garamond" w:hAnsi="Garamond"/>
          <w:b/>
          <w:bCs/>
          <w:vertAlign w:val="superscript"/>
          <w:rPrChange w:id="0" w:author="Carolyn Weaver" w:date="2024-07-19T09:13:00Z">
            <w:rPr>
              <w:vertAlign w:val="superscript"/>
            </w:rPr>
          </w:rPrChange>
        </w:rPr>
        <w:t>st</w:t>
      </w:r>
      <w:r>
        <w:rPr>
          <w:rFonts w:cs="Calibri" w:ascii="Garamond" w:hAnsi="Garamond"/>
          <w:b/>
          <w:bCs/>
          <w:rPrChange w:id="0" w:author="Carolyn Weaver" w:date="2024-07-19T09:13:00Z"/>
        </w:rPr>
        <w:t>.  It will be a prophetic act.  Place salt and vinegar at the corners of the parameter of both the cemetery and the church, and I will show you where to put communion on the land.  Only worship me in your hearts, as you do this.  Don’t pray.  This is my fight, not yours, and it is something only I can do.”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Later, He expanded it out, by telling me that there were ten cities in our state where He would show me.  He said not to look for the obvious, that it was to be done by the end of the year, but that I didn’t need to do all of them.  He would bring different people to help me, some on the Aglow team, some not.  He warned me not to put it under “Aglow” as a prayer assignment done under any particular group, because it is His work, not of any organization.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 xml:space="preserve">At home, I laid out a map before me, and He specifically pointed out the ten cities.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w:t>
      </w:r>
      <w:r>
        <w:rPr>
          <w:rFonts w:cs="Calibri" w:ascii="Garamond" w:hAnsi="Garamond"/>
        </w:rPr>
        <w:t xml:space="preserve">This doesn’t seem right, Lord?  Am I hearing you right?  Shouldn’t we do this in these other towns too, or even in my hometown where I know which cemetery needs to be cleansed?”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b/>
          <w:bCs/>
          <w:rPrChange w:id="0" w:author="Carolyn Weaver" w:date="2024-07-19T09:13:00Z"/>
        </w:rPr>
        <w:t>“</w:t>
      </w:r>
      <w:r>
        <w:rPr>
          <w:rFonts w:cs="Calibri" w:ascii="Garamond" w:hAnsi="Garamond"/>
          <w:b/>
          <w:bCs/>
          <w:rPrChange w:id="0" w:author="Carolyn Weaver" w:date="2024-07-19T09:13:00Z"/>
        </w:rPr>
        <w:t>No, not those locations – these.”</w:t>
      </w:r>
      <w:r>
        <w:rPr>
          <w:rFonts w:cs="Calibri" w:ascii="Garamond" w:hAnsi="Garamond"/>
        </w:rPr>
        <w:t xml:space="preserve">  And He pointed them out again.  </w:t>
      </w:r>
      <w:r>
        <w:rPr>
          <w:rFonts w:cs="Calibri" w:ascii="Garamond" w:hAnsi="Garamond"/>
          <w:b/>
          <w:bCs/>
          <w:rPrChange w:id="0" w:author="Carolyn Weaver" w:date="2024-07-19T09:13:00Z"/>
        </w:rPr>
        <w:t>“Trust me</w:t>
      </w:r>
      <w:r>
        <w:rPr>
          <w:rFonts w:cs="Calibri" w:ascii="Garamond" w:hAnsi="Garamond"/>
        </w:rPr>
        <w:t>.”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 xml:space="preserve">A woman I had met several years ago, who had helped my family rescue my baby sister out of the sex trafficking industry, texted me out of the blue, wanting to meet for coffee.  On the way to meet her, I complained to the Lord that I should be able to go to my own hometown and pray there.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As I sipped on my coffee, I began to share a little of my story with my friend, and she stopped me in my tracks.  </w:t>
      </w:r>
    </w:p>
    <w:p>
      <w:pPr>
        <w:pStyle w:val="Normal"/>
        <w:ind w:firstLine="720"/>
        <w:rPr>
          <w:rFonts w:ascii="Garamond" w:hAnsi="Garamond" w:cs="Calibri"/>
        </w:rPr>
      </w:pPr>
      <w:r>
        <w:rPr>
          <w:rFonts w:cs="Calibri" w:ascii="Garamond" w:hAnsi="Garamond"/>
        </w:rPr>
      </w:r>
    </w:p>
    <w:p>
      <w:pPr>
        <w:pStyle w:val="BookQuote"/>
        <w:pBdr>
          <w:top w:val="nil"/>
          <w:left w:val="nil"/>
          <w:bottom w:val="nil"/>
          <w:right w:val="nil"/>
        </w:pBdr>
        <w:rPr/>
        <w:framePr w:w="666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BookQuote"/>
        <w:pBdr>
          <w:top w:val="nil"/>
          <w:left w:val="nil"/>
          <w:bottom w:val="nil"/>
          <w:right w:val="nil"/>
        </w:pBdr>
        <w:rPr/>
        <w:framePr w:w="666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She blurted out, “Don’t you think it’s about time for God to uproot freemasonry from our state?”</w:t>
      </w:r>
    </w:p>
    <w:p>
      <w:pPr>
        <w:pStyle w:val="BookQuote"/>
        <w:pBdr>
          <w:top w:val="nil"/>
          <w:left w:val="nil"/>
          <w:bottom w:val="nil"/>
          <w:right w:val="nil"/>
        </w:pBdr>
        <w:rPr/>
        <w:framePr w:w="666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w:t>
      </w:r>
      <w:r>
        <w:rPr>
          <w:rFonts w:cs="Calibri" w:ascii="Garamond" w:hAnsi="Garamond"/>
        </w:rPr>
        <w:t>What?  Why do you say that?”  I was stunned.</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w:t>
      </w:r>
      <w:r>
        <w:rPr>
          <w:rFonts w:cs="Calibri" w:ascii="Garamond" w:hAnsi="Garamond"/>
        </w:rPr>
        <w:t>Well, at the beginning of the summer, a friend and I were led to go to the masonic Lodge right here in our town and to pray over it to bring down those strongholds.  Don’t you think it’s time for it to happen in our state?”</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Immediately, I knew that this was the answer to my complaining in the car and was my confirmation that again I was on the right track.  </w:t>
      </w:r>
    </w:p>
    <w:p>
      <w:pPr>
        <w:pStyle w:val="Normal"/>
        <w:rPr>
          <w:rFonts w:ascii="Garamond" w:hAnsi="Garamond" w:cs="Calibri"/>
        </w:rPr>
      </w:pPr>
      <w:r>
        <w:rPr>
          <w:rFonts w:cs="Calibri" w:ascii="Garamond" w:hAnsi="Garamond"/>
        </w:rPr>
        <w:t> </w:t>
      </w:r>
    </w:p>
    <w:p>
      <w:pPr>
        <w:pStyle w:val="Normal"/>
        <w:ind w:firstLine="720"/>
        <w:rPr>
          <w:rFonts w:ascii="Garamond" w:hAnsi="Garamond" w:cs="Calibri"/>
          <w:b/>
          <w:b/>
          <w:bCs/>
        </w:rPr>
      </w:pPr>
      <w:r>
        <w:rPr>
          <w:rFonts w:cs="Calibri" w:ascii="Garamond" w:hAnsi="Garamond"/>
        </w:rPr>
        <w:t xml:space="preserve">As I considered where the location would be in Greenville, a strong desire to return to area near Bob Jones University swept over me.  This was where I had been told that Jesus would bring down all the masonic strongholds when I had been the passenger in Mercy’s truck, as suddenly the atmosphere had exploded with the glory.  A large Shriner’s hospital had been located there for many years, and a prominent Shriner’s convention center still stands close by, but the Lord stopped me by saying, </w:t>
      </w:r>
      <w:r>
        <w:rPr>
          <w:rFonts w:cs="Calibri" w:ascii="Garamond" w:hAnsi="Garamond"/>
          <w:b/>
          <w:bCs/>
          <w:rPrChange w:id="0" w:author="Carolyn Weaver" w:date="2024-07-19T09:14:00Z"/>
        </w:rPr>
        <w:t xml:space="preserve">“No, go to St. Francis Episcopal in downtown Greenville.”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Slowly, a revelation dawned on me.  My mind raced back to me standing outside the iron gate with Doc at St. Michael’s, and how a year prior, the Lord had told us not to go into the cemetery yet.  So, I asked Him, “Is there an Episcopal Church with a cemetery in all of these cities that we are to go to?”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Resoundingly, He said</w:t>
      </w:r>
      <w:r>
        <w:rPr>
          <w:rFonts w:cs="Calibri" w:ascii="Garamond" w:hAnsi="Garamond"/>
          <w:b/>
          <w:bCs/>
          <w:rPrChange w:id="0" w:author="Carolyn Weaver" w:date="2024-07-19T09:14:00Z"/>
        </w:rPr>
        <w:t xml:space="preserve">, “Yes.  Look for the oldest Episcopal Church in each city.”  </w:t>
      </w:r>
      <w:r>
        <w:rPr>
          <w:rFonts w:cs="Calibri" w:ascii="Garamond" w:hAnsi="Garamond"/>
        </w:rPr>
        <w:t xml:space="preserve">Then, He reminded me that He had said He had to go to the roots in our nation and pull them out, the very foundations.  I also remembered George Washington had been a freemason and an Episcopalian.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Then the Lord said, </w:t>
      </w:r>
      <w:r>
        <w:rPr>
          <w:rFonts w:cs="Calibri" w:ascii="Garamond" w:hAnsi="Garamond"/>
          <w:b/>
          <w:bCs/>
          <w:rPrChange w:id="0" w:author="Carolyn Weaver" w:date="2024-07-19T09:14:00Z"/>
        </w:rPr>
        <w:t xml:space="preserve">“The strongholds that I need to address are not at the lodges, they are in the cemeteries of these churches.  They were intentionally placed there by the freemasons.”  </w:t>
      </w:r>
      <w:r>
        <w:rPr>
          <w:rFonts w:cs="Calibri" w:ascii="Garamond" w:hAnsi="Garamond"/>
        </w:rPr>
        <w:t xml:space="preserve">And I also remembered Dee telling me once that it was a very common practice for freemasons to use cemeteries to do satanic rituals in for the purpose of creating demonic strongholds to hold in areas in a satanic grip of control in the spiritual realm.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He then revealed to me the specific churches in each city and who was to be a part of each assignment.  This was all confirmed by Dr. Woodburn, Grace, and Kate.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In a vision, I saw the Lord hand me a golden scroll which He said was our permission papers to do this.  He also said that Michael would come to help again.  I knew He meant Michael, the archangel who is said to be over Israel.  I’ve wondered if the reason that he has come frequently to help with assignments in our state was because of the Cherokee roots that our state has.  The Cherokee are considered by Israel one of the lost tribes.  Historically, the Cherokee people prayed for the Great Spirit to come.  That prayer had been answered, because knowledge of Him did come to through the settlers, and early European missionaries.  Charleston is also a sister city to Jerusalem, and knick-named “the Holy City”.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The ten cities revealed to me in the order we did them begin with Greer on October 31st, then Greenville, Anderson, Rock Hill, Aiken, Beaufort, Florence, Columbia, and Charleston.  We were to complete the last three on the same day on December 4th.  I have listed for recording purposes who went to each location, and where they placed the elements, as well as anything else significant that happened there.  </w:t>
      </w:r>
    </w:p>
    <w:p>
      <w:pPr>
        <w:pStyle w:val="Normal"/>
        <w:rPr>
          <w:rFonts w:ascii="Garamond" w:hAnsi="Garamond" w:cs="Calibri"/>
        </w:rPr>
      </w:pPr>
      <w:r>
        <w:rPr>
          <w:rFonts w:cs="Calibri" w:ascii="Garamond" w:hAnsi="Garamond"/>
        </w:rPr>
        <w:tab/>
        <w:t xml:space="preserve">   </w:t>
      </w:r>
    </w:p>
    <w:p>
      <w:pPr>
        <w:pStyle w:val="Normal"/>
        <w:ind w:firstLine="720"/>
        <w:rPr>
          <w:rFonts w:ascii="Garamond" w:hAnsi="Garamond" w:cs="Calibri"/>
          <w:del w:id="4874" w:author="Carolyn Weaver" w:date="2024-07-19T09:16:00Z"/>
        </w:rPr>
      </w:pPr>
      <w:r>
        <w:rPr>
          <w:rFonts w:cs="Calibri" w:ascii="Garamond" w:hAnsi="Garamond"/>
        </w:rPr>
        <w:t xml:space="preserve">He also showed me others to ask to pray over the assignments.  Dee was one of them.  At the beginning of 2017, Dee had spoken a prophetic word over me and family that we were like Lumberjacks that cut stuff down and pioneered. She even gave me an ornament </w:t>
      </w:r>
      <w:del w:id="4872" w:author="Carolyn Weaver" w:date="2024-07-19T09:15:00Z">
        <w:r>
          <w:rPr>
            <w:rFonts w:cs="Calibri" w:ascii="Garamond" w:hAnsi="Garamond"/>
          </w:rPr>
          <w:delText xml:space="preserve">that year </w:delText>
        </w:r>
      </w:del>
      <w:r>
        <w:rPr>
          <w:rFonts w:cs="Calibri" w:ascii="Garamond" w:hAnsi="Garamond"/>
        </w:rPr>
        <w:t>for our Christmas tree with five little lumberjacks on it.  Repeatedly, God told me to wear my checkered black and red lumber jack shirt to all the assignments.</w:t>
      </w:r>
      <w:ins w:id="4873" w:author="Carolyn Weaver" w:date="2024-07-19T09:16:00Z">
        <w:r>
          <w:rPr>
            <w:rFonts w:cs="Calibri" w:ascii="Garamond" w:hAnsi="Garamond"/>
          </w:rPr>
          <w:t xml:space="preserve">  </w:t>
        </w:r>
      </w:ins>
    </w:p>
    <w:p>
      <w:pPr>
        <w:pStyle w:val="Normal"/>
        <w:ind w:firstLine="720"/>
        <w:rPr>
          <w:rFonts w:ascii="Garamond" w:hAnsi="Garamond" w:cs="Calibri"/>
          <w:del w:id="4876" w:author="Carolyn Weaver" w:date="2024-07-19T09:16:00Z"/>
        </w:rPr>
      </w:pPr>
      <w:del w:id="4875" w:author="Carolyn Weaver" w:date="2024-07-19T09:16:00Z">
        <w:r>
          <w:rPr>
            <w:rFonts w:cs="Calibri" w:ascii="Garamond" w:hAnsi="Garamond"/>
          </w:rPr>
        </w:r>
      </w:del>
    </w:p>
    <w:p>
      <w:pPr>
        <w:pStyle w:val="Normal"/>
        <w:ind w:firstLine="720"/>
        <w:rPr>
          <w:rFonts w:ascii="Garamond" w:hAnsi="Garamond" w:cs="Calibri"/>
        </w:rPr>
      </w:pPr>
      <w:r>
        <w:rPr>
          <w:rFonts w:cs="Calibri" w:ascii="Garamond" w:hAnsi="Garamond"/>
        </w:rPr>
        <w:t>I also informed my friend, Star, but hesitated in giving her all the details just yet.    </w:t>
      </w:r>
    </w:p>
    <w:p>
      <w:pPr>
        <w:pStyle w:val="Normal"/>
        <w:ind w:firstLine="720"/>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t> </w:t>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rPr>
          <w:rFonts w:ascii="Garamond" w:hAnsi="Garamond" w:cs="Calibri"/>
          <w:b/>
          <w:b/>
          <w:bCs/>
          <w:sz w:val="32"/>
          <w:szCs w:val="32"/>
        </w:rPr>
      </w:pPr>
      <w:r>
        <w:rPr>
          <w:rFonts w:cs="Calibri" w:ascii="Garamond" w:hAnsi="Garamond"/>
          <w:b/>
          <w:bCs/>
          <w:sz w:val="32"/>
          <w:szCs w:val="32"/>
        </w:rPr>
      </w:r>
    </w:p>
    <w:p>
      <w:pPr>
        <w:pStyle w:val="Normal"/>
        <w:rPr>
          <w:rFonts w:ascii="Garamond" w:hAnsi="Garamond" w:cs="Calibri"/>
          <w:b/>
          <w:b/>
          <w:bCs/>
          <w:sz w:val="32"/>
          <w:szCs w:val="32"/>
        </w:rPr>
      </w:pPr>
      <w:r>
        <w:rPr>
          <w:rFonts w:cs="Calibri" w:ascii="Garamond" w:hAnsi="Garamond"/>
          <w:b/>
          <w:bCs/>
          <w:sz w:val="32"/>
          <w:szCs w:val="32"/>
        </w:rPr>
      </w:r>
    </w:p>
    <w:p>
      <w:pPr>
        <w:pStyle w:val="Normal"/>
        <w:rPr>
          <w:rFonts w:ascii="Garamond" w:hAnsi="Garamond" w:cs="Calibri"/>
          <w:b/>
          <w:b/>
          <w:bCs/>
          <w:sz w:val="32"/>
          <w:szCs w:val="32"/>
        </w:rPr>
      </w:pPr>
      <w:r>
        <w:rPr>
          <w:rFonts w:cs="Calibri" w:ascii="Garamond" w:hAnsi="Garamond"/>
          <w:b/>
          <w:bCs/>
          <w:sz w:val="32"/>
          <w:szCs w:val="32"/>
        </w:rPr>
      </w:r>
    </w:p>
    <w:p>
      <w:pPr>
        <w:pStyle w:val="Normal"/>
        <w:rPr>
          <w:rFonts w:ascii="Garamond" w:hAnsi="Garamond" w:cs="Calibri"/>
          <w:b/>
          <w:b/>
          <w:bCs/>
          <w:sz w:val="32"/>
          <w:szCs w:val="32"/>
        </w:rPr>
      </w:pPr>
      <w:r>
        <w:rPr>
          <w:rFonts w:cs="Calibri" w:ascii="Garamond" w:hAnsi="Garamond"/>
          <w:b/>
          <w:bCs/>
          <w:sz w:val="32"/>
          <w:szCs w:val="32"/>
        </w:rPr>
      </w:r>
    </w:p>
    <w:p>
      <w:pPr>
        <w:pStyle w:val="Normal"/>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ins w:id="4878" w:author="Carolyn Weaver" w:date="2024-07-19T09:16:00Z"/>
        </w:rPr>
      </w:pPr>
      <w:ins w:id="4877"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880" w:author="Carolyn Weaver" w:date="2024-07-19T09:16:00Z"/>
        </w:rPr>
      </w:pPr>
      <w:ins w:id="4879"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882" w:author="Carolyn Weaver" w:date="2024-07-19T09:16:00Z"/>
        </w:rPr>
      </w:pPr>
      <w:ins w:id="4881"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884" w:author="Carolyn Weaver" w:date="2024-07-19T09:16:00Z"/>
        </w:rPr>
      </w:pPr>
      <w:ins w:id="4883"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886" w:author="Carolyn Weaver" w:date="2024-07-19T09:16:00Z"/>
        </w:rPr>
      </w:pPr>
      <w:ins w:id="4885"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888" w:author="Carolyn Weaver" w:date="2024-07-19T09:16:00Z"/>
        </w:rPr>
      </w:pPr>
      <w:ins w:id="4887"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890" w:author="Carolyn Weaver" w:date="2024-07-19T09:16:00Z"/>
        </w:rPr>
      </w:pPr>
      <w:ins w:id="4889"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892" w:author="Carolyn Weaver" w:date="2024-07-19T09:16:00Z"/>
        </w:rPr>
      </w:pPr>
      <w:ins w:id="4891"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894" w:author="Carolyn Weaver" w:date="2024-07-19T09:16:00Z"/>
        </w:rPr>
      </w:pPr>
      <w:ins w:id="4893"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896" w:author="Carolyn Weaver" w:date="2024-07-19T09:16:00Z"/>
        </w:rPr>
      </w:pPr>
      <w:ins w:id="4895"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898" w:author="Carolyn Weaver" w:date="2024-07-19T09:16:00Z"/>
        </w:rPr>
      </w:pPr>
      <w:ins w:id="4897"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900" w:author="Carolyn Weaver" w:date="2024-07-19T09:16:00Z"/>
        </w:rPr>
      </w:pPr>
      <w:ins w:id="4899"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902" w:author="Carolyn Weaver" w:date="2024-07-19T09:16:00Z"/>
        </w:rPr>
      </w:pPr>
      <w:ins w:id="4901"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904" w:author="Carolyn Weaver" w:date="2024-07-19T09:16:00Z"/>
        </w:rPr>
      </w:pPr>
      <w:ins w:id="4903" w:author="Carolyn Weaver" w:date="2024-07-19T09:16:00Z">
        <w:r>
          <w:rPr>
            <w:rFonts w:cs="Calibri" w:ascii="Garamond" w:hAnsi="Garamond"/>
            <w:b/>
            <w:bCs/>
            <w:sz w:val="32"/>
            <w:szCs w:val="32"/>
          </w:rPr>
        </w:r>
      </w:ins>
    </w:p>
    <w:p>
      <w:pPr>
        <w:pStyle w:val="Normal"/>
        <w:jc w:val="center"/>
        <w:rPr>
          <w:rFonts w:ascii="Garamond" w:hAnsi="Garamond" w:cs="Calibri"/>
          <w:b/>
          <w:b/>
          <w:bCs/>
          <w:sz w:val="32"/>
          <w:szCs w:val="32"/>
          <w:ins w:id="4906" w:author="Carolyn Weaver" w:date="2024-07-19T09:16:00Z"/>
        </w:rPr>
      </w:pPr>
      <w:ins w:id="4905" w:author="Carolyn Weaver" w:date="2024-07-19T09:16:00Z">
        <w:r>
          <w:rPr>
            <w:rFonts w:cs="Calibri" w:ascii="Garamond" w:hAnsi="Garamond"/>
            <w:b/>
            <w:bCs/>
            <w:sz w:val="32"/>
            <w:szCs w:val="32"/>
          </w:rPr>
        </w:r>
      </w:ins>
    </w:p>
    <w:p>
      <w:pPr>
        <w:pStyle w:val="CSPChapterTitle"/>
        <w:pPrChange w:id="0" w:author="Carolyn Weaver" w:date="2024-07-19T09:16:00Z">
          <w:pPr>
            <w:jc w:val="center"/>
          </w:pPr>
        </w:pPrChange>
        <w:rPr/>
      </w:pPr>
      <w:r>
        <w:rPr/>
        <w:t>Church Cemeteries</w:t>
      </w:r>
    </w:p>
    <w:p>
      <w:pPr>
        <w:pStyle w:val="CSPChapterTitle"/>
        <w:pPrChange w:id="0" w:author="Carolyn Weaver" w:date="2024-07-19T09:16:00Z">
          <w:pPr>
            <w:jc w:val="center"/>
          </w:pPr>
        </w:pPrChange>
        <w:rPr/>
      </w:pPr>
      <w:r>
        <w:rPr/>
      </w:r>
    </w:p>
    <w:p>
      <w:pPr>
        <w:pStyle w:val="Normal"/>
        <w:jc w:val="center"/>
        <w:rPr>
          <w:rFonts w:ascii="Garamond" w:hAnsi="Garamond" w:cs="Calibri"/>
        </w:rPr>
      </w:pPr>
      <w:r>
        <w:rPr>
          <w:rFonts w:cs="Calibri" w:ascii="Garamond" w:hAnsi="Garamond"/>
        </w:rPr>
        <w:t>“</w:t>
      </w:r>
      <w:r>
        <w:rPr>
          <w:rFonts w:cs="Calibri" w:ascii="Garamond" w:hAnsi="Garamond"/>
        </w:rPr>
        <w:t>To uproot and break down, to destroy and to overthrow, to build and to plant…” Jer. 1:10</w:t>
      </w:r>
    </w:p>
    <w:p>
      <w:pPr>
        <w:pStyle w:val="Normal"/>
        <w:jc w:val="center"/>
        <w:rPr>
          <w:rFonts w:ascii="Garamond" w:hAnsi="Garamond" w:cs="Calibri"/>
        </w:rPr>
      </w:pPr>
      <w:r>
        <w:rPr>
          <w:rFonts w:cs="Calibri" w:ascii="Garamond" w:hAnsi="Garamond"/>
        </w:rPr>
      </w:r>
    </w:p>
    <w:p>
      <w:pPr>
        <w:pStyle w:val="Normal"/>
        <w:jc w:val="center"/>
        <w:rPr>
          <w:rFonts w:ascii="Garamond" w:hAnsi="Garamond" w:cs="Calibri"/>
        </w:rPr>
      </w:pPr>
      <w:r>
        <w:rPr>
          <w:rFonts w:cs="Calibri" w:ascii="Garamond" w:hAnsi="Garamond"/>
        </w:rPr>
      </w:r>
    </w:p>
    <w:p>
      <w:pPr>
        <w:pStyle w:val="JournalEntry2"/>
        <w:pPrChange w:id="0" w:author="Carolyn Weaver" w:date="2024-07-19T10:01:00Z">
          <w:pPr>
            <w:ind w:firstLine="720"/>
          </w:pPr>
        </w:pPrChange>
        <w:rPr/>
      </w:pPr>
      <w:r>
        <w:rPr/>
        <w:t>Journal Entry, October 31, 2021</w:t>
      </w:r>
    </w:p>
    <w:p>
      <w:pPr>
        <w:pStyle w:val="JournalEntry2"/>
        <w:pPrChange w:id="0" w:author="Carolyn Weaver" w:date="2024-07-19T10:01:00Z"/>
        <w:rPr/>
      </w:pPr>
      <w:r>
        <w:rPr/>
      </w:r>
    </w:p>
    <w:p>
      <w:pPr>
        <w:pStyle w:val="JournalEntry2"/>
        <w:pPrChange w:id="0" w:author="Carolyn Weaver" w:date="2024-07-19T10:01:00Z">
          <w:pPr>
            <w:ind w:left="720" w:hanging="0"/>
          </w:pPr>
        </w:pPrChange>
        <w:rPr/>
      </w:pPr>
      <w:r>
        <w:rPr/>
        <w:t>“</w:t>
      </w:r>
      <w:r>
        <w:rPr/>
        <w:t xml:space="preserve">Daughter, for there to be reformation I must expose the evil that has been eating this nation alive from the inside out.  It’s going to get worse before it gets better, and I must show the underbelly of this stuff, of these evil systems for exposure to happen.  </w:t>
      </w:r>
    </w:p>
    <w:p>
      <w:pPr>
        <w:pStyle w:val="JournalEntry2"/>
        <w:pPrChange w:id="0" w:author="Carolyn Weaver" w:date="2024-07-19T10:01:00Z">
          <w:pPr>
            <w:ind w:left="720" w:hanging="0"/>
          </w:pPr>
        </w:pPrChange>
        <w:rPr/>
      </w:pPr>
      <w:r>
        <w:rPr/>
      </w:r>
    </w:p>
    <w:p>
      <w:pPr>
        <w:pStyle w:val="JournalEntry2"/>
        <w:rPr/>
      </w:pPr>
      <w:r>
        <w:rPr/>
        <w:t xml:space="preserve">The Bride must fully awake to her destiny – the true Bride.  </w:t>
      </w:r>
    </w:p>
    <w:p>
      <w:pPr>
        <w:pStyle w:val="JournalEntry2"/>
        <w:pPrChange w:id="0" w:author="Carolyn Weaver" w:date="2024-07-19T10:01:00Z">
          <w:pPr>
            <w:ind w:left="720" w:hanging="0"/>
          </w:pPr>
        </w:pPrChange>
        <w:rPr/>
      </w:pPr>
      <w:r>
        <w:rPr/>
      </w:r>
    </w:p>
    <w:p>
      <w:pPr>
        <w:pStyle w:val="JournalEntry2"/>
        <w:rPr/>
      </w:pPr>
      <w:r>
        <w:rPr/>
        <w:t xml:space="preserve">Sweetheart, I will hold you in the cleft of the rock.  Just keep your eyes on me, and I will help you.  </w:t>
      </w:r>
    </w:p>
    <w:p>
      <w:pPr>
        <w:pStyle w:val="JournalEntry2"/>
        <w:pPrChange w:id="0" w:author="Carolyn Weaver" w:date="2024-07-19T10:01:00Z">
          <w:pPr>
            <w:ind w:left="720" w:hanging="0"/>
          </w:pPr>
        </w:pPrChange>
        <w:rPr/>
      </w:pPr>
      <w:r>
        <w:rPr/>
      </w:r>
    </w:p>
    <w:p>
      <w:pPr>
        <w:pStyle w:val="JournalEntry2"/>
        <w:rPr/>
      </w:pPr>
      <w:r>
        <w:rPr/>
        <w:t xml:space="preserve">My judgment over this land is one of mercy, because if I didn’t expose it, it would have been too late.  Just pray for the course correction, that things will be brought fully into the light and that all deeds of darkness will be exposed.  </w:t>
      </w:r>
    </w:p>
    <w:p>
      <w:pPr>
        <w:pStyle w:val="JournalEntry2"/>
        <w:pPrChange w:id="0" w:author="Carolyn Weaver" w:date="2024-07-19T10:01:00Z">
          <w:pPr>
            <w:ind w:left="720" w:hanging="0"/>
          </w:pPr>
        </w:pPrChange>
        <w:rPr/>
      </w:pPr>
      <w:r>
        <w:rPr/>
      </w:r>
    </w:p>
    <w:p>
      <w:pPr>
        <w:pStyle w:val="JournalEntry2"/>
        <w:rPr/>
      </w:pPr>
      <w:r>
        <w:rPr/>
        <w:t xml:space="preserve">I AM.  I AM is in you.  You will come through this.  I promise you. </w:t>
      </w:r>
    </w:p>
    <w:p>
      <w:pPr>
        <w:pStyle w:val="JournalEntry2"/>
        <w:pPrChange w:id="0" w:author="Carolyn Weaver" w:date="2024-07-19T10:01:00Z">
          <w:pPr>
            <w:ind w:left="720" w:hanging="0"/>
          </w:pPr>
        </w:pPrChange>
        <w:rPr/>
      </w:pPr>
      <w:r>
        <w:rPr/>
      </w:r>
    </w:p>
    <w:p>
      <w:pPr>
        <w:pStyle w:val="JournalEntry2"/>
        <w:pPrChange w:id="0" w:author="Carolyn Weaver" w:date="2024-07-19T10:01:00Z">
          <w:pPr>
            <w:ind w:left="720" w:firstLine="720"/>
          </w:pPr>
        </w:pPrChange>
        <w:rPr/>
      </w:pPr>
      <w:r>
        <w:rPr/>
        <w:t>I love you.  Be at peace.</w:t>
      </w:r>
    </w:p>
    <w:p>
      <w:pPr>
        <w:pStyle w:val="JournalEntry2"/>
        <w:pPrChange w:id="0" w:author="Carolyn Weaver" w:date="2024-07-19T10:01:00Z">
          <w:pPr>
            <w:ind w:left="720" w:firstLine="720"/>
          </w:pPr>
        </w:pPrChange>
        <w:rPr/>
      </w:pPr>
      <w:r>
        <w:rPr/>
      </w:r>
    </w:p>
    <w:p>
      <w:pPr>
        <w:pStyle w:val="JournalEntry2"/>
        <w:pPrChange w:id="0" w:author="Carolyn Weaver" w:date="2024-07-19T10:01:00Z">
          <w:pPr>
            <w:pStyle w:val="ListParagraph"/>
            <w:ind w:left="1080" w:hanging="0"/>
          </w:pPr>
        </w:pPrChange>
        <w:rPr/>
      </w:pPr>
      <w:r>
        <w:rPr/>
        <w:t xml:space="preserve">      </w:t>
      </w:r>
      <w:r>
        <w:rPr/>
        <w:t>Papa”</w:t>
      </w:r>
    </w:p>
    <w:p>
      <w:pPr>
        <w:pStyle w:val="JournalEntry2"/>
        <w:pPrChange w:id="0" w:author="Carolyn Weaver" w:date="2024-07-19T10:01:00Z"/>
        <w:rPr/>
      </w:pPr>
      <w:r>
        <w:rPr/>
      </w:r>
    </w:p>
    <w:p>
      <w:pPr>
        <w:pStyle w:val="Normal"/>
        <w:ind w:left="720" w:hanging="0"/>
        <w:rPr>
          <w:rFonts w:ascii="Garamond" w:hAnsi="Garamond" w:cs="Calibri"/>
          <w:i/>
          <w:i/>
          <w:iCs/>
        </w:rPr>
      </w:pPr>
      <w:r>
        <w:rPr>
          <w:rFonts w:cs="Calibri" w:ascii="Garamond" w:hAnsi="Garamond"/>
          <w:i/>
          <w:iCs/>
        </w:rPr>
      </w:r>
    </w:p>
    <w:p>
      <w:pPr>
        <w:pStyle w:val="Normal"/>
        <w:ind w:firstLine="720"/>
        <w:rPr>
          <w:rFonts w:ascii="Garamond" w:hAnsi="Garamond" w:cs="Calibri"/>
          <w:i/>
          <w:i/>
          <w:iCs/>
        </w:rPr>
      </w:pPr>
      <w:r>
        <w:rPr>
          <w:rFonts w:cs="Calibri" w:ascii="Garamond" w:hAnsi="Garamond"/>
          <w:i/>
          <w:iCs/>
        </w:rPr>
      </w:r>
    </w:p>
    <w:p>
      <w:pPr>
        <w:pStyle w:val="Normal"/>
        <w:ind w:firstLine="720"/>
        <w:rPr>
          <w:rFonts w:ascii="Garamond" w:hAnsi="Garamond" w:cs="Calibri"/>
          <w:i/>
          <w:i/>
          <w:iCs/>
        </w:rPr>
      </w:pPr>
      <w:r>
        <w:rPr>
          <w:rFonts w:cs="Calibri" w:ascii="Garamond" w:hAnsi="Garamond"/>
          <w:i/>
          <w:iCs/>
        </w:rPr>
      </w:r>
    </w:p>
    <w:p>
      <w:pPr>
        <w:pStyle w:val="Normal"/>
        <w:rPr>
          <w:rFonts w:ascii="Garamond" w:hAnsi="Garamond" w:cs="Calibri"/>
        </w:rPr>
      </w:pPr>
      <w:r>
        <w:rPr>
          <w:rFonts w:cs="Calibri" w:ascii="Garamond" w:hAnsi="Garamond"/>
        </w:rPr>
        <w:t>And so it began, yet again…</w:t>
      </w:r>
    </w:p>
    <w:p>
      <w:pPr>
        <w:pStyle w:val="Normal"/>
        <w:ind w:firstLine="720"/>
        <w:rPr>
          <w:rFonts w:ascii="Garamond" w:hAnsi="Garamond" w:cs="Calibri"/>
          <w:i/>
          <w:i/>
          <w:iCs/>
        </w:rPr>
      </w:pPr>
      <w:r>
        <w:rPr>
          <w:rFonts w:cs="Calibri" w:ascii="Garamond" w:hAnsi="Garamond"/>
          <w:i/>
          <w:iCs/>
        </w:rPr>
      </w:r>
    </w:p>
    <w:p>
      <w:pPr>
        <w:pStyle w:val="Normal"/>
        <w:rPr>
          <w:rFonts w:ascii="Garamond" w:hAnsi="Garamond" w:cs="Calibri"/>
        </w:rPr>
      </w:pPr>
      <w:r>
        <w:rPr>
          <w:rFonts w:cs="Calibri" w:ascii="Garamond" w:hAnsi="Garamond"/>
          <w:b/>
          <w:bCs/>
        </w:rPr>
        <w:t>October 31st, Greer, SC, Episcopal Church of the Good Shepherd</w:t>
      </w:r>
      <w:r>
        <w:rPr>
          <w:rFonts w:cs="Calibri" w:ascii="Garamond" w:hAnsi="Garamond"/>
        </w:rPr>
        <w:t xml:space="preserve"> -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Grace and I met at the Greer City Park and walked over to the backside of the cemetery, next to a playground in the park. The Holy Spirit had given Grace</w:t>
      </w:r>
      <w:ins w:id="4907" w:author="Carolyn Weaver" w:date="2024-07-19T09:17:00Z">
        <w:r>
          <w:rPr>
            <w:rFonts w:cs="Calibri" w:ascii="Garamond" w:hAnsi="Garamond"/>
          </w:rPr>
          <w:t>,</w:t>
        </w:r>
      </w:ins>
      <w:r>
        <w:rPr>
          <w:rFonts w:cs="Calibri" w:ascii="Garamond" w:hAnsi="Garamond"/>
        </w:rPr>
        <w:t xml:space="preserve"> </w:t>
      </w:r>
      <w:r>
        <w:rPr>
          <w:rFonts w:cs="Calibri" w:ascii="Garamond" w:hAnsi="Garamond"/>
          <w:b/>
          <w:bCs/>
          <w:rPrChange w:id="0" w:author="Carolyn Weaver" w:date="2024-07-19T09:17:00Z"/>
        </w:rPr>
        <w:t>Jeremiah 1, “To uproot and break down, to destroy and to overthrow, to build and to plant.”</w:t>
      </w:r>
      <w:r>
        <w:rPr>
          <w:rFonts w:cs="Calibri" w:ascii="Garamond" w:hAnsi="Garamond"/>
        </w:rPr>
        <w:t xml:space="preserve">  To begin our time, I read the verse, and then was tempted to pray into it, but the Lord stopped me.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Grace had been at an event the day before at Moravian Falls, where she had sensed in the spirit that Lord had given her extra angels to accompany her, which as she said seemed to carry specifically resurrection power, so she titled them her “Lazarus” angels.  Since we were at a cemetery, “Lazarus” angels sounded good to me.  Silently and methodically, we sprinkled salt and poured vinegar at the four corners, and then placed communion at a dead tree in the graveyard.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The wine we used here and at Columbia and Charleston was locally produced wine that Bee’s late husband had made himself from grapes in Greer.  At the other locations that I prayed at, I used a wine called “Rose”.  The bread we used was bread made by my </w:t>
      </w:r>
      <w:ins w:id="4909" w:author="Carolyn Weaver" w:date="2024-07-19T09:17:00Z">
        <w:r>
          <w:rPr>
            <w:rFonts w:cs="Calibri" w:ascii="Garamond" w:hAnsi="Garamond"/>
          </w:rPr>
          <w:t xml:space="preserve">oldest </w:t>
        </w:r>
      </w:ins>
      <w:r>
        <w:rPr>
          <w:rFonts w:cs="Calibri" w:ascii="Garamond" w:hAnsi="Garamond"/>
        </w:rPr>
        <w:t>daughter</w:t>
      </w:r>
      <w:del w:id="4910" w:author="Carolyn Weaver" w:date="2024-07-19T09:17:00Z">
        <w:r>
          <w:rPr>
            <w:rFonts w:cs="Calibri" w:ascii="Garamond" w:hAnsi="Garamond"/>
          </w:rPr>
          <w:delText>, Sarah</w:delText>
        </w:r>
      </w:del>
      <w:r>
        <w:rPr>
          <w:rFonts w:cs="Calibri" w:ascii="Garamond" w:hAnsi="Garamond"/>
        </w:rPr>
        <w:t>.</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There was a marker beside the dead tree that read, “Mother”.  A sense that God was resurrecting the mothers to bring reformation overtook me.</w:t>
      </w:r>
    </w:p>
    <w:p>
      <w:pPr>
        <w:pStyle w:val="Normal"/>
        <w:rPr>
          <w:rFonts w:ascii="Garamond" w:hAnsi="Garamond" w:cs="Calibri"/>
        </w:rPr>
      </w:pPr>
      <w:r>
        <w:rPr>
          <w:rFonts w:cs="Calibri" w:ascii="Garamond" w:hAnsi="Garamond"/>
        </w:rPr>
        <w:t> </w:t>
      </w:r>
    </w:p>
    <w:p>
      <w:pPr>
        <w:pStyle w:val="Normal"/>
        <w:rPr>
          <w:rFonts w:ascii="Garamond" w:hAnsi="Garamond" w:cs="Calibri"/>
        </w:rPr>
      </w:pPr>
      <w:r>
        <w:rPr>
          <w:rFonts w:cs="Calibri" w:ascii="Garamond" w:hAnsi="Garamond"/>
          <w:b/>
          <w:bCs/>
        </w:rPr>
        <w:t>November 6th, Greenville, SC, Christ Episcopal</w:t>
      </w:r>
      <w:r>
        <w:rPr>
          <w:rFonts w:cs="Calibri" w:ascii="Garamond" w:hAnsi="Garamond"/>
        </w:rPr>
        <w:t xml:space="preserve"> –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Sue and Becka, two friends that the Lord had highlighted to me, arrived at high noon in downtown Greenville.  It was a cold, blustery day, so we held tightly to our coats as we gathered in a parking lot behind Christ Episcopal. </w:t>
      </w:r>
    </w:p>
    <w:p>
      <w:pPr>
        <w:pStyle w:val="Normal"/>
        <w:rPr>
          <w:rFonts w:ascii="Garamond" w:hAnsi="Garamond" w:cs="Calibri"/>
        </w:rPr>
      </w:pPr>
      <w:r>
        <w:rPr>
          <w:rFonts w:cs="Calibri" w:ascii="Garamond" w:hAnsi="Garamond"/>
        </w:rPr>
        <w:t xml:space="preserve"> </w:t>
      </w:r>
    </w:p>
    <w:p>
      <w:pPr>
        <w:pStyle w:val="Normal"/>
        <w:ind w:firstLine="720"/>
        <w:rPr>
          <w:rFonts w:ascii="Garamond" w:hAnsi="Garamond" w:cs="Calibri"/>
        </w:rPr>
      </w:pPr>
      <w:r>
        <w:rPr>
          <w:rFonts w:cs="Calibri" w:ascii="Garamond" w:hAnsi="Garamond"/>
        </w:rPr>
        <w:t>Together, we walked through a back gate and down an old, bricked path with grass growing up in-between the red, broken bricks.   Immediately I heard in the spirit, “Why are you here?  You aren’t supposed to be here.”  (Later, Sue confessed to me that she had heard basically the same thing.)</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w:t>
      </w:r>
      <w:r>
        <w:rPr>
          <w:rFonts w:cs="Calibri" w:ascii="Garamond" w:hAnsi="Garamond"/>
        </w:rPr>
        <w:t xml:space="preserve">You are about to find out.  We have permission to be here,” and in the spirit I saw myself hold up the golden scroll that the Lord had given me.  Immediately, I began to hear swooshing sounds like that of swords swinging through the air.  It was so real that it seemed like I heard it in the natural.  It was if the demons who had been sent to harass us could not even finish their sentences, before I heard them scream and vanish.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Then I sensed the glory of the Lord come, and it was hard to stand up.  Bubbles of laughter rising in my belly.  We placed the salt and vinegar at the corners.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As we walked around, there were two large headstones with Hunter on them, (Sue’s maiden name).  Becca ended up placing communion at the largest obelisk (which is an Egyptian/masonic symbol).  The only word on the monument was “FATHER”.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We took a piece of the loaf and soaked it in wine to take to Anderson, and then Becca poured the rest of the wine over the bed at the base of the obelisk.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There was also a water fountain there that Sue noticed, and a playground right next to the cemetery, with a gate way to it.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We finished up, and then Sue and I headed onto Anderson for the third location.</w:t>
      </w:r>
    </w:p>
    <w:p>
      <w:pPr>
        <w:pStyle w:val="Normal"/>
        <w:rPr>
          <w:rFonts w:ascii="Garamond" w:hAnsi="Garamond" w:cs="Calibri"/>
        </w:rPr>
      </w:pPr>
      <w:r>
        <w:rPr>
          <w:rFonts w:cs="Calibri" w:ascii="Garamond" w:hAnsi="Garamond"/>
        </w:rPr>
        <w:t> </w:t>
      </w:r>
    </w:p>
    <w:p>
      <w:pPr>
        <w:pStyle w:val="Normal"/>
        <w:rPr>
          <w:rFonts w:ascii="Garamond" w:hAnsi="Garamond" w:cs="Calibri"/>
          <w:b/>
          <w:b/>
          <w:bCs/>
        </w:rPr>
      </w:pPr>
      <w:r>
        <w:rPr>
          <w:rFonts w:cs="Calibri" w:ascii="Garamond" w:hAnsi="Garamond"/>
          <w:b/>
          <w:bCs/>
        </w:rPr>
        <w:t xml:space="preserve">November 6th, Anderson, SC, Grace Episcopal Church –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At Anderson, there was no clear cemetery even though it is on the register.  Sue explained to me on the ride in that her family was from Anderson and that she still owned property there.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b/>
          <w:b/>
          <w:bCs/>
        </w:rPr>
      </w:pPr>
      <w:r>
        <w:rPr>
          <w:rFonts w:cs="Calibri" w:ascii="Garamond" w:hAnsi="Garamond"/>
        </w:rPr>
        <w:t xml:space="preserve">As we walked the block up to the church, a stronghold </w:t>
      </w:r>
      <w:del w:id="4911" w:author="Carolyn Weaver" w:date="2024-07-19T09:18:00Z">
        <w:r>
          <w:rPr>
            <w:rFonts w:cs="Calibri" w:ascii="Garamond" w:hAnsi="Garamond"/>
          </w:rPr>
          <w:delText>of  demonic</w:delText>
        </w:r>
      </w:del>
      <w:ins w:id="4912" w:author="Carolyn Weaver" w:date="2024-07-19T09:18:00Z">
        <w:r>
          <w:rPr>
            <w:rFonts w:cs="Calibri" w:ascii="Garamond" w:hAnsi="Garamond"/>
          </w:rPr>
          <w:t>of demonic</w:t>
        </w:r>
      </w:ins>
      <w:r>
        <w:rPr>
          <w:rFonts w:cs="Calibri" w:ascii="Garamond" w:hAnsi="Garamond"/>
        </w:rPr>
        <w:t xml:space="preserve"> activity were extremely strong across the street from the church, and Sue was overwhelmingly tempted to go across the street to pray against it.  Thankfully, she asked me about it first, and so when I prayed, I firmly heard the Lord say, </w:t>
      </w:r>
      <w:r>
        <w:rPr>
          <w:rFonts w:cs="Calibri" w:ascii="Garamond" w:hAnsi="Garamond"/>
          <w:b/>
          <w:bCs/>
          <w:rPrChange w:id="0" w:author="Carolyn Weaver" w:date="2024-07-19T09:18:00Z"/>
        </w:rPr>
        <w:t xml:space="preserve">“No. My work is enough and will affect everything else.”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We stayed on task and ended up placing the salt and vinegar at the four corners around the church, and the communion in a water fountain at the front of the church. </w:t>
      </w:r>
    </w:p>
    <w:p>
      <w:pPr>
        <w:pStyle w:val="Normal"/>
        <w:rPr>
          <w:rFonts w:ascii="Garamond" w:hAnsi="Garamond" w:cs="Calibri"/>
        </w:rPr>
      </w:pPr>
      <w:r>
        <w:rPr>
          <w:rFonts w:cs="Calibri" w:ascii="Garamond" w:hAnsi="Garamond"/>
        </w:rPr>
        <w:t> </w:t>
      </w:r>
    </w:p>
    <w:p>
      <w:pPr>
        <w:pStyle w:val="Normal"/>
        <w:rPr>
          <w:rFonts w:ascii="Garamond" w:hAnsi="Garamond" w:cs="Calibri"/>
        </w:rPr>
      </w:pPr>
      <w:r>
        <w:rPr>
          <w:rFonts w:cs="Calibri" w:ascii="Garamond" w:hAnsi="Garamond"/>
          <w:b/>
          <w:bCs/>
        </w:rPr>
        <w:t>November 11, Spartanburg, SC, Church of the Advent –</w:t>
      </w:r>
      <w:r>
        <w:rPr>
          <w:rFonts w:cs="Calibri" w:ascii="Garamond" w:hAnsi="Garamond"/>
        </w:rPr>
        <w:t xml:space="preserve">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Grace, Annie (The one who had already prayed for the masonic to be uprooted in my hometown.), and I arrived at high noon in the parking lot of the church in Spartanburg.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There was a church school across the street from the original sanctuary.  We ended up placing salt and vinegar around the perimeter of the old church structure.  Grace and I were impressed to put the vinegar and salt in a large fountain right next to the church.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We placed communion on the ground at the base of a huge oak in the middle of the graveyard.  Annie was overwhelmingly tempted to pray against the masonic family line at a large masonic marker at one corner, but I begged her not to.  Instead, I assured her that Lord would fight our battles for us and that we would put the salt and vinegar there as symbol of His victory.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The demonic presence was like a dreary, grey cloud that weighed down upon us through the first half of it, but then it miraculously lifted, and the glory of the Lord filled the atmosphere.  Instead of heaviness, I now felt like laughing again.  Annie said that she had sensed icy fingers around her neck attempting to choke her, until we placed the communion on the ground.  Then, all at once they vanished.</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Afterwards, the Lord reminded me of 1 Cor. 1: 27- 29 ESV</w:t>
      </w:r>
    </w:p>
    <w:p>
      <w:pPr>
        <w:pStyle w:val="Normal"/>
        <w:rPr>
          <w:rFonts w:ascii="Garamond" w:hAnsi="Garamond" w:cs="Calibri"/>
        </w:rPr>
      </w:pPr>
      <w:r>
        <w:rPr>
          <w:rFonts w:cs="Calibri" w:ascii="Garamond" w:hAnsi="Garamond"/>
        </w:rPr>
        <w:t>regarding the assignment.  </w:t>
      </w:r>
    </w:p>
    <w:p>
      <w:pPr>
        <w:pStyle w:val="Normal"/>
        <w:ind w:firstLine="720"/>
        <w:rPr>
          <w:rFonts w:ascii="Garamond" w:hAnsi="Garamond" w:cs="Calibri"/>
        </w:rPr>
      </w:pPr>
      <w:r>
        <w:rPr>
          <w:rFonts w:cs="Calibri" w:ascii="Garamond" w:hAnsi="Garamond"/>
        </w:rPr>
      </w:r>
    </w:p>
    <w:p>
      <w:pPr>
        <w:pStyle w:val="ScriptureVerses"/>
        <w:pPrChange w:id="0" w:author="Carolyn Weaver" w:date="2024-07-19T09:19:00Z">
          <w:pPr>
            <w:ind w:left="720" w:hanging="0"/>
          </w:pPr>
        </w:pPrChange>
        <w:rPr>
          <w:rFonts w:cs="Calibri"/>
        </w:rPr>
      </w:pPr>
      <w:r>
        <w:rPr/>
        <w:t>27 But</w:t>
      </w:r>
      <w:r>
        <w:rPr>
          <w:rStyle w:val="Appleconvertedspace"/>
          <w:rFonts w:eastAsia="Calibri" w:ascii="Garamond" w:hAnsi="Garamond"/>
          <w:color w:val="3D3D3D"/>
        </w:rPr>
        <w:t> </w:t>
      </w:r>
      <w:r>
        <w:rPr/>
        <w:t>God chose what is foolish in the world to shame the wise;</w:t>
      </w:r>
      <w:r>
        <w:rPr>
          <w:rStyle w:val="Appleconvertedspace"/>
          <w:rFonts w:eastAsia="Calibri" w:ascii="Garamond" w:hAnsi="Garamond"/>
          <w:color w:val="3D3D3D"/>
        </w:rPr>
        <w:t> </w:t>
      </w:r>
      <w:r>
        <w:rPr/>
        <w:t xml:space="preserve"> God chose what is weak in the world to shame the strong;</w:t>
      </w:r>
      <w:r>
        <w:rPr>
          <w:rStyle w:val="Appleconvertedspace"/>
          <w:rFonts w:eastAsia="Calibri" w:ascii="Garamond" w:hAnsi="Garamond"/>
          <w:color w:val="3D3D3D"/>
        </w:rPr>
        <w:t> </w:t>
      </w:r>
      <w:r>
        <w:rPr/>
        <w:t>28 God chose what is low and despised in the world, even</w:t>
      </w:r>
      <w:r>
        <w:rPr>
          <w:rStyle w:val="Appleconvertedspace"/>
          <w:rFonts w:eastAsia="Calibri" w:ascii="Garamond" w:hAnsi="Garamond"/>
          <w:color w:val="3D3D3D"/>
        </w:rPr>
        <w:t> </w:t>
      </w:r>
      <w:r>
        <w:rPr/>
        <w:t>things that are not, to</w:t>
      </w:r>
      <w:r>
        <w:rPr>
          <w:rStyle w:val="Appleconvertedspace"/>
          <w:rFonts w:eastAsia="Calibri" w:ascii="Garamond" w:hAnsi="Garamond"/>
          <w:color w:val="3D3D3D"/>
        </w:rPr>
        <w:t> </w:t>
      </w:r>
      <w:r>
        <w:rPr/>
        <w:t>bring to nothing things that are,</w:t>
      </w:r>
      <w:r>
        <w:rPr>
          <w:rStyle w:val="Appleconvertedspace"/>
          <w:rFonts w:eastAsia="Calibri" w:ascii="Garamond" w:hAnsi="Garamond"/>
          <w:color w:val="3D3D3D"/>
        </w:rPr>
        <w:t> </w:t>
      </w:r>
      <w:r>
        <w:rPr/>
        <w:t>29 so</w:t>
      </w:r>
      <w:r>
        <w:rPr>
          <w:rStyle w:val="Appleconvertedspace"/>
          <w:rFonts w:eastAsia="Calibri" w:ascii="Garamond" w:hAnsi="Garamond"/>
          <w:color w:val="3D3D3D"/>
        </w:rPr>
        <w:t> </w:t>
      </w:r>
      <w:r>
        <w:rPr/>
        <w:t>that no human being</w:t>
      </w:r>
      <w:r>
        <w:fldChar w:fldCharType="begin"/>
      </w:r>
      <w:r>
        <w:rPr>
          <w:rStyle w:val="InternetLink"/>
          <w:vertAlign w:val="superscript"/>
          <w:rFonts w:ascii="Garamond" w:hAnsi="Garamond"/>
          <w:color w:val="1977DE"/>
        </w:rPr>
        <w:instrText xml:space="preserve"> HYPERLINK "https://biblia.com/bible/esv/1-corinthians/1" \l "footnote49"</w:instrText>
      </w:r>
      <w:r>
        <w:rPr>
          <w:rStyle w:val="InternetLink"/>
          <w:vertAlign w:val="superscript"/>
          <w:rFonts w:ascii="Garamond" w:hAnsi="Garamond"/>
          <w:color w:val="1977DE"/>
        </w:rPr>
        <w:fldChar w:fldCharType="separate"/>
      </w:r>
      <w:r>
        <w:rPr>
          <w:rStyle w:val="InternetLink"/>
          <w:rFonts w:ascii="Garamond" w:hAnsi="Garamond"/>
          <w:color w:val="1977DE"/>
          <w:vertAlign w:val="superscript"/>
        </w:rPr>
        <w:t>4</w:t>
      </w:r>
      <w:r>
        <w:rPr>
          <w:rStyle w:val="InternetLink"/>
          <w:vertAlign w:val="superscript"/>
          <w:rFonts w:ascii="Garamond" w:hAnsi="Garamond"/>
          <w:color w:val="1977DE"/>
        </w:rPr>
        <w:fldChar w:fldCharType="end"/>
      </w:r>
      <w:r>
        <w:rPr>
          <w:rStyle w:val="Appleconvertedspace"/>
          <w:rFonts w:eastAsia="Calibri" w:ascii="Garamond" w:hAnsi="Garamond"/>
          <w:color w:val="3D3D3D"/>
        </w:rPr>
        <w:t> </w:t>
      </w:r>
      <w:r>
        <w:rPr/>
        <w:t>might boast in the presence of God.</w:t>
      </w:r>
    </w:p>
    <w:p>
      <w:pPr>
        <w:pStyle w:val="Normal"/>
        <w:rPr>
          <w:rFonts w:ascii="Garamond" w:hAnsi="Garamond" w:cs="Calibri"/>
        </w:rPr>
      </w:pPr>
      <w:r>
        <w:rPr>
          <w:rFonts w:cs="Calibri" w:ascii="Garamond" w:hAnsi="Garamond"/>
        </w:rPr>
        <w:t> </w:t>
      </w:r>
    </w:p>
    <w:p>
      <w:pPr>
        <w:pStyle w:val="Normal"/>
        <w:rPr>
          <w:rFonts w:ascii="Garamond" w:hAnsi="Garamond" w:cs="Calibri"/>
        </w:rPr>
      </w:pPr>
      <w:r>
        <w:rPr>
          <w:rFonts w:cs="Calibri" w:ascii="Garamond" w:hAnsi="Garamond"/>
          <w:b/>
          <w:bCs/>
        </w:rPr>
        <w:t>Nov. 12th, Rock Hill, Church of Our Savior</w:t>
      </w:r>
      <w:r>
        <w:rPr>
          <w:rFonts w:cs="Calibri" w:ascii="Garamond" w:hAnsi="Garamond"/>
        </w:rPr>
        <w:t xml:space="preserve"> -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Kate, her husband, and her daughter traveled to do this assignment as a family arriving at their destination at 10:00 am, the morning of their assignment.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The Lord emphasized to Kate that the whole thing was about unity in the body.  They also were tempted to go outside of the boundaries of the instructions, but instead they resisted and stuck to the plan.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They ended up in an inner courtyard for giving the communion to the </w:t>
      </w:r>
      <w:del w:id="4914" w:author="Carolyn Weaver" w:date="2024-07-19T09:19:00Z">
        <w:r>
          <w:rPr>
            <w:rFonts w:cs="Calibri" w:ascii="Garamond" w:hAnsi="Garamond"/>
          </w:rPr>
          <w:delText>land, and</w:delText>
        </w:r>
      </w:del>
      <w:ins w:id="4915" w:author="Carolyn Weaver" w:date="2024-07-19T09:19:00Z">
        <w:r>
          <w:rPr>
            <w:rFonts w:cs="Calibri" w:ascii="Garamond" w:hAnsi="Garamond"/>
          </w:rPr>
          <w:t>land and</w:t>
        </w:r>
      </w:ins>
      <w:r>
        <w:rPr>
          <w:rFonts w:cs="Calibri" w:ascii="Garamond" w:hAnsi="Garamond"/>
        </w:rPr>
        <w:t xml:space="preserve"> placed it by the memorial marker in the courtyard, because there also was no visible cemetery at this location.</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On the map, she also saw that the church was located in the business district of the city.  For the last few years, Kate had discerned she would have a part in the uprooting of freemasonry in our state, and her and her husband were entrepreneurs, which seemed the perfect fit.  Years before the event, when they had just moved to the Upstate, while working in her backyard, she had visualized freemasonry like a kudzu vine that overtook anything else in its way, but she had also seen herself yanking it out of the ground at the roots.</w:t>
      </w:r>
    </w:p>
    <w:p>
      <w:pPr>
        <w:pStyle w:val="Normal"/>
        <w:rPr>
          <w:rFonts w:ascii="Garamond" w:hAnsi="Garamond" w:cs="Calibri"/>
        </w:rPr>
      </w:pPr>
      <w:r>
        <w:rPr>
          <w:rFonts w:cs="Calibri" w:ascii="Garamond" w:hAnsi="Garamond"/>
        </w:rPr>
        <w:t> </w:t>
      </w:r>
    </w:p>
    <w:p>
      <w:pPr>
        <w:pStyle w:val="Normal"/>
        <w:rPr>
          <w:rFonts w:ascii="Garamond" w:hAnsi="Garamond" w:cs="Calibri"/>
        </w:rPr>
      </w:pPr>
      <w:r>
        <w:rPr>
          <w:rFonts w:cs="Calibri" w:ascii="Garamond" w:hAnsi="Garamond"/>
          <w:b/>
          <w:bCs/>
        </w:rPr>
        <w:t xml:space="preserve">Nov. 19, Aiken, SC, St. Thaddeus Episcopal Church –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Theresa, her mom, and Patty (all Aglow intercessors and leaders in Greenwood Aglow) went on Friday afternoon to St. Thaddeus.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They took communion first, which I was also led to do, before doing my assignments.  They ended up arriving at the time the church school was getting out, so that delayed them a bit.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There was a cemetery all around this church, so they walked counterclockwise around the walled in block that held three buildings: two church structures and the school, and then the cemetery.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They put communion by the original church door with a cross on it.  As they did, they noticed a small pile of white rocks placed on a pedestal and thought it might have been something with witchcraft intention.  They were strongly tempted to pray against it, but they decided not to, based on the instructions I’d given them.</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It was important that there were three of them there, because a three-stranded cord was not easily broken.  Interestingly, a signer of the secession was buried there.</w:t>
      </w:r>
    </w:p>
    <w:p>
      <w:pPr>
        <w:pStyle w:val="Normal"/>
        <w:ind w:firstLine="720"/>
        <w:rPr>
          <w:rFonts w:ascii="Garamond" w:hAnsi="Garamond" w:cs="Calibri"/>
        </w:rPr>
      </w:pPr>
      <w:r>
        <w:rPr>
          <w:rFonts w:cs="Calibri" w:ascii="Garamond" w:hAnsi="Garamond"/>
        </w:rPr>
      </w:r>
    </w:p>
    <w:p>
      <w:pPr>
        <w:pStyle w:val="Normal"/>
        <w:ind w:firstLine="720"/>
        <w:rPr>
          <w:rFonts w:ascii="Garamond" w:hAnsi="Garamond" w:cs="Helvetica Neue"/>
          <w:color w:val="000000"/>
        </w:rPr>
      </w:pPr>
      <w:r>
        <w:rPr>
          <w:rFonts w:cs="Calibri" w:ascii="Garamond" w:hAnsi="Garamond"/>
        </w:rPr>
        <w:t xml:space="preserve">On a personal note, </w:t>
      </w:r>
      <w:r>
        <w:rPr>
          <w:rFonts w:cs="Helvetica Neue" w:ascii="Garamond" w:hAnsi="Garamond"/>
          <w:color w:val="000000"/>
        </w:rPr>
        <w:t>on November 18</w:t>
      </w:r>
      <w:r>
        <w:rPr>
          <w:rFonts w:cs="Helvetica Neue" w:ascii="Garamond" w:hAnsi="Garamond"/>
          <w:color w:val="000000"/>
          <w:vertAlign w:val="superscript"/>
        </w:rPr>
        <w:t>th</w:t>
      </w:r>
      <w:r>
        <w:rPr>
          <w:rFonts w:cs="Helvetica Neue" w:ascii="Garamond" w:hAnsi="Garamond"/>
          <w:color w:val="000000"/>
        </w:rPr>
        <w:t xml:space="preserve">, Star called me on the phone.  I had been vague about the assignments, because I had the impression that I was not to be specific with her about the details just yet.   </w:t>
      </w:r>
    </w:p>
    <w:p>
      <w:pPr>
        <w:pStyle w:val="Normal"/>
        <w:ind w:firstLine="720"/>
        <w:rPr>
          <w:rFonts w:ascii="Garamond" w:hAnsi="Garamond" w:cs="Helvetica Neue"/>
          <w:color w:val="000000"/>
        </w:rPr>
      </w:pPr>
      <w:r>
        <w:rPr>
          <w:rFonts w:cs="Helvetica Neue" w:ascii="Garamond" w:hAnsi="Garamond"/>
          <w:color w:val="000000"/>
        </w:rPr>
      </w:r>
    </w:p>
    <w:p>
      <w:pPr>
        <w:pStyle w:val="Normal"/>
        <w:ind w:firstLine="720"/>
        <w:rPr>
          <w:rFonts w:ascii="Garamond" w:hAnsi="Garamond" w:cs="Helvetica Neue"/>
          <w:color w:val="000000"/>
        </w:rPr>
      </w:pPr>
      <w:r>
        <w:rPr>
          <w:rFonts w:cs="Helvetica Neue" w:ascii="Garamond" w:hAnsi="Garamond"/>
          <w:color w:val="000000"/>
        </w:rPr>
        <w:t xml:space="preserve">She explained that in her prayer time, the Lord had strongly impressed upon her that she was to give me a Cherokee name.  Technically, a chief was supposed to be the only one qualified to do that, but when she countered the Lord, He said that He was the one giving me the name through her, a Cherokee princess, and that He had given her the authority to do that. The Cherokee name she gave me that day was “Oginalli Adasegogisdi", which means “My friend, the conqueror”.  In shock, tears welled up in my eyes.  </w:t>
      </w:r>
      <w:ins w:id="4916" w:author="Carolyn Weaver" w:date="2024-07-19T09:20:00Z">
        <w:r>
          <w:rPr>
            <w:rFonts w:cs="Helvetica Neue" w:ascii="Garamond" w:hAnsi="Garamond"/>
            <w:color w:val="000000"/>
          </w:rPr>
          <w:t xml:space="preserve">I was in stunned amazement!!  </w:t>
        </w:r>
      </w:ins>
      <w:r>
        <w:rPr>
          <w:rFonts w:cs="Helvetica Neue" w:ascii="Garamond" w:hAnsi="Garamond"/>
          <w:color w:val="000000"/>
        </w:rPr>
        <w:t>What a gift from my good heavenly Father</w:t>
      </w:r>
      <w:ins w:id="4917" w:author="Carolyn Weaver" w:date="2024-07-19T09:20:00Z">
        <w:r>
          <w:rPr>
            <w:rFonts w:cs="Helvetica Neue" w:ascii="Garamond" w:hAnsi="Garamond"/>
            <w:color w:val="000000"/>
          </w:rPr>
          <w:t>!</w:t>
        </w:r>
      </w:ins>
      <w:del w:id="4918" w:author="Carolyn Weaver" w:date="2024-07-19T09:20:00Z">
        <w:r>
          <w:rPr>
            <w:rFonts w:cs="Helvetica Neue" w:ascii="Garamond" w:hAnsi="Garamond"/>
            <w:color w:val="000000"/>
          </w:rPr>
          <w:delText>.</w:delText>
        </w:r>
      </w:del>
      <w:r>
        <w:rPr>
          <w:rFonts w:cs="Helvetica Neue" w:ascii="Garamond" w:hAnsi="Garamond"/>
          <w:color w:val="000000"/>
        </w:rPr>
        <w:t xml:space="preserve">   </w:t>
      </w:r>
    </w:p>
    <w:p>
      <w:pPr>
        <w:pStyle w:val="Normal"/>
        <w:ind w:firstLine="720"/>
        <w:rPr>
          <w:rFonts w:ascii="Garamond" w:hAnsi="Garamond" w:cs="Helvetica Neue"/>
          <w:color w:val="000000"/>
        </w:rPr>
      </w:pPr>
      <w:r>
        <w:rPr>
          <w:rFonts w:cs="Helvetica Neue" w:ascii="Garamond" w:hAnsi="Garamond"/>
          <w:color w:val="000000"/>
        </w:rPr>
      </w:r>
    </w:p>
    <w:p>
      <w:pPr>
        <w:pStyle w:val="Normal"/>
        <w:ind w:firstLine="720"/>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For me, this circled back to the beginning of September, when in a personal ministry time, Jesus said the reason that He put me in my family line was that He wanted me to redeem the misuse of power.  This also went along with my heavenly name the Lord gave me many years ago, Charismata, which means “The Power of His</w:t>
      </w:r>
    </w:p>
    <w:p>
      <w:pPr>
        <w:pStyle w:val="Normal"/>
        <w:rPr>
          <w:rFonts w:ascii="Garamond" w:hAnsi="Garamond" w:cs="Helvetica Neue"/>
          <w:color w:val="000000"/>
        </w:rPr>
      </w:pPr>
      <w:r>
        <w:rPr>
          <w:rFonts w:cs="Helvetica Neue" w:ascii="Garamond" w:hAnsi="Garamond"/>
          <w:color w:val="000000"/>
        </w:rPr>
        <w:t>Glory”.</w:t>
      </w:r>
    </w:p>
    <w:p>
      <w:pPr>
        <w:pStyle w:val="Normal"/>
        <w:ind w:firstLine="720"/>
        <w:rPr>
          <w:rFonts w:ascii="Garamond" w:hAnsi="Garamond" w:cs="Helvetica Neue"/>
          <w:color w:val="000000"/>
        </w:rPr>
      </w:pPr>
      <w:r>
        <w:rPr>
          <w:rFonts w:cs="Helvetica Neue" w:ascii="Garamond" w:hAnsi="Garamond"/>
          <w:color w:val="000000"/>
        </w:rPr>
      </w:r>
    </w:p>
    <w:p>
      <w:pPr>
        <w:pStyle w:val="Normal"/>
        <w:ind w:firstLine="720"/>
        <w:rPr>
          <w:rFonts w:ascii="Garamond" w:hAnsi="Garamond" w:cs="Calibri"/>
        </w:rPr>
      </w:pPr>
      <w:r>
        <w:rPr>
          <w:rFonts w:cs="Calibri" w:ascii="Garamond" w:hAnsi="Garamond"/>
        </w:rPr>
        <w:t>On November 19 and 20</w:t>
      </w:r>
      <w:r>
        <w:rPr>
          <w:rFonts w:cs="Calibri" w:ascii="Garamond" w:hAnsi="Garamond"/>
          <w:vertAlign w:val="superscript"/>
        </w:rPr>
        <w:t>th</w:t>
      </w:r>
      <w:r>
        <w:rPr>
          <w:rFonts w:cs="Calibri" w:ascii="Garamond" w:hAnsi="Garamond"/>
        </w:rPr>
        <w:t xml:space="preserve">, Kate, Kate’s husband, Grace, and Grace’s husband and I </w:t>
      </w:r>
      <w:ins w:id="4919" w:author="Carolyn Weaver" w:date="2024-07-19T09:20:00Z">
        <w:r>
          <w:rPr>
            <w:rFonts w:cs="Calibri" w:ascii="Garamond" w:hAnsi="Garamond"/>
          </w:rPr>
          <w:t xml:space="preserve">traveled to </w:t>
        </w:r>
      </w:ins>
      <w:del w:id="4920" w:author="Carolyn Weaver" w:date="2024-07-19T09:21:00Z">
        <w:r>
          <w:rPr>
            <w:rFonts w:cs="Calibri" w:ascii="Garamond" w:hAnsi="Garamond"/>
          </w:rPr>
          <w:delText xml:space="preserve">walked through </w:delText>
        </w:r>
      </w:del>
      <w:r>
        <w:rPr>
          <w:rFonts w:cs="Calibri" w:ascii="Garamond" w:hAnsi="Garamond"/>
        </w:rPr>
        <w:t xml:space="preserve">an 1800’s graveyard near a building that held the meeting house in which the Cane Ridge Revival had begun in Eastern Kentucky from August 6 to August 13, 1801. </w:t>
      </w:r>
      <w:ins w:id="4921" w:author="Carolyn Weaver" w:date="2024-07-19T09:21:00Z">
        <w:r>
          <w:rPr>
            <w:rFonts w:cs="Calibri" w:ascii="Garamond" w:hAnsi="Garamond"/>
          </w:rPr>
          <w:t xml:space="preserve"> This was the very place that had been highlighted at the Aglow conference to Kate and I.  </w:t>
        </w:r>
      </w:ins>
      <w:r>
        <w:rPr>
          <w:rFonts w:cs="Calibri" w:ascii="Garamond" w:hAnsi="Garamond"/>
        </w:rPr>
        <w:t xml:space="preserv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This short-lived move of God was the largest and most famous camp meeting of the Second Great Awakening.  It had begun with pastors from several denominations all experiencing the fire of God for a week.  One story told of a lone pastor standing in a wheat field calling the Christian community to unity.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As I stood on the backside of the property, I gazed past the weathered, wooden fence, to the golden grains waving in the field, as I attempted to imagine the lone man standing on a haystack in the middle of the field.</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Every denomination had come from the surrounding areas to hear the fiery preacher.  As a result of the unity created, the fire of God fell on all who came and spread like a wildfire of revival, turning the nations heart back to God and spurring on many other smaller camp meetings on the frontier.</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As we sauntered around the property, not understanding quite why we were here, I circled the building enshrining the camp meeting house.  As I did, a man with blonde hair and a red face came up to me, and said he had driven from Owensboro, KY, </w:t>
      </w:r>
      <w:del w:id="4922" w:author="Carolyn Weaver" w:date="2024-07-19T09:22:00Z">
        <w:r>
          <w:rPr>
            <w:rFonts w:cs="Calibri" w:ascii="Garamond" w:hAnsi="Garamond"/>
          </w:rPr>
          <w:delText xml:space="preserve">close to where Mercy’s family is from, </w:delText>
        </w:r>
      </w:del>
      <w:r>
        <w:rPr>
          <w:rFonts w:cs="Calibri" w:ascii="Garamond" w:hAnsi="Garamond"/>
        </w:rPr>
        <w:t>but was originally from West Virginia (where Star</w:t>
      </w:r>
      <w:ins w:id="4923" w:author="Carolyn Weaver" w:date="2024-07-19T09:22:00Z">
        <w:r>
          <w:rPr>
            <w:rFonts w:cs="Calibri" w:ascii="Garamond" w:hAnsi="Garamond"/>
          </w:rPr>
          <w:t xml:space="preserve"> </w:t>
        </w:r>
      </w:ins>
      <w:del w:id="4924" w:author="Carolyn Weaver" w:date="2024-07-19T09:22:00Z">
        <w:r>
          <w:rPr>
            <w:rFonts w:cs="Calibri" w:ascii="Garamond" w:hAnsi="Garamond"/>
          </w:rPr>
          <w:delText xml:space="preserve">s in Her Eye’s </w:delText>
        </w:r>
      </w:del>
      <w:r>
        <w:rPr>
          <w:rFonts w:cs="Calibri" w:ascii="Garamond" w:hAnsi="Garamond"/>
        </w:rPr>
        <w:t>family is from).  He wished me well, wandered around a few minutes, and then hopped back in his truck and drove off.  Only I had seen him.  The presence of this man’s odd appearance and then sudden departure seemed like entertaining an angel.</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ins w:id="4925" w:author="Carolyn Weaver" w:date="2024-07-19T09:22:00Z"/>
        </w:rPr>
      </w:pPr>
      <w:r>
        <w:rPr>
          <w:rFonts w:cs="Calibri" w:ascii="Garamond" w:hAnsi="Garamond"/>
        </w:rPr>
        <w:t xml:space="preserve">I refocused my attention to the moment at hand and rounded the back corner of the building.  </w:t>
      </w:r>
    </w:p>
    <w:p>
      <w:pPr>
        <w:pStyle w:val="Normal"/>
        <w:ind w:firstLine="720"/>
        <w:rPr>
          <w:rFonts w:ascii="Garamond" w:hAnsi="Garamond" w:cs="Calibri"/>
          <w:ins w:id="4927" w:author="Carolyn Weaver" w:date="2024-07-19T09:22:00Z"/>
        </w:rPr>
      </w:pPr>
      <w:ins w:id="4926" w:author="Carolyn Weaver" w:date="2024-07-19T09:22:00Z">
        <w:r>
          <w:rPr>
            <w:rFonts w:cs="Calibri" w:ascii="Garamond" w:hAnsi="Garamond"/>
          </w:rPr>
        </w:r>
      </w:ins>
    </w:p>
    <w:p>
      <w:pPr>
        <w:pStyle w:val="BookQuote"/>
        <w:pBdr>
          <w:top w:val="nil"/>
          <w:left w:val="nil"/>
          <w:bottom w:val="nil"/>
          <w:right w:val="nil"/>
        </w:pBdr>
        <w:rPr/>
        <w:framePr w:w="6660" w:h="267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The voice of the Lord thundered in my heart.  “They took my move and made a shrine out of it.  They took my holy presence and made it a shrine of man.  This will not happen again.  I will not allow the next move of my Spirit to be enshrined again.  I will move in such a way that no man will be able to take credit.”</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ins w:id="4928" w:author="Carolyn Weaver" w:date="2024-07-19T09:23:00Z"/>
        </w:rPr>
      </w:pPr>
      <w:r>
        <w:rPr>
          <w:rFonts w:cs="Calibri" w:ascii="Garamond" w:hAnsi="Garamond"/>
        </w:rPr>
        <w:t xml:space="preserve">I came around the final corner and stopped dead in my tracks at the front door.  A plaque had been erected right next to the entrance.  Engraved in metal, it read, “The Cane Ridge Shrine”.  I shook my head in disgust. </w:t>
      </w:r>
    </w:p>
    <w:p>
      <w:pPr>
        <w:pStyle w:val="Normal"/>
        <w:ind w:firstLine="720"/>
        <w:rPr>
          <w:rFonts w:ascii="Garamond" w:hAnsi="Garamond" w:cs="Calibri"/>
          <w:ins w:id="4930" w:author="Carolyn Weaver" w:date="2024-07-19T09:23:00Z"/>
        </w:rPr>
      </w:pPr>
      <w:ins w:id="4929" w:author="Carolyn Weaver" w:date="2024-07-19T09:23:00Z">
        <w:r>
          <w:rPr>
            <w:rFonts w:cs="Calibri" w:ascii="Garamond" w:hAnsi="Garamond"/>
          </w:rPr>
        </w:r>
      </w:ins>
    </w:p>
    <w:p>
      <w:pPr>
        <w:pStyle w:val="Normal"/>
        <w:ind w:firstLine="720"/>
        <w:rPr>
          <w:rFonts w:ascii="Garamond" w:hAnsi="Garamond" w:cs="Calibri"/>
          <w:ins w:id="4934" w:author="Carolyn Weaver" w:date="2024-07-19T09:23:00Z"/>
        </w:rPr>
      </w:pPr>
      <w:ins w:id="4931" w:author="Carolyn Weaver" w:date="2024-07-19T09:23:00Z">
        <w:r>
          <w:rPr/>
          <w:t>​</w:t>
        </w:r>
      </w:ins>
      <w:ins w:id="4932" w:author="Carolyn Weaver" w:date="2024-07-19T09:23:00Z">
        <w:r>
          <mc:AlternateContent>
            <mc:Choice Requires="wps">
              <w:drawing>
                <wp:anchor behindDoc="0" distT="19685" distB="18415" distL="19050" distR="19050" simplePos="0" locked="0" layoutInCell="0" allowOverlap="1" relativeHeight="22" wp14:anchorId="25190302">
                  <wp:simplePos x="0" y="0"/>
                  <wp:positionH relativeFrom="margin">
                    <wp:align>center</wp:align>
                  </wp:positionH>
                  <wp:positionV relativeFrom="paragraph">
                    <wp:posOffset>41275</wp:posOffset>
                  </wp:positionV>
                  <wp:extent cx="2075180" cy="1784985"/>
                  <wp:effectExtent l="19050" t="19685" r="19050" b="18415"/>
                  <wp:wrapNone/>
                  <wp:docPr id="21" name="Rectangle 20"/>
                  <a:graphic xmlns:a="http://schemas.openxmlformats.org/drawingml/2006/main">
                    <a:graphicData uri="http://schemas.microsoft.com/office/word/2010/wordprocessingShape">
                      <wps:wsp>
                        <wps:cNvSpPr/>
                        <wps:spPr>
                          <a:xfrm>
                            <a:off x="0" y="0"/>
                            <a:ext cx="2075040" cy="178488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0" path="m0,0l-2147483645,0l-2147483645,-2147483646l0,-2147483646xe" stroked="t" o:allowincell="f" style="position:absolute;margin-left:80.3pt;margin-top:3.25pt;width:163.35pt;height:140.5pt;mso-wrap-style:none;v-text-anchor:middle;mso-position-horizontal:center;mso-position-horizontal-relative:margin" wp14:anchorId="25190302">
                  <v:fill o:detectmouseclick="t" on="false"/>
                  <v:stroke color="#27435d" weight="38160" joinstyle="miter" endcap="flat"/>
                  <w10:wrap type="none"/>
                </v:rect>
              </w:pict>
            </mc:Fallback>
          </mc:AlternateContent>
        </w:r>
      </w:ins>
      <w:ins w:id="4933" w:author="Carolyn Weaver" w:date="2024-07-19T09:23:00Z">
        <w:r>
          <w:rPr/>
          <w:t>​</w:t>
        </w:r>
      </w:ins>
    </w:p>
    <w:p>
      <w:pPr>
        <w:pStyle w:val="Normal"/>
        <w:ind w:firstLine="720"/>
        <w:rPr>
          <w:rFonts w:ascii="Garamond" w:hAnsi="Garamond" w:cs="Calibri"/>
          <w:ins w:id="4936" w:author="Carolyn Weaver" w:date="2024-07-19T09:23:00Z"/>
        </w:rPr>
      </w:pPr>
      <w:ins w:id="4935" w:author="Carolyn Weaver" w:date="2024-07-19T09:23:00Z">
        <w:r>
          <w:rPr>
            <w:rFonts w:cs="Calibri" w:ascii="Garamond" w:hAnsi="Garamond"/>
          </w:rPr>
        </w:r>
      </w:ins>
    </w:p>
    <w:p>
      <w:pPr>
        <w:pStyle w:val="Normal"/>
        <w:ind w:firstLine="720"/>
        <w:rPr>
          <w:rFonts w:ascii="Garamond" w:hAnsi="Garamond" w:cs="Calibri"/>
          <w:ins w:id="4938" w:author="Carolyn Weaver" w:date="2024-07-19T09:23:00Z"/>
        </w:rPr>
      </w:pPr>
      <w:ins w:id="4937" w:author="Carolyn Weaver" w:date="2024-07-19T09:23:00Z">
        <w:r>
          <w:rPr>
            <w:rFonts w:cs="Calibri" w:ascii="Garamond" w:hAnsi="Garamond"/>
          </w:rPr>
        </w:r>
      </w:ins>
    </w:p>
    <w:p>
      <w:pPr>
        <w:pStyle w:val="Normal"/>
        <w:ind w:firstLine="720"/>
        <w:rPr>
          <w:rFonts w:ascii="Garamond" w:hAnsi="Garamond" w:cs="Calibri"/>
          <w:ins w:id="4940" w:author="Carolyn Weaver" w:date="2024-07-19T09:23:00Z"/>
        </w:rPr>
      </w:pPr>
      <w:ins w:id="4939" w:author="Carolyn Weaver" w:date="2024-07-19T09:23:00Z">
        <w:r>
          <w:rPr>
            <w:rFonts w:cs="Calibri" w:ascii="Garamond" w:hAnsi="Garamond"/>
          </w:rPr>
        </w:r>
      </w:ins>
    </w:p>
    <w:p>
      <w:pPr>
        <w:pStyle w:val="Normal"/>
        <w:ind w:firstLine="720"/>
        <w:rPr>
          <w:rFonts w:ascii="Garamond" w:hAnsi="Garamond" w:cs="Calibri"/>
          <w:ins w:id="4942" w:author="Carolyn Weaver" w:date="2024-07-19T09:23:00Z"/>
        </w:rPr>
      </w:pPr>
      <w:ins w:id="4941" w:author="Carolyn Weaver" w:date="2024-07-19T09:23:00Z">
        <w:r>
          <w:rPr>
            <w:rFonts w:cs="Calibri" w:ascii="Garamond" w:hAnsi="Garamond"/>
          </w:rPr>
        </w:r>
      </w:ins>
    </w:p>
    <w:p>
      <w:pPr>
        <w:pStyle w:val="Normal"/>
        <w:ind w:firstLine="720"/>
        <w:rPr>
          <w:rFonts w:ascii="Garamond" w:hAnsi="Garamond" w:cs="Calibri"/>
          <w:ins w:id="4944" w:author="Carolyn Weaver" w:date="2024-07-19T09:23:00Z"/>
        </w:rPr>
      </w:pPr>
      <w:ins w:id="4943" w:author="Carolyn Weaver" w:date="2024-07-19T09:23:00Z">
        <w:r>
          <w:rPr>
            <w:rFonts w:cs="Calibri" w:ascii="Garamond" w:hAnsi="Garamond"/>
          </w:rPr>
        </w:r>
      </w:ins>
    </w:p>
    <w:p>
      <w:pPr>
        <w:pStyle w:val="Normal"/>
        <w:ind w:firstLine="720"/>
        <w:rPr>
          <w:rFonts w:ascii="Garamond" w:hAnsi="Garamond" w:cs="Calibri"/>
          <w:ins w:id="4946" w:author="Carolyn Weaver" w:date="2024-07-19T09:23:00Z"/>
        </w:rPr>
      </w:pPr>
      <w:ins w:id="4945" w:author="Carolyn Weaver" w:date="2024-07-19T09:23:00Z">
        <w:r>
          <w:rPr>
            <w:rFonts w:cs="Calibri" w:ascii="Garamond" w:hAnsi="Garamond"/>
          </w:rPr>
        </w:r>
      </w:ins>
    </w:p>
    <w:p>
      <w:pPr>
        <w:pStyle w:val="Normal"/>
        <w:ind w:firstLine="720"/>
        <w:rPr>
          <w:rFonts w:ascii="Garamond" w:hAnsi="Garamond" w:cs="Calibri"/>
          <w:ins w:id="4948" w:author="Carolyn Weaver" w:date="2024-07-19T09:23:00Z"/>
        </w:rPr>
      </w:pPr>
      <w:ins w:id="4947" w:author="Carolyn Weaver" w:date="2024-07-19T09:23:00Z">
        <w:r>
          <w:rPr>
            <w:rFonts w:cs="Calibri" w:ascii="Garamond" w:hAnsi="Garamond"/>
          </w:rPr>
        </w:r>
      </w:ins>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ins w:id="4950" w:author="Carolyn Weaver" w:date="2024-07-19T09:23:00Z"/>
        </w:rPr>
      </w:pPr>
      <w:ins w:id="4949" w:author="Carolyn Weaver" w:date="2024-07-19T09:23:00Z">
        <w:r>
          <w:rPr>
            <w:rFonts w:cs="Calibri" w:ascii="Garamond" w:hAnsi="Garamond"/>
          </w:rPr>
        </w:r>
      </w:ins>
    </w:p>
    <w:p>
      <w:pPr>
        <w:pStyle w:val="Normal"/>
        <w:jc w:val="center"/>
        <w:pPrChange w:id="0" w:author="Carolyn Weaver" w:date="2024-07-19T09:24:00Z">
          <w:pPr>
            <w:ind w:firstLine="720"/>
          </w:pPr>
        </w:pPrChange>
        <w:rPr>
          <w:rFonts w:ascii="Garamond" w:hAnsi="Garamond" w:cs="Calibri"/>
          <w:i/>
          <w:i/>
          <w:iCs/>
          <w:ins w:id="4952" w:author="Carolyn Weaver" w:date="2024-07-19T09:24:00Z"/>
        </w:rPr>
      </w:pPr>
      <w:r>
        <w:rPr>
          <w:rFonts w:cs="Calibri" w:ascii="Garamond" w:hAnsi="Garamond"/>
          <w:i/>
          <w:iCs/>
        </w:rPr>
        <w:t>The Cane R</w:t>
      </w:r>
      <w:ins w:id="4951" w:author="Carolyn Weaver" w:date="2024-07-19T09:24:00Z">
        <w:r>
          <w:rPr>
            <w:rFonts w:cs="Calibri" w:ascii="Garamond" w:hAnsi="Garamond"/>
            <w:i/>
            <w:iCs/>
          </w:rPr>
          <w:t>idge Shrine Plaque outside the door.</w:t>
        </w:r>
      </w:ins>
    </w:p>
    <w:p>
      <w:pPr>
        <w:pStyle w:val="Normal"/>
        <w:ind w:firstLine="720"/>
        <w:rPr>
          <w:rFonts w:ascii="Garamond" w:hAnsi="Garamond" w:cs="Calibri"/>
        </w:rPr>
      </w:pPr>
      <w:r>
        <w:rPr>
          <w:rFonts w:cs="Calibri" w:ascii="Garamond" w:hAnsi="Garamond"/>
        </w:rPr>
        <w:t>My heart grieved, “Lord Jesus, I’m so sorry that they made this move of God about them.  I’m so sorry that they enshrined you.”  Hot tears ran down my cheeks.</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While walking through the graveyard, I also noted that several of the tombstones from those great pioneers also had masonic symbols engraved into them.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As we left for the day, a rainbow spread across the fields.  We prepared to come back the following morning.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ins w:id="4953" w:author="Carolyn Weaver" w:date="2024-07-19T09:25:00Z"/>
        </w:rPr>
      </w:pPr>
      <w:r>
        <w:rPr>
          <w:rFonts w:cs="Calibri" w:ascii="Garamond" w:hAnsi="Garamond"/>
        </w:rPr>
        <w:t>The next day, I again walked back to the fence, to gaze at the mound where the preacher would have stood. Suddenly, it was like I was in two places at the same time, like I was standing in this time, but I was also looking at the preacher standing on the mound, motioning me to come. </w:t>
      </w:r>
    </w:p>
    <w:p>
      <w:pPr>
        <w:pStyle w:val="Normal"/>
        <w:ind w:firstLine="720"/>
        <w:rPr>
          <w:rFonts w:ascii="Garamond" w:hAnsi="Garamond" w:cs="Calibri"/>
          <w:ins w:id="4955" w:author="Carolyn Weaver" w:date="2024-07-19T09:25:00Z"/>
        </w:rPr>
      </w:pPr>
      <w:ins w:id="4954" w:author="Carolyn Weaver" w:date="2024-07-19T09:25:00Z">
        <w:r>
          <w:rPr>
            <w:rFonts w:cs="Calibri" w:ascii="Garamond" w:hAnsi="Garamond"/>
          </w:rPr>
        </w:r>
      </w:ins>
    </w:p>
    <w:p>
      <w:pPr>
        <w:pStyle w:val="Normal"/>
        <w:ind w:firstLine="720"/>
        <w:rPr>
          <w:rFonts w:ascii="Garamond" w:hAnsi="Garamond" w:cs="Calibri"/>
          <w:ins w:id="4959" w:author="Carolyn Weaver" w:date="2024-07-19T09:25:00Z"/>
        </w:rPr>
      </w:pPr>
      <w:ins w:id="4956" w:author="Carolyn Weaver" w:date="2024-07-19T09:25:00Z">
        <w:r>
          <w:rPr/>
          <w:t>​</w:t>
        </w:r>
      </w:ins>
      <w:ins w:id="4957" w:author="Carolyn Weaver" w:date="2024-07-19T09:25:00Z">
        <w:r>
          <mc:AlternateContent>
            <mc:Choice Requires="wps">
              <w:drawing>
                <wp:anchor behindDoc="0" distT="19685" distB="18415" distL="19050" distR="19050" simplePos="0" locked="0" layoutInCell="0" allowOverlap="1" relativeHeight="23" wp14:anchorId="32C3D48E">
                  <wp:simplePos x="0" y="0"/>
                  <wp:positionH relativeFrom="margin">
                    <wp:posOffset>676910</wp:posOffset>
                  </wp:positionH>
                  <wp:positionV relativeFrom="paragraph">
                    <wp:posOffset>120650</wp:posOffset>
                  </wp:positionV>
                  <wp:extent cx="2781300" cy="1862455"/>
                  <wp:effectExtent l="19050" t="19685" r="19050" b="18415"/>
                  <wp:wrapNone/>
                  <wp:docPr id="22" name="Rectangle 21"/>
                  <a:graphic xmlns:a="http://schemas.openxmlformats.org/drawingml/2006/main">
                    <a:graphicData uri="http://schemas.microsoft.com/office/word/2010/wordprocessingShape">
                      <wps:wsp>
                        <wps:cNvSpPr/>
                        <wps:spPr>
                          <a:xfrm>
                            <a:off x="0" y="0"/>
                            <a:ext cx="2781360" cy="186228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1" path="m0,0l-2147483645,0l-2147483645,-2147483646l0,-2147483646xe" stroked="t" o:allowincell="f" style="position:absolute;margin-left:53.3pt;margin-top:9.5pt;width:218.95pt;height:146.6pt;mso-wrap-style:none;v-text-anchor:middle;mso-position-horizontal-relative:margin" wp14:anchorId="32C3D48E">
                  <v:fill o:detectmouseclick="t" on="false"/>
                  <v:stroke color="#27435d" weight="38160" joinstyle="miter" endcap="flat"/>
                  <w10:wrap type="none"/>
                </v:rect>
              </w:pict>
            </mc:Fallback>
          </mc:AlternateContent>
        </w:r>
      </w:ins>
      <w:ins w:id="4958" w:author="Carolyn Weaver" w:date="2024-07-19T09:25:00Z">
        <w:r>
          <w:rPr/>
          <w:t>​</w:t>
        </w:r>
      </w:ins>
    </w:p>
    <w:p>
      <w:pPr>
        <w:pStyle w:val="Normal"/>
        <w:ind w:firstLine="720"/>
        <w:rPr>
          <w:rFonts w:ascii="Garamond" w:hAnsi="Garamond" w:cs="Calibri"/>
          <w:ins w:id="4961" w:author="Carolyn Weaver" w:date="2024-07-19T09:25:00Z"/>
        </w:rPr>
      </w:pPr>
      <w:ins w:id="4960" w:author="Carolyn Weaver" w:date="2024-07-19T09:25:00Z">
        <w:r>
          <w:rPr>
            <w:rFonts w:cs="Calibri" w:ascii="Garamond" w:hAnsi="Garamond"/>
          </w:rPr>
        </w:r>
      </w:ins>
    </w:p>
    <w:p>
      <w:pPr>
        <w:pStyle w:val="Normal"/>
        <w:ind w:firstLine="720"/>
        <w:rPr>
          <w:rFonts w:ascii="Garamond" w:hAnsi="Garamond" w:cs="Calibri"/>
          <w:ins w:id="4963" w:author="Carolyn Weaver" w:date="2024-07-19T09:25:00Z"/>
        </w:rPr>
      </w:pPr>
      <w:ins w:id="4962" w:author="Carolyn Weaver" w:date="2024-07-19T09:25:00Z">
        <w:r>
          <w:rPr>
            <w:rFonts w:cs="Calibri" w:ascii="Garamond" w:hAnsi="Garamond"/>
          </w:rPr>
        </w:r>
      </w:ins>
    </w:p>
    <w:p>
      <w:pPr>
        <w:pStyle w:val="Normal"/>
        <w:ind w:firstLine="720"/>
        <w:rPr>
          <w:rFonts w:ascii="Garamond" w:hAnsi="Garamond" w:cs="Calibri"/>
          <w:ins w:id="4965" w:author="Carolyn Weaver" w:date="2024-07-19T09:25:00Z"/>
        </w:rPr>
      </w:pPr>
      <w:ins w:id="4964" w:author="Carolyn Weaver" w:date="2024-07-19T09:25:00Z">
        <w:r>
          <w:rPr>
            <w:rFonts w:cs="Calibri" w:ascii="Garamond" w:hAnsi="Garamond"/>
          </w:rPr>
        </w:r>
      </w:ins>
    </w:p>
    <w:p>
      <w:pPr>
        <w:pStyle w:val="Normal"/>
        <w:ind w:firstLine="720"/>
        <w:rPr>
          <w:rFonts w:ascii="Garamond" w:hAnsi="Garamond" w:cs="Calibri"/>
          <w:ins w:id="4967" w:author="Carolyn Weaver" w:date="2024-07-19T09:25:00Z"/>
        </w:rPr>
      </w:pPr>
      <w:ins w:id="4966" w:author="Carolyn Weaver" w:date="2024-07-19T09:25:00Z">
        <w:r>
          <w:rPr>
            <w:rFonts w:cs="Calibri" w:ascii="Garamond" w:hAnsi="Garamond"/>
          </w:rPr>
        </w:r>
      </w:ins>
    </w:p>
    <w:p>
      <w:pPr>
        <w:pStyle w:val="Normal"/>
        <w:ind w:firstLine="720"/>
        <w:rPr>
          <w:rFonts w:ascii="Garamond" w:hAnsi="Garamond" w:cs="Calibri"/>
          <w:ins w:id="4969" w:author="Carolyn Weaver" w:date="2024-07-19T09:25:00Z"/>
        </w:rPr>
      </w:pPr>
      <w:ins w:id="4968" w:author="Carolyn Weaver" w:date="2024-07-19T09:25:00Z">
        <w:r>
          <w:rPr>
            <w:rFonts w:cs="Calibri" w:ascii="Garamond" w:hAnsi="Garamond"/>
          </w:rPr>
        </w:r>
      </w:ins>
    </w:p>
    <w:p>
      <w:pPr>
        <w:pStyle w:val="Normal"/>
        <w:ind w:firstLine="720"/>
        <w:rPr>
          <w:rFonts w:ascii="Garamond" w:hAnsi="Garamond" w:cs="Calibri"/>
          <w:ins w:id="4971" w:author="Carolyn Weaver" w:date="2024-07-19T09:25:00Z"/>
        </w:rPr>
      </w:pPr>
      <w:ins w:id="4970" w:author="Carolyn Weaver" w:date="2024-07-19T09:25:00Z">
        <w:r>
          <w:rPr>
            <w:rFonts w:cs="Calibri" w:ascii="Garamond" w:hAnsi="Garamond"/>
          </w:rPr>
        </w:r>
      </w:ins>
    </w:p>
    <w:p>
      <w:pPr>
        <w:pStyle w:val="Normal"/>
        <w:ind w:firstLine="720"/>
        <w:rPr>
          <w:rFonts w:ascii="Garamond" w:hAnsi="Garamond" w:cs="Calibri"/>
          <w:ins w:id="4973" w:author="Carolyn Weaver" w:date="2024-07-19T09:25:00Z"/>
        </w:rPr>
      </w:pPr>
      <w:ins w:id="4972" w:author="Carolyn Weaver" w:date="2024-07-19T09:25:00Z">
        <w:r>
          <w:rPr>
            <w:rFonts w:cs="Calibri" w:ascii="Garamond" w:hAnsi="Garamond"/>
          </w:rPr>
        </w:r>
      </w:ins>
    </w:p>
    <w:p>
      <w:pPr>
        <w:pStyle w:val="Normal"/>
        <w:ind w:firstLine="720"/>
        <w:rPr>
          <w:rFonts w:ascii="Garamond" w:hAnsi="Garamond" w:cs="Calibri"/>
          <w:ins w:id="4975" w:author="Carolyn Weaver" w:date="2024-07-19T09:25:00Z"/>
        </w:rPr>
      </w:pPr>
      <w:ins w:id="4974" w:author="Carolyn Weaver" w:date="2024-07-19T09:25:00Z">
        <w:r>
          <w:rPr>
            <w:rFonts w:cs="Calibri" w:ascii="Garamond" w:hAnsi="Garamond"/>
          </w:rPr>
        </w:r>
      </w:ins>
    </w:p>
    <w:p>
      <w:pPr>
        <w:pStyle w:val="Normal"/>
        <w:ind w:firstLine="720"/>
        <w:rPr>
          <w:rFonts w:ascii="Garamond" w:hAnsi="Garamond" w:cs="Calibri"/>
          <w:ins w:id="4977" w:author="Carolyn Weaver" w:date="2024-07-19T09:25:00Z"/>
        </w:rPr>
      </w:pPr>
      <w:ins w:id="4976" w:author="Carolyn Weaver" w:date="2024-07-19T09:25:00Z">
        <w:r>
          <w:rPr>
            <w:rFonts w:cs="Calibri" w:ascii="Garamond" w:hAnsi="Garamond"/>
          </w:rPr>
        </w:r>
      </w:ins>
    </w:p>
    <w:p>
      <w:pPr>
        <w:pStyle w:val="Normal"/>
        <w:rPr>
          <w:rFonts w:ascii="Garamond" w:hAnsi="Garamond" w:cs="Calibri"/>
          <w:ins w:id="4979" w:author="Carolyn Weaver" w:date="2024-07-19T09:25:00Z"/>
        </w:rPr>
      </w:pPr>
      <w:ins w:id="4978" w:author="Carolyn Weaver" w:date="2024-07-19T09:25:00Z">
        <w:r>
          <w:rPr>
            <w:rFonts w:cs="Calibri" w:ascii="Garamond" w:hAnsi="Garamond"/>
          </w:rPr>
        </w:r>
      </w:ins>
    </w:p>
    <w:p>
      <w:pPr>
        <w:pStyle w:val="Normal"/>
        <w:rPr>
          <w:rFonts w:ascii="Garamond" w:hAnsi="Garamond" w:cs="Calibri"/>
          <w:ins w:id="4981" w:author="Carolyn Weaver" w:date="2024-07-19T09:25:00Z"/>
        </w:rPr>
      </w:pPr>
      <w:ins w:id="4980" w:author="Carolyn Weaver" w:date="2024-07-19T09:25:00Z">
        <w:r>
          <w:rPr>
            <w:rFonts w:cs="Calibri" w:ascii="Garamond" w:hAnsi="Garamond"/>
          </w:rPr>
        </w:r>
      </w:ins>
    </w:p>
    <w:p>
      <w:pPr>
        <w:pStyle w:val="Normal"/>
        <w:jc w:val="center"/>
        <w:rPr>
          <w:rFonts w:ascii="Garamond" w:hAnsi="Garamond" w:cs="Calibri"/>
          <w:i/>
          <w:i/>
          <w:iCs/>
          <w:ins w:id="4983" w:author="Carolyn Weaver" w:date="2024-07-19T09:25:00Z"/>
        </w:rPr>
      </w:pPr>
      <w:ins w:id="4982" w:author="Carolyn Weaver" w:date="2024-07-19T09:25:00Z">
        <w:r>
          <w:rPr>
            <w:rFonts w:cs="Calibri" w:ascii="Garamond" w:hAnsi="Garamond"/>
            <w:i/>
            <w:iCs/>
          </w:rPr>
          <w:t>The same field where the preacher had stood in 1801.</w:t>
        </w:r>
      </w:ins>
    </w:p>
    <w:p>
      <w:pPr>
        <w:pStyle w:val="Normal"/>
        <w:jc w:val="center"/>
        <w:rPr>
          <w:rFonts w:ascii="Garamond" w:hAnsi="Garamond" w:cs="Calibri"/>
          <w:i/>
          <w:i/>
          <w:iCs/>
          <w:ins w:id="4985" w:author="Carolyn Weaver" w:date="2024-07-19T09:25:00Z"/>
        </w:rPr>
      </w:pPr>
      <w:ins w:id="4984" w:author="Carolyn Weaver" w:date="2024-07-19T09:25:00Z">
        <w:r>
          <w:rPr>
            <w:rFonts w:cs="Calibri" w:ascii="Garamond" w:hAnsi="Garamond"/>
            <w:i/>
            <w:iCs/>
          </w:rPr>
        </w:r>
      </w:ins>
    </w:p>
    <w:p>
      <w:pPr>
        <w:pStyle w:val="Normal"/>
        <w:jc w:val="center"/>
        <w:pPrChange w:id="0" w:author="Carolyn Weaver" w:date="2024-07-19T09:26:00Z">
          <w:pPr>
            <w:ind w:firstLine="720"/>
          </w:pPr>
        </w:pPrChange>
        <w:rPr>
          <w:rFonts w:ascii="Garamond" w:hAnsi="Garamond" w:cs="Calibri"/>
          <w:i/>
          <w:i/>
          <w:iCs/>
        </w:rPr>
      </w:pPr>
      <w:r>
        <w:rPr>
          <w:rFonts w:cs="Calibri" w:ascii="Garamond" w:hAnsi="Garamond"/>
          <w:i/>
          <w:iCs/>
        </w:rPr>
      </w:r>
    </w:p>
    <w:p>
      <w:pPr>
        <w:pStyle w:val="Normal"/>
        <w:ind w:firstLine="720"/>
        <w:rPr>
          <w:rFonts w:ascii="Garamond" w:hAnsi="Garamond" w:cs="Calibri"/>
        </w:rPr>
      </w:pPr>
      <w:r>
        <w:rPr>
          <w:rFonts w:cs="Calibri" w:ascii="Garamond" w:hAnsi="Garamond"/>
        </w:rPr>
        <w:t>“</w:t>
      </w:r>
      <w:r>
        <w:rPr>
          <w:rFonts w:cs="Calibri" w:ascii="Garamond" w:hAnsi="Garamond"/>
        </w:rPr>
        <w:t>It’s almost time to go,” Kate shouted.  “Let’s gather over there in the clearing on the grass and pray.”</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Present once again, I grabbed the hands beside me while we stood in a circle and petitioned that the Lord would have mercy on our country and send a third awakening to our nation before it is too late.</w:t>
      </w:r>
    </w:p>
    <w:p>
      <w:pPr>
        <w:pStyle w:val="Normal"/>
        <w:ind w:firstLine="720"/>
        <w:rPr>
          <w:rFonts w:ascii="Garamond" w:hAnsi="Garamond" w:cs="Calibri"/>
        </w:rPr>
      </w:pPr>
      <w:r>
        <w:rPr>
          <w:rFonts w:cs="Calibri" w:ascii="Garamond" w:hAnsi="Garamond"/>
        </w:rPr>
      </w:r>
    </w:p>
    <w:p>
      <w:pPr>
        <w:pStyle w:val="BookQuote"/>
        <w:pBdr>
          <w:top w:val="nil"/>
          <w:left w:val="nil"/>
          <w:bottom w:val="nil"/>
          <w:right w:val="nil"/>
        </w:pBdr>
        <w:rPr/>
        <w:framePr w:w="6660" w:h="1066"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It felt like many angels had been waiting for us to come here for this moment for a very long time.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I had an overwhelming </w:t>
      </w:r>
      <w:ins w:id="4986" w:author="Carolyn Weaver" w:date="2024-07-22T14:12:00Z">
        <w:r>
          <w:rPr>
            <w:rFonts w:cs="Calibri" w:ascii="Garamond" w:hAnsi="Garamond"/>
          </w:rPr>
          <w:t>sense</w:t>
        </w:r>
      </w:ins>
      <w:del w:id="4987" w:author="Carolyn Weaver" w:date="2024-07-22T14:12:00Z">
        <w:r>
          <w:rPr>
            <w:rFonts w:cs="Calibri" w:ascii="Garamond" w:hAnsi="Garamond"/>
          </w:rPr>
          <w:delText>feeling</w:delText>
        </w:r>
      </w:del>
      <w:r>
        <w:rPr>
          <w:rFonts w:cs="Calibri" w:ascii="Garamond" w:hAnsi="Garamond"/>
        </w:rPr>
        <w:t xml:space="preserve"> that Grace’s husband was supposed to be the one to pray and prophesy about what’s to come, because as it turned out, he had ancestors that were directly a part of the Cane Ridge revival.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We also realized that both he and my husband’s ancestors came over on the Mayflower together.  </w:t>
      </w:r>
    </w:p>
    <w:p>
      <w:pPr>
        <w:pStyle w:val="Normal"/>
        <w:rPr>
          <w:rFonts w:ascii="Garamond" w:hAnsi="Garamond" w:cs="Calibri"/>
        </w:rPr>
      </w:pPr>
      <w:r>
        <w:rPr>
          <w:rFonts w:cs="Calibri" w:ascii="Garamond" w:hAnsi="Garamond"/>
        </w:rPr>
      </w:r>
    </w:p>
    <w:p>
      <w:pPr>
        <w:pStyle w:val="BookQuote"/>
        <w:pBdr>
          <w:top w:val="nil"/>
          <w:left w:val="nil"/>
          <w:bottom w:val="nil"/>
          <w:right w:val="nil"/>
        </w:pBdr>
        <w:rPr/>
        <w:framePr w:w="666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BookQuote"/>
        <w:pBdr>
          <w:top w:val="nil"/>
          <w:left w:val="nil"/>
          <w:bottom w:val="nil"/>
          <w:right w:val="nil"/>
        </w:pBdr>
        <w:rPr/>
        <w:framePr w:w="666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At last, Grace’s husband began to loudly shout, “Wakey. Wakey!  Revival angels of the Cane Ridge Revival wake up!”  </w:t>
      </w:r>
    </w:p>
    <w:p>
      <w:pPr>
        <w:pStyle w:val="BookQuote"/>
        <w:pBdr>
          <w:top w:val="nil"/>
          <w:left w:val="nil"/>
          <w:bottom w:val="nil"/>
          <w:right w:val="nil"/>
        </w:pBdr>
        <w:rPr/>
        <w:framePr w:w="666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As the words fell from his mouth, I thought I was going to hit the ground in, because the glory of the Lord dropped like a bomb.</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Then, in the spirit, I heard that the angels we just perceived would remain with us to help carry out the rest of the assignment at the other locations.  Kate heard that our being here changed everything- that trumpets were blown, revival had come, refreshing and peace were in the land.  The prayers offered here throughout the generations would bear good fruit in the fulfilment of time.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del w:id="4989" w:author="Carolyn Weaver" w:date="2024-07-19T09:27:00Z"/>
        </w:rPr>
      </w:pPr>
      <w:del w:id="4988" w:author="Carolyn Weaver" w:date="2024-07-19T09:27:00Z">
        <w:r>
          <w:rPr>
            <w:rFonts w:cs="Calibri" w:ascii="Garamond" w:hAnsi="Garamond"/>
          </w:rPr>
        </w:r>
      </w:del>
    </w:p>
    <w:p>
      <w:pPr>
        <w:pStyle w:val="Normal"/>
        <w:rPr>
          <w:rFonts w:ascii="Garamond" w:hAnsi="Garamond" w:cs="Calibri"/>
          <w:del w:id="4991" w:author="Carolyn Weaver" w:date="2024-07-19T09:27:00Z"/>
        </w:rPr>
      </w:pPr>
      <w:del w:id="4990" w:author="Carolyn Weaver" w:date="2024-07-19T09:27:00Z">
        <w:r>
          <w:rPr>
            <w:rFonts w:cs="Calibri" w:ascii="Garamond" w:hAnsi="Garamond"/>
          </w:rPr>
        </w:r>
      </w:del>
    </w:p>
    <w:p>
      <w:pPr>
        <w:pStyle w:val="Normal"/>
        <w:rPr>
          <w:rFonts w:ascii="Garamond" w:hAnsi="Garamond" w:cs="Calibri"/>
        </w:rPr>
      </w:pPr>
      <w:r>
        <w:rPr>
          <w:rFonts w:cs="Calibri" w:ascii="Garamond" w:hAnsi="Garamond"/>
          <w:b/>
          <w:bCs/>
        </w:rPr>
        <w:t>November 20, Beaufort, SC, St. Helena’s Church –</w:t>
      </w:r>
      <w:r>
        <w:rPr>
          <w:rFonts w:cs="Calibri" w:ascii="Garamond" w:hAnsi="Garamond"/>
        </w:rPr>
        <w:t xml:space="preserve">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This church dated back to the 1600s, making it the oldest Episcopal in the state.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Jay, the president of Beaufort Aglow Lighthouse, and a trusted friend prayed at the ground there.  Jay reported that several graves had confederate flags on them, and this bothered them both greatly, as being of African American decent and their families having been raised in the Gullah community.</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She and her friend got separated at one point.  Suddenly, she realized her friend had begun to pray against the demonic out loud, and she said she had been overwhelmingly tempted to as well, but she told her partner to be quiet.  Quickly, they both agreed to follow the plan.</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Once they did, the glory of the Lord fell on the leader, and she danced around the tombstones for the rest of the time.  It wasn’t clear where they placed the elements, but it didn’t seem to matter. </w:t>
      </w:r>
    </w:p>
    <w:p>
      <w:pPr>
        <w:pStyle w:val="Normal"/>
        <w:rPr>
          <w:rFonts w:ascii="Garamond" w:hAnsi="Garamond" w:cs="Calibri"/>
        </w:rPr>
      </w:pPr>
      <w:r>
        <w:rPr>
          <w:rFonts w:cs="Calibri" w:ascii="Garamond" w:hAnsi="Garamond"/>
        </w:rPr>
        <w:t> </w:t>
      </w:r>
    </w:p>
    <w:p>
      <w:pPr>
        <w:pStyle w:val="Normal"/>
        <w:rPr>
          <w:rFonts w:ascii="Garamond" w:hAnsi="Garamond" w:cs="Calibri"/>
        </w:rPr>
      </w:pPr>
      <w:r>
        <w:rPr>
          <w:rFonts w:cs="Calibri" w:ascii="Garamond" w:hAnsi="Garamond"/>
        </w:rPr>
        <w:t>  </w:t>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b/>
          <w:b/>
          <w:bCs/>
          <w:sz w:val="32"/>
          <w:szCs w:val="32"/>
          <w:del w:id="4993" w:author="Carolyn Weaver" w:date="2024-07-19T09:27:00Z"/>
        </w:rPr>
      </w:pPr>
      <w:del w:id="4992" w:author="Carolyn Weaver" w:date="2024-07-19T09:27:00Z">
        <w:r>
          <w:rPr>
            <w:rFonts w:cs="Calibri" w:ascii="Garamond" w:hAnsi="Garamond"/>
            <w:b/>
            <w:bCs/>
            <w:sz w:val="32"/>
            <w:szCs w:val="32"/>
          </w:rPr>
        </w:r>
      </w:del>
    </w:p>
    <w:p>
      <w:pPr>
        <w:pStyle w:val="Normal"/>
        <w:jc w:val="center"/>
        <w:rPr>
          <w:rFonts w:ascii="Garamond" w:hAnsi="Garamond" w:cs="Calibri"/>
          <w:b/>
          <w:b/>
          <w:bCs/>
          <w:sz w:val="32"/>
          <w:szCs w:val="32"/>
          <w:ins w:id="4995" w:author="Carolyn Weaver" w:date="2024-07-19T09:27:00Z"/>
        </w:rPr>
      </w:pPr>
      <w:ins w:id="4994" w:author="Carolyn Weaver" w:date="2024-07-19T09:27:00Z">
        <w:r>
          <w:rPr>
            <w:rFonts w:cs="Calibri" w:ascii="Garamond" w:hAnsi="Garamond"/>
            <w:b/>
            <w:bCs/>
            <w:sz w:val="32"/>
            <w:szCs w:val="32"/>
          </w:rPr>
        </w:r>
      </w:ins>
    </w:p>
    <w:p>
      <w:pPr>
        <w:pStyle w:val="Normal"/>
        <w:jc w:val="center"/>
        <w:rPr>
          <w:rFonts w:ascii="Garamond" w:hAnsi="Garamond" w:cs="Calibri"/>
          <w:b/>
          <w:b/>
          <w:bCs/>
          <w:sz w:val="32"/>
          <w:szCs w:val="32"/>
          <w:ins w:id="4997" w:author="Carolyn Weaver" w:date="2024-07-19T09:27:00Z"/>
        </w:rPr>
      </w:pPr>
      <w:ins w:id="4996" w:author="Carolyn Weaver" w:date="2024-07-19T09:27:00Z">
        <w:r>
          <w:rPr>
            <w:rFonts w:cs="Calibri" w:ascii="Garamond" w:hAnsi="Garamond"/>
            <w:b/>
            <w:bCs/>
            <w:sz w:val="32"/>
            <w:szCs w:val="32"/>
          </w:rPr>
        </w:r>
      </w:ins>
    </w:p>
    <w:p>
      <w:pPr>
        <w:pStyle w:val="Normal"/>
        <w:jc w:val="center"/>
        <w:rPr>
          <w:rFonts w:ascii="Garamond" w:hAnsi="Garamond" w:cs="Calibri"/>
          <w:b/>
          <w:b/>
          <w:bCs/>
          <w:sz w:val="32"/>
          <w:szCs w:val="32"/>
          <w:ins w:id="4999" w:author="Carolyn Weaver" w:date="2024-07-19T09:27:00Z"/>
        </w:rPr>
      </w:pPr>
      <w:ins w:id="4998" w:author="Carolyn Weaver" w:date="2024-07-19T09:27:00Z">
        <w:r>
          <w:rPr>
            <w:rFonts w:cs="Calibri" w:ascii="Garamond" w:hAnsi="Garamond"/>
            <w:b/>
            <w:bCs/>
            <w:sz w:val="32"/>
            <w:szCs w:val="32"/>
          </w:rPr>
        </w:r>
      </w:ins>
    </w:p>
    <w:p>
      <w:pPr>
        <w:pStyle w:val="Normal"/>
        <w:jc w:val="center"/>
        <w:rPr>
          <w:rFonts w:ascii="Garamond" w:hAnsi="Garamond" w:cs="Calibri"/>
          <w:b/>
          <w:b/>
          <w:bCs/>
          <w:sz w:val="32"/>
          <w:szCs w:val="32"/>
          <w:ins w:id="5001" w:author="Carolyn Weaver" w:date="2024-07-19T09:27:00Z"/>
        </w:rPr>
      </w:pPr>
      <w:ins w:id="5000" w:author="Carolyn Weaver" w:date="2024-07-19T09:27:00Z">
        <w:r>
          <w:rPr>
            <w:rFonts w:cs="Calibri" w:ascii="Garamond" w:hAnsi="Garamond"/>
            <w:b/>
            <w:bCs/>
            <w:sz w:val="32"/>
            <w:szCs w:val="32"/>
          </w:rPr>
        </w:r>
      </w:ins>
    </w:p>
    <w:p>
      <w:pPr>
        <w:pStyle w:val="Normal"/>
        <w:jc w:val="center"/>
        <w:rPr>
          <w:rFonts w:ascii="Garamond" w:hAnsi="Garamond" w:cs="Calibri"/>
          <w:b/>
          <w:b/>
          <w:bCs/>
          <w:sz w:val="32"/>
          <w:szCs w:val="32"/>
          <w:ins w:id="5003" w:author="Carolyn Weaver" w:date="2024-07-19T09:27:00Z"/>
        </w:rPr>
      </w:pPr>
      <w:ins w:id="5002" w:author="Carolyn Weaver" w:date="2024-07-19T09:27:00Z">
        <w:r>
          <w:rPr>
            <w:rFonts w:cs="Calibri" w:ascii="Garamond" w:hAnsi="Garamond"/>
            <w:b/>
            <w:bCs/>
            <w:sz w:val="32"/>
            <w:szCs w:val="32"/>
          </w:rPr>
        </w:r>
      </w:ins>
    </w:p>
    <w:p>
      <w:pPr>
        <w:pStyle w:val="CSPChapterTitle"/>
        <w:rPr>
          <w:del w:id="5005" w:author="Carolyn Weaver" w:date="2024-07-19T09:27:00Z"/>
        </w:rPr>
      </w:pPr>
      <w:del w:id="5004" w:author="Carolyn Weaver" w:date="2024-07-19T09:27:00Z">
        <w:r>
          <w:rPr/>
        </w:r>
      </w:del>
    </w:p>
    <w:p>
      <w:pPr>
        <w:pStyle w:val="CSPChapterTitle"/>
        <w:pPrChange w:id="0" w:author="Carolyn Weaver" w:date="2024-07-19T09:27:00Z">
          <w:pPr>
            <w:jc w:val="center"/>
          </w:pPr>
        </w:pPrChange>
        <w:rPr>
          <w:del w:id="5007" w:author="Carolyn Weaver" w:date="2024-07-19T09:27:00Z"/>
        </w:rPr>
      </w:pPr>
      <w:del w:id="5006" w:author="Carolyn Weaver" w:date="2024-07-19T09:27:00Z">
        <w:r>
          <w:rPr/>
        </w:r>
      </w:del>
    </w:p>
    <w:p>
      <w:pPr>
        <w:pStyle w:val="CSPChapterTitle"/>
        <w:rPr>
          <w:del w:id="5009" w:author="Carolyn Weaver" w:date="2024-07-19T09:27:00Z"/>
        </w:rPr>
      </w:pPr>
      <w:del w:id="5008" w:author="Carolyn Weaver" w:date="2024-07-19T09:27:00Z">
        <w:r>
          <w:rPr/>
        </w:r>
      </w:del>
    </w:p>
    <w:p>
      <w:pPr>
        <w:pStyle w:val="CSPChapterTitle"/>
        <w:rPr>
          <w:del w:id="5011" w:author="Carolyn Weaver" w:date="2024-07-19T09:27:00Z"/>
        </w:rPr>
      </w:pPr>
      <w:del w:id="5010" w:author="Carolyn Weaver" w:date="2024-07-19T09:27:00Z">
        <w:r>
          <w:rPr/>
        </w:r>
      </w:del>
    </w:p>
    <w:p>
      <w:pPr>
        <w:pStyle w:val="CSPChapterTitle"/>
        <w:rPr>
          <w:del w:id="5013" w:author="Carolyn Weaver" w:date="2024-07-19T09:27:00Z"/>
        </w:rPr>
      </w:pPr>
      <w:del w:id="5012" w:author="Carolyn Weaver" w:date="2024-07-19T09:27:00Z">
        <w:r>
          <w:rPr/>
        </w:r>
      </w:del>
    </w:p>
    <w:p>
      <w:pPr>
        <w:pStyle w:val="CSPChapterTitle"/>
        <w:rPr>
          <w:del w:id="5015" w:author="Carolyn Weaver" w:date="2024-07-19T09:27:00Z"/>
        </w:rPr>
      </w:pPr>
      <w:del w:id="5014" w:author="Carolyn Weaver" w:date="2024-07-19T09:27:00Z">
        <w:r>
          <w:rPr/>
        </w:r>
      </w:del>
    </w:p>
    <w:p>
      <w:pPr>
        <w:pStyle w:val="CSPChapterTitle"/>
        <w:rPr>
          <w:del w:id="5017" w:author="Carolyn Weaver" w:date="2024-07-19T09:27:00Z"/>
        </w:rPr>
      </w:pPr>
      <w:del w:id="5016" w:author="Carolyn Weaver" w:date="2024-07-19T09:27:00Z">
        <w:r>
          <w:rPr/>
        </w:r>
      </w:del>
    </w:p>
    <w:p>
      <w:pPr>
        <w:pStyle w:val="CSPChapterTitle"/>
        <w:rPr>
          <w:del w:id="5019" w:author="Carolyn Weaver" w:date="2024-07-19T09:27:00Z"/>
        </w:rPr>
      </w:pPr>
      <w:del w:id="5018" w:author="Carolyn Weaver" w:date="2024-07-19T09:27:00Z">
        <w:r>
          <w:rPr/>
        </w:r>
      </w:del>
    </w:p>
    <w:p>
      <w:pPr>
        <w:pStyle w:val="CSPChapterTitle"/>
        <w:pPrChange w:id="0" w:author="Carolyn Weaver" w:date="2024-07-19T09:27:00Z">
          <w:pPr>
            <w:jc w:val="center"/>
          </w:pPr>
        </w:pPrChange>
        <w:rPr>
          <w:del w:id="5020" w:author="Carolyn Weaver" w:date="2024-07-19T09:27:00Z"/>
        </w:rPr>
      </w:pPr>
      <w:r>
        <w:rPr/>
      </w:r>
    </w:p>
    <w:p>
      <w:pPr>
        <w:pStyle w:val="CSPChapterTitle"/>
        <w:rPr/>
      </w:pPr>
      <w:r>
        <w:rPr/>
        <w:t>Yellow Butterflies</w:t>
      </w:r>
    </w:p>
    <w:p>
      <w:pPr>
        <w:pStyle w:val="Normal"/>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i/>
          <w:i/>
          <w:iCs/>
        </w:rPr>
      </w:pPr>
      <w:r>
        <w:rPr>
          <w:rFonts w:cs="Calibri" w:ascii="Garamond" w:hAnsi="Garamond"/>
          <w:i/>
          <w:iCs/>
        </w:rPr>
        <w:t>“</w:t>
      </w:r>
      <w:r>
        <w:rPr>
          <w:rFonts w:cs="Calibri" w:ascii="Garamond" w:hAnsi="Garamond"/>
          <w:i/>
          <w:iCs/>
        </w:rPr>
        <w:t xml:space="preserve">I am the resurrection and the life… though he were dead, yet shall he live.” </w:t>
      </w:r>
    </w:p>
    <w:p>
      <w:pPr>
        <w:pStyle w:val="Normal"/>
        <w:jc w:val="center"/>
        <w:rPr>
          <w:rFonts w:ascii="Garamond" w:hAnsi="Garamond" w:cs="Calibri"/>
          <w:i/>
          <w:i/>
          <w:iCs/>
        </w:rPr>
      </w:pPr>
      <w:r>
        <w:rPr>
          <w:rFonts w:cs="Calibri" w:ascii="Garamond" w:hAnsi="Garamond"/>
          <w:i/>
          <w:iCs/>
        </w:rPr>
        <w:t>- John 11:25</w:t>
      </w:r>
    </w:p>
    <w:p>
      <w:pPr>
        <w:pStyle w:val="Normal"/>
        <w:jc w:val="center"/>
        <w:rPr>
          <w:rFonts w:ascii="Garamond" w:hAnsi="Garamond" w:cs="Calibri"/>
          <w:i/>
          <w:i/>
          <w:iCs/>
          <w:ins w:id="5022" w:author="Carolyn Weaver" w:date="2024-07-19T09:27:00Z"/>
        </w:rPr>
      </w:pPr>
      <w:ins w:id="5021" w:author="Carolyn Weaver" w:date="2024-07-19T09:27:00Z">
        <w:r>
          <w:rPr>
            <w:rFonts w:cs="Calibri" w:ascii="Garamond" w:hAnsi="Garamond"/>
            <w:i/>
            <w:iCs/>
          </w:rPr>
        </w:r>
      </w:ins>
    </w:p>
    <w:p>
      <w:pPr>
        <w:pStyle w:val="JournalEntry2"/>
        <w:pPrChange w:id="0" w:author="Carolyn Weaver" w:date="2024-07-19T10:01:00Z">
          <w:pPr>
            <w:jc w:val="center"/>
          </w:pPr>
        </w:pPrChange>
        <w:rPr/>
      </w:pPr>
      <w:r>
        <w:rPr/>
      </w:r>
    </w:p>
    <w:p>
      <w:pPr>
        <w:pStyle w:val="JournalEntry2"/>
        <w:pPrChange w:id="0" w:author="Carolyn Weaver" w:date="2024-07-19T10:01:00Z">
          <w:pPr>
            <w:ind w:firstLine="720"/>
          </w:pPr>
        </w:pPrChange>
        <w:rPr/>
      </w:pPr>
      <w:r>
        <w:rPr/>
      </w:r>
    </w:p>
    <w:p>
      <w:pPr>
        <w:pStyle w:val="JournalEntry2"/>
        <w:pPrChange w:id="0" w:author="Carolyn Weaver" w:date="2024-07-19T10:01:00Z">
          <w:pPr>
            <w:ind w:left="720" w:hanging="0"/>
          </w:pPr>
        </w:pPrChange>
        <w:rPr/>
      </w:pPr>
      <w:r>
        <w:rPr/>
        <w:t xml:space="preserve">Journal Entry, November 28, 2021 – </w:t>
      </w:r>
    </w:p>
    <w:p>
      <w:pPr>
        <w:pStyle w:val="JournalEntry2"/>
        <w:pPrChange w:id="0" w:author="Carolyn Weaver" w:date="2024-07-19T10:01:00Z">
          <w:pPr>
            <w:ind w:left="720" w:hanging="0"/>
          </w:pPr>
        </w:pPrChange>
        <w:rPr/>
      </w:pPr>
      <w:r>
        <w:rPr/>
      </w:r>
    </w:p>
    <w:p>
      <w:pPr>
        <w:pStyle w:val="JournalEntry2"/>
        <w:rPr/>
      </w:pPr>
      <w:r>
        <w:rPr/>
        <w:t>“</w:t>
      </w:r>
      <w:r>
        <w:rPr/>
        <w:t xml:space="preserve">Daughter, </w:t>
      </w:r>
    </w:p>
    <w:p>
      <w:pPr>
        <w:pStyle w:val="JournalEntry2"/>
        <w:pPrChange w:id="0" w:author="Carolyn Weaver" w:date="2024-07-19T10:01:00Z">
          <w:pPr>
            <w:ind w:left="720" w:hanging="0"/>
          </w:pPr>
        </w:pPrChange>
        <w:rPr/>
      </w:pPr>
      <w:r>
        <w:rPr/>
      </w:r>
    </w:p>
    <w:p>
      <w:pPr>
        <w:pStyle w:val="JournalEntry2"/>
        <w:rPr/>
      </w:pPr>
      <w:r>
        <w:rPr/>
        <w:t>I am with you.  I have called you for such a time as this.  Fear not.  I am with you.  Don’t be afraid.  I am your God.  Go with joy, for I AM is going before you, behind you, and I am making a way for you.</w:t>
      </w:r>
    </w:p>
    <w:p>
      <w:pPr>
        <w:pStyle w:val="JournalEntry2"/>
        <w:pPrChange w:id="0" w:author="Carolyn Weaver" w:date="2024-07-19T10:01:00Z">
          <w:pPr>
            <w:ind w:left="720" w:hanging="0"/>
          </w:pPr>
        </w:pPrChange>
        <w:rPr/>
      </w:pPr>
      <w:r>
        <w:rPr/>
      </w:r>
    </w:p>
    <w:p>
      <w:pPr>
        <w:pStyle w:val="JournalEntry2"/>
        <w:rPr/>
      </w:pPr>
      <w:r>
        <w:rPr/>
        <w:t xml:space="preserve">You are victorious over your enemies, because I am the Victorious King.  </w:t>
      </w:r>
    </w:p>
    <w:p>
      <w:pPr>
        <w:pStyle w:val="JournalEntry2"/>
        <w:pPrChange w:id="0" w:author="Carolyn Weaver" w:date="2024-07-19T10:01:00Z">
          <w:pPr>
            <w:ind w:left="720" w:hanging="0"/>
          </w:pPr>
        </w:pPrChange>
        <w:rPr/>
      </w:pPr>
      <w:r>
        <w:rPr/>
        <w:t xml:space="preserve">Don’t be afraid.  Your enemies will fall like dead men before you.  They will not be seen again.  And listen, there will not be any backlash, for I am behind you covering your back.  Lean back into me and just trust me. I won’t let you go.  </w:t>
      </w:r>
    </w:p>
    <w:p>
      <w:pPr>
        <w:pStyle w:val="JournalEntry2"/>
        <w:pPrChange w:id="0" w:author="Carolyn Weaver" w:date="2024-07-19T10:01:00Z">
          <w:pPr>
            <w:ind w:left="720" w:hanging="0"/>
          </w:pPr>
        </w:pPrChange>
        <w:rPr/>
      </w:pPr>
      <w:r>
        <w:rPr/>
      </w:r>
    </w:p>
    <w:p>
      <w:pPr>
        <w:pStyle w:val="JournalEntry2"/>
        <w:rPr/>
      </w:pPr>
      <w:r>
        <w:rPr/>
        <w:t>I am preparing you for what is to come.  Don’t be afraid of going to Columbia and Charleston.  I am sending you.  You will not fail in this.</w:t>
      </w:r>
    </w:p>
    <w:p>
      <w:pPr>
        <w:pStyle w:val="JournalEntry2"/>
        <w:pPrChange w:id="0" w:author="Carolyn Weaver" w:date="2024-07-19T10:01:00Z">
          <w:pPr>
            <w:ind w:left="720" w:hanging="0"/>
          </w:pPr>
        </w:pPrChange>
        <w:rPr/>
      </w:pPr>
      <w:r>
        <w:rPr/>
      </w:r>
    </w:p>
    <w:p>
      <w:pPr>
        <w:pStyle w:val="JournalEntry2"/>
        <w:rPr/>
      </w:pPr>
      <w:r>
        <w:rPr/>
        <w:t>The scroll you ate with Mercy years ago was and is this calling, to tear down and uproot these things, and to usher in my will.  It was for this time.</w:t>
      </w:r>
    </w:p>
    <w:p>
      <w:pPr>
        <w:pStyle w:val="JournalEntry2"/>
        <w:pPrChange w:id="0" w:author="Carolyn Weaver" w:date="2024-07-19T10:01:00Z">
          <w:pPr>
            <w:ind w:left="720" w:hanging="0"/>
          </w:pPr>
        </w:pPrChange>
        <w:rPr/>
      </w:pPr>
      <w:r>
        <w:rPr/>
      </w:r>
    </w:p>
    <w:p>
      <w:pPr>
        <w:pStyle w:val="JournalEntry2"/>
        <w:rPr/>
      </w:pPr>
      <w:r>
        <w:rPr/>
        <w:t xml:space="preserve">I know your weaknesses.  I know how small you feel even now.  I choose the weak of this world to confound the wise.  Daughter, I don’t see you as less.  I don’t see you soiled or broken.  I see you as “Charismata” – filled with grace and glory.  </w:t>
      </w:r>
    </w:p>
    <w:p>
      <w:pPr>
        <w:pStyle w:val="JournalEntry2"/>
        <w:pPrChange w:id="0" w:author="Carolyn Weaver" w:date="2024-07-19T10:01:00Z">
          <w:pPr>
            <w:ind w:left="720" w:hanging="0"/>
          </w:pPr>
        </w:pPrChange>
        <w:rPr/>
      </w:pPr>
      <w:r>
        <w:rPr/>
      </w:r>
    </w:p>
    <w:p>
      <w:pPr>
        <w:pStyle w:val="JournalEntry2"/>
        <w:pPrChange w:id="0" w:author="Carolyn Weaver" w:date="2024-07-19T10:01:00Z">
          <w:pPr>
            <w:ind w:left="1440" w:hanging="0"/>
          </w:pPr>
        </w:pPrChange>
        <w:rPr/>
      </w:pPr>
      <w:r>
        <w:rPr/>
        <w:t xml:space="preserve">Fiercely protect unity, but not to the point of becoming exclusive.  My arms are open for all to come.  Fiercely protect humility, for it is what enables you to fulfill your destiny.  </w:t>
      </w:r>
    </w:p>
    <w:p>
      <w:pPr>
        <w:pStyle w:val="JournalEntry2"/>
        <w:pPrChange w:id="0" w:author="Carolyn Weaver" w:date="2024-07-19T10:01:00Z">
          <w:pPr>
            <w:ind w:left="720" w:hanging="0"/>
          </w:pPr>
        </w:pPrChange>
        <w:rPr/>
      </w:pPr>
      <w:r>
        <w:rPr/>
      </w:r>
    </w:p>
    <w:p>
      <w:pPr>
        <w:pStyle w:val="JournalEntry2"/>
        <w:pPrChange w:id="0" w:author="Carolyn Weaver" w:date="2024-07-19T10:01:00Z">
          <w:pPr>
            <w:ind w:left="1440" w:hanging="0"/>
          </w:pPr>
        </w:pPrChange>
        <w:rPr/>
      </w:pPr>
      <w:r>
        <w:rPr/>
        <w:t xml:space="preserve">Just do your part.  Listen and obey.  You will </w:t>
      </w:r>
      <w:ins w:id="5023" w:author="Carolyn Weaver" w:date="2024-07-22T14:12:00Z">
        <w:r>
          <w:rPr/>
          <w:t xml:space="preserve">sense </w:t>
        </w:r>
      </w:ins>
      <w:del w:id="5024" w:author="Carolyn Weaver" w:date="2024-07-22T14:12:00Z">
        <w:r>
          <w:rPr/>
          <w:delText xml:space="preserve">feel </w:delText>
        </w:r>
      </w:del>
      <w:r>
        <w:rPr/>
        <w:t xml:space="preserve">the darkness around you, but it is not allowed to touch you or your family.  I am big enough to care for those who are participating in this with you.  Each carry their part.  Let me help them to complete that.  </w:t>
      </w:r>
    </w:p>
    <w:p>
      <w:pPr>
        <w:pStyle w:val="JournalEntry2"/>
        <w:pPrChange w:id="0" w:author="Carolyn Weaver" w:date="2024-07-19T10:01:00Z">
          <w:pPr>
            <w:ind w:left="720" w:hanging="0"/>
          </w:pPr>
        </w:pPrChange>
        <w:rPr/>
      </w:pPr>
      <w:r>
        <w:rPr/>
      </w:r>
    </w:p>
    <w:p>
      <w:pPr>
        <w:pStyle w:val="JournalEntry2"/>
        <w:pPrChange w:id="0" w:author="Carolyn Weaver" w:date="2024-07-19T10:01:00Z">
          <w:pPr>
            <w:ind w:left="720" w:firstLine="720"/>
          </w:pPr>
        </w:pPrChange>
        <w:rPr/>
      </w:pPr>
      <w:r>
        <w:rPr/>
        <w:t>I love you.  I’ve got you.  Be at peace today and just be.</w:t>
      </w:r>
    </w:p>
    <w:p>
      <w:pPr>
        <w:pStyle w:val="JournalEntry2"/>
        <w:pPrChange w:id="0" w:author="Carolyn Weaver" w:date="2024-07-19T10:01:00Z">
          <w:pPr>
            <w:ind w:left="720" w:hanging="0"/>
          </w:pPr>
        </w:pPrChange>
        <w:rPr/>
      </w:pPr>
      <w:r>
        <w:rPr/>
      </w:r>
    </w:p>
    <w:p>
      <w:pPr>
        <w:pStyle w:val="JournalEntry2"/>
        <w:pPrChange w:id="0" w:author="Carolyn Weaver" w:date="2024-07-19T10:01:00Z">
          <w:pPr>
            <w:ind w:left="720" w:firstLine="720"/>
          </w:pPr>
        </w:pPrChange>
        <w:rPr/>
      </w:pPr>
      <w:r>
        <w:rPr/>
        <w:t xml:space="preserve">Love, </w:t>
      </w:r>
    </w:p>
    <w:p>
      <w:pPr>
        <w:pStyle w:val="JournalEntry2"/>
        <w:pPrChange w:id="0" w:author="Carolyn Weaver" w:date="2024-07-19T10:01:00Z">
          <w:pPr>
            <w:ind w:left="720" w:hanging="0"/>
          </w:pPr>
        </w:pPrChange>
        <w:rPr/>
      </w:pPr>
      <w:r>
        <w:rPr/>
      </w:r>
    </w:p>
    <w:p>
      <w:pPr>
        <w:pStyle w:val="JournalEntry2"/>
        <w:pPrChange w:id="0" w:author="Carolyn Weaver" w:date="2024-07-19T10:01:00Z">
          <w:pPr>
            <w:ind w:left="720" w:firstLine="720"/>
          </w:pPr>
        </w:pPrChange>
        <w:rPr/>
      </w:pPr>
      <w:r>
        <w:rPr/>
        <w:t>Papa</w:t>
      </w:r>
      <w:ins w:id="5025" w:author="Carolyn Weaver" w:date="2024-07-19T09:28:00Z">
        <w:r>
          <w:rPr/>
          <w:t>”</w:t>
        </w:r>
      </w:ins>
    </w:p>
    <w:p>
      <w:pPr>
        <w:pStyle w:val="Normal"/>
        <w:rPr>
          <w:rFonts w:ascii="Garamond" w:hAnsi="Garamond" w:cs="Calibri"/>
          <w:i/>
          <w:i/>
          <w:iCs/>
        </w:rPr>
      </w:pPr>
      <w:r>
        <w:rPr>
          <w:rFonts w:cs="Calibri" w:ascii="Garamond" w:hAnsi="Garamond"/>
          <w:i/>
          <w:iCs/>
        </w:rPr>
      </w:r>
    </w:p>
    <w:p>
      <w:pPr>
        <w:pStyle w:val="Normal"/>
        <w:rPr>
          <w:rFonts w:ascii="Garamond" w:hAnsi="Garamond" w:cs="Calibri"/>
          <w:i/>
          <w:i/>
          <w:iCs/>
        </w:rPr>
      </w:pPr>
      <w:r>
        <w:rPr>
          <w:rFonts w:cs="Calibri" w:ascii="Garamond" w:hAnsi="Garamond"/>
          <w:i/>
          <w:iCs/>
        </w:rPr>
      </w:r>
    </w:p>
    <w:p>
      <w:pPr>
        <w:pStyle w:val="Normal"/>
        <w:ind w:firstLine="720"/>
        <w:rPr>
          <w:rFonts w:ascii="Garamond" w:hAnsi="Garamond" w:cs="Calibri"/>
        </w:rPr>
      </w:pPr>
      <w:r>
        <w:rPr>
          <w:rFonts w:cs="Calibri" w:ascii="Garamond" w:hAnsi="Garamond"/>
        </w:rPr>
        <w:t xml:space="preserve">The celebration of Hanukkah, the festival of lights, began on the Sunday before the last assignment and ended on the Sunday after the final assignment was to take place, which was December 5th.  Hanukkah points to Jesus being the light of the world, so it seemed appropriate that the assignment was be completed during it.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Helvetica Neue"/>
          <w:color w:val="000000"/>
        </w:rPr>
      </w:pPr>
      <w:r>
        <w:rPr>
          <w:rFonts w:cs="Calibri" w:ascii="Garamond" w:hAnsi="Garamond"/>
        </w:rPr>
        <w:t xml:space="preserve">On that first Sunday morning at our new church, the first day of Hanukkah, </w:t>
      </w:r>
      <w:r>
        <w:rPr>
          <w:rFonts w:cs="Helvetica Neue" w:ascii="Garamond" w:hAnsi="Garamond"/>
          <w:color w:val="000000"/>
        </w:rPr>
        <w:t xml:space="preserve">I received a strong prophetic word from someone I trusted that expansion was at the door of my life, and about to happen.  Everything in my life converged into one great climax, but I still pondered what it all meant.  </w:t>
      </w:r>
    </w:p>
    <w:p>
      <w:pPr>
        <w:pStyle w:val="Normal"/>
        <w:rPr>
          <w:rFonts w:ascii="Garamond" w:hAnsi="Garamond" w:cs="Calibri"/>
        </w:rPr>
      </w:pPr>
      <w:r>
        <w:rPr>
          <w:rFonts w:cs="Calibri" w:ascii="Garamond" w:hAnsi="Garamond"/>
        </w:rPr>
      </w:r>
    </w:p>
    <w:p>
      <w:pPr>
        <w:pStyle w:val="Normal"/>
        <w:ind w:firstLine="720"/>
        <w:rPr>
          <w:rFonts w:ascii="Garamond" w:hAnsi="Garamond" w:cs="Calibri"/>
          <w:i/>
          <w:i/>
          <w:iCs/>
        </w:rPr>
      </w:pPr>
      <w:r>
        <w:rPr>
          <w:rFonts w:cs="Calibri" w:ascii="Garamond" w:hAnsi="Garamond"/>
        </w:rPr>
        <w:t>The Holy Spirit also instructed me to begin a new painting representing the tree of life during this week.  He said that this painting was to be done in December.  As I celebrated Hanukkah, He revealed to me how the seven spirits of God each correlated with a branch of the menorah, and how that is a representation of the Tree of Life physically in us.  </w:t>
      </w:r>
      <w:r>
        <w:rPr>
          <w:rFonts w:cs="Calibri" w:ascii="Garamond" w:hAnsi="Garamond"/>
          <w:i/>
          <w:iCs/>
          <w:rPrChange w:id="0" w:author="Carolyn Weaver" w:date="2024-07-19T09:28:00Z"/>
        </w:rPr>
        <w:t>(See the reference section for more information.)</w:t>
      </w:r>
    </w:p>
    <w:p>
      <w:pPr>
        <w:pStyle w:val="Normal"/>
        <w:ind w:left="720" w:hanging="0"/>
        <w:rPr>
          <w:rFonts w:ascii="Garamond" w:hAnsi="Garamond" w:cs="Calibri"/>
        </w:rPr>
      </w:pPr>
      <w:r>
        <w:rPr>
          <w:rFonts w:cs="Calibri" w:ascii="Garamond" w:hAnsi="Garamond"/>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ab/>
        <w:t xml:space="preserve">        </w:t>
      </w:r>
      <w:r>
        <w:rPr>
          <w:rFonts w:cs="Calibri" w:ascii="Garamond" w:hAnsi="Garamond"/>
        </w:rPr>
        <w:t>Star, my covenant friend, also was led to pray and fast during this week.  She expressed that she experienced a lot of spiritual warfare, as if she was shielding me from it, because for me, it was much lighter.  For this, I was very grateful.</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During the fasting time, the Lord made it clear that He asked of me one meal a day. I tried to add to it by saying that I also needed to do no sugar, because Star had heard no sugar, but the Lord reminded me not to add anything of my own.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Mid-week, someone rang our doorbell, and handed me a plate of cookies.  With a chuckle, I heard Jesus say, </w:t>
      </w:r>
      <w:r>
        <w:rPr>
          <w:rFonts w:cs="Calibri" w:ascii="Garamond" w:hAnsi="Garamond"/>
          <w:b/>
          <w:bCs/>
          <w:rPrChange w:id="0" w:author="Carolyn Weaver" w:date="2024-07-19T09:30:00Z"/>
        </w:rPr>
        <w:t xml:space="preserve">“Have two cookies.” </w:t>
      </w:r>
      <w:r>
        <w:rPr>
          <w:rFonts w:cs="Calibri" w:ascii="Garamond" w:hAnsi="Garamond"/>
        </w:rPr>
        <w:t xml:space="preserve"> He was showing me His goodness, and that He’s not concerned about what the future holds, because He already is in the future.  This was also in reference to a message I had been in person to hear that Heidi Baker spoke entitled, “Eat a Cookie”. </w:t>
      </w:r>
    </w:p>
    <w:p>
      <w:pPr>
        <w:pStyle w:val="Normal"/>
        <w:rPr>
          <w:rFonts w:ascii="Garamond" w:hAnsi="Garamond" w:cs="Calibri"/>
        </w:rPr>
      </w:pPr>
      <w:r>
        <w:rPr>
          <w:rFonts w:cs="Calibri" w:ascii="Garamond" w:hAnsi="Garamond"/>
        </w:rPr>
        <w:t> </w:t>
      </w:r>
    </w:p>
    <w:p>
      <w:pPr>
        <w:pStyle w:val="Normal"/>
        <w:rPr>
          <w:rFonts w:ascii="Garamond" w:hAnsi="Garamond" w:cs="Calibri"/>
        </w:rPr>
      </w:pPr>
      <w:r>
        <w:rPr>
          <w:rFonts w:cs="Calibri" w:ascii="Garamond" w:hAnsi="Garamond"/>
        </w:rPr>
        <w:t> </w:t>
      </w:r>
      <w:r>
        <w:rPr>
          <w:rFonts w:cs="Calibri" w:ascii="Garamond" w:hAnsi="Garamond"/>
        </w:rPr>
        <w:tab/>
        <w:t>Later, I realized that December 4th was the seventh day of Hanukkah, which seven basically represents Yahweh’s number and means completeness, perfection.  Four means the open door to heaven, and “the Fear of the Lord” was the day highlighted on the menorah, which is the seventh spirit of the Lord. </w:t>
      </w:r>
    </w:p>
    <w:p>
      <w:pPr>
        <w:pStyle w:val="Normal"/>
        <w:rPr>
          <w:rFonts w:ascii="Garamond" w:hAnsi="Garamond" w:cs="Calibri"/>
        </w:rPr>
      </w:pPr>
      <w:r>
        <w:rPr>
          <w:rFonts w:cs="Calibri" w:ascii="Garamond" w:hAnsi="Garamond"/>
        </w:rPr>
      </w:r>
    </w:p>
    <w:p>
      <w:pPr>
        <w:pStyle w:val="Normal"/>
        <w:ind w:firstLine="720"/>
        <w:rPr>
          <w:rFonts w:ascii="Garamond" w:hAnsi="Garamond" w:cs="Helvetica Neue"/>
          <w:color w:val="000000"/>
          <w:ins w:id="5028" w:author="Carolyn Weaver" w:date="2024-07-19T09:31:00Z"/>
        </w:rPr>
      </w:pPr>
      <w:r>
        <w:rPr>
          <w:rFonts w:cs="Helvetica Neue" w:ascii="Garamond" w:hAnsi="Garamond"/>
          <w:color w:val="000000"/>
        </w:rPr>
        <w:t xml:space="preserve">On Wednesday afternoon, as I walked through my backyard approaching my house, the gentle voice of the Holy Spirit whispered, “Mercy needs to speak with you.”  In frustration, I blew it off, excusing it as my overactive imagination, but later in the day, the same words persistently drifted into my mind again.  </w:t>
      </w:r>
    </w:p>
    <w:p>
      <w:pPr>
        <w:pStyle w:val="Normal"/>
        <w:ind w:firstLine="720"/>
        <w:rPr>
          <w:rFonts w:ascii="Garamond" w:hAnsi="Garamond" w:cs="Helvetica Neue"/>
          <w:color w:val="000000"/>
          <w:ins w:id="5030" w:author="Carolyn Weaver" w:date="2024-07-19T09:31:00Z"/>
        </w:rPr>
      </w:pPr>
      <w:ins w:id="5029" w:author="Carolyn Weaver" w:date="2024-07-19T09:31:00Z">
        <w:r>
          <w:rPr>
            <w:rFonts w:cs="Helvetica Neue" w:ascii="Garamond" w:hAnsi="Garamond"/>
            <w:color w:val="000000"/>
          </w:rPr>
        </w:r>
      </w:ins>
    </w:p>
    <w:p>
      <w:pPr>
        <w:pStyle w:val="Normal"/>
        <w:ind w:firstLine="720"/>
        <w:rPr>
          <w:rFonts w:ascii="Garamond" w:hAnsi="Garamond" w:cs="Helvetica Neue"/>
          <w:color w:val="000000"/>
        </w:rPr>
      </w:pPr>
      <w:ins w:id="5031" w:author="Carolyn Weaver" w:date="2024-07-19T09:31:00Z">
        <w:r>
          <w:rPr>
            <w:rFonts w:cs="Helvetica Neue" w:ascii="Garamond" w:hAnsi="Garamond"/>
            <w:color w:val="000000"/>
          </w:rPr>
          <w:t>“</w:t>
        </w:r>
      </w:ins>
      <w:ins w:id="5032" w:author="Carolyn Weaver" w:date="2024-07-19T09:31:00Z">
        <w:r>
          <w:rPr>
            <w:rFonts w:cs="Helvetica Neue" w:ascii="Garamond" w:hAnsi="Garamond"/>
            <w:color w:val="000000"/>
          </w:rPr>
          <w:t>Child, Mercy needs to speak with you.”</w:t>
        </w:r>
      </w:ins>
    </w:p>
    <w:p>
      <w:pPr>
        <w:pStyle w:val="Normal"/>
        <w:ind w:firstLine="720"/>
        <w:rPr>
          <w:rFonts w:ascii="Garamond" w:hAnsi="Garamond" w:cs="Helvetica Neue"/>
          <w:color w:val="000000"/>
        </w:rPr>
      </w:pPr>
      <w:r>
        <w:rPr>
          <w:rFonts w:cs="Helvetica Neue" w:ascii="Garamond" w:hAnsi="Garamond"/>
          <w:color w:val="000000"/>
        </w:rPr>
      </w:r>
    </w:p>
    <w:p>
      <w:pPr>
        <w:pStyle w:val="Normal"/>
        <w:ind w:firstLine="720"/>
        <w:rPr>
          <w:rFonts w:ascii="Garamond" w:hAnsi="Garamond" w:cs="Helvetica Neue"/>
          <w:color w:val="000000"/>
        </w:rPr>
      </w:pPr>
      <w:r>
        <w:rPr>
          <w:rFonts w:cs="Helvetica Neue" w:ascii="Garamond" w:hAnsi="Garamond"/>
          <w:color w:val="000000"/>
        </w:rPr>
        <w:t>“</w:t>
      </w:r>
      <w:r>
        <w:rPr>
          <w:rFonts w:cs="Helvetica Neue" w:ascii="Garamond" w:hAnsi="Garamond"/>
          <w:color w:val="000000"/>
        </w:rPr>
        <w:t>Lord, I don’t understand what this is about</w:t>
      </w:r>
      <w:ins w:id="5033" w:author="Carolyn Weaver" w:date="2024-07-19T09:31:00Z">
        <w:r>
          <w:rPr>
            <w:rFonts w:cs="Helvetica Neue" w:ascii="Garamond" w:hAnsi="Garamond"/>
            <w:color w:val="000000"/>
          </w:rPr>
          <w:t xml:space="preserve">.  I thought our connection, our friendship was done, </w:t>
        </w:r>
      </w:ins>
      <w:del w:id="5034" w:author="Carolyn Weaver" w:date="2024-07-19T09:31:00Z">
        <w:r>
          <w:rPr>
            <w:rFonts w:cs="Helvetica Neue" w:ascii="Garamond" w:hAnsi="Garamond"/>
            <w:color w:val="000000"/>
          </w:rPr>
          <w:delText xml:space="preserve">, </w:delText>
        </w:r>
      </w:del>
      <w:r>
        <w:rPr>
          <w:rFonts w:cs="Helvetica Neue" w:ascii="Garamond" w:hAnsi="Garamond"/>
          <w:color w:val="000000"/>
        </w:rPr>
        <w:t>but I am listening.  What does she need to say?”</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ins w:id="5037" w:author="Carolyn Weaver" w:date="2024-07-19T09:32:00Z"/>
        </w:rPr>
      </w:pPr>
      <w:r>
        <w:rPr>
          <w:rFonts w:cs="Helvetica Neue" w:ascii="Garamond" w:hAnsi="Garamond"/>
          <w:color w:val="000000"/>
        </w:rPr>
        <w:t xml:space="preserve">          </w:t>
      </w:r>
      <w:r>
        <w:rPr>
          <w:rFonts w:cs="Helvetica Neue" w:ascii="Garamond" w:hAnsi="Garamond"/>
          <w:color w:val="000000"/>
        </w:rPr>
        <w:t>All at once, in the spirit, I saw her</w:t>
      </w:r>
      <w:ins w:id="5035" w:author="Carolyn Weaver" w:date="2024-07-19T09:31:00Z">
        <w:r>
          <w:rPr>
            <w:rFonts w:cs="Helvetica Neue" w:ascii="Garamond" w:hAnsi="Garamond"/>
            <w:color w:val="000000"/>
          </w:rPr>
          <w:t xml:space="preserve"> standing in the middle of my backyard,</w:t>
        </w:r>
      </w:ins>
      <w:del w:id="5036" w:author="Carolyn Weaver" w:date="2024-07-19T09:31:00Z">
        <w:r>
          <w:rPr>
            <w:rFonts w:cs="Helvetica Neue" w:ascii="Garamond" w:hAnsi="Garamond"/>
            <w:color w:val="000000"/>
          </w:rPr>
          <w:delText>,</w:delText>
        </w:r>
      </w:del>
      <w:r>
        <w:rPr>
          <w:rFonts w:cs="Helvetica Neue" w:ascii="Garamond" w:hAnsi="Garamond"/>
          <w:color w:val="000000"/>
        </w:rPr>
        <w:t xml:space="preserve"> just like I had seen the Native American hiding behind the tree in my yard years before.  Silently, she made her way towards me holding a beautiful, blue gemstone with metal work around it and a delicate cross engraved on the top in her hands.  As she reached out to give it to me, I made out the simple triangle with the line intersecting tattooed on her forearm, which reminded me of the identical mark on mine.  Gently, she placed the gemstone in my hands.  It had words engraved on it in “Rune”, an ancient Celtic language.  I reached behind me for a leather sack the hung on my side, and securely tucked it inside.  She smiled and said, “Put it in the ground in Charleston.”  Then, she disappeared.  </w:t>
      </w:r>
    </w:p>
    <w:p>
      <w:pPr>
        <w:pStyle w:val="Normal"/>
        <w:tabs>
          <w:tab w:val="clear" w:pos="720"/>
          <w:tab w:val="right" w:pos="9020" w:leader="none"/>
        </w:tabs>
        <w:rPr>
          <w:rFonts w:ascii="Garamond" w:hAnsi="Garamond" w:cs="Helvetica Neue"/>
          <w:color w:val="000000"/>
          <w:ins w:id="5039" w:author="Carolyn Weaver" w:date="2024-07-19T09:32:00Z"/>
        </w:rPr>
      </w:pPr>
      <w:ins w:id="5038" w:author="Carolyn Weaver" w:date="2024-07-19T09:32: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rPr>
      </w:pPr>
      <w:ins w:id="5040" w:author="Carolyn Weaver" w:date="2024-07-19T09:32:00Z">
        <w:r>
          <w:rPr>
            <w:rFonts w:cs="Helvetica Neue" w:ascii="Garamond" w:hAnsi="Garamond"/>
            <w:color w:val="000000"/>
          </w:rPr>
          <w:tab/>
          <w:t>I stood like a stone statue shocked.  “What in the world did that mean?”</w:t>
        </w:r>
      </w:ins>
      <w:ins w:id="5041" w:author="Carolyn Weaver" w:date="2024-07-19T09:34:00Z">
        <w:r>
          <w:rPr>
            <w:rFonts w:cs="Helvetica Neue" w:ascii="Garamond" w:hAnsi="Garamond"/>
            <w:color w:val="000000"/>
          </w:rPr>
          <w:t xml:space="preserve"> I pondered in my heart.  The gemstone she had given me didn’t even look like it belonged in this time, but had come from an ancient time, long ago.  If I had not had so many similar encounters, I would have rebuked it all as from a demonic source, but I knew it was real.  As real as the green grass under my feet.</w:t>
        </w:r>
      </w:ins>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 xml:space="preserve">As I spent time with the Holy Spirit later that evening, He explained to me that the night before the event He had more things to give me for the assignment.  He also comforted me by saying that we now have a battalion of angels assigned to this.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 xml:space="preserve">The following night, when in the spirit, I walked into a heavenly circle of people that I had met before during other heavenly visits - Corrie Ten Boom, Joan of Arc, etc...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ab/>
        <w:t xml:space="preserve">      Jesus met me in the middle of the circle. He then had an angel bring in a new suit of armor.  Taking each piece, He began to suit me up in this armor of white, being intentional with each piece.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i/>
          <w:i/>
          <w:iCs/>
          <w:color w:val="000000"/>
        </w:rPr>
      </w:pPr>
      <w:r>
        <w:rPr>
          <w:rFonts w:cs="Helvetica Neue" w:ascii="Garamond" w:hAnsi="Garamond"/>
          <w:color w:val="000000"/>
        </w:rPr>
        <w:t xml:space="preserve">          </w:t>
      </w:r>
      <w:r>
        <w:rPr>
          <w:rFonts w:cs="Helvetica Neue" w:ascii="Garamond" w:hAnsi="Garamond"/>
          <w:color w:val="000000"/>
        </w:rPr>
        <w:t xml:space="preserve">When He was done, I turned around, and St. Patrick was standing in front of me.  His deep voice thundered as he explained to me the importance of the connection of heaven and earth.  As the elements of earth connect together with the seven spirits of the living God, they bring about God’s purposes on earth.  He then reminded me that he wrote about them in his Breastplate Prayer. </w:t>
      </w:r>
      <w:r>
        <w:rPr>
          <w:rFonts w:cs="Helvetica Neue" w:ascii="Garamond" w:hAnsi="Garamond"/>
          <w:i/>
          <w:iCs/>
          <w:color w:val="000000"/>
          <w:rPrChange w:id="0" w:author="Carolyn Weaver" w:date="2024-07-19T09:36:00Z"/>
        </w:rPr>
        <w:t>(The full prayer is included in the Appendix.)</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 xml:space="preserve">Daughter, read St. Patrick’s Prayer again before you leave tomorrow morning.”  </w:t>
      </w:r>
      <w:ins w:id="5043" w:author="Carolyn Weaver" w:date="2024-07-19T09:36:00Z">
        <w:r>
          <w:rPr>
            <w:rFonts w:cs="Helvetica Neue" w:ascii="Garamond" w:hAnsi="Garamond"/>
            <w:color w:val="000000"/>
          </w:rPr>
          <w:t>In the spirit, h</w:t>
        </w:r>
      </w:ins>
      <w:del w:id="5044" w:author="Carolyn Weaver" w:date="2024-07-19T09:36:00Z">
        <w:r>
          <w:rPr>
            <w:rFonts w:cs="Helvetica Neue" w:ascii="Garamond" w:hAnsi="Garamond"/>
            <w:color w:val="000000"/>
          </w:rPr>
          <w:delText>H</w:delText>
        </w:r>
      </w:del>
      <w:r>
        <w:rPr>
          <w:rFonts w:cs="Helvetica Neue" w:ascii="Garamond" w:hAnsi="Garamond"/>
          <w:color w:val="000000"/>
        </w:rPr>
        <w:t>e placed a vial in my hands that was representative of all these elements</w:t>
      </w:r>
      <w:ins w:id="5045" w:author="Carolyn Weaver" w:date="2024-07-19T09:36:00Z">
        <w:r>
          <w:rPr>
            <w:rFonts w:cs="Helvetica Neue" w:ascii="Garamond" w:hAnsi="Garamond"/>
            <w:color w:val="000000"/>
          </w:rPr>
          <w:t>,</w:t>
        </w:r>
      </w:ins>
      <w:r>
        <w:rPr>
          <w:rFonts w:cs="Helvetica Neue" w:ascii="Garamond" w:hAnsi="Garamond"/>
          <w:color w:val="000000"/>
        </w:rPr>
        <w:t xml:space="preserve"> and said to release the contents when I got onsite.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Then, the Lord hand me two scrolls with decrees written on them, and He also commanded me to release them - one at each place.  I did not know what was written on them – just that I was to release them at those locations.</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ind w:firstLine="720"/>
        <w:rPr>
          <w:rFonts w:ascii="Garamond" w:hAnsi="Garamond" w:cs="Calibri"/>
        </w:rPr>
      </w:pPr>
      <w:r>
        <w:rPr>
          <w:rFonts w:cs="Calibri" w:ascii="Garamond" w:hAnsi="Garamond"/>
        </w:rPr>
        <w:t>On Saturday, December 4</w:t>
      </w:r>
      <w:r>
        <w:rPr>
          <w:rFonts w:cs="Calibri" w:ascii="Garamond" w:hAnsi="Garamond"/>
          <w:vertAlign w:val="superscript"/>
        </w:rPr>
        <w:t>th</w:t>
      </w:r>
      <w:r>
        <w:rPr>
          <w:rFonts w:cs="Calibri" w:ascii="Garamond" w:hAnsi="Garamond"/>
        </w:rPr>
        <w:t xml:space="preserve">, I got up at the crack of dawn, with the first thing on my mind to read St. Patrick’s Prayer.  Just like St. Patrick had said in the vision, he </w:t>
      </w:r>
      <w:ins w:id="5046" w:author="Carolyn Weaver" w:date="2024-07-19T09:36:00Z">
        <w:r>
          <w:rPr>
            <w:rFonts w:cs="Calibri" w:ascii="Garamond" w:hAnsi="Garamond"/>
          </w:rPr>
          <w:t xml:space="preserve">had </w:t>
        </w:r>
      </w:ins>
      <w:r>
        <w:rPr>
          <w:rFonts w:cs="Calibri" w:ascii="Garamond" w:hAnsi="Garamond"/>
        </w:rPr>
        <w:t>listed seven elements of earth that he called upon to connect with heaven to bring about God’s purposes</w:t>
      </w:r>
      <w:ins w:id="5047" w:author="Carolyn Weaver" w:date="2024-07-19T09:36:00Z">
        <w:r>
          <w:rPr>
            <w:rFonts w:cs="Calibri" w:ascii="Garamond" w:hAnsi="Garamond"/>
          </w:rPr>
          <w:t>, which I had never noticed before until that moment.</w:t>
        </w:r>
      </w:ins>
      <w:del w:id="5048" w:author="Carolyn Weaver" w:date="2024-07-19T09:36:00Z">
        <w:r>
          <w:rPr>
            <w:rFonts w:cs="Calibri" w:ascii="Garamond" w:hAnsi="Garamond"/>
          </w:rPr>
          <w:delText>.</w:delText>
        </w:r>
      </w:del>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Looking through my closet, I decided to wear a blue shirt that day, but the Lord stopped me, and said, “No, I told you to wear your red and black plaid, lumber jack shirt, and pair of blue jeans.”  Quickly, I changed, and headed out to meet everyone else.</w:t>
      </w:r>
    </w:p>
    <w:p>
      <w:pPr>
        <w:pStyle w:val="Normal"/>
        <w:rPr>
          <w:rFonts w:ascii="Garamond" w:hAnsi="Garamond" w:cs="Calibri"/>
        </w:rPr>
      </w:pPr>
      <w:r>
        <w:rPr>
          <w:rFonts w:cs="Calibri" w:ascii="Garamond" w:hAnsi="Garamond"/>
        </w:rPr>
        <w:t> </w:t>
      </w:r>
    </w:p>
    <w:p>
      <w:pPr>
        <w:pStyle w:val="Normal"/>
        <w:rPr>
          <w:rFonts w:ascii="Garamond" w:hAnsi="Garamond" w:cs="Calibri"/>
          <w:b/>
          <w:b/>
          <w:bCs/>
          <w:ins w:id="5050" w:author="Carolyn Weaver" w:date="2024-07-19T09:37:00Z"/>
        </w:rPr>
      </w:pPr>
      <w:ins w:id="5049" w:author="Carolyn Weaver" w:date="2024-07-19T09:37:00Z">
        <w:r>
          <w:rPr>
            <w:rFonts w:cs="Calibri" w:ascii="Garamond" w:hAnsi="Garamond"/>
            <w:b/>
            <w:bCs/>
          </w:rPr>
        </w:r>
      </w:ins>
    </w:p>
    <w:p>
      <w:pPr>
        <w:pStyle w:val="Normal"/>
        <w:rPr>
          <w:rFonts w:ascii="Garamond" w:hAnsi="Garamond" w:cs="Calibri"/>
          <w:b/>
          <w:b/>
          <w:bCs/>
          <w:ins w:id="5052" w:author="Carolyn Weaver" w:date="2024-07-19T09:37:00Z"/>
        </w:rPr>
      </w:pPr>
      <w:ins w:id="5051" w:author="Carolyn Weaver" w:date="2024-07-19T09:37:00Z">
        <w:r>
          <w:rPr>
            <w:rFonts w:cs="Calibri" w:ascii="Garamond" w:hAnsi="Garamond"/>
            <w:b/>
            <w:bCs/>
          </w:rPr>
        </w:r>
      </w:ins>
    </w:p>
    <w:p>
      <w:pPr>
        <w:pStyle w:val="Normal"/>
        <w:rPr>
          <w:rFonts w:ascii="Garamond" w:hAnsi="Garamond" w:cs="Calibri"/>
          <w:b/>
          <w:b/>
          <w:bCs/>
        </w:rPr>
      </w:pPr>
      <w:r>
        <w:rPr>
          <w:rFonts w:cs="Calibri" w:ascii="Garamond" w:hAnsi="Garamond"/>
          <w:b/>
          <w:bCs/>
        </w:rPr>
        <w:t xml:space="preserve">December 4, 2021, Florence, SC, St. John’s Episcopal Church –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On the same day as I led a group to Columbia and Charleston for the final two locations, Karly, who was over Aglow in Florence, and Janie, a long-time prayer partner, were completing the assignment there.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They were impressed to be there at 10:00 am, so that was the time they aimed for.  They received scripture from John 19:29, and the Holy Spirit reminded them that Jesus took the sins of the world when the vinegar was put in His mouth.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After Jane and Karly prayed in the Spirit and the scripture was read for no more than three minutes, there was a sweet release.  Now, the gates of righteousness were opened over the region.  There was also a funeral that began </w:t>
      </w:r>
      <w:ins w:id="5053" w:author="Carolyn Weaver" w:date="2024-07-19T09:37:00Z">
        <w:r>
          <w:rPr>
            <w:rFonts w:cs="Calibri" w:ascii="Garamond" w:hAnsi="Garamond"/>
          </w:rPr>
          <w:t>as</w:t>
        </w:r>
      </w:ins>
      <w:del w:id="5054" w:author="Carolyn Weaver" w:date="2024-07-19T09:37:00Z">
        <w:r>
          <w:rPr>
            <w:rFonts w:cs="Calibri" w:ascii="Garamond" w:hAnsi="Garamond"/>
          </w:rPr>
          <w:delText>when</w:delText>
        </w:r>
      </w:del>
      <w:r>
        <w:rPr>
          <w:rFonts w:cs="Calibri" w:ascii="Garamond" w:hAnsi="Garamond"/>
        </w:rPr>
        <w:t xml:space="preserve"> they were leaving</w:t>
      </w:r>
      <w:ins w:id="5055" w:author="Carolyn Weaver" w:date="2024-07-19T09:37:00Z">
        <w:r>
          <w:rPr>
            <w:rFonts w:cs="Calibri" w:ascii="Garamond" w:hAnsi="Garamond"/>
          </w:rPr>
          <w:t>, so they hastily finished up</w:t>
        </w:r>
      </w:ins>
      <w:r>
        <w:rPr>
          <w:rFonts w:cs="Calibri" w:ascii="Garamond" w:hAnsi="Garamond"/>
        </w:rPr>
        <w:t>.  </w:t>
      </w:r>
    </w:p>
    <w:p>
      <w:pPr>
        <w:pStyle w:val="Normal"/>
        <w:rPr>
          <w:rFonts w:ascii="Garamond" w:hAnsi="Garamond" w:cs="Calibri"/>
        </w:rPr>
      </w:pPr>
      <w:r>
        <w:rPr>
          <w:rFonts w:cs="Calibri" w:ascii="Garamond" w:hAnsi="Garamond"/>
        </w:rPr>
        <w:t> </w:t>
      </w:r>
    </w:p>
    <w:p>
      <w:pPr>
        <w:pStyle w:val="Normal"/>
        <w:rPr>
          <w:rFonts w:ascii="Garamond" w:hAnsi="Garamond" w:cs="Calibri"/>
          <w:b/>
          <w:b/>
          <w:bCs/>
        </w:rPr>
      </w:pPr>
      <w:r>
        <w:rPr>
          <w:rFonts w:cs="Calibri" w:ascii="Garamond" w:hAnsi="Garamond"/>
          <w:b/>
          <w:bCs/>
        </w:rPr>
        <w:t xml:space="preserve">December 4, Columbia, SC, Trinity Episcopal Church –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Grace, Sue, and I converged with Dr. Woodburn, Tammy and Joan from Charleston.  The other two ladies that joined us have been in Aglow, and both have Cherokee in their bloodline.  Also, I had sensed we were to start in Columbia around </w:t>
      </w:r>
      <w:del w:id="5056" w:author="Carolyn Weaver" w:date="2024-07-19T09:38:00Z">
        <w:r>
          <w:rPr>
            <w:rFonts w:cs="Calibri" w:ascii="Garamond" w:hAnsi="Garamond"/>
          </w:rPr>
          <w:delText>10:00 am, and</w:delText>
        </w:r>
      </w:del>
      <w:ins w:id="5057" w:author="Carolyn Weaver" w:date="2024-07-19T09:38:00Z">
        <w:r>
          <w:rPr>
            <w:rFonts w:cs="Calibri" w:ascii="Garamond" w:hAnsi="Garamond"/>
          </w:rPr>
          <w:t>10:00 am and</w:t>
        </w:r>
      </w:ins>
      <w:r>
        <w:rPr>
          <w:rFonts w:cs="Calibri" w:ascii="Garamond" w:hAnsi="Garamond"/>
        </w:rPr>
        <w:t xml:space="preserve"> aimed to be in Charleston around noon.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 xml:space="preserve">We arrived in Columbia only to realize the city Christmas Parade route was ending right in front of the church we are to be at.  Roads were completely blocked off, so our only choice was to walk in.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Doubting thoughts filled my mind, as I saw the blockages everywhere and hundreds of people lined the streets.  We zigzagged through the crowds until the steeple of the ancient church was in view.</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As we entered the cemetery, there were three men in black suits that kept milling around.  Eventually, we figured out that there was also a funeral going on.  My head was numb, like a thick fog filled the space between my ears.  Even so, the Lord revealed to me where we were to put the elements.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The first spot was by an ancient water oak, which had a small tombstone beside it that said “daughter”.  The second we sprinkled the salt to begin our prayer walk, a high school band began to spontaneously play “God rest ye merry gentleman, let nothing you dismay.  Remember Christ, our Savior was born on Christmas Day.”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 xml:space="preserve">As I walked away from the tree, I heard in the spirit a demonic voice, “Wait.  Why are you here?”  As I lifted the scroll in the spirit, I said, “We have permission to be here, and you are about to find out.”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Immediately, there was silence in the spiritual atmosphere around us, as the next words to the song sang out, “To save us all from Satan’s power when were gone astray.”  They then followed that by playing “Joy to the World, the Lord has come.  Let earth receive her King.”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We had just finished the second corner as “And heaven and earth rejoice,” was being played, wh</w:t>
      </w:r>
      <w:ins w:id="5058" w:author="Carolyn Weaver" w:date="2024-07-19T09:38:00Z">
        <w:r>
          <w:rPr>
            <w:rFonts w:cs="Calibri" w:ascii="Garamond" w:hAnsi="Garamond"/>
          </w:rPr>
          <w:t>en</w:t>
        </w:r>
      </w:ins>
      <w:del w:id="5059" w:author="Carolyn Weaver" w:date="2024-07-19T09:38:00Z">
        <w:r>
          <w:rPr>
            <w:rFonts w:cs="Calibri" w:ascii="Garamond" w:hAnsi="Garamond"/>
          </w:rPr>
          <w:delText>ile</w:delText>
        </w:r>
      </w:del>
      <w:r>
        <w:rPr>
          <w:rFonts w:cs="Calibri" w:ascii="Garamond" w:hAnsi="Garamond"/>
        </w:rPr>
        <w:t xml:space="preserve"> Dr. Woodburn and Grace almost fell down from the power of the Holy Spirit simultaneously.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 xml:space="preserve">Tammy and Joan got a little distracted by a masonic headstone, but I refocused them and told them to keep on going.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We placed salt in the third corner of the cemetery, and walked to the fourth, which was at the cornerstone of the Cathedral.  While we were doing last this act, two yellow butterflies fluttered by, even though it was December.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I also had noticed upon entering the iron gate, that a vibrant, blossoming rose bush grew between three, prominent trees: the ancient water oak, where we had just placed the salt, a large magnolia tree, and a palmetto tree. There was a second water oak beside the cornerstone of the building.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My mind raced back to the Tower assignment that I completed across our state four years prior.  The Lord whispered to me that Doc and I were to put communion at both the Magnolia and Palmetto trees, which we did, and finally, I simply said, “Lord, I release your decree.”  </w:t>
      </w:r>
    </w:p>
    <w:p>
      <w:pPr>
        <w:pStyle w:val="Normal"/>
        <w:rPr>
          <w:rFonts w:ascii="Garamond" w:hAnsi="Garamond" w:cs="Calibri"/>
        </w:rPr>
      </w:pPr>
      <w:r>
        <w:rPr>
          <w:rFonts w:cs="Calibri" w:ascii="Garamond" w:hAnsi="Garamond"/>
        </w:rPr>
        <w:t> </w:t>
      </w:r>
    </w:p>
    <w:p>
      <w:pPr>
        <w:pStyle w:val="Normal"/>
        <w:rPr>
          <w:rFonts w:ascii="Garamond" w:hAnsi="Garamond" w:cs="Calibri"/>
          <w:b/>
          <w:b/>
          <w:bCs/>
        </w:rPr>
      </w:pPr>
      <w:r>
        <w:rPr>
          <w:rFonts w:cs="Calibri" w:ascii="Garamond" w:hAnsi="Garamond"/>
          <w:b/>
          <w:bCs/>
        </w:rPr>
        <w:t>December 4</w:t>
      </w:r>
      <w:r>
        <w:rPr>
          <w:rFonts w:cs="Calibri" w:ascii="Garamond" w:hAnsi="Garamond"/>
          <w:b/>
          <w:bCs/>
          <w:vertAlign w:val="superscript"/>
        </w:rPr>
        <w:t>th</w:t>
      </w:r>
      <w:r>
        <w:rPr>
          <w:rFonts w:cs="Calibri" w:ascii="Garamond" w:hAnsi="Garamond"/>
          <w:b/>
          <w:bCs/>
        </w:rPr>
        <w:t>, Charleston, SC, St. Michael’s Episcopal Church –</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Grace, Sue, and I were in one car.  Joan and Dr. Woodburn were in the other car.   We left for Columbia late, not arriving in Charleston until the almost 1:00 pm.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While we were on our way there, we began a discussion on what was the significance about Dec. 4, 2021.  Grace said that she had just read a word from a pastor that there was a solar eclipse happening over Antarctica, during the month of Sagittarius, which was the current celestial sign in the sky during the month we were in.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According to several scholars, solar eclipses also mean spiritual changes.  Shifts spiritually.  This is why the Magi of old were watching the sky for celestial signs of Christ’s birth.  Throughout mankind’s history as represented in biblical context, God has consistently written messages in the stars announcing seasons, times, and cycles.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In America, a full, solar eclipse came across the entire country in 2017, the year in which Mercy and I had the explosion in the truck.  It brought major spiritual shifts.  As I am currently writing this, we are a few days away from another full, solar eclipse that will mark an X across the United States, seven years from the first one.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As we drew closer to Charleston, I repeatedly heard a warning in my spirit that I would be very tempted to disobey the instructions that had been given to me.  In desperation of the realization of my own weakness, I turned to Grace in the car and begged her to keep me on course.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w:t>
      </w:r>
      <w:r>
        <w:rPr>
          <w:rFonts w:cs="Calibri" w:ascii="Garamond" w:hAnsi="Garamond"/>
        </w:rPr>
        <w:t>Please Grace, if I want to do anything other than what God has already told me, please stop me.”</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She promised to help keep me in line.</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As we entered the city limits, some demonic entities began to shout at me to turn back.  Again, I just held up the scroll, and they immediately backed off.  </w:t>
      </w:r>
    </w:p>
    <w:p>
      <w:pPr>
        <w:pStyle w:val="Normal"/>
        <w:ind w:firstLine="720"/>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t> </w:t>
      </w:r>
      <w:r>
        <w:rPr>
          <w:rFonts w:cs="Calibri" w:ascii="Garamond" w:hAnsi="Garamond"/>
        </w:rPr>
        <w:tab/>
        <w:t>We arrived about twenty minutes before the other car, so we waited in front of St. Michael’s for them to arrive.  Normally, on a busy Saturday the doors to St. Michael’s and the adjacent gates to the graveyard would be wide open welcoming visitors from all around the world, but everything at St. Michael’s was locked up tight.  Chains with pads locks were on the gates to the churchyard mockingly saying, “You are locked out!  You missed it!  You heard wrong!”</w:t>
      </w:r>
    </w:p>
    <w:p>
      <w:pPr>
        <w:pStyle w:val="Normal"/>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 muddled confusion tormented in my mind, making it difficult to think straight.  I prayed, “Lord, what do we do?”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Silence.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I reasoned, “We can’t go around the whole perimeter, without going inside, because the buildings are too close together.”  In that befuddled state of mind, I imagined up crazy ways to finish the task.  Thoughts raced through my head, but nothing was clear.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 xml:space="preserve">Then, I heard a loud voice in my spirit say, “Go across the street to Washington Park,” so I asked Grace if she thought we had time before Doc arrived, and she shook her head yes.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As we walked over, through the gate, down the path past the huge oak trees that had once seemed to shout at me before, I pointed out things that I had noticed last year to her.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ins w:id="5060" w:author="Carolyn Weaver" w:date="2024-07-19T10:15:00Z"/>
        </w:rPr>
      </w:pPr>
      <w:r>
        <w:rPr>
          <w:rFonts w:cs="Calibri" w:ascii="Garamond" w:hAnsi="Garamond"/>
        </w:rPr>
        <w:t xml:space="preserve">Then I heard another loud voice that sounded like the Lord, “Do communion over here.  This used to be the church’s ground.  I told you things would be different at this location.  Put the communion here.”  </w:t>
      </w:r>
    </w:p>
    <w:p>
      <w:pPr>
        <w:pStyle w:val="Normal"/>
        <w:ind w:firstLine="720"/>
        <w:rPr>
          <w:rFonts w:ascii="Garamond" w:hAnsi="Garamond" w:cs="Calibri"/>
          <w:ins w:id="5062" w:author="Carolyn Weaver" w:date="2024-07-19T10:15:00Z"/>
        </w:rPr>
      </w:pPr>
      <w:ins w:id="5061" w:author="Carolyn Weaver" w:date="2024-07-19T10:15:00Z">
        <w:r>
          <w:rPr>
            <w:rFonts w:cs="Calibri" w:ascii="Garamond" w:hAnsi="Garamond"/>
          </w:rPr>
        </w:r>
      </w:ins>
    </w:p>
    <w:p>
      <w:pPr>
        <w:pStyle w:val="Normal"/>
        <w:ind w:firstLine="720"/>
        <w:rPr>
          <w:rFonts w:ascii="Garamond" w:hAnsi="Garamond" w:cs="Calibri"/>
          <w:ins w:id="5064" w:author="Carolyn Weaver" w:date="2024-07-19T10:15:00Z"/>
        </w:rPr>
      </w:pPr>
      <w:ins w:id="5063" w:author="Carolyn Weaver" w:date="2024-07-19T10:15:00Z">
        <w:r>
          <w:rPr>
            <w:rFonts w:cs="Calibri" w:ascii="Garamond" w:hAnsi="Garamond"/>
          </w:rPr>
          <w:t xml:space="preserve">The command had been to put it at the base of the huge obelisk in the center of the park.   It was so strong.  From everything I knew, it sounded like the Lord voice, but instead of acting, I submitted it to my friend next me.  I had determined not to make any hasty moves and to be in complete agreement between us, perfect unity.  The only way I would obey this voice inside was to have that confirmation between us.  It was my safety line, and I held on it for dear life.  </w:t>
        </w:r>
      </w:ins>
    </w:p>
    <w:p>
      <w:pPr>
        <w:pStyle w:val="Normal"/>
        <w:ind w:firstLine="720"/>
        <w:rPr>
          <w:rFonts w:ascii="Garamond" w:hAnsi="Garamond" w:cs="Calibri"/>
        </w:rPr>
      </w:pPr>
      <w:ins w:id="5065" w:author="Carolyn Weaver" w:date="2024-07-19T09:40:00Z">
        <w:r>
          <w:rPr/>
          <w:t>​</w:t>
        </w:r>
      </w:ins>
      <w:ins w:id="5066" w:author="Carolyn Weaver" w:date="2024-07-19T09:40:00Z">
        <w:r>
          <mc:AlternateContent>
            <mc:Choice Requires="wps">
              <w:drawing>
                <wp:anchor behindDoc="0" distT="19685" distB="18415" distL="19050" distR="19050" simplePos="0" locked="0" layoutInCell="0" allowOverlap="1" relativeHeight="24" wp14:anchorId="19737F1A">
                  <wp:simplePos x="0" y="0"/>
                  <wp:positionH relativeFrom="margin">
                    <wp:align>center</wp:align>
                  </wp:positionH>
                  <wp:positionV relativeFrom="paragraph">
                    <wp:posOffset>112395</wp:posOffset>
                  </wp:positionV>
                  <wp:extent cx="1697990" cy="1814195"/>
                  <wp:effectExtent l="19050" t="19685" r="19050" b="18415"/>
                  <wp:wrapNone/>
                  <wp:docPr id="23" name="Rectangle 22"/>
                  <a:graphic xmlns:a="http://schemas.openxmlformats.org/drawingml/2006/main">
                    <a:graphicData uri="http://schemas.microsoft.com/office/word/2010/wordprocessingShape">
                      <wps:wsp>
                        <wps:cNvSpPr/>
                        <wps:spPr>
                          <a:xfrm>
                            <a:off x="0" y="0"/>
                            <a:ext cx="1698120" cy="181404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2" path="m0,0l-2147483645,0l-2147483645,-2147483646l0,-2147483646xe" stroked="t" o:allowincell="f" style="position:absolute;margin-left:95.15pt;margin-top:8.85pt;width:133.65pt;height:142.8pt;mso-wrap-style:none;v-text-anchor:middle;mso-position-horizontal:center;mso-position-horizontal-relative:margin" wp14:anchorId="19737F1A">
                  <v:fill o:detectmouseclick="t" on="false"/>
                  <v:stroke color="#27435d" weight="38160" joinstyle="miter" endcap="flat"/>
                  <w10:wrap type="none"/>
                </v:rect>
              </w:pict>
            </mc:Fallback>
          </mc:AlternateContent>
        </w:r>
      </w:ins>
      <w:ins w:id="5067" w:author="Carolyn Weaver" w:date="2024-07-19T09:40:00Z">
        <w:r>
          <w:rPr/>
          <w:t>​</w:t>
        </w:r>
      </w:ins>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ins w:id="5069" w:author="Carolyn Weaver" w:date="2024-07-19T09:40:00Z"/>
        </w:rPr>
      </w:pPr>
      <w:ins w:id="5068" w:author="Carolyn Weaver" w:date="2024-07-19T09:40:00Z">
        <w:r>
          <w:rPr>
            <w:rFonts w:cs="Calibri" w:ascii="Garamond" w:hAnsi="Garamond"/>
          </w:rPr>
        </w:r>
      </w:ins>
    </w:p>
    <w:p>
      <w:pPr>
        <w:pStyle w:val="Normal"/>
        <w:ind w:firstLine="720"/>
        <w:rPr>
          <w:rFonts w:ascii="Garamond" w:hAnsi="Garamond" w:cs="Calibri"/>
          <w:ins w:id="5071" w:author="Carolyn Weaver" w:date="2024-07-19T09:40:00Z"/>
        </w:rPr>
      </w:pPr>
      <w:ins w:id="5070" w:author="Carolyn Weaver" w:date="2024-07-19T09:40:00Z">
        <w:r>
          <w:rPr>
            <w:rFonts w:cs="Calibri" w:ascii="Garamond" w:hAnsi="Garamond"/>
          </w:rPr>
        </w:r>
      </w:ins>
    </w:p>
    <w:p>
      <w:pPr>
        <w:pStyle w:val="Normal"/>
        <w:ind w:firstLine="720"/>
        <w:rPr>
          <w:rFonts w:ascii="Garamond" w:hAnsi="Garamond" w:cs="Calibri"/>
          <w:ins w:id="5073" w:author="Carolyn Weaver" w:date="2024-07-19T09:40:00Z"/>
        </w:rPr>
      </w:pPr>
      <w:ins w:id="5072" w:author="Carolyn Weaver" w:date="2024-07-19T09:40:00Z">
        <w:r>
          <w:rPr>
            <w:rFonts w:cs="Calibri" w:ascii="Garamond" w:hAnsi="Garamond"/>
          </w:rPr>
        </w:r>
      </w:ins>
    </w:p>
    <w:p>
      <w:pPr>
        <w:pStyle w:val="Normal"/>
        <w:ind w:firstLine="720"/>
        <w:rPr>
          <w:rFonts w:ascii="Garamond" w:hAnsi="Garamond" w:cs="Calibri"/>
          <w:ins w:id="5075" w:author="Carolyn Weaver" w:date="2024-07-19T09:40:00Z"/>
        </w:rPr>
      </w:pPr>
      <w:ins w:id="5074" w:author="Carolyn Weaver" w:date="2024-07-19T09:40:00Z">
        <w:r>
          <w:rPr>
            <w:rFonts w:cs="Calibri" w:ascii="Garamond" w:hAnsi="Garamond"/>
          </w:rPr>
        </w:r>
      </w:ins>
    </w:p>
    <w:p>
      <w:pPr>
        <w:pStyle w:val="Normal"/>
        <w:ind w:firstLine="720"/>
        <w:rPr>
          <w:rFonts w:ascii="Garamond" w:hAnsi="Garamond" w:cs="Calibri"/>
          <w:ins w:id="5077" w:author="Carolyn Weaver" w:date="2024-07-19T09:40:00Z"/>
        </w:rPr>
      </w:pPr>
      <w:ins w:id="5076" w:author="Carolyn Weaver" w:date="2024-07-19T09:40:00Z">
        <w:r>
          <w:rPr>
            <w:rFonts w:cs="Calibri" w:ascii="Garamond" w:hAnsi="Garamond"/>
          </w:rPr>
        </w:r>
      </w:ins>
    </w:p>
    <w:p>
      <w:pPr>
        <w:pStyle w:val="Normal"/>
        <w:ind w:firstLine="720"/>
        <w:rPr>
          <w:rFonts w:ascii="Garamond" w:hAnsi="Garamond" w:cs="Calibri"/>
          <w:ins w:id="5079" w:author="Carolyn Weaver" w:date="2024-07-19T09:40:00Z"/>
        </w:rPr>
      </w:pPr>
      <w:ins w:id="5078" w:author="Carolyn Weaver" w:date="2024-07-19T09:40:00Z">
        <w:r>
          <w:rPr>
            <w:rFonts w:cs="Calibri" w:ascii="Garamond" w:hAnsi="Garamond"/>
          </w:rPr>
        </w:r>
      </w:ins>
    </w:p>
    <w:p>
      <w:pPr>
        <w:pStyle w:val="Normal"/>
        <w:ind w:firstLine="720"/>
        <w:rPr>
          <w:rFonts w:ascii="Garamond" w:hAnsi="Garamond" w:cs="Calibri"/>
          <w:ins w:id="5081" w:author="Carolyn Weaver" w:date="2024-07-19T09:40:00Z"/>
        </w:rPr>
      </w:pPr>
      <w:ins w:id="5080" w:author="Carolyn Weaver" w:date="2024-07-19T09:40:00Z">
        <w:r>
          <w:rPr>
            <w:rFonts w:cs="Calibri" w:ascii="Garamond" w:hAnsi="Garamond"/>
          </w:rPr>
        </w:r>
      </w:ins>
    </w:p>
    <w:p>
      <w:pPr>
        <w:pStyle w:val="Normal"/>
        <w:ind w:firstLine="720"/>
        <w:rPr>
          <w:rFonts w:ascii="Garamond" w:hAnsi="Garamond" w:cs="Calibri"/>
          <w:ins w:id="5083" w:author="Carolyn Weaver" w:date="2024-07-19T09:40:00Z"/>
        </w:rPr>
      </w:pPr>
      <w:ins w:id="5082" w:author="Carolyn Weaver" w:date="2024-07-19T09:40:00Z">
        <w:r>
          <w:rPr>
            <w:rFonts w:cs="Calibri" w:ascii="Garamond" w:hAnsi="Garamond"/>
          </w:rPr>
        </w:r>
      </w:ins>
    </w:p>
    <w:p>
      <w:pPr>
        <w:pStyle w:val="Normal"/>
        <w:ind w:firstLine="720"/>
        <w:rPr>
          <w:rFonts w:ascii="Garamond" w:hAnsi="Garamond" w:cs="Calibri"/>
          <w:ins w:id="5085" w:author="Carolyn Weaver" w:date="2024-07-19T09:40:00Z"/>
        </w:rPr>
      </w:pPr>
      <w:ins w:id="5084" w:author="Carolyn Weaver" w:date="2024-07-19T09:40:00Z">
        <w:r>
          <w:rPr>
            <w:rFonts w:cs="Calibri" w:ascii="Garamond" w:hAnsi="Garamond"/>
          </w:rPr>
        </w:r>
      </w:ins>
    </w:p>
    <w:p>
      <w:pPr>
        <w:pStyle w:val="Normal"/>
        <w:ind w:firstLine="720"/>
        <w:rPr>
          <w:rFonts w:ascii="Garamond" w:hAnsi="Garamond" w:cs="Calibri"/>
          <w:ins w:id="5087" w:author="Carolyn Weaver" w:date="2024-07-19T09:40:00Z"/>
        </w:rPr>
      </w:pPr>
      <w:ins w:id="5086" w:author="Carolyn Weaver" w:date="2024-07-19T09:40:00Z">
        <w:r>
          <w:rPr>
            <w:rFonts w:cs="Calibri" w:ascii="Garamond" w:hAnsi="Garamond"/>
          </w:rPr>
        </w:r>
      </w:ins>
    </w:p>
    <w:p>
      <w:pPr>
        <w:pStyle w:val="Normal"/>
        <w:jc w:val="center"/>
        <w:rPr>
          <w:rFonts w:ascii="Garamond" w:hAnsi="Garamond" w:cs="Calibri"/>
          <w:i/>
          <w:i/>
          <w:iCs/>
          <w:ins w:id="5091" w:author="Carolyn Weaver" w:date="2024-07-19T09:41:00Z"/>
        </w:rPr>
      </w:pPr>
      <w:ins w:id="5088" w:author="Carolyn Weaver" w:date="2024-07-19T09:40:00Z">
        <w:r>
          <w:rPr>
            <w:rFonts w:cs="Calibri" w:ascii="Garamond" w:hAnsi="Garamond"/>
            <w:i/>
            <w:iCs/>
          </w:rPr>
          <w:t xml:space="preserve">The </w:t>
        </w:r>
      </w:ins>
      <w:ins w:id="5089" w:author="Carolyn Weaver" w:date="2024-07-19T10:16:00Z">
        <w:r>
          <w:rPr>
            <w:rFonts w:cs="Calibri" w:ascii="Garamond" w:hAnsi="Garamond"/>
            <w:i/>
            <w:iCs/>
          </w:rPr>
          <w:t>obelisk</w:t>
        </w:r>
      </w:ins>
      <w:ins w:id="5090" w:author="Carolyn Weaver" w:date="2024-07-19T09:41:00Z">
        <w:r>
          <w:rPr>
            <w:rFonts w:cs="Calibri" w:ascii="Garamond" w:hAnsi="Garamond"/>
            <w:i/>
            <w:iCs/>
          </w:rPr>
          <w:t xml:space="preserve"> in the center of the park, Charleston, SC.</w:t>
        </w:r>
      </w:ins>
    </w:p>
    <w:p>
      <w:pPr>
        <w:pStyle w:val="Normal"/>
        <w:jc w:val="center"/>
        <w:rPr>
          <w:rFonts w:ascii="Garamond" w:hAnsi="Garamond" w:cs="Calibri"/>
          <w:i/>
          <w:i/>
          <w:iCs/>
          <w:ins w:id="5093" w:author="Carolyn Weaver" w:date="2024-07-19T09:41:00Z"/>
        </w:rPr>
      </w:pPr>
      <w:ins w:id="5092" w:author="Carolyn Weaver" w:date="2024-07-19T09:41:00Z">
        <w:r>
          <w:rPr>
            <w:rFonts w:cs="Calibri" w:ascii="Garamond" w:hAnsi="Garamond"/>
            <w:i/>
            <w:iCs/>
          </w:rPr>
        </w:r>
      </w:ins>
    </w:p>
    <w:p>
      <w:pPr>
        <w:pStyle w:val="Normal"/>
        <w:pPrChange w:id="0" w:author="Carolyn Weaver" w:date="2024-07-19T10:15:00Z">
          <w:pPr>
            <w:ind w:firstLine="720"/>
          </w:pPr>
        </w:pPrChange>
        <w:rPr>
          <w:rFonts w:ascii="Garamond" w:hAnsi="Garamond" w:cs="Calibri"/>
          <w:del w:id="5094" w:author="Carolyn Weaver" w:date="2024-07-19T10:15:00Z"/>
        </w:rPr>
      </w:pPr>
      <w:r>
        <w:rPr>
          <w:rFonts w:cs="Calibri" w:ascii="Garamond" w:hAnsi="Garamond"/>
        </w:rPr>
        <w:t xml:space="preserve">The command had been to put it at the base of the huge obelisk in the center of the park.   It was so strong.  From everything I knew, it sounded like the Lord voice, but instead of acting, I submitted it to my friend next me.  I had determined not to make any hasty moves and to be in complete agreement between us, perfect unity.  The only way I would obey this voice inside was to have that confirmation between us.  It was my safety line, and I held on it for dear life.  </w:t>
      </w:r>
    </w:p>
    <w:p>
      <w:pPr>
        <w:pStyle w:val="Normal"/>
        <w:pPrChange w:id="0" w:author="Carolyn Weaver" w:date="2024-07-19T10:15:00Z">
          <w:pPr>
            <w:ind w:firstLine="720"/>
          </w:pPr>
        </w:pPrChange>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w:t>
      </w:r>
      <w:r>
        <w:rPr>
          <w:rFonts w:cs="Calibri" w:ascii="Garamond" w:hAnsi="Garamond"/>
        </w:rPr>
        <w:t>Grace, I’m hearing that we are to put the communion over there.”  I pointed to the base of the obelisk.  “It’s like</w:t>
      </w:r>
      <w:del w:id="5095" w:author="Carolyn Weaver" w:date="2024-07-22T14:21:00Z">
        <w:r>
          <w:rPr>
            <w:rFonts w:cs="Calibri" w:ascii="Garamond" w:hAnsi="Garamond"/>
          </w:rPr>
          <w:delText xml:space="preserve"> I feel</w:delText>
        </w:r>
      </w:del>
      <w:r>
        <w:rPr>
          <w:rFonts w:cs="Calibri" w:ascii="Garamond" w:hAnsi="Garamond"/>
        </w:rPr>
        <w:t xml:space="preserve"> something </w:t>
      </w:r>
      <w:ins w:id="5096" w:author="Carolyn Weaver" w:date="2024-07-22T14:22:00Z">
        <w:r>
          <w:rPr>
            <w:rFonts w:cs="Calibri" w:ascii="Garamond" w:hAnsi="Garamond"/>
          </w:rPr>
          <w:t>is yank</w:t>
        </w:r>
      </w:ins>
      <w:del w:id="5097" w:author="Carolyn Weaver" w:date="2024-07-22T14:22:00Z">
        <w:r>
          <w:rPr>
            <w:rFonts w:cs="Calibri" w:ascii="Garamond" w:hAnsi="Garamond"/>
          </w:rPr>
          <w:delText>pull</w:delText>
        </w:r>
      </w:del>
      <w:r>
        <w:rPr>
          <w:rFonts w:cs="Calibri" w:ascii="Garamond" w:hAnsi="Garamond"/>
        </w:rPr>
        <w:t>ing me over there.”</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  </w:t>
      </w:r>
      <w:r>
        <w:rPr>
          <w:rFonts w:cs="Calibri" w:ascii="Garamond" w:hAnsi="Garamond"/>
        </w:rPr>
        <w:t>Silently, Grace shook her head from side to side slowly and then walked around some more.  Finally, she said, “I don’t hear anything.  Let’s wait.”  </w:t>
      </w:r>
    </w:p>
    <w:p>
      <w:pPr>
        <w:pStyle w:val="Normal"/>
        <w:rPr>
          <w:rFonts w:ascii="Garamond" w:hAnsi="Garamond" w:cs="Calibri"/>
        </w:rPr>
      </w:pPr>
      <w:r>
        <w:rPr>
          <w:rFonts w:cs="Calibri" w:ascii="Garamond" w:hAnsi="Garamond"/>
        </w:rPr>
        <w:t> </w:t>
      </w:r>
    </w:p>
    <w:p>
      <w:pPr>
        <w:pStyle w:val="Normal"/>
        <w:ind w:firstLine="720"/>
        <w:rPr>
          <w:rFonts w:ascii="Garamond" w:hAnsi="Garamond" w:cs="Calibri"/>
          <w:b/>
          <w:b/>
          <w:bCs/>
        </w:rPr>
      </w:pPr>
      <w:r>
        <w:rPr>
          <w:rFonts w:cs="Calibri" w:ascii="Garamond" w:hAnsi="Garamond"/>
        </w:rPr>
        <w:t xml:space="preserve">At that moment, a gentle voice said, </w:t>
      </w:r>
      <w:r>
        <w:rPr>
          <w:rFonts w:cs="Calibri" w:ascii="Garamond" w:hAnsi="Garamond"/>
          <w:b/>
          <w:bCs/>
          <w:rPrChange w:id="0" w:author="Carolyn Weaver" w:date="2024-07-19T09:41:00Z"/>
        </w:rPr>
        <w:t>“Go back across the street.”</w:t>
      </w:r>
      <w:r>
        <w:rPr>
          <w:rFonts w:cs="Calibri" w:ascii="Garamond" w:hAnsi="Garamond"/>
        </w:rPr>
        <w:t xml:space="preserve">  As we crossed back across the street, I heard </w:t>
      </w:r>
      <w:r>
        <w:rPr>
          <w:rFonts w:cs="Calibri" w:ascii="Garamond" w:hAnsi="Garamond"/>
          <w:b/>
          <w:bCs/>
          <w:rPrChange w:id="0" w:author="Carolyn Weaver" w:date="2024-07-19T09:41:00Z"/>
        </w:rPr>
        <w:t xml:space="preserve">“Put it by the gate.”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The gates on the side were still locked, so I determined in my heart to obey the instruction exactly.  I cried in my heart, “Lord, I’ll just reach my hand through that gate if I have to.” And then added, “Lord, if you want us in the cemetery, you’ll find a way to get us in.”  </w:t>
      </w:r>
    </w:p>
    <w:p>
      <w:pPr>
        <w:pStyle w:val="Normal"/>
        <w:rPr>
          <w:rFonts w:ascii="Garamond" w:hAnsi="Garamond" w:cs="Calibri"/>
        </w:rPr>
      </w:pPr>
      <w:r>
        <w:rPr>
          <w:rFonts w:cs="Calibri" w:ascii="Garamond" w:hAnsi="Garamond"/>
        </w:rPr>
      </w:r>
    </w:p>
    <w:p>
      <w:pPr>
        <w:pStyle w:val="BookQuote"/>
        <w:pBdr>
          <w:top w:val="nil"/>
          <w:left w:val="nil"/>
          <w:bottom w:val="nil"/>
          <w:right w:val="nil"/>
        </w:pBdr>
        <w:rPr/>
        <w:framePr w:w="6660" w:h="2032"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As we rounded the corner to come to the front of the church to meet everyone else, the doors of St. Michael were swung wide open, and two elderly men stood there to greet us, inviting us to come in.  I almost burst into tears.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Gathering my emotions, I explained to them that we were waiting for the rest of our party, but we would so like to come in.  I added for good measure, “Would it be possible for us to be allowed into the graveyard?”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ins w:id="5100" w:author="Carolyn Weaver" w:date="2024-07-19T09:42:00Z"/>
        </w:rPr>
      </w:pPr>
      <w:r>
        <w:rPr>
          <w:rFonts w:cs="Calibri" w:ascii="Garamond" w:hAnsi="Garamond"/>
        </w:rPr>
        <w:t xml:space="preserve">Both were holding keys on a key ring in their hands.  On their lapels, they both wore pins that said, </w:t>
      </w:r>
    </w:p>
    <w:p>
      <w:pPr>
        <w:pStyle w:val="Normal"/>
        <w:ind w:firstLine="720"/>
        <w:rPr>
          <w:rFonts w:ascii="Garamond" w:hAnsi="Garamond" w:cs="Calibri"/>
          <w:sz w:val="28"/>
          <w:szCs w:val="28"/>
          <w:ins w:id="5102" w:author="Carolyn Weaver" w:date="2024-07-19T09:42:00Z"/>
        </w:rPr>
      </w:pPr>
      <w:ins w:id="5101" w:author="Carolyn Weaver" w:date="2024-07-19T09:42:00Z">
        <w:r>
          <w:rPr>
            <w:rFonts w:cs="Calibri" w:ascii="Garamond" w:hAnsi="Garamond"/>
            <w:sz w:val="28"/>
            <w:szCs w:val="28"/>
          </w:rPr>
        </w:r>
      </w:ins>
    </w:p>
    <w:p>
      <w:pPr>
        <w:pStyle w:val="BookQuote"/>
        <w:pBdr>
          <w:top w:val="nil"/>
          <w:left w:val="nil"/>
          <w:bottom w:val="nil"/>
          <w:right w:val="nil"/>
        </w:pBdr>
        <w:rPr/>
        <w:framePr w:w="6303" w:h="422" w:x="89"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 xml:space="preserve">The Mustard Seed of Faith Ministry”.  </w:t>
      </w:r>
    </w:p>
    <w:p>
      <w:pPr>
        <w:pStyle w:val="Normal"/>
        <w:ind w:firstLine="720"/>
        <w:rPr>
          <w:rFonts w:ascii="Garamond" w:hAnsi="Garamond" w:cs="Calibri"/>
          <w:sz w:val="28"/>
          <w:szCs w:val="28"/>
        </w:rPr>
      </w:pPr>
      <w:r>
        <w:rPr>
          <w:rFonts w:cs="Calibri" w:ascii="Garamond" w:hAnsi="Garamond"/>
          <w:sz w:val="28"/>
          <w:szCs w:val="28"/>
        </w:rPr>
      </w:r>
    </w:p>
    <w:p>
      <w:pPr>
        <w:pStyle w:val="Normal"/>
        <w:ind w:firstLine="720"/>
        <w:rPr>
          <w:rFonts w:ascii="Garamond" w:hAnsi="Garamond" w:cs="Calibri"/>
        </w:rPr>
      </w:pPr>
      <w:r>
        <w:rPr>
          <w:rFonts w:cs="Calibri" w:ascii="Garamond" w:hAnsi="Garamond"/>
        </w:rPr>
        <w:t>One gentleman glanced at the other and said, “Hold on just a moment, and I’ll ask permission, but I don’t think that would be a problem.”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Swiftly, he returned and with a wave of his hand, he said, “This way ma’am. I’ll give you all a tour and show you where the graves of the Constitution signers are buried here.”  By that time, Doc and Joan had arrived, and we were all ushered inside.</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He gave us the grand tour of the church yard, walking us right through the iron gates, and proudly showed us all the famous people enshrined there.  When he was done, I asked him if he would mind if we looked around ourselves for a bit.  He gave an enthusiastic, “Sure, go right ahead, and while you are doing that, I’ll wait inside for you, and then give you a tour of the nave.”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 xml:space="preserve">Swiftly, but quietly, we went around the perimeter of the graveyard, placing the salt and vinegar in the four corners by the gate.  I was still not hearing clearly about where to put communion, because it was still muffled.  I just knew the Holy Spirit had said to put it by the gate, but I didn’t know which one, and no place seemed the right place.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Then, suddenly, Grace walked up, and I questioned her what she thought, and she said, “Well, by that gate over there is a small marker that says, “the eldest son”.  I knew that was it.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 xml:space="preserve">Jesus is God’s only son, the first born, </w:t>
      </w:r>
      <w:ins w:id="5103" w:author="Carolyn Weaver" w:date="2024-07-19T09:43:00Z">
        <w:r>
          <w:rPr>
            <w:rFonts w:cs="Calibri" w:ascii="Garamond" w:hAnsi="Garamond"/>
          </w:rPr>
          <w:t>“</w:t>
        </w:r>
      </w:ins>
      <w:r>
        <w:rPr>
          <w:rFonts w:cs="Calibri" w:ascii="Garamond" w:hAnsi="Garamond"/>
        </w:rPr>
        <w:t>eldest son</w:t>
      </w:r>
      <w:ins w:id="5104" w:author="Carolyn Weaver" w:date="2024-07-19T09:43:00Z">
        <w:r>
          <w:rPr>
            <w:rFonts w:cs="Calibri" w:ascii="Garamond" w:hAnsi="Garamond"/>
          </w:rPr>
          <w:t>”</w:t>
        </w:r>
      </w:ins>
      <w:r>
        <w:rPr>
          <w:rFonts w:cs="Calibri" w:ascii="Garamond" w:hAnsi="Garamond"/>
        </w:rPr>
        <w:t xml:space="preserve">, and He made Himself little to save us all.  He also is the Gate.  As we put the communion down, another yellow butterfly flew over it.  Yellow butterflies represent resurrection life.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Carefully, I reached down and touched the ground releasing the gemstone and the vial.  Then, I released the decree of the Lord, thanking God for connecting heaven and earth.  Let heaven and earth rejoice!  Joy to the World!!!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 xml:space="preserve">Up to this point, Joan had perceived in her heart that the Lord was cleansing and preparing us, but as we did this act, she sensed that the earth itself was rejoicing!  </w:t>
      </w:r>
    </w:p>
    <w:p>
      <w:pPr>
        <w:pStyle w:val="Normal"/>
        <w:ind w:firstLine="720"/>
        <w:rPr>
          <w:rFonts w:ascii="Garamond" w:hAnsi="Garamond" w:cs="Calibri"/>
        </w:rPr>
      </w:pPr>
      <w:r>
        <w:rPr>
          <w:rFonts w:cs="Calibri" w:ascii="Garamond" w:hAnsi="Garamond"/>
        </w:rPr>
      </w:r>
    </w:p>
    <w:p>
      <w:pPr>
        <w:pStyle w:val="ScriptureVerses"/>
        <w:rPr>
          <w:ins w:id="5106" w:author="Carolyn Weaver" w:date="2024-07-19T09:44:00Z"/>
        </w:rPr>
      </w:pPr>
      <w:r>
        <w:rPr>
          <w:rFonts w:ascii="Garamond" w:hAnsi="Garamond"/>
          <w:b w:val="false"/>
          <w:bCs w:val="false"/>
          <w:sz w:val="24"/>
          <w:szCs w:val="24"/>
          <w:rPrChange w:id="0" w:author="Carolyn Weaver" w:date="2024-07-19T09:44:00Z"/>
        </w:rPr>
        <w:t>Dr. Woodburn also pointed out</w:t>
      </w:r>
      <w:r>
        <w:rPr/>
        <w:t xml:space="preserve"> </w:t>
      </w:r>
    </w:p>
    <w:p>
      <w:pPr>
        <w:pStyle w:val="ScriptureVerses"/>
        <w:rPr>
          <w:ins w:id="5108" w:author="Carolyn Weaver" w:date="2024-07-19T09:44:00Z"/>
        </w:rPr>
      </w:pPr>
      <w:ins w:id="5107" w:author="Carolyn Weaver" w:date="2024-07-19T09:44:00Z">
        <w:r>
          <w:rPr/>
        </w:r>
      </w:ins>
    </w:p>
    <w:p>
      <w:pPr>
        <w:pStyle w:val="ScriptureVerses"/>
        <w:pPrChange w:id="0" w:author="Carolyn Weaver" w:date="2024-07-19T09:44:00Z">
          <w:pPr>
            <w:ind w:firstLine="720"/>
          </w:pPr>
        </w:pPrChange>
        <w:rPr/>
      </w:pPr>
      <w:r>
        <w:rPr/>
        <w:t xml:space="preserve">Isaiah 45:2 “I will march out in front of you and level every obstacle.  I will shatter to pieces bronze doors and slice through iron bars.”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rPr>
      </w:pPr>
      <w:r>
        <w:rPr>
          <w:rFonts w:cs="Calibri" w:ascii="Garamond" w:hAnsi="Garamond"/>
        </w:rPr>
        <w:t>I was so grateful for the fact that submitting to the unity of the group had kept me from yielding to the temptation of placing the holy communion at the base of the masonic idol.  </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We met the usher back inside, and he proceeded to finish the tour through the church, past the huge stained-glass window of St. Michael’s feet on Satan’s neck, and his sword thrusting down onto the devil’s chest.  Then, on the wall, next to the Nave, was their theme for Advent - the Great Reversal.  </w:t>
      </w:r>
    </w:p>
    <w:p>
      <w:pPr>
        <w:pStyle w:val="Normal"/>
        <w:rPr>
          <w:rFonts w:ascii="Garamond" w:hAnsi="Garamond" w:cs="Calibri"/>
        </w:rPr>
      </w:pPr>
      <w:r>
        <w:rPr>
          <w:rFonts w:cs="Calibri" w:ascii="Garamond" w:hAnsi="Garamond"/>
        </w:rPr>
        <w:t> </w:t>
      </w:r>
    </w:p>
    <w:p>
      <w:pPr>
        <w:pStyle w:val="Normal"/>
        <w:ind w:firstLine="720"/>
        <w:rPr>
          <w:rFonts w:ascii="Garamond" w:hAnsi="Garamond" w:cs="Calibri"/>
          <w:ins w:id="5110" w:author="Carolyn Weaver" w:date="2024-07-19T09:44:00Z"/>
        </w:rPr>
      </w:pPr>
      <w:ins w:id="5109" w:author="Carolyn Weaver" w:date="2024-07-19T09:44:00Z">
        <w:r>
          <w:rPr>
            <w:rFonts w:cs="Calibri" w:ascii="Garamond" w:hAnsi="Garamond"/>
          </w:rPr>
        </w:r>
      </w:ins>
    </w:p>
    <w:p>
      <w:pPr>
        <w:pStyle w:val="Normal"/>
        <w:ind w:firstLine="720"/>
        <w:rPr>
          <w:rFonts w:ascii="Garamond" w:hAnsi="Garamond" w:cs="Calibri"/>
          <w:ins w:id="5112" w:author="Carolyn Weaver" w:date="2024-07-19T09:44:00Z"/>
        </w:rPr>
      </w:pPr>
      <w:ins w:id="5111" w:author="Carolyn Weaver" w:date="2024-07-19T09:44:00Z">
        <w:r>
          <w:rPr>
            <w:rFonts w:cs="Calibri" w:ascii="Garamond" w:hAnsi="Garamond"/>
          </w:rPr>
        </w:r>
      </w:ins>
    </w:p>
    <w:p>
      <w:pPr>
        <w:pStyle w:val="Normal"/>
        <w:ind w:firstLine="720"/>
        <w:rPr>
          <w:rFonts w:ascii="Garamond" w:hAnsi="Garamond" w:cs="Calibri"/>
          <w:ins w:id="5114" w:author="Carolyn Weaver" w:date="2024-07-19T09:44:00Z"/>
        </w:rPr>
      </w:pPr>
      <w:ins w:id="5113" w:author="Carolyn Weaver" w:date="2024-07-19T09:44:00Z">
        <w:r>
          <w:rPr>
            <w:rFonts w:cs="Calibri" w:ascii="Garamond" w:hAnsi="Garamond"/>
          </w:rPr>
        </w:r>
      </w:ins>
    </w:p>
    <w:p>
      <w:pPr>
        <w:pStyle w:val="Normal"/>
        <w:ind w:firstLine="720"/>
        <w:rPr>
          <w:rFonts w:ascii="Garamond" w:hAnsi="Garamond" w:cs="Calibri"/>
          <w:ins w:id="5116" w:author="Carolyn Weaver" w:date="2024-07-19T09:44:00Z"/>
        </w:rPr>
      </w:pPr>
      <w:ins w:id="5115" w:author="Carolyn Weaver" w:date="2024-07-19T09:44:00Z">
        <w:r>
          <w:rPr>
            <w:rFonts w:cs="Calibri" w:ascii="Garamond" w:hAnsi="Garamond"/>
          </w:rPr>
        </w:r>
      </w:ins>
    </w:p>
    <w:p>
      <w:pPr>
        <w:pStyle w:val="Normal"/>
        <w:ind w:firstLine="720"/>
        <w:rPr>
          <w:rFonts w:ascii="Garamond" w:hAnsi="Garamond" w:cs="Calibri"/>
          <w:ins w:id="5118" w:author="Carolyn Weaver" w:date="2024-07-19T09:44:00Z"/>
        </w:rPr>
      </w:pPr>
      <w:ins w:id="5117" w:author="Carolyn Weaver" w:date="2024-07-19T09:44:00Z">
        <w:r>
          <w:rPr>
            <w:rFonts w:cs="Calibri" w:ascii="Garamond" w:hAnsi="Garamond"/>
          </w:rPr>
        </w:r>
      </w:ins>
    </w:p>
    <w:p>
      <w:pPr>
        <w:pStyle w:val="Normal"/>
        <w:ind w:firstLine="720"/>
        <w:rPr>
          <w:rFonts w:ascii="Garamond" w:hAnsi="Garamond" w:cs="Calibri"/>
          <w:ins w:id="5120" w:author="Carolyn Weaver" w:date="2024-07-19T09:44:00Z"/>
        </w:rPr>
      </w:pPr>
      <w:ins w:id="5119" w:author="Carolyn Weaver" w:date="2024-07-19T09:44:00Z">
        <w:r>
          <w:rPr>
            <w:rFonts w:cs="Calibri" w:ascii="Garamond" w:hAnsi="Garamond"/>
          </w:rPr>
        </w:r>
      </w:ins>
    </w:p>
    <w:p>
      <w:pPr>
        <w:pStyle w:val="Normal"/>
        <w:ind w:firstLine="720"/>
        <w:rPr>
          <w:rFonts w:ascii="Garamond" w:hAnsi="Garamond" w:cs="Calibri"/>
          <w:ins w:id="5122" w:author="Carolyn Weaver" w:date="2024-07-19T09:44:00Z"/>
        </w:rPr>
      </w:pPr>
      <w:ins w:id="5121" w:author="Carolyn Weaver" w:date="2024-07-19T09:44:00Z">
        <w:r>
          <w:rPr>
            <w:rFonts w:cs="Calibri" w:ascii="Garamond" w:hAnsi="Garamond"/>
          </w:rPr>
        </w:r>
      </w:ins>
    </w:p>
    <w:p>
      <w:pPr>
        <w:pStyle w:val="Normal"/>
        <w:ind w:firstLine="720"/>
        <w:rPr>
          <w:rFonts w:ascii="Garamond" w:hAnsi="Garamond" w:cs="Calibri"/>
          <w:ins w:id="5124" w:author="Carolyn Weaver" w:date="2024-07-19T09:44:00Z"/>
        </w:rPr>
      </w:pPr>
      <w:ins w:id="5123" w:author="Carolyn Weaver" w:date="2024-07-19T09:44:00Z">
        <w:r>
          <w:rPr>
            <w:rFonts w:cs="Calibri" w:ascii="Garamond" w:hAnsi="Garamond"/>
          </w:rPr>
        </w:r>
      </w:ins>
    </w:p>
    <w:p>
      <w:pPr>
        <w:pStyle w:val="Normal"/>
        <w:ind w:firstLine="720"/>
        <w:rPr>
          <w:rFonts w:ascii="Garamond" w:hAnsi="Garamond" w:cs="Calibri"/>
          <w:ins w:id="5126" w:author="Carolyn Weaver" w:date="2024-07-19T09:44:00Z"/>
        </w:rPr>
      </w:pPr>
      <w:ins w:id="5125" w:author="Carolyn Weaver" w:date="2024-07-19T09:44:00Z">
        <w:r>
          <w:rPr>
            <w:rFonts w:cs="Calibri" w:ascii="Garamond" w:hAnsi="Garamond"/>
          </w:rPr>
        </w:r>
      </w:ins>
    </w:p>
    <w:p>
      <w:pPr>
        <w:pStyle w:val="Normal"/>
        <w:ind w:firstLine="720"/>
        <w:rPr>
          <w:rFonts w:ascii="Garamond" w:hAnsi="Garamond" w:cs="Calibri"/>
          <w:ins w:id="5128" w:author="Carolyn Weaver" w:date="2024-07-19T09:44:00Z"/>
        </w:rPr>
      </w:pPr>
      <w:ins w:id="5127" w:author="Carolyn Weaver" w:date="2024-07-19T09:44:00Z">
        <w:r>
          <w:rPr>
            <w:rFonts w:cs="Calibri" w:ascii="Garamond" w:hAnsi="Garamond"/>
          </w:rPr>
        </w:r>
      </w:ins>
    </w:p>
    <w:p>
      <w:pPr>
        <w:pStyle w:val="Normal"/>
        <w:ind w:firstLine="720"/>
        <w:rPr>
          <w:rFonts w:ascii="Garamond" w:hAnsi="Garamond" w:cs="Calibri"/>
          <w:ins w:id="5132" w:author="Carolyn Weaver" w:date="2024-07-19T09:44:00Z"/>
        </w:rPr>
      </w:pPr>
      <w:ins w:id="5129" w:author="Carolyn Weaver" w:date="2024-07-19T09:44:00Z">
        <w:r>
          <w:rPr/>
          <w:t>​</w:t>
        </w:r>
      </w:ins>
      <w:ins w:id="5130" w:author="Carolyn Weaver" w:date="2024-07-19T09:44:00Z">
        <w:r>
          <mc:AlternateContent>
            <mc:Choice Requires="wps">
              <w:drawing>
                <wp:anchor behindDoc="0" distT="19685" distB="18415" distL="19685" distR="18415" simplePos="0" locked="0" layoutInCell="0" allowOverlap="1" relativeHeight="25" wp14:anchorId="39F1C605">
                  <wp:simplePos x="0" y="0"/>
                  <wp:positionH relativeFrom="margin">
                    <wp:posOffset>777875</wp:posOffset>
                  </wp:positionH>
                  <wp:positionV relativeFrom="paragraph">
                    <wp:posOffset>-83185</wp:posOffset>
                  </wp:positionV>
                  <wp:extent cx="2279015" cy="2699385"/>
                  <wp:effectExtent l="19685" t="19685" r="18415" b="18415"/>
                  <wp:wrapNone/>
                  <wp:docPr id="24" name="Rectangle 23"/>
                  <a:graphic xmlns:a="http://schemas.openxmlformats.org/drawingml/2006/main">
                    <a:graphicData uri="http://schemas.microsoft.com/office/word/2010/wordprocessingShape">
                      <wps:wsp>
                        <wps:cNvSpPr/>
                        <wps:spPr>
                          <a:xfrm>
                            <a:off x="0" y="0"/>
                            <a:ext cx="2279160" cy="269928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3" path="m0,0l-2147483645,0l-2147483645,-2147483646l0,-2147483646xe" stroked="t" o:allowincell="f" style="position:absolute;margin-left:61.25pt;margin-top:-6.55pt;width:179.4pt;height:212.5pt;mso-wrap-style:none;v-text-anchor:middle;mso-position-horizontal-relative:margin" wp14:anchorId="39F1C605">
                  <v:fill o:detectmouseclick="t" on="false"/>
                  <v:stroke color="#27435d" weight="38160" joinstyle="miter" endcap="flat"/>
                  <w10:wrap type="none"/>
                </v:rect>
              </w:pict>
            </mc:Fallback>
          </mc:AlternateContent>
        </w:r>
      </w:ins>
      <w:ins w:id="5131" w:author="Carolyn Weaver" w:date="2024-07-19T09:44:00Z">
        <w:r>
          <w:rPr/>
          <w:t>​</w:t>
        </w:r>
      </w:ins>
    </w:p>
    <w:p>
      <w:pPr>
        <w:pStyle w:val="Normal"/>
        <w:ind w:firstLine="720"/>
        <w:rPr>
          <w:rFonts w:ascii="Garamond" w:hAnsi="Garamond" w:cs="Calibri"/>
          <w:ins w:id="5134" w:author="Carolyn Weaver" w:date="2024-07-19T09:44:00Z"/>
        </w:rPr>
      </w:pPr>
      <w:ins w:id="5133" w:author="Carolyn Weaver" w:date="2024-07-19T09:44:00Z">
        <w:r>
          <w:rPr>
            <w:rFonts w:cs="Calibri" w:ascii="Garamond" w:hAnsi="Garamond"/>
          </w:rPr>
        </w:r>
      </w:ins>
    </w:p>
    <w:p>
      <w:pPr>
        <w:pStyle w:val="Normal"/>
        <w:ind w:firstLine="720"/>
        <w:rPr>
          <w:rFonts w:ascii="Garamond" w:hAnsi="Garamond" w:cs="Calibri"/>
          <w:ins w:id="5136" w:author="Carolyn Weaver" w:date="2024-07-19T09:44:00Z"/>
        </w:rPr>
      </w:pPr>
      <w:ins w:id="5135" w:author="Carolyn Weaver" w:date="2024-07-19T09:44:00Z">
        <w:r>
          <w:rPr>
            <w:rFonts w:cs="Calibri" w:ascii="Garamond" w:hAnsi="Garamond"/>
          </w:rPr>
        </w:r>
      </w:ins>
    </w:p>
    <w:p>
      <w:pPr>
        <w:pStyle w:val="Normal"/>
        <w:ind w:firstLine="720"/>
        <w:rPr>
          <w:rFonts w:ascii="Garamond" w:hAnsi="Garamond" w:cs="Calibri"/>
          <w:ins w:id="5138" w:author="Carolyn Weaver" w:date="2024-07-19T09:44:00Z"/>
        </w:rPr>
      </w:pPr>
      <w:ins w:id="5137" w:author="Carolyn Weaver" w:date="2024-07-19T09:44:00Z">
        <w:r>
          <w:rPr>
            <w:rFonts w:cs="Calibri" w:ascii="Garamond" w:hAnsi="Garamond"/>
          </w:rPr>
        </w:r>
      </w:ins>
    </w:p>
    <w:p>
      <w:pPr>
        <w:pStyle w:val="Normal"/>
        <w:ind w:firstLine="720"/>
        <w:rPr>
          <w:rFonts w:ascii="Garamond" w:hAnsi="Garamond" w:cs="Calibri"/>
          <w:ins w:id="5140" w:author="Carolyn Weaver" w:date="2024-07-19T09:44:00Z"/>
        </w:rPr>
      </w:pPr>
      <w:ins w:id="5139" w:author="Carolyn Weaver" w:date="2024-07-19T09:44:00Z">
        <w:r>
          <w:rPr>
            <w:rFonts w:cs="Calibri" w:ascii="Garamond" w:hAnsi="Garamond"/>
          </w:rPr>
        </w:r>
      </w:ins>
    </w:p>
    <w:p>
      <w:pPr>
        <w:pStyle w:val="Normal"/>
        <w:ind w:firstLine="720"/>
        <w:rPr>
          <w:rFonts w:ascii="Garamond" w:hAnsi="Garamond" w:cs="Calibri"/>
          <w:ins w:id="5142" w:author="Carolyn Weaver" w:date="2024-07-19T09:44:00Z"/>
        </w:rPr>
      </w:pPr>
      <w:ins w:id="5141" w:author="Carolyn Weaver" w:date="2024-07-19T09:44:00Z">
        <w:r>
          <w:rPr>
            <w:rFonts w:cs="Calibri" w:ascii="Garamond" w:hAnsi="Garamond"/>
          </w:rPr>
        </w:r>
      </w:ins>
    </w:p>
    <w:p>
      <w:pPr>
        <w:pStyle w:val="Normal"/>
        <w:ind w:firstLine="720"/>
        <w:rPr>
          <w:rFonts w:ascii="Garamond" w:hAnsi="Garamond" w:cs="Calibri"/>
          <w:ins w:id="5144" w:author="Carolyn Weaver" w:date="2024-07-19T09:44:00Z"/>
        </w:rPr>
      </w:pPr>
      <w:ins w:id="5143" w:author="Carolyn Weaver" w:date="2024-07-19T09:44:00Z">
        <w:r>
          <w:rPr>
            <w:rFonts w:cs="Calibri" w:ascii="Garamond" w:hAnsi="Garamond"/>
          </w:rPr>
        </w:r>
      </w:ins>
    </w:p>
    <w:p>
      <w:pPr>
        <w:pStyle w:val="Normal"/>
        <w:jc w:val="center"/>
        <w:rPr>
          <w:rFonts w:ascii="Garamond" w:hAnsi="Garamond" w:cs="Calibri"/>
          <w:i/>
          <w:i/>
          <w:iCs/>
          <w:ins w:id="5146" w:author="Carolyn Weaver" w:date="2024-07-19T10:16:00Z"/>
        </w:rPr>
      </w:pPr>
      <w:ins w:id="5145" w:author="Carolyn Weaver" w:date="2024-07-19T10:16:00Z">
        <w:r>
          <w:rPr>
            <w:rFonts w:cs="Calibri" w:ascii="Garamond" w:hAnsi="Garamond"/>
            <w:i/>
            <w:iCs/>
          </w:rPr>
        </w:r>
      </w:ins>
    </w:p>
    <w:p>
      <w:pPr>
        <w:pStyle w:val="Normal"/>
        <w:jc w:val="center"/>
        <w:rPr>
          <w:rFonts w:ascii="Garamond" w:hAnsi="Garamond" w:cs="Calibri"/>
          <w:i/>
          <w:i/>
          <w:iCs/>
          <w:ins w:id="5148" w:author="Carolyn Weaver" w:date="2024-07-19T10:16:00Z"/>
        </w:rPr>
      </w:pPr>
      <w:ins w:id="5147" w:author="Carolyn Weaver" w:date="2024-07-19T10:16:00Z">
        <w:r>
          <w:rPr>
            <w:rFonts w:cs="Calibri" w:ascii="Garamond" w:hAnsi="Garamond"/>
            <w:i/>
            <w:iCs/>
          </w:rPr>
        </w:r>
      </w:ins>
    </w:p>
    <w:p>
      <w:pPr>
        <w:pStyle w:val="Normal"/>
        <w:jc w:val="center"/>
        <w:rPr>
          <w:rFonts w:ascii="Garamond" w:hAnsi="Garamond" w:cs="Calibri"/>
          <w:i/>
          <w:i/>
          <w:iCs/>
          <w:ins w:id="5150" w:author="Carolyn Weaver" w:date="2024-07-19T10:16:00Z"/>
        </w:rPr>
      </w:pPr>
      <w:ins w:id="5149" w:author="Carolyn Weaver" w:date="2024-07-19T10:16:00Z">
        <w:r>
          <w:rPr>
            <w:rFonts w:cs="Calibri" w:ascii="Garamond" w:hAnsi="Garamond"/>
            <w:i/>
            <w:iCs/>
          </w:rPr>
        </w:r>
      </w:ins>
    </w:p>
    <w:p>
      <w:pPr>
        <w:pStyle w:val="Normal"/>
        <w:jc w:val="center"/>
        <w:rPr>
          <w:rFonts w:ascii="Garamond" w:hAnsi="Garamond" w:cs="Calibri"/>
          <w:i/>
          <w:i/>
          <w:iCs/>
          <w:ins w:id="5152" w:author="Carolyn Weaver" w:date="2024-07-19T10:16:00Z"/>
        </w:rPr>
      </w:pPr>
      <w:ins w:id="5151" w:author="Carolyn Weaver" w:date="2024-07-19T10:16:00Z">
        <w:r>
          <w:rPr>
            <w:rFonts w:cs="Calibri" w:ascii="Garamond" w:hAnsi="Garamond"/>
            <w:i/>
            <w:iCs/>
          </w:rPr>
        </w:r>
      </w:ins>
    </w:p>
    <w:p>
      <w:pPr>
        <w:pStyle w:val="Normal"/>
        <w:jc w:val="center"/>
        <w:rPr>
          <w:rFonts w:ascii="Garamond" w:hAnsi="Garamond" w:cs="Calibri"/>
          <w:i/>
          <w:i/>
          <w:iCs/>
          <w:ins w:id="5154" w:author="Carolyn Weaver" w:date="2024-07-19T10:16:00Z"/>
        </w:rPr>
      </w:pPr>
      <w:ins w:id="5153" w:author="Carolyn Weaver" w:date="2024-07-19T10:16:00Z">
        <w:r>
          <w:rPr>
            <w:rFonts w:cs="Calibri" w:ascii="Garamond" w:hAnsi="Garamond"/>
            <w:i/>
            <w:iCs/>
          </w:rPr>
        </w:r>
      </w:ins>
    </w:p>
    <w:p>
      <w:pPr>
        <w:pStyle w:val="Normal"/>
        <w:jc w:val="center"/>
        <w:rPr>
          <w:rFonts w:ascii="Garamond" w:hAnsi="Garamond" w:cs="Calibri"/>
          <w:i/>
          <w:i/>
          <w:iCs/>
          <w:ins w:id="5156" w:author="Carolyn Weaver" w:date="2024-07-19T10:16:00Z"/>
        </w:rPr>
      </w:pPr>
      <w:ins w:id="5155" w:author="Carolyn Weaver" w:date="2024-07-19T10:16:00Z">
        <w:r>
          <w:rPr>
            <w:rFonts w:cs="Calibri" w:ascii="Garamond" w:hAnsi="Garamond"/>
            <w:i/>
            <w:iCs/>
          </w:rPr>
        </w:r>
      </w:ins>
    </w:p>
    <w:p>
      <w:pPr>
        <w:pStyle w:val="Normal"/>
        <w:jc w:val="center"/>
        <w:rPr>
          <w:rFonts w:ascii="Garamond" w:hAnsi="Garamond" w:cs="Calibri"/>
          <w:i/>
          <w:i/>
          <w:iCs/>
          <w:ins w:id="5158" w:author="Carolyn Weaver" w:date="2024-07-19T10:16:00Z"/>
        </w:rPr>
      </w:pPr>
      <w:ins w:id="5157" w:author="Carolyn Weaver" w:date="2024-07-19T10:16:00Z">
        <w:r>
          <w:rPr>
            <w:rFonts w:cs="Calibri" w:ascii="Garamond" w:hAnsi="Garamond"/>
            <w:i/>
            <w:iCs/>
          </w:rPr>
        </w:r>
      </w:ins>
    </w:p>
    <w:p>
      <w:pPr>
        <w:pStyle w:val="Normal"/>
        <w:jc w:val="center"/>
        <w:rPr>
          <w:rFonts w:ascii="Garamond" w:hAnsi="Garamond" w:cs="Calibri"/>
          <w:i/>
          <w:i/>
          <w:iCs/>
          <w:ins w:id="5160" w:author="Carolyn Weaver" w:date="2024-07-19T10:16:00Z"/>
        </w:rPr>
      </w:pPr>
      <w:ins w:id="5159" w:author="Carolyn Weaver" w:date="2024-07-19T10:16:00Z">
        <w:r>
          <w:rPr>
            <w:rFonts w:cs="Calibri" w:ascii="Garamond" w:hAnsi="Garamond"/>
            <w:i/>
            <w:iCs/>
          </w:rPr>
        </w:r>
      </w:ins>
    </w:p>
    <w:p>
      <w:pPr>
        <w:pStyle w:val="Normal"/>
        <w:jc w:val="center"/>
        <w:rPr>
          <w:rFonts w:ascii="Garamond" w:hAnsi="Garamond" w:cs="Calibri"/>
          <w:i/>
          <w:i/>
          <w:iCs/>
          <w:ins w:id="5162" w:author="Carolyn Weaver" w:date="2024-07-19T10:16:00Z"/>
        </w:rPr>
      </w:pPr>
      <w:ins w:id="5161" w:author="Carolyn Weaver" w:date="2024-07-19T10:16:00Z">
        <w:r>
          <w:rPr>
            <w:rFonts w:cs="Calibri" w:ascii="Garamond" w:hAnsi="Garamond"/>
            <w:i/>
            <w:iCs/>
          </w:rPr>
        </w:r>
      </w:ins>
    </w:p>
    <w:p>
      <w:pPr>
        <w:pStyle w:val="Normal"/>
        <w:jc w:val="center"/>
        <w:pPrChange w:id="0" w:author="Carolyn Weaver" w:date="2024-07-19T09:46:00Z">
          <w:pPr>
            <w:ind w:firstLine="720"/>
          </w:pPr>
        </w:pPrChange>
        <w:rPr>
          <w:rFonts w:ascii="Garamond" w:hAnsi="Garamond" w:cs="Calibri"/>
          <w:i/>
          <w:i/>
          <w:iCs/>
          <w:ins w:id="5165" w:author="Carolyn Weaver" w:date="2024-07-19T09:45:00Z"/>
        </w:rPr>
      </w:pPr>
      <w:r>
        <w:rPr>
          <w:rFonts w:cs="Calibri" w:ascii="Garamond" w:hAnsi="Garamond"/>
          <w:i/>
          <w:iCs/>
        </w:rPr>
        <w:t xml:space="preserve">The </w:t>
      </w:r>
      <w:ins w:id="5163" w:author="Carolyn Weaver" w:date="2024-07-19T10:16:00Z">
        <w:r>
          <w:rPr>
            <w:rFonts w:cs="Calibri" w:ascii="Garamond" w:hAnsi="Garamond"/>
            <w:i/>
            <w:iCs/>
          </w:rPr>
          <w:t>stained-glass</w:t>
        </w:r>
      </w:ins>
      <w:ins w:id="5164" w:author="Carolyn Weaver" w:date="2024-07-19T09:45:00Z">
        <w:r>
          <w:rPr>
            <w:rFonts w:cs="Calibri" w:ascii="Garamond" w:hAnsi="Garamond"/>
            <w:i/>
            <w:iCs/>
          </w:rPr>
          <w:t xml:space="preserve"> window in the Nave of St. Michael with his foot on Lucifer’s neck, St. Michael’s Episcopal Church, Charleston, SC</w:t>
        </w:r>
      </w:ins>
    </w:p>
    <w:p>
      <w:pPr>
        <w:pStyle w:val="Normal"/>
        <w:ind w:firstLine="720"/>
        <w:jc w:val="center"/>
        <w:rPr>
          <w:rFonts w:ascii="Garamond" w:hAnsi="Garamond" w:cs="Calibri"/>
          <w:i/>
          <w:i/>
          <w:iCs/>
          <w:ins w:id="5167" w:author="Carolyn Weaver" w:date="2024-07-19T09:45:00Z"/>
        </w:rPr>
      </w:pPr>
      <w:ins w:id="5166" w:author="Carolyn Weaver" w:date="2024-07-19T09:45:00Z">
        <w:r>
          <w:rPr>
            <w:rFonts w:cs="Calibri" w:ascii="Garamond" w:hAnsi="Garamond"/>
            <w:i/>
            <w:iCs/>
          </w:rPr>
        </w:r>
      </w:ins>
    </w:p>
    <w:p>
      <w:pPr>
        <w:pStyle w:val="Normal"/>
        <w:ind w:firstLine="720"/>
        <w:rPr>
          <w:rFonts w:ascii="Garamond" w:hAnsi="Garamond" w:cs="Calibri"/>
          <w:ins w:id="5169" w:author="Carolyn Weaver" w:date="2024-07-19T10:16:00Z"/>
        </w:rPr>
      </w:pPr>
      <w:ins w:id="5168" w:author="Carolyn Weaver" w:date="2024-07-19T10:16:00Z">
        <w:r>
          <w:rPr>
            <w:rFonts w:cs="Calibri" w:ascii="Garamond" w:hAnsi="Garamond"/>
          </w:rPr>
        </w:r>
      </w:ins>
    </w:p>
    <w:p>
      <w:pPr>
        <w:pStyle w:val="Normal"/>
        <w:rPr>
          <w:rFonts w:ascii="Garamond" w:hAnsi="Garamond" w:cs="Calibri"/>
          <w:ins w:id="5171" w:author="Carolyn Weaver" w:date="2024-07-19T10:16:00Z"/>
        </w:rPr>
      </w:pPr>
      <w:ins w:id="5170" w:author="Carolyn Weaver" w:date="2024-07-19T10:16:00Z">
        <w:r>
          <w:rPr>
            <w:rFonts w:cs="Calibri" w:ascii="Garamond" w:hAnsi="Garamond"/>
          </w:rPr>
        </w:r>
      </w:ins>
    </w:p>
    <w:p>
      <w:pPr>
        <w:pStyle w:val="Normal"/>
        <w:ind w:firstLine="720"/>
        <w:rPr>
          <w:rFonts w:ascii="Garamond" w:hAnsi="Garamond" w:cs="Calibri"/>
        </w:rPr>
      </w:pPr>
      <w:r>
        <w:rPr>
          <w:rFonts w:cs="Calibri" w:ascii="Garamond" w:hAnsi="Garamond"/>
        </w:rPr>
        <w:t xml:space="preserve">As we exited out the front door, there was a table with an elderly lady there who handed us all “a blessing”, a small vial with a mustard seed, and a slip of paper with a scripture on it.  </w:t>
      </w:r>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del w:id="5172" w:author="Carolyn Weaver" w:date="2024-07-19T09:48:00Z"/>
        </w:rPr>
      </w:pPr>
      <w:r>
        <w:rPr>
          <w:rFonts w:cs="Calibri" w:ascii="Garamond" w:hAnsi="Garamond"/>
        </w:rPr>
        <w:t xml:space="preserve">The man at the door stopped me again to ask me, “Ma’am, did you get your blessing?”   </w:t>
      </w:r>
    </w:p>
    <w:p>
      <w:pPr>
        <w:pStyle w:val="Normal"/>
        <w:ind w:firstLine="720"/>
        <w:rPr>
          <w:rFonts w:ascii="Garamond" w:hAnsi="Garamond" w:cs="Calibri"/>
          <w:del w:id="5174" w:author="Carolyn Weaver" w:date="2024-07-19T09:48:00Z"/>
        </w:rPr>
      </w:pPr>
      <w:del w:id="5173" w:author="Carolyn Weaver" w:date="2024-07-19T09:48:00Z">
        <w:r>
          <w:rPr>
            <w:rFonts w:cs="Calibri" w:ascii="Garamond" w:hAnsi="Garamond"/>
          </w:rPr>
        </w:r>
      </w:del>
    </w:p>
    <w:p>
      <w:pPr>
        <w:pStyle w:val="Normal"/>
        <w:ind w:firstLine="720"/>
        <w:rPr>
          <w:rFonts w:ascii="Garamond" w:hAnsi="Garamond" w:cs="Calibri"/>
          <w:ins w:id="5175" w:author="Carolyn Weaver" w:date="2024-07-19T09:47:00Z"/>
        </w:rPr>
      </w:pPr>
      <w:r>
        <w:rPr>
          <w:rFonts w:cs="Calibri" w:ascii="Garamond" w:hAnsi="Garamond"/>
        </w:rPr>
        <w:t xml:space="preserve">I assured him I had.  </w:t>
      </w:r>
    </w:p>
    <w:p>
      <w:pPr>
        <w:pStyle w:val="Normal"/>
        <w:ind w:firstLine="720"/>
        <w:rPr>
          <w:rFonts w:ascii="Garamond" w:hAnsi="Garamond" w:cs="Calibri"/>
          <w:ins w:id="5180" w:author="Carolyn Weaver" w:date="2024-07-19T09:47:00Z"/>
        </w:rPr>
      </w:pPr>
      <w:ins w:id="5176" w:author="Carolyn Weaver" w:date="2024-07-19T09:47:00Z">
        <w:r>
          <w:rPr/>
          <w:t>​​​​</w:t>
        </w:r>
      </w:ins>
      <w:ins w:id="5177" w:author="Carolyn Weaver" w:date="2024-07-19T09:47:00Z">
        <w:r>
          <w:rPr/>
          <mc:AlternateContent>
            <mc:Choice Requires="wps">
              <w:drawing>
                <wp:anchor behindDoc="0" distT="19050" distB="19050" distL="19050" distR="19050" simplePos="0" locked="0" layoutInCell="0" allowOverlap="1" relativeHeight="27" wp14:anchorId="27D5BF6B">
                  <wp:simplePos x="0" y="0"/>
                  <wp:positionH relativeFrom="column">
                    <wp:posOffset>2143125</wp:posOffset>
                  </wp:positionH>
                  <wp:positionV relativeFrom="paragraph">
                    <wp:posOffset>131445</wp:posOffset>
                  </wp:positionV>
                  <wp:extent cx="1630680" cy="1482090"/>
                  <wp:effectExtent l="19050" t="19050" r="19050" b="19050"/>
                  <wp:wrapNone/>
                  <wp:docPr id="25" name="Rectangle 25"/>
                  <a:graphic xmlns:a="http://schemas.openxmlformats.org/drawingml/2006/main">
                    <a:graphicData uri="http://schemas.microsoft.com/office/word/2010/wordprocessingShape">
                      <wps:wsp>
                        <wps:cNvSpPr/>
                        <wps:spPr>
                          <a:xfrm>
                            <a:off x="0" y="0"/>
                            <a:ext cx="1630800" cy="148212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5" path="m0,0l-2147483645,0l-2147483645,-2147483646l0,-2147483646xe" stroked="t" o:allowincell="f" style="position:absolute;margin-left:168.75pt;margin-top:10.35pt;width:128.35pt;height:116.65pt;mso-wrap-style:none;v-text-anchor:middle" wp14:anchorId="27D5BF6B">
                  <v:fill o:detectmouseclick="t" on="false"/>
                  <v:stroke color="#27435d" weight="38160" joinstyle="miter" endcap="flat"/>
                  <w10:wrap type="none"/>
                </v:rect>
              </w:pict>
            </mc:Fallback>
          </mc:AlternateContent>
          <w:t>​​​​​</w:t>
        </w:r>
      </w:ins>
      <w:ins w:id="5178" w:author="Carolyn Weaver" w:date="2024-07-19T09:47:00Z">
        <w:r>
          <mc:AlternateContent>
            <mc:Choice Requires="wps">
              <w:drawing>
                <wp:anchor behindDoc="0" distT="19050" distB="19050" distL="19050" distR="19050" simplePos="0" locked="0" layoutInCell="0" allowOverlap="1" relativeHeight="26" wp14:anchorId="5A8687F5">
                  <wp:simplePos x="0" y="0"/>
                  <wp:positionH relativeFrom="column">
                    <wp:posOffset>241935</wp:posOffset>
                  </wp:positionH>
                  <wp:positionV relativeFrom="paragraph">
                    <wp:posOffset>131445</wp:posOffset>
                  </wp:positionV>
                  <wp:extent cx="1676400" cy="1482090"/>
                  <wp:effectExtent l="19050" t="19050" r="19050" b="19050"/>
                  <wp:wrapNone/>
                  <wp:docPr id="26" name="Rectangle 24"/>
                  <a:graphic xmlns:a="http://schemas.openxmlformats.org/drawingml/2006/main">
                    <a:graphicData uri="http://schemas.microsoft.com/office/word/2010/wordprocessingShape">
                      <wps:wsp>
                        <wps:cNvSpPr/>
                        <wps:spPr>
                          <a:xfrm>
                            <a:off x="0" y="0"/>
                            <a:ext cx="1676520" cy="148212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4" path="m0,0l-2147483645,0l-2147483645,-2147483646l0,-2147483646xe" stroked="t" o:allowincell="f" style="position:absolute;margin-left:19.05pt;margin-top:10.35pt;width:131.95pt;height:116.65pt;mso-wrap-style:none;v-text-anchor:middle" wp14:anchorId="5A8687F5">
                  <v:fill o:detectmouseclick="t" on="false"/>
                  <v:stroke color="#27435d" weight="38160" joinstyle="miter" endcap="flat"/>
                  <w10:wrap type="none"/>
                </v:rect>
              </w:pict>
            </mc:Fallback>
          </mc:AlternateContent>
        </w:r>
      </w:ins>
      <w:ins w:id="5179" w:author="Carolyn Weaver" w:date="2024-07-19T09:47:00Z">
        <w:r>
          <w:rPr/>
          <w:t>​</w:t>
        </w:r>
      </w:ins>
    </w:p>
    <w:p>
      <w:pPr>
        <w:pStyle w:val="Normal"/>
        <w:ind w:firstLine="720"/>
        <w:rPr>
          <w:rFonts w:ascii="Garamond" w:hAnsi="Garamond" w:cs="Calibri"/>
          <w:ins w:id="5182" w:author="Carolyn Weaver" w:date="2024-07-19T09:47:00Z"/>
        </w:rPr>
      </w:pPr>
      <w:ins w:id="5181" w:author="Carolyn Weaver" w:date="2024-07-19T09:47:00Z">
        <w:r>
          <w:rPr>
            <w:rFonts w:cs="Calibri" w:ascii="Garamond" w:hAnsi="Garamond"/>
          </w:rPr>
        </w:r>
      </w:ins>
    </w:p>
    <w:p>
      <w:pPr>
        <w:pStyle w:val="Normal"/>
        <w:ind w:firstLine="720"/>
        <w:rPr>
          <w:rFonts w:ascii="Garamond" w:hAnsi="Garamond" w:cs="Calibri"/>
          <w:ins w:id="5184" w:author="Carolyn Weaver" w:date="2024-07-19T09:47:00Z"/>
        </w:rPr>
      </w:pPr>
      <w:ins w:id="5183" w:author="Carolyn Weaver" w:date="2024-07-19T09:47:00Z">
        <w:r>
          <w:rPr>
            <w:rFonts w:cs="Calibri" w:ascii="Garamond" w:hAnsi="Garamond"/>
          </w:rPr>
        </w:r>
      </w:ins>
    </w:p>
    <w:p>
      <w:pPr>
        <w:pStyle w:val="Normal"/>
        <w:ind w:firstLine="720"/>
        <w:rPr>
          <w:rFonts w:ascii="Garamond" w:hAnsi="Garamond" w:cs="Calibri"/>
          <w:ins w:id="5186" w:author="Carolyn Weaver" w:date="2024-07-19T09:47:00Z"/>
        </w:rPr>
      </w:pPr>
      <w:ins w:id="5185" w:author="Carolyn Weaver" w:date="2024-07-19T09:47:00Z">
        <w:r>
          <w:rPr>
            <w:rFonts w:cs="Calibri" w:ascii="Garamond" w:hAnsi="Garamond"/>
          </w:rPr>
        </w:r>
      </w:ins>
    </w:p>
    <w:p>
      <w:pPr>
        <w:pStyle w:val="Normal"/>
        <w:ind w:firstLine="720"/>
        <w:rPr>
          <w:rFonts w:ascii="Garamond" w:hAnsi="Garamond" w:cs="Calibri"/>
          <w:ins w:id="5188" w:author="Carolyn Weaver" w:date="2024-07-19T09:47:00Z"/>
        </w:rPr>
      </w:pPr>
      <w:ins w:id="5187" w:author="Carolyn Weaver" w:date="2024-07-19T09:47:00Z">
        <w:r>
          <w:rPr>
            <w:rFonts w:cs="Calibri" w:ascii="Garamond" w:hAnsi="Garamond"/>
          </w:rPr>
        </w:r>
      </w:ins>
    </w:p>
    <w:p>
      <w:pPr>
        <w:pStyle w:val="Normal"/>
        <w:ind w:firstLine="720"/>
        <w:rPr>
          <w:rFonts w:ascii="Garamond" w:hAnsi="Garamond" w:cs="Calibri"/>
          <w:ins w:id="5190" w:author="Carolyn Weaver" w:date="2024-07-19T09:47:00Z"/>
        </w:rPr>
      </w:pPr>
      <w:ins w:id="5189" w:author="Carolyn Weaver" w:date="2024-07-19T09:47:00Z">
        <w:r>
          <w:rPr>
            <w:rFonts w:cs="Calibri" w:ascii="Garamond" w:hAnsi="Garamond"/>
          </w:rPr>
        </w:r>
      </w:ins>
    </w:p>
    <w:p>
      <w:pPr>
        <w:pStyle w:val="Normal"/>
        <w:ind w:firstLine="720"/>
        <w:rPr>
          <w:rFonts w:ascii="Garamond" w:hAnsi="Garamond" w:cs="Calibri"/>
          <w:ins w:id="5192" w:author="Carolyn Weaver" w:date="2024-07-19T09:47:00Z"/>
        </w:rPr>
      </w:pPr>
      <w:ins w:id="5191" w:author="Carolyn Weaver" w:date="2024-07-19T09:47:00Z">
        <w:r>
          <w:rPr>
            <w:rFonts w:cs="Calibri" w:ascii="Garamond" w:hAnsi="Garamond"/>
          </w:rPr>
        </w:r>
      </w:ins>
    </w:p>
    <w:p>
      <w:pPr>
        <w:pStyle w:val="Normal"/>
        <w:ind w:firstLine="720"/>
        <w:rPr>
          <w:rFonts w:ascii="Garamond" w:hAnsi="Garamond" w:cs="Calibri"/>
          <w:ins w:id="5194" w:author="Carolyn Weaver" w:date="2024-07-19T09:47:00Z"/>
        </w:rPr>
      </w:pPr>
      <w:ins w:id="5193" w:author="Carolyn Weaver" w:date="2024-07-19T09:47:00Z">
        <w:r>
          <w:rPr>
            <w:rFonts w:cs="Calibri" w:ascii="Garamond" w:hAnsi="Garamond"/>
          </w:rPr>
        </w:r>
      </w:ins>
    </w:p>
    <w:p>
      <w:pPr>
        <w:pStyle w:val="Normal"/>
        <w:ind w:firstLine="720"/>
        <w:rPr>
          <w:rFonts w:ascii="Garamond" w:hAnsi="Garamond" w:cs="Calibri"/>
          <w:ins w:id="5196" w:author="Carolyn Weaver" w:date="2024-07-19T09:47:00Z"/>
        </w:rPr>
      </w:pPr>
      <w:ins w:id="5195" w:author="Carolyn Weaver" w:date="2024-07-19T09:47:00Z">
        <w:r>
          <w:rPr>
            <w:rFonts w:cs="Calibri" w:ascii="Garamond" w:hAnsi="Garamond"/>
          </w:rPr>
        </w:r>
      </w:ins>
    </w:p>
    <w:p>
      <w:pPr>
        <w:pStyle w:val="Normal"/>
        <w:ind w:firstLine="720"/>
        <w:rPr>
          <w:rFonts w:ascii="Garamond" w:hAnsi="Garamond" w:cs="Calibri"/>
          <w:ins w:id="5198" w:author="Carolyn Weaver" w:date="2024-07-19T09:47:00Z"/>
        </w:rPr>
      </w:pPr>
      <w:ins w:id="5197" w:author="Carolyn Weaver" w:date="2024-07-19T09:47:00Z">
        <w:r>
          <w:rPr>
            <w:rFonts w:cs="Calibri" w:ascii="Garamond" w:hAnsi="Garamond"/>
          </w:rPr>
        </w:r>
      </w:ins>
    </w:p>
    <w:p>
      <w:pPr>
        <w:pStyle w:val="Normal"/>
        <w:ind w:firstLine="720"/>
        <w:jc w:val="center"/>
        <w:rPr>
          <w:rFonts w:ascii="Garamond" w:hAnsi="Garamond" w:cs="Calibri"/>
          <w:del w:id="5200" w:author="Carolyn Weaver" w:date="2024-07-19T10:17:00Z"/>
        </w:rPr>
      </w:pPr>
      <w:del w:id="5199" w:author="Carolyn Weaver" w:date="2024-07-19T10:17:00Z">
        <w:r>
          <w:rPr>
            <w:rFonts w:cs="Calibri" w:ascii="Garamond" w:hAnsi="Garamond"/>
          </w:rPr>
        </w:r>
      </w:del>
    </w:p>
    <w:p>
      <w:pPr>
        <w:pStyle w:val="Normal"/>
        <w:jc w:val="center"/>
        <w:rPr>
          <w:rFonts w:ascii="Garamond" w:hAnsi="Garamond" w:cs="Calibri"/>
          <w:i/>
          <w:i/>
          <w:iCs/>
          <w:ins w:id="5203" w:author="Carolyn Weaver" w:date="2024-07-19T10:18:00Z"/>
        </w:rPr>
      </w:pPr>
      <w:ins w:id="5201" w:author="Carolyn Weaver" w:date="2024-07-19T09:47:00Z">
        <w:r>
          <w:rPr>
            <w:rFonts w:cs="Calibri" w:ascii="Garamond" w:hAnsi="Garamond"/>
            <w:i/>
            <w:iCs/>
          </w:rPr>
          <w:t>The vial and the scripture that was inside</w:t>
        </w:r>
      </w:ins>
      <w:ins w:id="5202" w:author="Carolyn Weaver" w:date="2024-07-19T10:18:00Z">
        <w:r>
          <w:rPr>
            <w:rFonts w:cs="Calibri" w:ascii="Garamond" w:hAnsi="Garamond"/>
            <w:i/>
            <w:iCs/>
          </w:rPr>
          <w:t xml:space="preserve"> of it that had been given</w:t>
        </w:r>
      </w:ins>
    </w:p>
    <w:p>
      <w:pPr>
        <w:pStyle w:val="Normal"/>
        <w:jc w:val="center"/>
        <w:pPrChange w:id="0" w:author="Carolyn Weaver" w:date="2024-07-19T10:17:00Z">
          <w:pPr>
            <w:ind w:firstLine="720"/>
          </w:pPr>
        </w:pPrChange>
        <w:rPr>
          <w:rFonts w:ascii="Garamond" w:hAnsi="Garamond" w:cs="Calibri"/>
          <w:i/>
          <w:i/>
          <w:iCs/>
        </w:rPr>
      </w:pPr>
      <w:r>
        <w:rPr>
          <w:rFonts w:cs="Calibri" w:ascii="Garamond" w:hAnsi="Garamond"/>
          <w:i/>
          <w:iCs/>
        </w:rPr>
        <w:t xml:space="preserve"> </w:t>
      </w:r>
      <w:ins w:id="5204" w:author="Carolyn Weaver" w:date="2024-07-19T10:18:00Z">
        <w:r>
          <w:rPr>
            <w:rFonts w:cs="Calibri" w:ascii="Garamond" w:hAnsi="Garamond"/>
            <w:i/>
            <w:iCs/>
          </w:rPr>
          <w:t>by</w:t>
        </w:r>
      </w:ins>
      <w:ins w:id="5205" w:author="Carolyn Weaver" w:date="2024-07-19T09:48:00Z">
        <w:r>
          <w:rPr>
            <w:rFonts w:cs="Calibri" w:ascii="Garamond" w:hAnsi="Garamond"/>
            <w:i/>
            <w:iCs/>
          </w:rPr>
          <w:t xml:space="preserve"> “The Mustard Seed of Faith” ministry.</w:t>
        </w:r>
      </w:ins>
    </w:p>
    <w:p>
      <w:pPr>
        <w:pStyle w:val="Normal"/>
        <w:ind w:firstLine="720"/>
        <w:rPr>
          <w:rFonts w:ascii="Garamond" w:hAnsi="Garamond" w:cs="Calibri"/>
          <w:ins w:id="5206" w:author="Carolyn Weaver" w:date="2024-07-19T09:49:00Z"/>
        </w:rPr>
      </w:pPr>
      <w:r>
        <w:rPr>
          <w:rFonts w:cs="Calibri" w:ascii="Garamond" w:hAnsi="Garamond"/>
        </w:rPr>
        <w:t xml:space="preserve">As we sat at a restaurant down the street to eat, I carefully unscrewed the lid and lifted out the small paper.  The words amazed me, as I read, </w:t>
      </w:r>
    </w:p>
    <w:p>
      <w:pPr>
        <w:pStyle w:val="Normal"/>
        <w:ind w:firstLine="720"/>
        <w:rPr>
          <w:rFonts w:ascii="Garamond" w:hAnsi="Garamond" w:cs="Calibri"/>
          <w:ins w:id="5208" w:author="Carolyn Weaver" w:date="2024-07-19T09:49:00Z"/>
        </w:rPr>
      </w:pPr>
      <w:ins w:id="5207" w:author="Carolyn Weaver" w:date="2024-07-19T09:49:00Z">
        <w:r>
          <w:rPr>
            <w:rFonts w:cs="Calibri" w:ascii="Garamond" w:hAnsi="Garamond"/>
          </w:rPr>
        </w:r>
      </w:ins>
    </w:p>
    <w:p>
      <w:pPr>
        <w:pStyle w:val="BookQuote"/>
        <w:pBdr>
          <w:top w:val="nil"/>
          <w:left w:val="nil"/>
          <w:bottom w:val="nil"/>
          <w:right w:val="nil"/>
        </w:pBdr>
        <w:rPr/>
        <w:framePr w:w="6660" w:h="1710"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w:t>
      </w:r>
      <w:r>
        <w:rPr/>
        <w:t>Blessed is the man who remains steadfast under trial, for when he has stood the test he will receive the crown of life, which God has promised to those who love him.”  James 1:12 ESV</w:t>
      </w:r>
    </w:p>
    <w:p>
      <w:pPr>
        <w:pStyle w:val="Normal"/>
        <w:rPr>
          <w:rFonts w:ascii="Garamond" w:hAnsi="Garamond" w:cs="Calibri"/>
        </w:rPr>
      </w:pPr>
      <w:r>
        <w:rPr>
          <w:rFonts w:cs="Calibri" w:ascii="Garamond" w:hAnsi="Garamond"/>
        </w:rPr>
        <w:t> </w:t>
      </w:r>
    </w:p>
    <w:p>
      <w:pPr>
        <w:pStyle w:val="Normal"/>
        <w:ind w:firstLine="720"/>
        <w:rPr>
          <w:rFonts w:ascii="Garamond" w:hAnsi="Garamond" w:cs="Calibri"/>
        </w:rPr>
      </w:pPr>
      <w:r>
        <w:rPr>
          <w:rFonts w:cs="Calibri" w:ascii="Garamond" w:hAnsi="Garamond"/>
        </w:rPr>
        <w:t xml:space="preserve">As I attempted to eat, Star texted me that the Lord had instructed her to keep fasting until 2:00 pm, which was the exact time we were done.  Then, to be funny, she sent me a picture of herself eating some cake.  She had on the exact, same shirt I that did, a red and black plaid shirt.  </w:t>
      </w:r>
      <w:ins w:id="5209" w:author="Carolyn Weaver" w:date="2024-07-19T09:50:00Z">
        <w:r>
          <w:rPr>
            <w:rFonts w:cs="Calibri" w:ascii="Garamond" w:hAnsi="Garamond"/>
          </w:rPr>
          <w:t>I shook my head in amazement.</w:t>
        </w:r>
      </w:ins>
    </w:p>
    <w:p>
      <w:pPr>
        <w:pStyle w:val="Normal"/>
        <w:ind w:firstLine="720"/>
        <w:rPr>
          <w:rFonts w:ascii="Garamond" w:hAnsi="Garamond" w:cs="Calibri"/>
        </w:rPr>
      </w:pPr>
      <w:r>
        <w:rPr>
          <w:rFonts w:cs="Calibri" w:ascii="Garamond" w:hAnsi="Garamond"/>
        </w:rPr>
      </w:r>
    </w:p>
    <w:p>
      <w:pPr>
        <w:pStyle w:val="Normal"/>
        <w:ind w:firstLine="720"/>
        <w:rPr>
          <w:rFonts w:ascii="Garamond" w:hAnsi="Garamond" w:cs="Calibri"/>
          <w:ins w:id="5210" w:author="Carolyn Weaver" w:date="2024-07-19T09:50:00Z"/>
        </w:rPr>
      </w:pPr>
      <w:r>
        <w:rPr>
          <w:rFonts w:cs="Calibri" w:ascii="Garamond" w:hAnsi="Garamond"/>
        </w:rPr>
        <w:t>Exhausted from the day’s events, we slowly hobbled back towards the van.  A man waved happily at us and honked as he drove away in his white truck from the direction of the church.  As we approached the once opened gate, it was again securely locked up.  </w:t>
      </w:r>
    </w:p>
    <w:p>
      <w:pPr>
        <w:pStyle w:val="Normal"/>
        <w:ind w:firstLine="720"/>
        <w:rPr>
          <w:rFonts w:ascii="Garamond" w:hAnsi="Garamond" w:cs="Calibri"/>
          <w:ins w:id="5212" w:author="Carolyn Weaver" w:date="2024-07-19T09:50:00Z"/>
        </w:rPr>
      </w:pPr>
      <w:ins w:id="5211" w:author="Carolyn Weaver" w:date="2024-07-19T09:50:00Z">
        <w:r>
          <w:rPr>
            <w:rFonts w:cs="Calibri" w:ascii="Garamond" w:hAnsi="Garamond"/>
          </w:rPr>
        </w:r>
      </w:ins>
    </w:p>
    <w:p>
      <w:pPr>
        <w:pStyle w:val="Normal"/>
        <w:ind w:firstLine="720"/>
        <w:rPr>
          <w:rFonts w:ascii="Garamond" w:hAnsi="Garamond" w:cs="Calibri"/>
        </w:rPr>
      </w:pPr>
      <w:ins w:id="5213" w:author="Carolyn Weaver" w:date="2024-07-19T09:50:00Z">
        <w:r>
          <w:rPr>
            <w:rFonts w:cs="Calibri" w:ascii="Garamond" w:hAnsi="Garamond"/>
          </w:rPr>
          <w:t>Wow.  Just wow.  What just happened?!</w:t>
        </w:r>
      </w:ins>
    </w:p>
    <w:p>
      <w:pPr>
        <w:pStyle w:val="Normal"/>
        <w:rPr>
          <w:rFonts w:ascii="Garamond" w:hAnsi="Garamond" w:cs="Calibri"/>
        </w:rPr>
      </w:pPr>
      <w:r>
        <w:rPr>
          <w:rFonts w:cs="Calibri" w:ascii="Garamond" w:hAnsi="Garamond"/>
        </w:rPr>
        <w:t> </w:t>
      </w:r>
    </w:p>
    <w:p>
      <w:pPr>
        <w:pStyle w:val="Normal"/>
        <w:rPr>
          <w:rFonts w:ascii="Garamond" w:hAnsi="Garamond" w:cs="Calibri"/>
        </w:rPr>
      </w:pPr>
      <w:r>
        <w:rPr>
          <w:rFonts w:cs="Calibri" w:ascii="Garamond" w:hAnsi="Garamond"/>
        </w:rPr>
        <w:t> </w:t>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rPr>
      </w:pPr>
      <w:r>
        <w:rPr>
          <w:rFonts w:cs="Calibri" w:ascii="Garamond" w:hAnsi="Garamond"/>
        </w:rPr>
      </w:r>
    </w:p>
    <w:p>
      <w:pPr>
        <w:pStyle w:val="Normal"/>
        <w:rPr>
          <w:rFonts w:ascii="Garamond" w:hAnsi="Garamond" w:cs="Calibri"/>
          <w:b/>
          <w:b/>
          <w:bCs/>
          <w:sz w:val="32"/>
          <w:szCs w:val="32"/>
          <w:del w:id="5215" w:author="Carolyn Weaver" w:date="2024-07-19T09:50:00Z"/>
        </w:rPr>
      </w:pPr>
      <w:del w:id="5214" w:author="Carolyn Weaver" w:date="2024-07-19T09:50:00Z">
        <w:r>
          <w:rPr>
            <w:rFonts w:cs="Calibri" w:ascii="Garamond" w:hAnsi="Garamond"/>
            <w:b/>
            <w:bCs/>
            <w:sz w:val="32"/>
            <w:szCs w:val="32"/>
          </w:rPr>
        </w:r>
      </w:del>
    </w:p>
    <w:p>
      <w:pPr>
        <w:pStyle w:val="Normal"/>
        <w:rPr>
          <w:rFonts w:ascii="Garamond" w:hAnsi="Garamond" w:cs="Calibri"/>
          <w:b/>
          <w:b/>
          <w:bCs/>
          <w:sz w:val="32"/>
          <w:szCs w:val="32"/>
          <w:ins w:id="5217" w:author="Carolyn Weaver" w:date="2024-07-19T09:50:00Z"/>
        </w:rPr>
      </w:pPr>
      <w:ins w:id="5216" w:author="Carolyn Weaver" w:date="2024-07-19T09:50:00Z">
        <w:r>
          <w:rPr>
            <w:rFonts w:cs="Calibri" w:ascii="Garamond" w:hAnsi="Garamond"/>
            <w:b/>
            <w:bCs/>
            <w:sz w:val="32"/>
            <w:szCs w:val="32"/>
          </w:rPr>
        </w:r>
      </w:ins>
    </w:p>
    <w:p>
      <w:pPr>
        <w:pStyle w:val="Normal"/>
        <w:rPr>
          <w:rFonts w:ascii="Garamond" w:hAnsi="Garamond" w:cs="Calibri"/>
          <w:b/>
          <w:b/>
          <w:bCs/>
          <w:sz w:val="32"/>
          <w:szCs w:val="32"/>
          <w:ins w:id="5219" w:author="Carolyn Weaver" w:date="2024-07-19T09:50:00Z"/>
        </w:rPr>
      </w:pPr>
      <w:ins w:id="5218" w:author="Carolyn Weaver" w:date="2024-07-19T09:50:00Z">
        <w:r>
          <w:rPr>
            <w:rFonts w:cs="Calibri" w:ascii="Garamond" w:hAnsi="Garamond"/>
            <w:b/>
            <w:bCs/>
            <w:sz w:val="32"/>
            <w:szCs w:val="32"/>
          </w:rPr>
        </w:r>
      </w:ins>
    </w:p>
    <w:p>
      <w:pPr>
        <w:pStyle w:val="Normal"/>
        <w:rPr>
          <w:rFonts w:ascii="Garamond" w:hAnsi="Garamond" w:cs="Calibri"/>
          <w:b/>
          <w:b/>
          <w:bCs/>
          <w:sz w:val="32"/>
          <w:szCs w:val="32"/>
          <w:ins w:id="5221" w:author="Carolyn Weaver" w:date="2024-07-19T09:50:00Z"/>
        </w:rPr>
      </w:pPr>
      <w:ins w:id="5220" w:author="Carolyn Weaver" w:date="2024-07-19T09:50:00Z">
        <w:r>
          <w:rPr>
            <w:rFonts w:cs="Calibri" w:ascii="Garamond" w:hAnsi="Garamond"/>
            <w:b/>
            <w:bCs/>
            <w:sz w:val="32"/>
            <w:szCs w:val="32"/>
          </w:rPr>
        </w:r>
      </w:ins>
    </w:p>
    <w:p>
      <w:pPr>
        <w:pStyle w:val="Normal"/>
        <w:rPr>
          <w:rFonts w:ascii="Garamond" w:hAnsi="Garamond" w:cs="Calibri"/>
          <w:b/>
          <w:b/>
          <w:bCs/>
          <w:sz w:val="32"/>
          <w:szCs w:val="32"/>
          <w:ins w:id="5223" w:author="Carolyn Weaver" w:date="2024-07-19T09:50:00Z"/>
        </w:rPr>
      </w:pPr>
      <w:ins w:id="5222" w:author="Carolyn Weaver" w:date="2024-07-19T09:50:00Z">
        <w:r>
          <w:rPr>
            <w:rFonts w:cs="Calibri" w:ascii="Garamond" w:hAnsi="Garamond"/>
            <w:b/>
            <w:bCs/>
            <w:sz w:val="32"/>
            <w:szCs w:val="32"/>
          </w:rPr>
        </w:r>
      </w:ins>
    </w:p>
    <w:p>
      <w:pPr>
        <w:pStyle w:val="Normal"/>
        <w:rPr>
          <w:rFonts w:ascii="Garamond" w:hAnsi="Garamond" w:cs="Calibri"/>
          <w:ins w:id="5225" w:author="Carolyn Weaver" w:date="2024-07-19T09:50:00Z"/>
        </w:rPr>
      </w:pPr>
      <w:ins w:id="5224" w:author="Carolyn Weaver" w:date="2024-07-19T09:50:00Z">
        <w:r>
          <w:rPr>
            <w:rFonts w:cs="Calibri" w:ascii="Garamond" w:hAnsi="Garamond"/>
          </w:rPr>
        </w:r>
      </w:ins>
    </w:p>
    <w:p>
      <w:pPr>
        <w:pStyle w:val="CSPChapterTitle"/>
        <w:rPr>
          <w:del w:id="5227" w:author="Carolyn Weaver" w:date="2024-07-19T09:50:00Z"/>
        </w:rPr>
      </w:pPr>
      <w:del w:id="5226" w:author="Carolyn Weaver" w:date="2024-07-19T09:50:00Z">
        <w:r>
          <w:rPr/>
        </w:r>
      </w:del>
    </w:p>
    <w:p>
      <w:pPr>
        <w:pStyle w:val="CSPChapterTitle"/>
        <w:rPr>
          <w:del w:id="5229" w:author="Carolyn Weaver" w:date="2024-07-19T09:50:00Z"/>
        </w:rPr>
      </w:pPr>
      <w:del w:id="5228" w:author="Carolyn Weaver" w:date="2024-07-19T09:50:00Z">
        <w:r>
          <w:rPr/>
        </w:r>
      </w:del>
    </w:p>
    <w:p>
      <w:pPr>
        <w:pStyle w:val="CSPChapterTitle"/>
        <w:rPr>
          <w:del w:id="5231" w:author="Carolyn Weaver" w:date="2024-07-19T09:50:00Z"/>
        </w:rPr>
      </w:pPr>
      <w:del w:id="5230" w:author="Carolyn Weaver" w:date="2024-07-19T09:50:00Z">
        <w:r>
          <w:rPr/>
        </w:r>
      </w:del>
    </w:p>
    <w:p>
      <w:pPr>
        <w:pStyle w:val="CSPChapterTitle"/>
        <w:rPr>
          <w:del w:id="5233" w:author="Carolyn Weaver" w:date="2024-07-19T09:50:00Z"/>
        </w:rPr>
      </w:pPr>
      <w:del w:id="5232" w:author="Carolyn Weaver" w:date="2024-07-19T09:50:00Z">
        <w:r>
          <w:rPr/>
        </w:r>
      </w:del>
    </w:p>
    <w:p>
      <w:pPr>
        <w:pStyle w:val="CSPChapterTitle"/>
        <w:rPr>
          <w:del w:id="5235" w:author="Carolyn Weaver" w:date="2024-07-19T09:50:00Z"/>
        </w:rPr>
      </w:pPr>
      <w:del w:id="5234" w:author="Carolyn Weaver" w:date="2024-07-19T09:50:00Z">
        <w:r>
          <w:rPr/>
        </w:r>
      </w:del>
    </w:p>
    <w:p>
      <w:pPr>
        <w:pStyle w:val="CSPChapterTitle"/>
        <w:pPrChange w:id="0" w:author="Carolyn Weaver" w:date="2024-07-19T09:50:00Z">
          <w:pPr>
            <w:jc w:val="center"/>
          </w:pPr>
        </w:pPrChange>
        <w:rPr>
          <w:del w:id="5236" w:author="Carolyn Weaver" w:date="2024-07-19T09:50:00Z"/>
        </w:rPr>
      </w:pPr>
      <w:r>
        <w:rPr/>
      </w:r>
    </w:p>
    <w:p>
      <w:pPr>
        <w:pStyle w:val="CSPChapterTitle"/>
        <w:rPr>
          <w:del w:id="5237" w:author="Carolyn Weaver" w:date="2024-07-19T09:50:00Z"/>
        </w:rPr>
      </w:pPr>
      <w:r>
        <w:rPr/>
      </w:r>
    </w:p>
    <w:p>
      <w:pPr>
        <w:pStyle w:val="CSPChapterTitle"/>
        <w:rPr>
          <w:del w:id="5238" w:author="Carolyn Weaver" w:date="2024-07-19T09:50:00Z"/>
        </w:rPr>
      </w:pPr>
      <w:r>
        <w:rPr/>
      </w:r>
    </w:p>
    <w:p>
      <w:pPr>
        <w:pStyle w:val="CSPChapterTitle"/>
        <w:rPr>
          <w:del w:id="5239" w:author="Carolyn Weaver" w:date="2024-07-19T09:50:00Z"/>
        </w:rPr>
      </w:pPr>
      <w:r>
        <w:rPr/>
      </w:r>
    </w:p>
    <w:p>
      <w:pPr>
        <w:pStyle w:val="CSPChapterTitle"/>
        <w:rPr>
          <w:del w:id="5240" w:author="Carolyn Weaver" w:date="2024-07-19T09:50:00Z"/>
        </w:rPr>
      </w:pPr>
      <w:r>
        <w:rPr/>
      </w:r>
    </w:p>
    <w:p>
      <w:pPr>
        <w:pStyle w:val="CSPChapterTitle"/>
        <w:rPr>
          <w:del w:id="5241" w:author="Carolyn Weaver" w:date="2024-07-19T09:50:00Z"/>
        </w:rPr>
      </w:pPr>
      <w:r>
        <w:rPr/>
      </w:r>
    </w:p>
    <w:p>
      <w:pPr>
        <w:pStyle w:val="CSPChapterTitle"/>
        <w:rPr>
          <w:del w:id="5242" w:author="Carolyn Weaver" w:date="2024-07-19T09:50:00Z"/>
        </w:rPr>
      </w:pPr>
      <w:r>
        <w:rPr/>
      </w:r>
    </w:p>
    <w:p>
      <w:pPr>
        <w:pStyle w:val="CSPChapterTitle"/>
        <w:rPr>
          <w:del w:id="5243" w:author="Carolyn Weaver" w:date="2024-07-19T09:50:00Z"/>
        </w:rPr>
      </w:pPr>
      <w:r>
        <w:rPr/>
      </w:r>
    </w:p>
    <w:p>
      <w:pPr>
        <w:pStyle w:val="CSPChapterTitle"/>
        <w:rPr>
          <w:del w:id="5244" w:author="Carolyn Weaver" w:date="2024-07-19T09:50:00Z"/>
        </w:rPr>
      </w:pPr>
      <w:r>
        <w:rPr/>
      </w:r>
    </w:p>
    <w:p>
      <w:pPr>
        <w:pStyle w:val="CSPChapterTitle"/>
        <w:pPrChange w:id="0" w:author="Carolyn Weaver" w:date="2024-07-19T09:50:00Z"/>
        <w:rPr>
          <w:del w:id="5246" w:author="Carolyn Weaver" w:date="2024-07-19T09:50:00Z"/>
        </w:rPr>
      </w:pPr>
      <w:del w:id="5245" w:author="Carolyn Weaver" w:date="2024-07-19T09:50:00Z">
        <w:r>
          <w:rPr/>
        </w:r>
      </w:del>
    </w:p>
    <w:p>
      <w:pPr>
        <w:pStyle w:val="CSPChapterTitle"/>
        <w:rPr>
          <w:del w:id="5248" w:author="Carolyn Weaver" w:date="2024-07-19T09:50:00Z"/>
        </w:rPr>
      </w:pPr>
      <w:del w:id="5247" w:author="Carolyn Weaver" w:date="2024-07-19T09:50:00Z">
        <w:r>
          <w:rPr/>
        </w:r>
      </w:del>
    </w:p>
    <w:p>
      <w:pPr>
        <w:pStyle w:val="CSPChapterTitle"/>
        <w:pPrChange w:id="0" w:author="Carolyn Weaver" w:date="2024-07-19T09:50:00Z">
          <w:pPr>
            <w:jc w:val="center"/>
          </w:pPr>
        </w:pPrChange>
        <w:rPr/>
      </w:pPr>
      <w:r>
        <w:rPr/>
        <w:t>The Archer</w:t>
      </w:r>
    </w:p>
    <w:p>
      <w:pPr>
        <w:pStyle w:val="Normal"/>
        <w:jc w:val="center"/>
        <w:rPr>
          <w:rFonts w:ascii="Garamond" w:hAnsi="Garamond" w:cs="Calibri"/>
          <w:b/>
          <w:b/>
          <w:bCs/>
          <w:sz w:val="32"/>
          <w:szCs w:val="32"/>
        </w:rPr>
      </w:pPr>
      <w:r>
        <w:rPr>
          <w:rFonts w:cs="Calibri" w:ascii="Garamond" w:hAnsi="Garamond"/>
          <w:b/>
          <w:bCs/>
          <w:sz w:val="32"/>
          <w:szCs w:val="32"/>
        </w:rPr>
      </w:r>
    </w:p>
    <w:p>
      <w:pPr>
        <w:pStyle w:val="Normal"/>
        <w:ind w:firstLine="720"/>
        <w:jc w:val="center"/>
        <w:rPr>
          <w:rStyle w:val="Appleconvertedspace"/>
          <w:rFonts w:ascii="Garamond" w:hAnsi="Garamond" w:eastAsia="Calibri" w:cs="Poppins"/>
          <w:i/>
          <w:i/>
          <w:iCs/>
          <w:color w:val="212529"/>
        </w:rPr>
      </w:pPr>
      <w:r>
        <w:rPr>
          <w:rFonts w:cs="Poppins" w:ascii="Garamond" w:hAnsi="Garamond"/>
          <w:i/>
          <w:iCs/>
          <w:color w:val="212529"/>
          <w:shd w:fill="FFFFFF" w:val="clear"/>
        </w:rPr>
        <w:t>“</w:t>
      </w:r>
      <w:r>
        <w:rPr>
          <w:rFonts w:cs="Poppins" w:ascii="Garamond" w:hAnsi="Garamond"/>
          <w:i/>
          <w:iCs/>
          <w:color w:val="212529"/>
          <w:shd w:fill="FFFFFF" w:val="clear"/>
        </w:rPr>
        <w:t>A good archer is known not by his arrows but by his aim.”</w:t>
      </w:r>
      <w:r>
        <w:rPr>
          <w:rFonts w:cs="Poppins" w:ascii="Garamond" w:hAnsi="Garamond"/>
          <w:i/>
          <w:iCs/>
          <w:color w:val="212529"/>
        </w:rPr>
        <w:br/>
        <w:t>— Thomas Fuller</w:t>
      </w:r>
      <w:r>
        <w:rPr>
          <w:rStyle w:val="Appleconvertedspace"/>
          <w:rFonts w:eastAsia="Calibri" w:cs="Poppins" w:ascii="Garamond" w:hAnsi="Garamond"/>
          <w:i/>
          <w:iCs/>
          <w:color w:val="212529"/>
        </w:rPr>
        <w:t> </w:t>
      </w:r>
    </w:p>
    <w:p>
      <w:pPr>
        <w:pStyle w:val="Normal"/>
        <w:jc w:val="center"/>
        <w:rPr>
          <w:rFonts w:ascii="Garamond" w:hAnsi="Garamond" w:cs="Calibri"/>
          <w:b/>
          <w:b/>
          <w:bCs/>
          <w:sz w:val="32"/>
          <w:szCs w:val="32"/>
        </w:rPr>
      </w:pPr>
      <w:r>
        <w:rPr>
          <w:rFonts w:cs="Calibri" w:ascii="Garamond" w:hAnsi="Garamond"/>
          <w:b/>
          <w:bCs/>
          <w:sz w:val="32"/>
          <w:szCs w:val="32"/>
        </w:rPr>
      </w:r>
    </w:p>
    <w:p>
      <w:pPr>
        <w:pStyle w:val="JournalEntry2"/>
        <w:pPrChange w:id="0" w:author="Carolyn Weaver" w:date="2024-07-19T10:01:00Z">
          <w:pPr>
            <w:ind w:firstLine="720"/>
          </w:pPr>
        </w:pPrChange>
        <w:rPr/>
      </w:pPr>
      <w:r>
        <w:rPr/>
        <w:t>Journal Entry, the evening of December 4</w:t>
      </w:r>
      <w:r>
        <w:rPr>
          <w:vertAlign w:val="superscript"/>
        </w:rPr>
        <w:t>th</w:t>
      </w:r>
      <w:r>
        <w:rPr/>
        <w:t xml:space="preserve"> –</w:t>
      </w:r>
    </w:p>
    <w:p>
      <w:pPr>
        <w:pStyle w:val="JournalEntry2"/>
        <w:pPrChange w:id="0" w:author="Carolyn Weaver" w:date="2024-07-19T10:01:00Z">
          <w:pPr>
            <w:ind w:firstLine="720"/>
          </w:pPr>
        </w:pPrChange>
        <w:rPr/>
      </w:pPr>
      <w:r>
        <w:rPr/>
      </w:r>
    </w:p>
    <w:p>
      <w:pPr>
        <w:pStyle w:val="JournalEntry2"/>
        <w:pPrChange w:id="0" w:author="Carolyn Weaver" w:date="2024-07-19T10:01:00Z">
          <w:pPr>
            <w:ind w:left="720" w:hanging="0"/>
          </w:pPr>
        </w:pPrChange>
        <w:rPr/>
      </w:pPr>
      <w:r>
        <w:rPr/>
        <w:t>I am in freak out mode.  As soon as I got home this evening, I looked up the symbol of Sagittarius, since it is the astronomical sign currently in the sky.  It is the symbol of the archer.  That reminded me of when I hit the bull’s eye, but then, I noticed that the symbol that the Lord tattooed on me and Mercy’s forearm is the symbol for Sagittarius completed.</w:t>
      </w:r>
    </w:p>
    <w:p>
      <w:pPr>
        <w:pStyle w:val="JournalEntry2"/>
        <w:pPrChange w:id="0" w:author="Carolyn Weaver" w:date="2024-07-19T10:01:00Z">
          <w:pPr>
            <w:ind w:firstLine="720"/>
          </w:pPr>
        </w:pPrChange>
        <w:rPr/>
      </w:pPr>
      <w:r>
        <w:rPr/>
      </w:r>
    </w:p>
    <w:p>
      <w:pPr>
        <w:pStyle w:val="JournalEntry2"/>
        <w:rPr/>
      </w:pPr>
      <w:r>
        <w:rPr/>
        <w:t>Jesus, what are you saying?</w:t>
      </w:r>
    </w:p>
    <w:p>
      <w:pPr>
        <w:pStyle w:val="JournalEntry2"/>
        <w:pPrChange w:id="0" w:author="Carolyn Weaver" w:date="2024-07-19T10:01:00Z">
          <w:pPr>
            <w:ind w:firstLine="720"/>
          </w:pPr>
        </w:pPrChange>
        <w:rPr/>
      </w:pPr>
      <w:r>
        <w:rPr/>
      </w:r>
    </w:p>
    <w:p>
      <w:pPr>
        <w:pStyle w:val="JournalEntry2"/>
        <w:rPr/>
      </w:pPr>
      <w:r>
        <w:rPr/>
        <w:t>“</w:t>
      </w:r>
      <w:r>
        <w:rPr/>
        <w:t>Daughter, well done.  Now rest in me.”</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ins w:id="5249" w:author="Carolyn Weaver" w:date="2024-07-19T09:51:00Z">
        <w:r>
          <w:rPr>
            <w:rFonts w:cs="Helvetica Neue" w:ascii="Garamond" w:hAnsi="Garamond"/>
            <w:color w:val="000000"/>
          </w:rPr>
          <w:t xml:space="preserve">          </w:t>
        </w:r>
      </w:ins>
      <w:del w:id="5250" w:author="Carolyn Weaver" w:date="2024-07-19T09:51:00Z">
        <w:r>
          <w:rPr>
            <w:rFonts w:cs="Helvetica Neue" w:ascii="Garamond" w:hAnsi="Garamond"/>
            <w:color w:val="000000"/>
          </w:rPr>
          <w:tab/>
          <w:delText xml:space="preserve">     </w:delText>
        </w:r>
      </w:del>
      <w:r>
        <w:rPr>
          <w:rFonts w:cs="Helvetica Neue" w:ascii="Garamond" w:hAnsi="Garamond"/>
          <w:color w:val="000000"/>
        </w:rPr>
        <w:t>On Sunday night, the 8th day of Hanukkah, I was excitedly sharing all the details with my covenant friend, Star, on the phone.  In a frenzy, I excitedly explained to her about all the connections of the assignments.  The other end of the phone grew silent, until I texted her a picture to prove that I had been instructed to wear the exact same shirt as her that day.</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ins w:id="5251" w:author="Carolyn Weaver" w:date="2024-07-19T09:52:00Z">
        <w:r>
          <w:rPr>
            <w:rFonts w:cs="Helvetica Neue" w:ascii="Garamond" w:hAnsi="Garamond"/>
            <w:color w:val="000000"/>
          </w:rPr>
          <w:t xml:space="preserve">          </w:t>
        </w:r>
      </w:ins>
      <w:del w:id="5252" w:author="Carolyn Weaver" w:date="2024-07-19T09:51:00Z">
        <w:r>
          <w:rPr>
            <w:rFonts w:cs="Helvetica Neue" w:ascii="Garamond" w:hAnsi="Garamond"/>
            <w:color w:val="000000"/>
          </w:rPr>
          <w:tab/>
          <w:delText xml:space="preserve">   </w:delText>
        </w:r>
      </w:del>
      <w:r>
        <w:rPr>
          <w:rFonts w:cs="Helvetica Neue" w:ascii="Garamond" w:hAnsi="Garamond"/>
          <w:color w:val="000000"/>
        </w:rPr>
        <w:t xml:space="preserve">She exclaimed, “I was going to wear a blue shirt today too, and the Lord told me to put on jeans and my red and black checked shirt.”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ab/>
        <w:t xml:space="preserve">      Then she became extremely quiet for a second, and said, “Sit down.  I’ve got to tell you something.”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 xml:space="preserve">I’m pacing and already freaked out.  Just go ahead and tell me.”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ab/>
        <w:t xml:space="preserve">  “Carolyn, before God gave me your Native American name, He told me to give you a certain thing for Christmas.  I’m embarrassed to say that I refused the Great, I am, and told Him that it was completely inappropriate.  Then, after the Lord gave me your Native American name, “my friend, the conqueror,” which I also consider your Jewish name now, since the Cherokee are from a lost tribe, I asked God how I was supposed to give it to you,” she paused to take a deep breath, “Then, I heard </w:t>
      </w:r>
      <w:r>
        <w:rPr>
          <w:rFonts w:cs="Helvetica Neue" w:ascii="Garamond" w:hAnsi="Garamond"/>
          <w:b/>
          <w:bCs/>
          <w:color w:val="000000"/>
          <w:rPrChange w:id="0" w:author="Carolyn Weaver" w:date="2024-07-19T09:52:00Z"/>
        </w:rPr>
        <w:t>‘through your bloodline.’”</w:t>
      </w:r>
      <w:r>
        <w:rPr>
          <w:rFonts w:cs="Helvetica Neue" w:ascii="Garamond" w:hAnsi="Garamond"/>
          <w:color w:val="000000"/>
        </w:rPr>
        <w:t xml:space="preserve">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But then, I walked back into my bedroom, and the Lord said, ‘Now, is it inappropriate?’  Carolyn, the gift that I am to give you for Christmas,” she paused.  “The gift that I am to give you is my second favorite Cherokee headpiece that belonged to my mother, who passed away this year.”</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Oh, Star, that is inappropriate.  I can’t take that</w:t>
      </w:r>
      <w:ins w:id="5254" w:author="Carolyn Weaver" w:date="2024-07-19T09:53:00Z">
        <w:r>
          <w:rPr>
            <w:rFonts w:cs="Helvetica Neue" w:ascii="Garamond" w:hAnsi="Garamond"/>
            <w:color w:val="000000"/>
          </w:rPr>
          <w:t>, “ I gasped.</w:t>
        </w:r>
      </w:ins>
      <w:del w:id="5255" w:author="Carolyn Weaver" w:date="2024-07-19T09:53:00Z">
        <w:r>
          <w:rPr>
            <w:rFonts w:cs="Helvetica Neue" w:ascii="Garamond" w:hAnsi="Garamond"/>
            <w:color w:val="000000"/>
          </w:rPr>
          <w:delText>.”</w:delText>
        </w:r>
      </w:del>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You’ll have to take that up with God then, because He told me to do it.”</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But just wait a second.  Get this. It is the only piece she had that is blue topaz/aquamarine, the color of Sagittarius.  It is also the color on the gem you said God gave you to leave behind in the spirit, and it is in the shape of an arrowhead.</w:t>
      </w:r>
      <w:ins w:id="5256" w:author="Carolyn Weaver" w:date="2024-07-19T09:53:00Z">
        <w:r>
          <w:rPr>
            <w:rFonts w:cs="Helvetica Neue" w:ascii="Garamond" w:hAnsi="Garamond"/>
            <w:color w:val="000000"/>
          </w:rPr>
          <w:t xml:space="preserve">  Carolyn, even that shape on your arm that you saw in the spirit, that is the pattern of the constellation, if lines were drawn between the stars.  It is the sign of the ARCHER.</w:t>
        </w:r>
      </w:ins>
      <w:r>
        <w:rPr>
          <w:rFonts w:cs="Helvetica Neue" w:ascii="Garamond" w:hAnsi="Garamond"/>
          <w:color w:val="000000"/>
        </w:rPr>
        <w:t>”</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ins w:id="5257" w:author="Carolyn Weaver" w:date="2024-07-19T09:54:00Z">
        <w:r>
          <w:rPr>
            <w:rFonts w:cs="Helvetica Neue" w:ascii="Garamond" w:hAnsi="Garamond"/>
            <w:color w:val="000000"/>
          </w:rPr>
          <w:t>Oh my gosh!”  I explained.  My mind spun.  “</w:t>
        </w:r>
      </w:ins>
      <w:r>
        <w:rPr>
          <w:rFonts w:cs="Helvetica Neue" w:ascii="Garamond" w:hAnsi="Garamond"/>
          <w:color w:val="000000"/>
        </w:rPr>
        <w:t xml:space="preserve">My friend, when we were at your home in October visiting after your mother passed, I was admiring </w:t>
      </w:r>
      <w:ins w:id="5258" w:author="Carolyn Weaver" w:date="2024-07-19T09:55:00Z">
        <w:r>
          <w:rPr>
            <w:rFonts w:cs="Helvetica Neue" w:ascii="Garamond" w:hAnsi="Garamond"/>
            <w:color w:val="000000"/>
          </w:rPr>
          <w:t>that headdress</w:t>
        </w:r>
      </w:ins>
      <w:del w:id="5259" w:author="Carolyn Weaver" w:date="2024-07-19T09:55:00Z">
        <w:r>
          <w:rPr>
            <w:rFonts w:cs="Helvetica Neue" w:ascii="Garamond" w:hAnsi="Garamond"/>
            <w:color w:val="000000"/>
          </w:rPr>
          <w:delText>it</w:delText>
        </w:r>
      </w:del>
      <w:r>
        <w:rPr>
          <w:rFonts w:cs="Helvetica Neue" w:ascii="Garamond" w:hAnsi="Garamond"/>
          <w:color w:val="000000"/>
        </w:rPr>
        <w:t xml:space="preserve"> hanging on the wall in your bedroom, and I had the thought that it was the most beautiful of all your headpieces, and one day, I’d love to have it.  My cheeks grew red with embarrassment for even thinking that.  I had no idea you would ever be giving it to me,” I cried.</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ins w:id="5260" w:author="Carolyn Weaver" w:date="2024-07-19T09:57:00Z"/>
        </w:rPr>
      </w:pPr>
      <w:r>
        <w:rPr>
          <w:rFonts w:cs="Helvetica Neue" w:ascii="Garamond" w:hAnsi="Garamond"/>
          <w:color w:val="000000"/>
        </w:rPr>
        <w:t xml:space="preserve">          </w:t>
      </w:r>
    </w:p>
    <w:p>
      <w:pPr>
        <w:pStyle w:val="Normal"/>
        <w:tabs>
          <w:tab w:val="clear" w:pos="720"/>
          <w:tab w:val="right" w:pos="9020" w:leader="none"/>
        </w:tabs>
        <w:rPr>
          <w:rFonts w:ascii="Garamond" w:hAnsi="Garamond" w:cs="Helvetica Neue"/>
          <w:color w:val="000000"/>
          <w:ins w:id="5264" w:author="Carolyn Weaver" w:date="2024-07-19T09:57:00Z"/>
        </w:rPr>
      </w:pPr>
      <w:ins w:id="5261" w:author="Carolyn Weaver" w:date="2024-07-19T09:57:00Z">
        <w:r>
          <w:rPr/>
          <w:t>​</w:t>
        </w:r>
      </w:ins>
      <w:ins w:id="5262" w:author="Carolyn Weaver" w:date="2024-07-19T09:57:00Z">
        <w:r>
          <mc:AlternateContent>
            <mc:Choice Requires="wps">
              <w:drawing>
                <wp:anchor behindDoc="0" distT="19685" distB="18415" distL="19685" distR="18415" simplePos="0" locked="0" layoutInCell="0" allowOverlap="1" relativeHeight="28" wp14:anchorId="3DFE0A9C">
                  <wp:simplePos x="0" y="0"/>
                  <wp:positionH relativeFrom="margin">
                    <wp:posOffset>915670</wp:posOffset>
                  </wp:positionH>
                  <wp:positionV relativeFrom="paragraph">
                    <wp:posOffset>29210</wp:posOffset>
                  </wp:positionV>
                  <wp:extent cx="2191385" cy="2228215"/>
                  <wp:effectExtent l="19685" t="19685" r="18415" b="18415"/>
                  <wp:wrapNone/>
                  <wp:docPr id="27" name="Rectangle 26"/>
                  <a:graphic xmlns:a="http://schemas.openxmlformats.org/drawingml/2006/main">
                    <a:graphicData uri="http://schemas.microsoft.com/office/word/2010/wordprocessingShape">
                      <wps:wsp>
                        <wps:cNvSpPr/>
                        <wps:spPr>
                          <a:xfrm>
                            <a:off x="0" y="0"/>
                            <a:ext cx="2191320" cy="2228040"/>
                          </a:xfrm>
                          <a:prstGeom prst="rect">
                            <a:avLst/>
                          </a:prstGeom>
                          <a:noFill/>
                          <a:ln w="38100">
                            <a:solidFill>
                              <a:srgbClr val="27435d"/>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6" path="m0,0l-2147483645,0l-2147483645,-2147483646l0,-2147483646xe" stroked="t" o:allowincell="f" style="position:absolute;margin-left:72.1pt;margin-top:2.3pt;width:172.5pt;height:175.4pt;mso-wrap-style:none;v-text-anchor:middle;mso-position-horizontal-relative:margin" wp14:anchorId="3DFE0A9C">
                  <v:fill o:detectmouseclick="t" on="false"/>
                  <v:stroke color="#27435d" weight="38160" joinstyle="miter" endcap="flat"/>
                  <w10:wrap type="none"/>
                </v:rect>
              </w:pict>
            </mc:Fallback>
          </mc:AlternateContent>
        </w:r>
      </w:ins>
      <w:ins w:id="5263" w:author="Carolyn Weaver" w:date="2024-07-19T09:57:00Z">
        <w:r>
          <w:rPr/>
          <w:t>​</w:t>
        </w:r>
      </w:ins>
    </w:p>
    <w:p>
      <w:pPr>
        <w:pStyle w:val="Normal"/>
        <w:tabs>
          <w:tab w:val="clear" w:pos="720"/>
          <w:tab w:val="right" w:pos="9020" w:leader="none"/>
        </w:tabs>
        <w:rPr>
          <w:rFonts w:ascii="Garamond" w:hAnsi="Garamond" w:cs="Helvetica Neue"/>
          <w:color w:val="000000"/>
          <w:ins w:id="5266" w:author="Carolyn Weaver" w:date="2024-07-19T09:57:00Z"/>
        </w:rPr>
      </w:pPr>
      <w:ins w:id="5265" w:author="Carolyn Weaver" w:date="2024-07-19T09:57: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268" w:author="Carolyn Weaver" w:date="2024-07-19T09:57:00Z"/>
        </w:rPr>
      </w:pPr>
      <w:ins w:id="5267" w:author="Carolyn Weaver" w:date="2024-07-19T09:57: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270" w:author="Carolyn Weaver" w:date="2024-07-19T09:57:00Z"/>
        </w:rPr>
      </w:pPr>
      <w:ins w:id="5269" w:author="Carolyn Weaver" w:date="2024-07-19T09:57: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272" w:author="Carolyn Weaver" w:date="2024-07-19T09:57:00Z"/>
        </w:rPr>
      </w:pPr>
      <w:ins w:id="5271" w:author="Carolyn Weaver" w:date="2024-07-19T09:57: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274" w:author="Carolyn Weaver" w:date="2024-07-19T09:57:00Z"/>
        </w:rPr>
      </w:pPr>
      <w:ins w:id="5273" w:author="Carolyn Weaver" w:date="2024-07-19T09:57: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276" w:author="Carolyn Weaver" w:date="2024-07-19T09:57:00Z"/>
        </w:rPr>
      </w:pPr>
      <w:ins w:id="5275" w:author="Carolyn Weaver" w:date="2024-07-19T09:57: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278" w:author="Carolyn Weaver" w:date="2024-07-19T09:57:00Z"/>
        </w:rPr>
      </w:pPr>
      <w:ins w:id="5277" w:author="Carolyn Weaver" w:date="2024-07-19T09:57: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280" w:author="Carolyn Weaver" w:date="2024-07-19T09:57:00Z"/>
        </w:rPr>
      </w:pPr>
      <w:ins w:id="5279" w:author="Carolyn Weaver" w:date="2024-07-19T09:57: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282" w:author="Carolyn Weaver" w:date="2024-07-19T09:57:00Z"/>
        </w:rPr>
      </w:pPr>
      <w:ins w:id="5281" w:author="Carolyn Weaver" w:date="2024-07-19T09:57: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284" w:author="Carolyn Weaver" w:date="2024-07-19T09:58:00Z"/>
        </w:rPr>
      </w:pPr>
      <w:ins w:id="5283" w:author="Carolyn Weaver" w:date="2024-07-19T10:20:00Z">
        <w:r>
          <w:rPr>
            <w:rFonts w:cs="Helvetica Neue" w:ascii="Garamond" w:hAnsi="Garamond"/>
            <w:color w:val="000000"/>
          </w:rPr>
          <w:t>Wow</w:t>
        </w:r>
      </w:ins>
    </w:p>
    <w:p>
      <w:pPr>
        <w:pStyle w:val="Normal"/>
        <w:tabs>
          <w:tab w:val="clear" w:pos="720"/>
          <w:tab w:val="right" w:pos="9020" w:leader="none"/>
        </w:tabs>
        <w:rPr>
          <w:rFonts w:ascii="Garamond" w:hAnsi="Garamond" w:cs="Helvetica Neue"/>
          <w:color w:val="000000"/>
          <w:ins w:id="5286" w:author="Carolyn Weaver" w:date="2024-07-19T09:58:00Z"/>
        </w:rPr>
      </w:pPr>
      <w:ins w:id="5285" w:author="Carolyn Weaver" w:date="2024-07-19T09:58:00Z">
        <w:r>
          <w:rPr>
            <w:rFonts w:cs="Helvetica Neue" w:ascii="Garamond" w:hAnsi="Garamond"/>
            <w:color w:val="000000"/>
          </w:rPr>
        </w:r>
      </w:ins>
    </w:p>
    <w:p>
      <w:pPr>
        <w:pStyle w:val="Normal"/>
        <w:tabs>
          <w:tab w:val="clear" w:pos="720"/>
          <w:tab w:val="right" w:pos="9020" w:leader="none"/>
        </w:tabs>
        <w:jc w:val="center"/>
        <w:rPr>
          <w:rFonts w:ascii="Garamond" w:hAnsi="Garamond" w:cs="Helvetica Neue"/>
          <w:i/>
          <w:i/>
          <w:iCs/>
          <w:color w:val="000000"/>
          <w:ins w:id="5288" w:author="Carolyn Weaver" w:date="2024-07-19T09:58:00Z"/>
        </w:rPr>
      </w:pPr>
      <w:ins w:id="5287" w:author="Carolyn Weaver" w:date="2024-07-19T09:58:00Z">
        <w:r>
          <w:rPr>
            <w:rFonts w:cs="Helvetica Neue" w:ascii="Garamond" w:hAnsi="Garamond"/>
            <w:i/>
            <w:iCs/>
            <w:color w:val="000000"/>
          </w:rPr>
        </w:r>
      </w:ins>
    </w:p>
    <w:p>
      <w:pPr>
        <w:pStyle w:val="Normal"/>
        <w:tabs>
          <w:tab w:val="clear" w:pos="720"/>
          <w:tab w:val="right" w:pos="9020" w:leader="none"/>
        </w:tabs>
        <w:jc w:val="center"/>
        <w:rPr>
          <w:rFonts w:ascii="Garamond" w:hAnsi="Garamond" w:cs="Helvetica Neue"/>
          <w:i/>
          <w:i/>
          <w:iCs/>
          <w:color w:val="000000"/>
          <w:ins w:id="5290" w:author="Carolyn Weaver" w:date="2024-07-19T09:58:00Z"/>
        </w:rPr>
      </w:pPr>
      <w:ins w:id="5289" w:author="Carolyn Weaver" w:date="2024-07-19T09:58:00Z">
        <w:r>
          <w:rPr>
            <w:rFonts w:cs="Helvetica Neue" w:ascii="Garamond" w:hAnsi="Garamond"/>
            <w:i/>
            <w:iCs/>
            <w:color w:val="000000"/>
          </w:rPr>
        </w:r>
      </w:ins>
    </w:p>
    <w:p>
      <w:pPr>
        <w:pStyle w:val="Normal"/>
        <w:tabs>
          <w:tab w:val="clear" w:pos="720"/>
          <w:tab w:val="right" w:pos="9020" w:leader="none"/>
        </w:tabs>
        <w:jc w:val="center"/>
        <w:rPr>
          <w:rFonts w:ascii="Garamond" w:hAnsi="Garamond" w:cs="Helvetica Neue"/>
          <w:i/>
          <w:i/>
          <w:iCs/>
          <w:color w:val="000000"/>
          <w:ins w:id="5292" w:author="Carolyn Weaver" w:date="2024-07-19T09:58:00Z"/>
        </w:rPr>
      </w:pPr>
      <w:ins w:id="5291" w:author="Carolyn Weaver" w:date="2024-07-19T09:58:00Z">
        <w:r>
          <w:rPr>
            <w:rFonts w:cs="Helvetica Neue" w:ascii="Garamond" w:hAnsi="Garamond"/>
            <w:i/>
            <w:iCs/>
            <w:color w:val="000000"/>
          </w:rPr>
          <w:t>The headpiece that my friend gifted me that Christmas.</w:t>
        </w:r>
      </w:ins>
    </w:p>
    <w:p>
      <w:pPr>
        <w:pStyle w:val="Normal"/>
        <w:tabs>
          <w:tab w:val="clear" w:pos="720"/>
          <w:tab w:val="right" w:pos="9020" w:leader="none"/>
        </w:tabs>
        <w:rPr>
          <w:rFonts w:ascii="Garamond" w:hAnsi="Garamond" w:cs="Helvetica Neue"/>
          <w:color w:val="000000"/>
          <w:ins w:id="5294" w:author="Carolyn Weaver" w:date="2024-07-19T09:58:00Z"/>
        </w:rPr>
      </w:pPr>
      <w:ins w:id="5293" w:author="Carolyn Weaver" w:date="2024-07-19T09:58: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296" w:author="Carolyn Weaver" w:date="2024-07-19T09:58:00Z"/>
        </w:rPr>
      </w:pPr>
      <w:ins w:id="5295" w:author="Carolyn Weaver" w:date="2024-07-19T09:58: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rPr>
      </w:pPr>
      <w:ins w:id="5297" w:author="Carolyn Weaver" w:date="2024-07-19T09:58:00Z">
        <w:r>
          <w:rPr>
            <w:rFonts w:cs="Helvetica Neue" w:ascii="Garamond" w:hAnsi="Garamond"/>
            <w:color w:val="000000"/>
          </w:rPr>
          <w:t xml:space="preserve">          </w:t>
        </w:r>
      </w:ins>
      <w:r>
        <w:rPr>
          <w:rFonts w:cs="Helvetica Neue" w:ascii="Garamond" w:hAnsi="Garamond"/>
          <w:color w:val="000000"/>
        </w:rPr>
        <w:t>“</w:t>
      </w:r>
      <w:r>
        <w:rPr>
          <w:rFonts w:cs="Helvetica Neue" w:ascii="Garamond" w:hAnsi="Garamond"/>
          <w:color w:val="000000"/>
        </w:rPr>
        <w:t xml:space="preserve">I didn’t either, but I am.  They are like a crown, given in celebration when a warrior wins a great battle or victory, and it is yours now, my friend, the conqueror!  Evidently, Yahweh is celebrating you!”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ins w:id="5307" w:author="Carolyn Weaver" w:date="2024-07-19T09:56:00Z"/>
        </w:rPr>
      </w:pPr>
      <w:r>
        <w:rPr>
          <w:rFonts w:cs="Helvetica Neue" w:ascii="Garamond" w:hAnsi="Garamond"/>
          <w:color w:val="000000"/>
        </w:rPr>
        <w:t xml:space="preserve">          </w:t>
      </w:r>
      <w:r>
        <w:rPr>
          <w:rFonts w:cs="Helvetica Neue" w:ascii="Garamond" w:hAnsi="Garamond"/>
          <w:color w:val="000000"/>
        </w:rPr>
        <w:t xml:space="preserve">As tears spilled down my cheeks, I wondered at what the God of the universe would do with all these acts.  </w:t>
      </w:r>
      <w:ins w:id="5298" w:author="Carolyn Weaver" w:date="2024-07-19T11:35:00Z">
        <w:r>
          <w:rPr>
            <w:rFonts w:cs="Helvetica Neue" w:ascii="Garamond" w:hAnsi="Garamond"/>
            <w:color w:val="000000"/>
          </w:rPr>
          <w:t>From the trees and towers being represented in</w:t>
        </w:r>
      </w:ins>
      <w:ins w:id="5299" w:author="Carolyn Weaver" w:date="2024-07-19T11:38:00Z">
        <w:r>
          <w:rPr>
            <w:rFonts w:cs="Helvetica Neue" w:ascii="Garamond" w:hAnsi="Garamond"/>
            <w:color w:val="000000"/>
          </w:rPr>
          <w:t xml:space="preserve"> cemetery in Columbia</w:t>
        </w:r>
      </w:ins>
      <w:ins w:id="5300" w:author="Carolyn Weaver" w:date="2024-07-19T11:36:00Z">
        <w:r>
          <w:rPr>
            <w:rFonts w:cs="Helvetica Neue" w:ascii="Garamond" w:hAnsi="Garamond"/>
            <w:color w:val="000000"/>
          </w:rPr>
          <w:t xml:space="preserve">, to the family assignments being represented by resurrection butterflies at the tombstones, </w:t>
        </w:r>
      </w:ins>
      <w:ins w:id="5301" w:author="Carolyn Weaver" w:date="2024-07-19T11:38:00Z">
        <w:r>
          <w:rPr>
            <w:rFonts w:cs="Helvetica Neue" w:ascii="Garamond" w:hAnsi="Garamond"/>
            <w:color w:val="000000"/>
          </w:rPr>
          <w:t>ending at “the eldest son”, He wove together all the assignments throughout the entire last seven years and tied them up with a big red ribbon!  Someday</w:t>
        </w:r>
      </w:ins>
      <w:ins w:id="5302" w:author="Carolyn Weaver" w:date="2024-07-19T09:55:00Z">
        <w:r>
          <w:rPr>
            <w:rFonts w:cs="Helvetica Neue" w:ascii="Garamond" w:hAnsi="Garamond"/>
            <w:color w:val="000000"/>
          </w:rPr>
          <w:t xml:space="preserve"> soon</w:t>
        </w:r>
      </w:ins>
      <w:ins w:id="5303" w:author="Carolyn Weaver" w:date="2024-07-19T11:39:00Z">
        <w:r>
          <w:rPr>
            <w:rFonts w:cs="Helvetica Neue" w:ascii="Garamond" w:hAnsi="Garamond"/>
            <w:color w:val="000000"/>
          </w:rPr>
          <w:t>,</w:t>
        </w:r>
      </w:ins>
      <w:ins w:id="5304" w:author="Carolyn Weaver" w:date="2024-07-19T09:55:00Z">
        <w:r>
          <w:rPr>
            <w:rFonts w:cs="Helvetica Neue" w:ascii="Garamond" w:hAnsi="Garamond"/>
            <w:color w:val="000000"/>
          </w:rPr>
          <w:t xml:space="preserve"> we will see that dawn of this new ERA unfolding!  We are </w:t>
        </w:r>
      </w:ins>
      <w:ins w:id="5305" w:author="Carolyn Weaver" w:date="2024-07-19T11:40:00Z">
        <w:r>
          <w:rPr>
            <w:rFonts w:cs="Helvetica Neue" w:ascii="Garamond" w:hAnsi="Garamond"/>
            <w:color w:val="000000"/>
          </w:rPr>
          <w:t>standing at the threshold of an ERA</w:t>
        </w:r>
      </w:ins>
      <w:ins w:id="5306" w:author="Carolyn Weaver" w:date="2024-07-19T09:56:00Z">
        <w:r>
          <w:rPr>
            <w:rFonts w:cs="Helvetica Neue" w:ascii="Garamond" w:hAnsi="Garamond"/>
            <w:color w:val="000000"/>
          </w:rPr>
          <w:t xml:space="preserve"> like never before!</w:t>
        </w:r>
      </w:ins>
    </w:p>
    <w:p>
      <w:pPr>
        <w:pStyle w:val="Normal"/>
        <w:tabs>
          <w:tab w:val="clear" w:pos="720"/>
          <w:tab w:val="right" w:pos="9020" w:leader="none"/>
        </w:tabs>
        <w:rPr>
          <w:rFonts w:ascii="Garamond" w:hAnsi="Garamond" w:cs="Helvetica Neue"/>
          <w:color w:val="000000"/>
          <w:ins w:id="5309" w:author="Carolyn Weaver" w:date="2024-07-19T09:56:00Z"/>
        </w:rPr>
      </w:pPr>
      <w:ins w:id="5308" w:author="Carolyn Weaver" w:date="2024-07-19T09:56: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jc w:val="center"/>
        <w:pPrChange w:id="0" w:author="Carolyn Weaver" w:date="2024-07-19T09:57:00Z">
          <w:pPr>
            <w:tabs>
              <w:tab w:val="right" w:pos="9020" w:leader="none"/>
            </w:tabs>
          </w:pPr>
        </w:pPrChange>
        <w:rPr>
          <w:rFonts w:ascii="Garamond" w:hAnsi="Garamond" w:cs="Helvetica Neue"/>
          <w:i/>
          <w:i/>
          <w:iCs/>
          <w:color w:val="000000"/>
          <w:del w:id="5311" w:author="Carolyn Weaver" w:date="2024-07-19T09:58:00Z"/>
        </w:rPr>
      </w:pPr>
      <w:del w:id="5310" w:author="Carolyn Weaver" w:date="2024-07-19T09:58:00Z">
        <w:r>
          <w:rPr>
            <w:rFonts w:cs="Helvetica Neue" w:ascii="Garamond" w:hAnsi="Garamond"/>
            <w:i/>
            <w:iCs/>
            <w:color w:val="000000"/>
          </w:rPr>
        </w:r>
      </w:del>
    </w:p>
    <w:p>
      <w:pPr>
        <w:pStyle w:val="Normal"/>
        <w:tabs>
          <w:tab w:val="clear" w:pos="720"/>
          <w:tab w:val="right" w:pos="9020" w:leader="none"/>
        </w:tabs>
        <w:jc w:val="center"/>
        <w:rPr>
          <w:rFonts w:ascii="Garamond" w:hAnsi="Garamond" w:cs="Helvetica Neue"/>
          <w:i/>
          <w:i/>
          <w:iCs/>
          <w:color w:val="000000"/>
        </w:rPr>
      </w:pPr>
      <w:r>
        <w:rPr>
          <w:rFonts w:cs="Helvetica Neue" w:ascii="Garamond" w:hAnsi="Garamond"/>
          <w:i/>
          <w:iCs/>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p>
    <w:p>
      <w:pPr>
        <w:pStyle w:val="Normal"/>
        <w:tabs>
          <w:tab w:val="clear" w:pos="720"/>
          <w:tab w:val="right" w:pos="9020" w:leader="none"/>
        </w:tabs>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tabs>
          <w:tab w:val="clear" w:pos="720"/>
          <w:tab w:val="right" w:pos="9020" w:leader="none"/>
        </w:tabs>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tabs>
          <w:tab w:val="clear" w:pos="720"/>
          <w:tab w:val="right" w:pos="9020" w:leader="none"/>
        </w:tabs>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tabs>
          <w:tab w:val="clear" w:pos="720"/>
          <w:tab w:val="right" w:pos="9020" w:leader="none"/>
        </w:tabs>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tabs>
          <w:tab w:val="clear" w:pos="720"/>
          <w:tab w:val="right" w:pos="9020" w:leader="none"/>
        </w:tabs>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tabs>
          <w:tab w:val="clear" w:pos="720"/>
          <w:tab w:val="right" w:pos="9020" w:leader="none"/>
        </w:tabs>
        <w:jc w:val="center"/>
        <w:rPr>
          <w:rFonts w:ascii="Garamond" w:hAnsi="Garamond" w:cs="Helvetica Neue"/>
          <w:b/>
          <w:b/>
          <w:bCs/>
          <w:color w:val="000000"/>
          <w:sz w:val="32"/>
          <w:szCs w:val="32"/>
          <w:ins w:id="5313" w:author="Carolyn Weaver" w:date="2024-07-19T09:58:00Z"/>
        </w:rPr>
      </w:pPr>
      <w:ins w:id="5312" w:author="Carolyn Weaver" w:date="2024-07-19T09:58:00Z">
        <w:r>
          <w:rPr>
            <w:rFonts w:cs="Helvetica Neue" w:ascii="Garamond" w:hAnsi="Garamond"/>
            <w:b/>
            <w:bCs/>
            <w:color w:val="000000"/>
            <w:sz w:val="32"/>
            <w:szCs w:val="32"/>
          </w:rPr>
        </w:r>
      </w:ins>
    </w:p>
    <w:p>
      <w:pPr>
        <w:pStyle w:val="Normal"/>
        <w:tabs>
          <w:tab w:val="clear" w:pos="720"/>
          <w:tab w:val="right" w:pos="9020" w:leader="none"/>
        </w:tabs>
        <w:jc w:val="center"/>
        <w:rPr>
          <w:rFonts w:ascii="Garamond" w:hAnsi="Garamond" w:cs="Helvetica Neue"/>
          <w:b/>
          <w:b/>
          <w:bCs/>
          <w:color w:val="000000"/>
          <w:sz w:val="32"/>
          <w:szCs w:val="32"/>
          <w:ins w:id="5315" w:author="Carolyn Weaver" w:date="2024-07-19T09:58:00Z"/>
        </w:rPr>
      </w:pPr>
      <w:ins w:id="5314" w:author="Carolyn Weaver" w:date="2024-07-19T09:58:00Z">
        <w:r>
          <w:rPr>
            <w:rFonts w:cs="Helvetica Neue" w:ascii="Garamond" w:hAnsi="Garamond"/>
            <w:b/>
            <w:bCs/>
            <w:color w:val="000000"/>
            <w:sz w:val="32"/>
            <w:szCs w:val="32"/>
          </w:rPr>
        </w:r>
      </w:ins>
    </w:p>
    <w:p>
      <w:pPr>
        <w:pStyle w:val="Normal"/>
        <w:tabs>
          <w:tab w:val="clear" w:pos="720"/>
          <w:tab w:val="right" w:pos="9020" w:leader="none"/>
        </w:tabs>
        <w:jc w:val="center"/>
        <w:rPr>
          <w:rFonts w:ascii="Garamond" w:hAnsi="Garamond" w:cs="Helvetica Neue"/>
          <w:b/>
          <w:b/>
          <w:bCs/>
          <w:color w:val="000000"/>
          <w:sz w:val="32"/>
          <w:szCs w:val="32"/>
          <w:ins w:id="5317" w:author="Carolyn Weaver" w:date="2024-07-19T09:58:00Z"/>
        </w:rPr>
      </w:pPr>
      <w:ins w:id="5316" w:author="Carolyn Weaver" w:date="2024-07-19T09:58:00Z">
        <w:r>
          <w:rPr>
            <w:rFonts w:cs="Helvetica Neue" w:ascii="Garamond" w:hAnsi="Garamond"/>
            <w:b/>
            <w:bCs/>
            <w:color w:val="000000"/>
            <w:sz w:val="32"/>
            <w:szCs w:val="32"/>
          </w:rPr>
        </w:r>
      </w:ins>
    </w:p>
    <w:p>
      <w:pPr>
        <w:pStyle w:val="Normal"/>
        <w:tabs>
          <w:tab w:val="clear" w:pos="720"/>
          <w:tab w:val="right" w:pos="9020" w:leader="none"/>
        </w:tabs>
        <w:jc w:val="center"/>
        <w:rPr>
          <w:rFonts w:ascii="Garamond" w:hAnsi="Garamond" w:cs="Helvetica Neue"/>
          <w:b/>
          <w:b/>
          <w:bCs/>
          <w:color w:val="000000"/>
          <w:sz w:val="32"/>
          <w:szCs w:val="32"/>
          <w:ins w:id="5319" w:author="Carolyn Weaver" w:date="2024-07-19T09:58:00Z"/>
        </w:rPr>
      </w:pPr>
      <w:ins w:id="5318" w:author="Carolyn Weaver" w:date="2024-07-19T09:58:00Z">
        <w:r>
          <w:rPr>
            <w:rFonts w:cs="Helvetica Neue" w:ascii="Garamond" w:hAnsi="Garamond"/>
            <w:b/>
            <w:bCs/>
            <w:color w:val="000000"/>
            <w:sz w:val="32"/>
            <w:szCs w:val="32"/>
          </w:rPr>
        </w:r>
      </w:ins>
    </w:p>
    <w:p>
      <w:pPr>
        <w:pStyle w:val="Normal"/>
        <w:tabs>
          <w:tab w:val="clear" w:pos="720"/>
          <w:tab w:val="right" w:pos="9020" w:leader="none"/>
        </w:tabs>
        <w:jc w:val="center"/>
        <w:rPr>
          <w:rFonts w:ascii="Garamond" w:hAnsi="Garamond" w:cs="Helvetica Neue"/>
          <w:b/>
          <w:b/>
          <w:bCs/>
          <w:color w:val="000000"/>
          <w:sz w:val="32"/>
          <w:szCs w:val="32"/>
          <w:ins w:id="5321" w:author="Carolyn Weaver" w:date="2024-07-19T09:58:00Z"/>
        </w:rPr>
      </w:pPr>
      <w:ins w:id="5320" w:author="Carolyn Weaver" w:date="2024-07-19T09:58:00Z">
        <w:r>
          <w:rPr>
            <w:rFonts w:cs="Helvetica Neue" w:ascii="Garamond" w:hAnsi="Garamond"/>
            <w:b/>
            <w:bCs/>
            <w:color w:val="000000"/>
            <w:sz w:val="32"/>
            <w:szCs w:val="32"/>
          </w:rPr>
        </w:r>
      </w:ins>
    </w:p>
    <w:p>
      <w:pPr>
        <w:pStyle w:val="Normal"/>
        <w:tabs>
          <w:tab w:val="clear" w:pos="720"/>
          <w:tab w:val="right" w:pos="9020" w:leader="none"/>
        </w:tabs>
        <w:jc w:val="center"/>
        <w:rPr>
          <w:rFonts w:ascii="Garamond" w:hAnsi="Garamond" w:cs="Helvetica Neue"/>
          <w:b/>
          <w:b/>
          <w:bCs/>
          <w:color w:val="000000"/>
          <w:sz w:val="32"/>
          <w:szCs w:val="32"/>
          <w:ins w:id="5323" w:author="Carolyn Weaver" w:date="2024-07-19T09:58:00Z"/>
        </w:rPr>
      </w:pPr>
      <w:ins w:id="5322" w:author="Carolyn Weaver" w:date="2024-07-19T09:58:00Z">
        <w:r>
          <w:rPr>
            <w:rFonts w:cs="Helvetica Neue" w:ascii="Garamond" w:hAnsi="Garamond"/>
            <w:b/>
            <w:bCs/>
            <w:color w:val="000000"/>
            <w:sz w:val="32"/>
            <w:szCs w:val="32"/>
          </w:rPr>
        </w:r>
      </w:ins>
    </w:p>
    <w:p>
      <w:pPr>
        <w:pStyle w:val="Normal"/>
        <w:tabs>
          <w:tab w:val="clear" w:pos="720"/>
          <w:tab w:val="right" w:pos="9020" w:leader="none"/>
        </w:tabs>
        <w:jc w:val="center"/>
        <w:rPr>
          <w:rFonts w:ascii="Garamond" w:hAnsi="Garamond" w:cs="Helvetica Neue"/>
          <w:b/>
          <w:b/>
          <w:bCs/>
          <w:color w:val="000000"/>
          <w:sz w:val="32"/>
          <w:szCs w:val="32"/>
          <w:ins w:id="5325" w:author="Carolyn Weaver" w:date="2024-07-19T09:58:00Z"/>
        </w:rPr>
      </w:pPr>
      <w:ins w:id="5324" w:author="Carolyn Weaver" w:date="2024-07-19T09:58:00Z">
        <w:r>
          <w:rPr>
            <w:rFonts w:cs="Helvetica Neue" w:ascii="Garamond" w:hAnsi="Garamond"/>
            <w:b/>
            <w:bCs/>
            <w:color w:val="000000"/>
            <w:sz w:val="32"/>
            <w:szCs w:val="32"/>
          </w:rPr>
        </w:r>
      </w:ins>
    </w:p>
    <w:p>
      <w:pPr>
        <w:pStyle w:val="Normal"/>
        <w:tabs>
          <w:tab w:val="clear" w:pos="720"/>
          <w:tab w:val="right" w:pos="9020" w:leader="none"/>
        </w:tabs>
        <w:jc w:val="center"/>
        <w:rPr>
          <w:rFonts w:ascii="Garamond" w:hAnsi="Garamond" w:cs="Helvetica Neue"/>
          <w:b/>
          <w:b/>
          <w:bCs/>
          <w:color w:val="000000"/>
          <w:sz w:val="32"/>
          <w:szCs w:val="32"/>
          <w:ins w:id="5327" w:author="Carolyn Weaver" w:date="2024-07-19T09:58:00Z"/>
        </w:rPr>
      </w:pPr>
      <w:ins w:id="5326" w:author="Carolyn Weaver" w:date="2024-07-19T09:58:00Z">
        <w:r>
          <w:rPr>
            <w:rFonts w:cs="Helvetica Neue" w:ascii="Garamond" w:hAnsi="Garamond"/>
            <w:b/>
            <w:bCs/>
            <w:color w:val="000000"/>
            <w:sz w:val="32"/>
            <w:szCs w:val="32"/>
          </w:rPr>
        </w:r>
      </w:ins>
    </w:p>
    <w:p>
      <w:pPr>
        <w:pStyle w:val="Normal"/>
        <w:tabs>
          <w:tab w:val="clear" w:pos="720"/>
          <w:tab w:val="right" w:pos="9020" w:leader="none"/>
        </w:tabs>
        <w:jc w:val="center"/>
        <w:rPr>
          <w:rFonts w:ascii="Garamond" w:hAnsi="Garamond" w:cs="Helvetica Neue"/>
          <w:b/>
          <w:b/>
          <w:bCs/>
          <w:color w:val="000000"/>
          <w:sz w:val="32"/>
          <w:szCs w:val="32"/>
          <w:ins w:id="5329" w:author="Carolyn Weaver" w:date="2024-07-19T09:58:00Z"/>
        </w:rPr>
      </w:pPr>
      <w:ins w:id="5328" w:author="Carolyn Weaver" w:date="2024-07-19T09:58:00Z">
        <w:r>
          <w:rPr>
            <w:rFonts w:cs="Helvetica Neue" w:ascii="Garamond" w:hAnsi="Garamond"/>
            <w:b/>
            <w:bCs/>
            <w:color w:val="000000"/>
            <w:sz w:val="32"/>
            <w:szCs w:val="32"/>
          </w:rPr>
        </w:r>
      </w:ins>
    </w:p>
    <w:p>
      <w:pPr>
        <w:pStyle w:val="CSPChapterTitle"/>
        <w:rPr>
          <w:ins w:id="5331" w:author="Carolyn Weaver" w:date="2024-07-19T10:07:00Z"/>
        </w:rPr>
      </w:pPr>
      <w:ins w:id="5330" w:author="Carolyn Weaver" w:date="2024-07-19T10:07:00Z">
        <w:r>
          <w:rPr/>
        </w:r>
      </w:ins>
    </w:p>
    <w:p>
      <w:pPr>
        <w:pStyle w:val="CSPChapterTitle"/>
        <w:rPr>
          <w:ins w:id="5333" w:author="Carolyn Weaver" w:date="2024-07-19T10:07:00Z"/>
        </w:rPr>
      </w:pPr>
      <w:ins w:id="5332" w:author="Carolyn Weaver" w:date="2024-07-19T10:07:00Z">
        <w:r>
          <w:rPr/>
        </w:r>
      </w:ins>
    </w:p>
    <w:p>
      <w:pPr>
        <w:pStyle w:val="CSPChapterTitle"/>
        <w:jc w:val="left"/>
        <w:rPr>
          <w:ins w:id="5335" w:author="Carolyn Weaver" w:date="2024-07-19T10:07:00Z"/>
        </w:rPr>
      </w:pPr>
      <w:ins w:id="5334" w:author="Carolyn Weaver" w:date="2024-07-19T10:07:00Z">
        <w:r>
          <w:rPr/>
        </w:r>
      </w:ins>
    </w:p>
    <w:p>
      <w:pPr>
        <w:pStyle w:val="CSPChapterTitle"/>
        <w:jc w:val="left"/>
        <w:rPr>
          <w:ins w:id="5337" w:author="Carolyn Weaver" w:date="2024-07-19T10:07:00Z"/>
        </w:rPr>
      </w:pPr>
      <w:ins w:id="5336" w:author="Carolyn Weaver" w:date="2024-07-19T10:07:00Z">
        <w:r>
          <w:rPr/>
        </w:r>
      </w:ins>
    </w:p>
    <w:p>
      <w:pPr>
        <w:pStyle w:val="CSPChapterTitle"/>
        <w:jc w:val="left"/>
        <w:rPr>
          <w:ins w:id="5339" w:author="Carolyn Weaver" w:date="2024-07-19T10:07:00Z"/>
        </w:rPr>
      </w:pPr>
      <w:ins w:id="5338" w:author="Carolyn Weaver" w:date="2024-07-19T10:07:00Z">
        <w:r>
          <w:rPr/>
        </w:r>
      </w:ins>
    </w:p>
    <w:p>
      <w:pPr>
        <w:pStyle w:val="CSPChapterTitle"/>
        <w:jc w:val="left"/>
        <w:rPr>
          <w:ins w:id="5341" w:author="Carolyn Weaver" w:date="2024-07-19T10:07:00Z"/>
        </w:rPr>
      </w:pPr>
      <w:ins w:id="5340" w:author="Carolyn Weaver" w:date="2024-07-19T10:07:00Z">
        <w:r>
          <w:rPr/>
        </w:r>
      </w:ins>
    </w:p>
    <w:p>
      <w:pPr>
        <w:pStyle w:val="CSPChapterTitle"/>
        <w:jc w:val="left"/>
        <w:rPr>
          <w:ins w:id="5343" w:author="Carolyn Weaver" w:date="2024-07-19T10:07:00Z"/>
        </w:rPr>
      </w:pPr>
      <w:ins w:id="5342" w:author="Carolyn Weaver" w:date="2024-07-19T10:07:00Z">
        <w:r>
          <w:rPr/>
        </w:r>
      </w:ins>
    </w:p>
    <w:p>
      <w:pPr>
        <w:pStyle w:val="CSPChapterTitle"/>
        <w:pPrChange w:id="0" w:author="Carolyn Weaver" w:date="2024-07-19T10:08:00Z">
          <w:pPr>
            <w:jc w:val="center"/>
            <w:tabs>
              <w:tab w:val="right" w:pos="9020" w:leader="none"/>
            </w:tabs>
          </w:pPr>
        </w:pPrChange>
        <w:rPr/>
      </w:pPr>
      <w:r>
        <w:rPr/>
        <w:t>Epilogue</w:t>
      </w:r>
    </w:p>
    <w:p>
      <w:pPr>
        <w:pStyle w:val="Normal"/>
        <w:tabs>
          <w:tab w:val="clear" w:pos="720"/>
          <w:tab w:val="right" w:pos="9020" w:leader="none"/>
        </w:tabs>
        <w:jc w:val="center"/>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jc w:val="center"/>
        <w:rPr>
          <w:rFonts w:ascii="Garamond" w:hAnsi="Garamond" w:cs="Helvetica Neue"/>
          <w:i/>
          <w:i/>
          <w:iCs/>
          <w:color w:val="000000"/>
        </w:rPr>
      </w:pPr>
      <w:r>
        <w:rPr>
          <w:rFonts w:cs="Helvetica Neue" w:ascii="Garamond" w:hAnsi="Garamond"/>
          <w:i/>
          <w:iCs/>
          <w:color w:val="000000"/>
          <w:rPrChange w:id="0" w:author="Carolyn Weaver" w:date="2024-07-19T10:00:00Z"/>
        </w:rPr>
        <w:t xml:space="preserve">The fulfillment of the promises is in the Creator’s hands. </w:t>
      </w:r>
    </w:p>
    <w:p>
      <w:pPr>
        <w:pStyle w:val="Normal"/>
        <w:tabs>
          <w:tab w:val="clear" w:pos="720"/>
          <w:tab w:val="right" w:pos="9020" w:leader="none"/>
        </w:tabs>
        <w:jc w:val="center"/>
        <w:rPr>
          <w:rFonts w:ascii="Garamond" w:hAnsi="Garamond" w:cs="Helvetica Neue"/>
          <w:color w:val="000000"/>
        </w:rPr>
      </w:pPr>
      <w:r>
        <w:rPr>
          <w:rFonts w:cs="Helvetica Neue" w:ascii="Garamond" w:hAnsi="Garamond"/>
          <w:color w:val="000000"/>
        </w:rPr>
        <w:t xml:space="preserve"> </w:t>
      </w:r>
    </w:p>
    <w:p>
      <w:pPr>
        <w:pStyle w:val="Normal"/>
        <w:tabs>
          <w:tab w:val="clear" w:pos="720"/>
          <w:tab w:val="right" w:pos="9020" w:leader="none"/>
        </w:tabs>
        <w:jc w:val="center"/>
        <w:rPr>
          <w:rFonts w:ascii="Garamond" w:hAnsi="Garamond" w:cs="Helvetica Neue"/>
          <w:color w:val="000000"/>
        </w:rPr>
      </w:pPr>
      <w:r>
        <w:rPr>
          <w:rFonts w:cs="Helvetica Neue" w:ascii="Garamond" w:hAnsi="Garamond"/>
          <w:color w:val="000000"/>
        </w:rPr>
      </w:r>
    </w:p>
    <w:p>
      <w:pPr>
        <w:pStyle w:val="JournalEntry2"/>
        <w:pPrChange w:id="0" w:author="Carolyn Weaver" w:date="2024-07-19T10:01:00Z">
          <w:pPr>
            <w:tabs>
              <w:tab w:val="right" w:pos="9020" w:leader="none"/>
            </w:tabs>
          </w:pPr>
        </w:pPrChange>
        <w:rPr/>
      </w:pPr>
      <w:del w:id="5345" w:author="Carolyn Weaver" w:date="2024-07-19T10:00:00Z">
        <w:r>
          <w:rPr/>
          <w:delText xml:space="preserve">           </w:delText>
        </w:r>
      </w:del>
      <w:r>
        <w:rPr/>
        <w:t>Journal Entry - January 2022</w:t>
      </w:r>
    </w:p>
    <w:p>
      <w:pPr>
        <w:pStyle w:val="JournalEntry2"/>
        <w:pPrChange w:id="0" w:author="Carolyn Weaver" w:date="2024-07-19T10:01:00Z">
          <w:pPr>
            <w:tabs>
              <w:tab w:val="right" w:pos="9020" w:leader="none"/>
            </w:tabs>
          </w:pPr>
        </w:pPrChange>
        <w:rPr/>
      </w:pPr>
      <w:r>
        <w:rPr/>
      </w:r>
    </w:p>
    <w:p>
      <w:pPr>
        <w:pStyle w:val="JournalEntry2"/>
        <w:pPrChange w:id="0" w:author="Carolyn Weaver" w:date="2024-07-19T10:01:00Z">
          <w:pPr>
            <w:tabs>
              <w:tab w:val="right" w:pos="9020" w:leader="none"/>
            </w:tabs>
          </w:pPr>
        </w:pPrChange>
        <w:rPr>
          <w:del w:id="5348" w:author="Carolyn Weaver" w:date="2024-07-19T10:01:00Z"/>
        </w:rPr>
      </w:pPr>
      <w:r>
        <w:rPr/>
        <w:t xml:space="preserve">          </w:t>
      </w:r>
      <w:ins w:id="5346" w:author="Carolyn Weaver" w:date="2024-07-19T09:59:00Z">
        <w:r>
          <w:rPr/>
          <w:t>“</w:t>
        </w:r>
      </w:ins>
      <w:r>
        <w:rPr/>
        <w:t>Daughter, I am laying a seize work against the masonic strongholds in</w:t>
      </w:r>
      <w:ins w:id="5347" w:author="Carolyn Weaver" w:date="2024-07-19T10:01:00Z">
        <w:r>
          <w:rPr/>
          <w:t xml:space="preserve"> </w:t>
        </w:r>
      </w:ins>
    </w:p>
    <w:p>
      <w:pPr>
        <w:pStyle w:val="JournalEntry2"/>
        <w:pPrChange w:id="0" w:author="Carolyn Weaver" w:date="2024-07-19T10:01:00Z">
          <w:pPr>
            <w:tabs>
              <w:tab w:val="right" w:pos="9020" w:leader="none"/>
            </w:tabs>
          </w:pPr>
        </w:pPrChange>
        <w:rPr/>
      </w:pPr>
      <w:r>
        <w:rPr/>
        <w:t xml:space="preserve">          </w:t>
      </w:r>
      <w:r>
        <w:rPr/>
        <w:t>this nation.  It has been the structure that has held much together.  It is a</w:t>
      </w:r>
    </w:p>
    <w:p>
      <w:pPr>
        <w:pStyle w:val="JournalEntry2"/>
        <w:pPrChange w:id="0" w:author="Carolyn Weaver" w:date="2024-07-19T10:01:00Z">
          <w:pPr>
            <w:tabs>
              <w:tab w:val="right" w:pos="9020" w:leader="none"/>
            </w:tabs>
          </w:pPr>
        </w:pPrChange>
        <w:rPr>
          <w:del w:id="5351" w:author="Carolyn Weaver" w:date="2024-07-19T10:01:00Z"/>
        </w:rPr>
      </w:pPr>
      <w:r>
        <w:rPr/>
        <w:t xml:space="preserve">         </w:t>
      </w:r>
      <w:del w:id="5349" w:author="Carolyn Weaver" w:date="2024-07-19T10:00:00Z">
        <w:r>
          <w:rPr/>
          <w:delText xml:space="preserve"> </w:delText>
        </w:r>
      </w:del>
      <w:r>
        <w:rPr/>
        <w:t>corrupt system – a corrupt house.  I am laying a siege work against</w:t>
      </w:r>
      <w:ins w:id="5350" w:author="Carolyn Weaver" w:date="2024-07-19T10:01:00Z">
        <w:r>
          <w:rPr/>
          <w:t xml:space="preserve"> </w:t>
        </w:r>
      </w:ins>
    </w:p>
    <w:p>
      <w:pPr>
        <w:pStyle w:val="JournalEntry2"/>
        <w:pPrChange w:id="0" w:author="Carolyn Weaver" w:date="2024-07-19T10:01:00Z">
          <w:pPr>
            <w:tabs>
              <w:tab w:val="right" w:pos="9020" w:leader="none"/>
            </w:tabs>
          </w:pPr>
        </w:pPrChange>
        <w:rPr>
          <w:del w:id="5352" w:author="Carolyn Weaver" w:date="2024-07-19T10:01:00Z"/>
        </w:rPr>
      </w:pPr>
      <w:r>
        <w:rPr/>
        <w:t xml:space="preserve">         </w:t>
      </w:r>
      <w:r>
        <w:rPr/>
        <w:t xml:space="preserve">Washington DC.  I am lifting up the top of the White House and will </w:t>
      </w:r>
    </w:p>
    <w:p>
      <w:pPr>
        <w:pStyle w:val="JournalEntry2"/>
        <w:pPrChange w:id="0" w:author="Carolyn Weaver" w:date="2024-07-19T10:01:00Z">
          <w:pPr>
            <w:tabs>
              <w:tab w:val="right" w:pos="9020" w:leader="none"/>
            </w:tabs>
          </w:pPr>
        </w:pPrChange>
        <w:rPr/>
      </w:pPr>
      <w:r>
        <w:rPr/>
        <w:t xml:space="preserve">         </w:t>
      </w:r>
      <w:r>
        <w:rPr/>
        <w:t xml:space="preserve">show the defilement that is there.  </w:t>
      </w:r>
    </w:p>
    <w:p>
      <w:pPr>
        <w:pStyle w:val="JournalEntry2"/>
        <w:pPrChange w:id="0" w:author="Carolyn Weaver" w:date="2024-07-19T10:01:00Z">
          <w:pPr>
            <w:tabs>
              <w:tab w:val="right" w:pos="9020" w:leader="none"/>
            </w:tabs>
          </w:pPr>
        </w:pPrChange>
        <w:rPr/>
      </w:pPr>
      <w:r>
        <w:rPr/>
      </w:r>
    </w:p>
    <w:p>
      <w:pPr>
        <w:pStyle w:val="JournalEntry2"/>
        <w:rPr>
          <w:del w:id="5354" w:author="Carolyn Weaver" w:date="2024-07-19T10:01:00Z"/>
        </w:rPr>
      </w:pPr>
      <w:r>
        <w:rPr/>
        <w:t xml:space="preserve">          </w:t>
      </w:r>
      <w:r>
        <w:rPr/>
        <w:t xml:space="preserve">I am exposing the nakedness, the evil.  Men and women will hide their </w:t>
      </w:r>
      <w:ins w:id="5353" w:author="Carolyn Weaver" w:date="2024-07-19T10:01:00Z">
        <w:r>
          <w:rPr/>
          <w:t>f</w:t>
        </w:r>
      </w:ins>
    </w:p>
    <w:p>
      <w:pPr>
        <w:pStyle w:val="JournalEntry2"/>
        <w:pPrChange w:id="0" w:author="Carolyn Weaver" w:date="2024-07-19T10:01:00Z">
          <w:pPr>
            <w:tabs>
              <w:tab w:val="right" w:pos="9020" w:leader="none"/>
            </w:tabs>
          </w:pPr>
        </w:pPrChange>
        <w:rPr>
          <w:del w:id="5356" w:author="Carolyn Weaver" w:date="2024-07-19T10:01:00Z"/>
        </w:rPr>
      </w:pPr>
      <w:r>
        <w:rPr/>
        <w:t xml:space="preserve">          </w:t>
      </w:r>
      <w:r>
        <w:rPr/>
        <w:t>faces for it will be like looking at a leper.  They are like lepers with the</w:t>
      </w:r>
      <w:ins w:id="5355" w:author="Carolyn Weaver" w:date="2024-07-19T10:01:00Z">
        <w:r>
          <w:rPr/>
          <w:t xml:space="preserve"> </w:t>
        </w:r>
      </w:ins>
    </w:p>
    <w:p>
      <w:pPr>
        <w:pStyle w:val="JournalEntry2"/>
        <w:pPrChange w:id="0" w:author="Carolyn Weaver" w:date="2024-07-19T10:01:00Z">
          <w:pPr>
            <w:tabs>
              <w:tab w:val="right" w:pos="9020" w:leader="none"/>
            </w:tabs>
          </w:pPr>
        </w:pPrChange>
        <w:rPr/>
      </w:pPr>
      <w:r>
        <w:rPr/>
        <w:t>s</w:t>
      </w:r>
      <w:del w:id="5357" w:author="Carolyn Weaver" w:date="2024-07-19T10:01:00Z">
        <w:r>
          <w:rPr/>
          <w:delText xml:space="preserve">         s</w:delText>
        </w:r>
      </w:del>
      <w:r>
        <w:rPr/>
        <w:t>kin falling off of their hands, feet, and face.  Make up and masks will not</w:t>
      </w:r>
    </w:p>
    <w:p>
      <w:pPr>
        <w:pStyle w:val="JournalEntry2"/>
        <w:pPrChange w:id="0" w:author="Carolyn Weaver" w:date="2024-07-19T10:01:00Z">
          <w:pPr>
            <w:tabs>
              <w:tab w:val="right" w:pos="9020" w:leader="none"/>
            </w:tabs>
          </w:pPr>
        </w:pPrChange>
        <w:rPr/>
      </w:pPr>
      <w:r>
        <w:rPr/>
        <w:t xml:space="preserve">         </w:t>
      </w:r>
      <w:r>
        <w:rPr/>
        <w:t xml:space="preserve">be able to hide their decay any longer.  </w:t>
      </w:r>
    </w:p>
    <w:p>
      <w:pPr>
        <w:pStyle w:val="JournalEntry2"/>
        <w:pPrChange w:id="0" w:author="Carolyn Weaver" w:date="2024-07-19T10:01:00Z">
          <w:pPr>
            <w:tabs>
              <w:tab w:val="right" w:pos="9020" w:leader="none"/>
            </w:tabs>
          </w:pPr>
        </w:pPrChange>
        <w:rPr/>
      </w:pPr>
      <w:r>
        <w:rPr/>
      </w:r>
    </w:p>
    <w:p>
      <w:pPr>
        <w:pStyle w:val="JournalEntry2"/>
        <w:pPrChange w:id="0" w:author="Carolyn Weaver" w:date="2024-07-19T10:01:00Z">
          <w:pPr>
            <w:tabs>
              <w:tab w:val="right" w:pos="9020" w:leader="none"/>
            </w:tabs>
          </w:pPr>
        </w:pPrChange>
        <w:rPr>
          <w:del w:id="5362" w:author="Carolyn Weaver" w:date="2024-07-19T10:02:00Z"/>
        </w:rPr>
      </w:pPr>
      <w:r>
        <w:rPr/>
        <w:t xml:space="preserve"> </w:t>
      </w:r>
      <w:ins w:id="5358" w:author="Carolyn Weaver" w:date="2024-07-19T10:02:00Z">
        <w:r>
          <w:rPr/>
          <w:t>T</w:t>
        </w:r>
      </w:ins>
      <w:del w:id="5359" w:author="Carolyn Weaver" w:date="2024-07-19T10:02:00Z">
        <w:r>
          <w:rPr/>
          <w:delText xml:space="preserve">         T</w:delText>
        </w:r>
      </w:del>
      <w:r>
        <w:rPr/>
        <w:t>his will shake this county to its knees.  It will cause nations to tremble</w:t>
      </w:r>
      <w:ins w:id="5360" w:author="Carolyn Weaver" w:date="2024-07-19T10:02:00Z">
        <w:r>
          <w:rPr/>
          <w:t xml:space="preserve">. </w:t>
        </w:r>
      </w:ins>
      <w:del w:id="5361" w:author="Carolyn Weaver" w:date="2024-07-19T10:02:00Z">
        <w:r>
          <w:rPr/>
          <w:delText>.</w:delText>
        </w:r>
      </w:del>
    </w:p>
    <w:p>
      <w:pPr>
        <w:pStyle w:val="JournalEntry2"/>
        <w:pPrChange w:id="0" w:author="Carolyn Weaver" w:date="2024-07-19T10:01:00Z">
          <w:pPr>
            <w:tabs>
              <w:tab w:val="right" w:pos="9020" w:leader="none"/>
            </w:tabs>
          </w:pPr>
        </w:pPrChange>
        <w:rPr>
          <w:del w:id="5364" w:author="Carolyn Weaver" w:date="2024-07-19T10:02:00Z"/>
        </w:rPr>
      </w:pPr>
      <w:r>
        <w:rPr/>
        <w:t xml:space="preserve">          </w:t>
      </w:r>
      <w:r>
        <w:rPr/>
        <w:t>I am doing this because America had not yet fulfilled her full destiny.  In</w:t>
      </w:r>
      <w:ins w:id="5363" w:author="Carolyn Weaver" w:date="2024-07-19T10:02:00Z">
        <w:r>
          <w:rPr/>
          <w:t xml:space="preserve"> </w:t>
        </w:r>
      </w:ins>
    </w:p>
    <w:p>
      <w:pPr>
        <w:pStyle w:val="JournalEntry2"/>
        <w:pPrChange w:id="0" w:author="Carolyn Weaver" w:date="2024-07-19T10:01:00Z">
          <w:pPr>
            <w:tabs>
              <w:tab w:val="right" w:pos="9020" w:leader="none"/>
            </w:tabs>
          </w:pPr>
        </w:pPrChange>
        <w:rPr>
          <w:del w:id="5366" w:author="Carolyn Weaver" w:date="2024-07-19T10:02:00Z"/>
        </w:rPr>
      </w:pPr>
      <w:r>
        <w:rPr/>
        <w:t xml:space="preserve">          </w:t>
      </w:r>
      <w:r>
        <w:rPr/>
        <w:t xml:space="preserve">the midst of this great darkness, the light will dawn, and you will see it. </w:t>
      </w:r>
      <w:ins w:id="5365" w:author="Carolyn Weaver" w:date="2024-07-19T10:02:00Z">
        <w:r>
          <w:rPr/>
          <w:t>I</w:t>
        </w:r>
      </w:ins>
    </w:p>
    <w:p>
      <w:pPr>
        <w:pStyle w:val="JournalEntry2"/>
        <w:pPrChange w:id="0" w:author="Carolyn Weaver" w:date="2024-07-19T10:01:00Z">
          <w:pPr>
            <w:tabs>
              <w:tab w:val="right" w:pos="9020" w:leader="none"/>
            </w:tabs>
          </w:pPr>
        </w:pPrChange>
        <w:rPr>
          <w:del w:id="5367" w:author="Carolyn Weaver" w:date="2024-07-19T10:02:00Z"/>
        </w:rPr>
      </w:pPr>
      <w:r>
        <w:rPr/>
        <w:t xml:space="preserve">          </w:t>
      </w:r>
      <w:r>
        <w:rPr/>
        <w:t xml:space="preserve">It will begin as little fires and flickers here and there.  Men and women </w:t>
      </w:r>
    </w:p>
    <w:p>
      <w:pPr>
        <w:pStyle w:val="JournalEntry2"/>
        <w:pPrChange w:id="0" w:author="Carolyn Weaver" w:date="2024-07-19T10:01:00Z">
          <w:pPr>
            <w:tabs>
              <w:tab w:val="right" w:pos="9020" w:leader="none"/>
            </w:tabs>
          </w:pPr>
        </w:pPrChange>
        <w:rPr>
          <w:del w:id="5369" w:author="Carolyn Weaver" w:date="2024-07-19T10:02:00Z"/>
        </w:rPr>
      </w:pPr>
      <w:r>
        <w:rPr/>
        <w:t xml:space="preserve">          </w:t>
      </w:r>
      <w:r>
        <w:rPr/>
        <w:t>will fall on their faces and weep and wail for the fall and corruption of the</w:t>
      </w:r>
      <w:ins w:id="5368" w:author="Carolyn Weaver" w:date="2024-07-19T10:02:00Z">
        <w:r>
          <w:rPr/>
          <w:t xml:space="preserve"> </w:t>
        </w:r>
      </w:ins>
    </w:p>
    <w:p>
      <w:pPr>
        <w:pStyle w:val="JournalEntry2"/>
        <w:pPrChange w:id="0" w:author="Carolyn Weaver" w:date="2024-07-19T10:01:00Z">
          <w:pPr>
            <w:tabs>
              <w:tab w:val="right" w:pos="9020" w:leader="none"/>
            </w:tabs>
          </w:pPr>
        </w:pPrChange>
        <w:rPr/>
      </w:pPr>
      <w:r>
        <w:rPr/>
        <w:t xml:space="preserve">          </w:t>
      </w:r>
      <w:r>
        <w:rPr/>
        <w:t xml:space="preserve">house.  </w:t>
      </w:r>
    </w:p>
    <w:p>
      <w:pPr>
        <w:pStyle w:val="JournalEntry2"/>
        <w:pPrChange w:id="0" w:author="Carolyn Weaver" w:date="2024-07-19T10:01:00Z">
          <w:pPr>
            <w:tabs>
              <w:tab w:val="right" w:pos="9020" w:leader="none"/>
            </w:tabs>
          </w:pPr>
        </w:pPrChange>
        <w:rPr/>
      </w:pPr>
      <w:r>
        <w:rPr/>
      </w:r>
    </w:p>
    <w:p>
      <w:pPr>
        <w:pStyle w:val="JournalEntry2"/>
        <w:rPr>
          <w:del w:id="5371" w:author="Carolyn Weaver" w:date="2024-07-19T10:02:00Z"/>
        </w:rPr>
      </w:pPr>
      <w:r>
        <w:rPr/>
        <w:t xml:space="preserve">          </w:t>
      </w:r>
      <w:r>
        <w:rPr/>
        <w:t>As repentance comes, true repentance, I will gather my children together as</w:t>
      </w:r>
      <w:ins w:id="5370" w:author="Carolyn Weaver" w:date="2024-07-19T10:02:00Z">
        <w:r>
          <w:rPr/>
          <w:t xml:space="preserve"> </w:t>
        </w:r>
      </w:ins>
    </w:p>
    <w:p>
      <w:pPr>
        <w:pStyle w:val="JournalEntry2"/>
        <w:pPrChange w:id="0" w:author="Carolyn Weaver" w:date="2024-07-19T10:01:00Z">
          <w:pPr>
            <w:tabs>
              <w:tab w:val="right" w:pos="9020" w:leader="none"/>
            </w:tabs>
          </w:pPr>
        </w:pPrChange>
        <w:rPr>
          <w:del w:id="5372" w:author="Carolyn Weaver" w:date="2024-07-19T10:02:00Z"/>
        </w:rPr>
      </w:pPr>
      <w:r>
        <w:rPr/>
        <w:t xml:space="preserve">          </w:t>
      </w:r>
      <w:r>
        <w:rPr/>
        <w:t xml:space="preserve">a shepherd who comforts His flock.  I will put a protection over my own. </w:t>
      </w:r>
    </w:p>
    <w:p>
      <w:pPr>
        <w:pStyle w:val="JournalEntry2"/>
        <w:pPrChange w:id="0" w:author="Carolyn Weaver" w:date="2024-07-19T10:01:00Z">
          <w:pPr>
            <w:tabs>
              <w:tab w:val="right" w:pos="9020" w:leader="none"/>
            </w:tabs>
          </w:pPr>
        </w:pPrChange>
        <w:rPr/>
      </w:pPr>
      <w:r>
        <w:rPr/>
        <w:t xml:space="preserve">          </w:t>
      </w:r>
      <w:r>
        <w:rPr/>
        <w:t xml:space="preserve">The flickers will turn into a flame and the flame into a raging fire.  It will </w:t>
      </w:r>
    </w:p>
    <w:p>
      <w:pPr>
        <w:pStyle w:val="JournalEntry2"/>
        <w:pPrChange w:id="0" w:author="Carolyn Weaver" w:date="2024-07-19T10:01:00Z">
          <w:pPr>
            <w:tabs>
              <w:tab w:val="right" w:pos="9020" w:leader="none"/>
            </w:tabs>
          </w:pPr>
        </w:pPrChange>
        <w:rPr>
          <w:del w:id="5375" w:author="Carolyn Weaver" w:date="2024-07-19T10:03:00Z"/>
        </w:rPr>
      </w:pPr>
      <w:r>
        <w:rPr/>
        <w:t xml:space="preserve">          </w:t>
      </w:r>
      <w:r>
        <w:rPr/>
        <w:t>sweep this nation and the world with who I am, with a great turning and</w:t>
      </w:r>
      <w:ins w:id="5373" w:author="Carolyn Weaver" w:date="2024-07-19T10:03:00Z">
        <w:r>
          <w:rPr/>
          <w:t xml:space="preserve"> </w:t>
        </w:r>
      </w:ins>
      <w:del w:id="5374" w:author="Carolyn Weaver" w:date="2024-07-19T10:03:00Z">
        <w:r>
          <w:rPr/>
          <w:delText xml:space="preserve"> </w:delText>
        </w:r>
      </w:del>
    </w:p>
    <w:p>
      <w:pPr>
        <w:pStyle w:val="JournalEntry2"/>
        <w:pPrChange w:id="0" w:author="Carolyn Weaver" w:date="2024-07-19T10:01:00Z">
          <w:pPr>
            <w:tabs>
              <w:tab w:val="right" w:pos="9020" w:leader="none"/>
            </w:tabs>
          </w:pPr>
        </w:pPrChange>
        <w:rPr/>
      </w:pPr>
      <w:r>
        <w:rPr/>
        <w:t xml:space="preserve">          </w:t>
      </w:r>
      <w:r>
        <w:rPr/>
        <w:t xml:space="preserve">great influx of people.  </w:t>
      </w:r>
    </w:p>
    <w:p>
      <w:pPr>
        <w:pStyle w:val="JournalEntry2"/>
        <w:pPrChange w:id="0" w:author="Carolyn Weaver" w:date="2024-07-19T10:01:00Z">
          <w:pPr>
            <w:tabs>
              <w:tab w:val="right" w:pos="9020" w:leader="none"/>
            </w:tabs>
          </w:pPr>
        </w:pPrChange>
        <w:rPr/>
      </w:pPr>
      <w:r>
        <w:rPr/>
      </w:r>
    </w:p>
    <w:p>
      <w:pPr>
        <w:pStyle w:val="JournalEntry2"/>
        <w:ind w:left="300" w:right="720" w:hanging="0"/>
        <w:pPrChange w:id="0" w:author="Carolyn Weaver" w:date="2024-07-19T10:03:00Z">
          <w:pPr>
            <w:tabs>
              <w:tab w:val="right" w:pos="9020" w:leader="none"/>
            </w:tabs>
          </w:pPr>
        </w:pPrChange>
        <w:rPr>
          <w:del w:id="5381" w:author="Carolyn Weaver" w:date="2024-07-19T10:03:00Z"/>
        </w:rPr>
      </w:pPr>
      <w:r>
        <w:rPr/>
        <w:t xml:space="preserve">     </w:t>
      </w:r>
      <w:ins w:id="5376" w:author="Carolyn Weaver" w:date="2024-07-19T10:03:00Z">
        <w:r>
          <w:rPr/>
          <w:t>T</w:t>
        </w:r>
      </w:ins>
      <w:del w:id="5377" w:author="Carolyn Weaver" w:date="2024-07-19T10:03:00Z">
        <w:r>
          <w:rPr/>
          <w:delText xml:space="preserve">     T</w:delText>
        </w:r>
      </w:del>
      <w:r>
        <w:rPr/>
        <w:t>hank you for the gift you gave me in obeying me, even</w:t>
      </w:r>
      <w:ins w:id="5378" w:author="Carolyn Weaver" w:date="2024-07-19T10:03:00Z">
        <w:r>
          <w:rPr/>
          <w:t xml:space="preserve">    </w:t>
        </w:r>
      </w:ins>
      <w:del w:id="5379" w:author="Carolyn Weaver" w:date="2024-07-19T10:03:00Z">
        <w:r>
          <w:rPr/>
          <w:delText xml:space="preserve"> </w:delText>
        </w:r>
      </w:del>
      <w:r>
        <w:rPr/>
        <w:t>when you didn’t</w:t>
      </w:r>
      <w:ins w:id="5380" w:author="Carolyn Weaver" w:date="2024-07-19T10:03:00Z">
        <w:r>
          <w:rPr/>
          <w:t xml:space="preserve"> </w:t>
        </w:r>
      </w:ins>
    </w:p>
    <w:p>
      <w:pPr>
        <w:pStyle w:val="JournalEntry2"/>
        <w:ind w:left="300" w:right="720" w:hanging="0"/>
        <w:pPrChange w:id="0" w:author="Carolyn Weaver" w:date="2024-07-19T10:03:00Z">
          <w:pPr>
            <w:tabs>
              <w:tab w:val="right" w:pos="9020" w:leader="none"/>
            </w:tabs>
          </w:pPr>
        </w:pPrChange>
        <w:rPr>
          <w:del w:id="5384" w:author="Carolyn Weaver" w:date="2024-07-19T10:03:00Z"/>
        </w:rPr>
      </w:pPr>
      <w:r>
        <w:rPr/>
        <w:t xml:space="preserve">          </w:t>
      </w:r>
      <w:r>
        <w:rPr/>
        <w:t>understand.  You are truly learned to love like me, and you have steppe</w:t>
      </w:r>
      <w:ins w:id="5382" w:author="Carolyn Weaver" w:date="2024-07-19T10:03:00Z">
        <w:r>
          <w:rPr/>
          <w:t xml:space="preserve">d </w:t>
        </w:r>
      </w:ins>
      <w:del w:id="5383" w:author="Carolyn Weaver" w:date="2024-07-19T10:03:00Z">
        <w:r>
          <w:rPr/>
          <w:delText>d</w:delText>
        </w:r>
      </w:del>
    </w:p>
    <w:p>
      <w:pPr>
        <w:pStyle w:val="JournalEntry2"/>
        <w:ind w:left="300" w:right="720" w:hanging="0"/>
        <w:pPrChange w:id="0" w:author="Carolyn Weaver" w:date="2024-07-19T10:03:00Z">
          <w:pPr>
            <w:tabs>
              <w:tab w:val="right" w:pos="9020" w:leader="none"/>
            </w:tabs>
          </w:pPr>
        </w:pPrChange>
        <w:rPr>
          <w:del w:id="5387" w:author="Carolyn Weaver" w:date="2024-07-19T10:03:00Z"/>
        </w:rPr>
      </w:pPr>
      <w:r>
        <w:rPr/>
        <w:t xml:space="preserve">          </w:t>
      </w:r>
      <w:r>
        <w:rPr/>
        <w:t>into this new place, this new season.  I will fulfill every promise that I hav</w:t>
      </w:r>
      <w:ins w:id="5385" w:author="Carolyn Weaver" w:date="2024-07-19T10:03:00Z">
        <w:r>
          <w:rPr/>
          <w:t xml:space="preserve">e </w:t>
        </w:r>
      </w:ins>
      <w:del w:id="5386" w:author="Carolyn Weaver" w:date="2024-07-19T10:03:00Z">
        <w:r>
          <w:rPr/>
          <w:delText>e</w:delText>
        </w:r>
      </w:del>
    </w:p>
    <w:p>
      <w:pPr>
        <w:pStyle w:val="JournalEntry2"/>
        <w:ind w:left="300" w:right="720" w:hanging="0"/>
        <w:pPrChange w:id="0" w:author="Carolyn Weaver" w:date="2024-07-19T10:03:00Z">
          <w:pPr>
            <w:tabs>
              <w:tab w:val="right" w:pos="9020" w:leader="none"/>
            </w:tabs>
          </w:pPr>
        </w:pPrChange>
        <w:rPr/>
      </w:pPr>
      <w:r>
        <w:rPr/>
        <w:t xml:space="preserve">          </w:t>
      </w:r>
      <w:r>
        <w:rPr/>
        <w:t xml:space="preserve">made to you and more.  </w:t>
      </w:r>
    </w:p>
    <w:p>
      <w:pPr>
        <w:pStyle w:val="JournalEntry2"/>
        <w:pPrChange w:id="0" w:author="Carolyn Weaver" w:date="2024-07-19T10:01:00Z">
          <w:pPr>
            <w:tabs>
              <w:tab w:val="right" w:pos="9020" w:leader="none"/>
            </w:tabs>
          </w:pPr>
        </w:pPrChange>
        <w:rPr/>
      </w:pPr>
      <w:r>
        <w:rPr/>
      </w:r>
    </w:p>
    <w:p>
      <w:pPr>
        <w:pStyle w:val="JournalEntry2"/>
        <w:rPr/>
      </w:pPr>
      <w:r>
        <w:rPr/>
        <w:t xml:space="preserve">          </w:t>
      </w:r>
      <w:r>
        <w:rPr/>
        <w:t>I love you.</w:t>
      </w:r>
    </w:p>
    <w:p>
      <w:pPr>
        <w:pStyle w:val="JournalEntry2"/>
        <w:pPrChange w:id="0" w:author="Carolyn Weaver" w:date="2024-07-19T10:01:00Z">
          <w:pPr>
            <w:tabs>
              <w:tab w:val="right" w:pos="9020" w:leader="none"/>
            </w:tabs>
          </w:pPr>
        </w:pPrChange>
        <w:rPr/>
      </w:pPr>
      <w:r>
        <w:rPr/>
      </w:r>
    </w:p>
    <w:p>
      <w:pPr>
        <w:pStyle w:val="JournalEntry2"/>
        <w:rPr>
          <w:ins w:id="5390" w:author="Carolyn Weaver" w:date="2024-07-19T10:08:00Z"/>
        </w:rPr>
      </w:pPr>
      <w:r>
        <w:rPr/>
        <w:t xml:space="preserve">         </w:t>
      </w:r>
      <w:ins w:id="5388" w:author="Carolyn Weaver" w:date="2024-07-19T09:59:00Z">
        <w:r>
          <w:rPr/>
          <w:t>-</w:t>
        </w:r>
      </w:ins>
      <w:r>
        <w:rPr/>
        <w:t xml:space="preserve"> Papa</w:t>
      </w:r>
      <w:ins w:id="5389" w:author="Carolyn Weaver" w:date="2024-07-19T09:59:00Z">
        <w:r>
          <w:rPr/>
          <w:t xml:space="preserve"> God”</w:t>
        </w:r>
      </w:ins>
    </w:p>
    <w:p>
      <w:pPr>
        <w:pStyle w:val="JournalEntry2"/>
        <w:pPrChange w:id="0" w:author="Carolyn Weaver" w:date="2024-07-19T10:01:00Z">
          <w:pPr>
            <w:tabs>
              <w:tab w:val="right" w:pos="9020" w:leader="none"/>
            </w:tabs>
          </w:pPr>
        </w:pPrChange>
        <w:rPr/>
      </w:pPr>
      <w:r>
        <w:rPr/>
      </w:r>
    </w:p>
    <w:p>
      <w:pPr>
        <w:pStyle w:val="Normal"/>
        <w:tabs>
          <w:tab w:val="clear" w:pos="720"/>
          <w:tab w:val="right" w:pos="9020" w:leader="none"/>
        </w:tabs>
        <w:rPr>
          <w:rFonts w:ascii="Garamond" w:hAnsi="Garamond" w:cs="Helvetica Neue"/>
          <w:i/>
          <w:i/>
          <w:iCs/>
          <w:color w:val="000000"/>
        </w:rPr>
      </w:pPr>
      <w:r>
        <w:rPr>
          <w:rFonts w:cs="Helvetica Neue" w:ascii="Garamond" w:hAnsi="Garamond"/>
          <w:i/>
          <w:iCs/>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i/>
          <w:iCs/>
          <w:color w:val="000000"/>
        </w:rPr>
        <w:t xml:space="preserve">          </w:t>
      </w:r>
      <w:r>
        <w:rPr>
          <w:rFonts w:cs="Helvetica Neue" w:ascii="Garamond" w:hAnsi="Garamond"/>
          <w:color w:val="000000"/>
        </w:rPr>
        <w:t xml:space="preserve">Several years have passed now since these prayer assignments took place.  I have found myself in a very different season with the Lord.  As much as He said and did during the years over which the prayer adventures occurred, I still am prone to forget the astonishing ways that God stepped into our time.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 xml:space="preserve">In the past year, sadly, I have even found myself slipping into a seat of judgment in my heart regarding God’s church.  As pastor after pastor has resigned from the pulpit because of dark, entrenched sins, and difficult blows have come to people I love, I have placed blame at the feet of God’s children, some deservingly.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 xml:space="preserve">Yet, when the Lord revealed to me that I had taken the judgment seat in my inner court, I saw how skewed my vision was becoming.  At that moment, I, too repented, begging Jesus to help me to take my place once again on the mercy seat.  Viewing life, our pain, sorrows, and joys from the position of the mercy seat is always the wisest choice.  Yet, we always have a choice to make between the two: blessing or cursing, judgment or mercy.   I blogged about that full story, on my website, </w:t>
      </w:r>
      <w:hyperlink r:id="rId38">
        <w:r>
          <w:rPr>
            <w:rStyle w:val="InternetLink"/>
            <w:rFonts w:cs="Helvetica Neue" w:ascii="Garamond" w:hAnsi="Garamond"/>
          </w:rPr>
          <w:t>www.blossomingheartsstudio.com</w:t>
        </w:r>
      </w:hyperlink>
      <w:ins w:id="5391" w:author="Carolyn Weaver" w:date="2024-07-19T10:04:00Z">
        <w:r>
          <w:rPr>
            <w:rFonts w:cs="Helvetica Neue" w:ascii="Garamond" w:hAnsi="Garamond"/>
            <w:color w:val="000000"/>
          </w:rPr>
          <w:t>, entitled “Two Thrones.”</w:t>
        </w:r>
      </w:ins>
      <w:del w:id="5392" w:author="Carolyn Weaver" w:date="2024-07-19T10:04:00Z">
        <w:r>
          <w:rPr>
            <w:rFonts w:cs="Helvetica Neue" w:ascii="Garamond" w:hAnsi="Garamond"/>
            <w:color w:val="000000"/>
          </w:rPr>
          <w:delText xml:space="preserve">.  </w:delText>
        </w:r>
      </w:del>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r>
        <w:rPr>
          <w:rFonts w:cs="Helvetica Neue" w:ascii="Garamond" w:hAnsi="Garamond"/>
          <w:color w:val="000000"/>
        </w:rPr>
        <w:t>In the waiting of the fulfillment of the words the Lord has spoken, I find it is so easy to slip into</w:t>
      </w:r>
      <w:del w:id="5393" w:author="Carolyn Weaver" w:date="2024-07-19T10:05:00Z">
        <w:r>
          <w:rPr>
            <w:rFonts w:cs="Helvetica Neue" w:ascii="Garamond" w:hAnsi="Garamond"/>
            <w:color w:val="000000"/>
          </w:rPr>
          <w:delText xml:space="preserve"> our my</w:delText>
        </w:r>
      </w:del>
      <w:r>
        <w:rPr>
          <w:rFonts w:cs="Helvetica Neue" w:ascii="Garamond" w:hAnsi="Garamond"/>
          <w:color w:val="000000"/>
        </w:rPr>
        <w:t xml:space="preserve"> negative perspectives and judgments, instead of continuing to view events through heaven’s perspective.  I have many promises yet to be fulfilled.  Maybe they will be fulfilled in my lifetime.  Maybe not.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BookQuote"/>
        <w:pBdr>
          <w:top w:val="nil"/>
          <w:left w:val="nil"/>
          <w:bottom w:val="nil"/>
          <w:right w:val="nil"/>
        </w:pBdr>
        <w:rPr/>
        <w:framePr w:w="666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          </w:t>
      </w:r>
    </w:p>
    <w:p>
      <w:pPr>
        <w:pStyle w:val="BookQuote"/>
        <w:pBdr>
          <w:top w:val="nil"/>
          <w:left w:val="nil"/>
          <w:bottom w:val="nil"/>
          <w:right w:val="nil"/>
        </w:pBdr>
        <w:rPr/>
        <w:framePr w:w="666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My job is not in the fulfillment, </w:t>
      </w:r>
    </w:p>
    <w:p>
      <w:pPr>
        <w:pStyle w:val="BookQuote"/>
        <w:pBdr>
          <w:top w:val="nil"/>
          <w:left w:val="nil"/>
          <w:bottom w:val="nil"/>
          <w:right w:val="nil"/>
        </w:pBdr>
        <w:rPr/>
        <w:framePr w:w="666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t xml:space="preserve">but in the believing.  </w:t>
      </w:r>
    </w:p>
    <w:p>
      <w:pPr>
        <w:pStyle w:val="BookQuote"/>
        <w:pBdr>
          <w:top w:val="nil"/>
          <w:left w:val="nil"/>
          <w:bottom w:val="nil"/>
          <w:right w:val="nil"/>
        </w:pBdr>
        <w:rPr/>
        <w:framePr w:w="6660" w:h="1388" w:x="-90" w:y="1" w:hSpace="1440" w:vSpace="0" w:wrap="around" w:vAnchor="text" w:hAnchor="margin" w:hRule="exact"/>
        <w:pBdr>
          <w:top w:val="single" w:sz="4" w:space="1" w:color="000000"/>
          <w:left w:val="single" w:sz="4" w:space="4" w:color="000000"/>
          <w:bottom w:val="single" w:sz="4" w:space="1" w:color="000000"/>
          <w:right w:val="single" w:sz="4" w:space="4" w:color="000000"/>
        </w:pBdr>
      </w:pPr>
      <w:r>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p>
    <w:p>
      <w:pPr>
        <w:pStyle w:val="Normal"/>
        <w:tabs>
          <w:tab w:val="clear" w:pos="720"/>
          <w:tab w:val="right" w:pos="9020" w:leader="none"/>
        </w:tabs>
        <w:rPr>
          <w:rFonts w:ascii="Garamond" w:hAnsi="Garamond" w:cs="Helvetica Neue"/>
          <w:color w:val="000000"/>
          <w:ins w:id="5401" w:author="Carolyn Weaver" w:date="2024-07-19T10:06:00Z"/>
        </w:rPr>
      </w:pPr>
      <w:ins w:id="5394" w:author="Carolyn Weaver" w:date="2024-07-19T10:07:00Z">
        <w:r>
          <w:rPr>
            <w:rFonts w:cs="Helvetica Neue" w:ascii="Garamond" w:hAnsi="Garamond"/>
            <w:color w:val="000000"/>
          </w:rPr>
          <w:t xml:space="preserve">          </w:t>
        </w:r>
      </w:ins>
      <w:r>
        <w:rPr>
          <w:rFonts w:cs="Helvetica Neue" w:ascii="Garamond" w:hAnsi="Garamond"/>
          <w:color w:val="000000"/>
        </w:rPr>
        <w:t>I am nothing special.  God is the hero of this story</w:t>
      </w:r>
      <w:ins w:id="5395" w:author="Carolyn Weaver" w:date="2024-07-19T10:06:00Z">
        <w:r>
          <w:rPr>
            <w:rFonts w:cs="Helvetica Neue" w:ascii="Garamond" w:hAnsi="Garamond"/>
            <w:color w:val="000000"/>
          </w:rPr>
          <w:t>,</w:t>
        </w:r>
      </w:ins>
      <w:r>
        <w:rPr>
          <w:rFonts w:cs="Helvetica Neue" w:ascii="Garamond" w:hAnsi="Garamond"/>
          <w:color w:val="000000"/>
        </w:rPr>
        <w:t xml:space="preserve"> and </w:t>
      </w:r>
      <w:ins w:id="5396" w:author="Carolyn Weaver" w:date="2024-07-19T10:06:00Z">
        <w:r>
          <w:rPr>
            <w:rFonts w:cs="Helvetica Neue" w:ascii="Garamond" w:hAnsi="Garamond"/>
            <w:color w:val="000000"/>
          </w:rPr>
          <w:t>He is the one who will</w:t>
        </w:r>
      </w:ins>
      <w:del w:id="5397" w:author="Carolyn Weaver" w:date="2024-07-19T10:05:00Z">
        <w:r>
          <w:rPr>
            <w:rFonts w:cs="Helvetica Neue" w:ascii="Garamond" w:hAnsi="Garamond"/>
            <w:color w:val="000000"/>
          </w:rPr>
          <w:delText>has been</w:delText>
        </w:r>
      </w:del>
      <w:r>
        <w:rPr>
          <w:rFonts w:cs="Helvetica Neue" w:ascii="Garamond" w:hAnsi="Garamond"/>
          <w:color w:val="000000"/>
        </w:rPr>
        <w:t xml:space="preserve"> wor</w:t>
      </w:r>
      <w:ins w:id="5398" w:author="Carolyn Weaver" w:date="2024-07-19T10:06:00Z">
        <w:r>
          <w:rPr>
            <w:rFonts w:cs="Helvetica Neue" w:ascii="Garamond" w:hAnsi="Garamond"/>
            <w:color w:val="000000"/>
          </w:rPr>
          <w:t xml:space="preserve">k </w:t>
        </w:r>
      </w:ins>
      <w:del w:id="5399" w:author="Carolyn Weaver" w:date="2024-07-19T10:06:00Z">
        <w:r>
          <w:rPr>
            <w:rFonts w:cs="Helvetica Neue" w:ascii="Garamond" w:hAnsi="Garamond"/>
            <w:color w:val="000000"/>
          </w:rPr>
          <w:delText xml:space="preserve">king </w:delText>
        </w:r>
      </w:del>
      <w:r>
        <w:rPr>
          <w:rFonts w:cs="Helvetica Neue" w:ascii="Garamond" w:hAnsi="Garamond"/>
          <w:color w:val="000000"/>
        </w:rPr>
        <w:t>His perfect will in the earth.</w:t>
      </w:r>
      <w:ins w:id="5400" w:author="Carolyn Weaver" w:date="2024-07-19T10:06:00Z">
        <w:r>
          <w:rPr>
            <w:rFonts w:cs="Helvetica Neue" w:ascii="Garamond" w:hAnsi="Garamond"/>
            <w:color w:val="000000"/>
          </w:rPr>
          <w:t xml:space="preserve">  We get the honor of being a vessel He uses to accomplish that.</w:t>
        </w:r>
      </w:ins>
      <w:r>
        <w:rPr>
          <w:rFonts w:cs="Helvetica Neue" w:ascii="Garamond" w:hAnsi="Garamond"/>
          <w:color w:val="000000"/>
        </w:rPr>
        <w:t xml:space="preserve">  </w:t>
      </w:r>
    </w:p>
    <w:p>
      <w:pPr>
        <w:pStyle w:val="Normal"/>
        <w:tabs>
          <w:tab w:val="clear" w:pos="720"/>
          <w:tab w:val="right" w:pos="9020" w:leader="none"/>
        </w:tabs>
        <w:rPr>
          <w:rFonts w:ascii="Garamond" w:hAnsi="Garamond" w:cs="Helvetica Neue"/>
          <w:color w:val="000000"/>
          <w:ins w:id="5403" w:author="Carolyn Weaver" w:date="2024-07-19T10:06:00Z"/>
        </w:rPr>
      </w:pPr>
      <w:ins w:id="5402" w:author="Carolyn Weaver" w:date="2024-07-19T10:06: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rPr>
      </w:pPr>
      <w:ins w:id="5404" w:author="Carolyn Weaver" w:date="2024-07-19T10:06:00Z">
        <w:r>
          <w:rPr>
            <w:rFonts w:cs="Helvetica Neue" w:ascii="Garamond" w:hAnsi="Garamond"/>
            <w:color w:val="000000"/>
          </w:rPr>
          <w:t xml:space="preserve">          </w:t>
        </w:r>
      </w:ins>
      <w:r>
        <w:rPr>
          <w:rFonts w:cs="Helvetica Neue" w:ascii="Garamond" w:hAnsi="Garamond"/>
          <w:color w:val="000000"/>
        </w:rPr>
        <w:t xml:space="preserve">I hope you have learned from my failures and victories what it looks like to trust in a good God and to walk with Him, allowing His love to work in and through you.  My greatest reward is to have a small part in your victory march. </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t xml:space="preserve">           </w:t>
      </w:r>
      <w:del w:id="5405" w:author="Carolyn Weaver" w:date="2024-07-19T10:07:00Z">
        <w:r>
          <w:rPr>
            <w:rFonts w:cs="Helvetica Neue" w:ascii="Garamond" w:hAnsi="Garamond"/>
            <w:color w:val="000000"/>
          </w:rPr>
          <w:delText xml:space="preserve"> </w:delText>
        </w:r>
      </w:del>
      <w:r>
        <w:rPr>
          <w:rFonts w:cs="Helvetica Neue" w:ascii="Garamond" w:hAnsi="Garamond"/>
          <w:color w:val="000000"/>
        </w:rPr>
        <w:t xml:space="preserve">God is faithful to fulfill His word in His time.  Much of this story is yet to unfold, but I know this.  God loves us with a love that we will not begin to grasp this side of glory.  It is timeless, endless, and without boundaries.  He is the one and only true God who holds eternity in His hands and yet chooses to step into our timeline at just the right moment to accomplish His purposes in and through us.  What an amazing story He is writing with us!  </w:t>
      </w:r>
    </w:p>
    <w:p>
      <w:pPr>
        <w:pStyle w:val="Normal"/>
        <w:rPr/>
      </w:pPr>
      <w:r>
        <w:rPr/>
      </w:r>
    </w:p>
    <w:p>
      <w:pPr>
        <w:pStyle w:val="Normal"/>
        <w:rPr>
          <w:rFonts w:ascii="Garamond" w:hAnsi="Garamond" w:cs="Helvetica Neue"/>
          <w:color w:val="000000"/>
        </w:rPr>
      </w:pPr>
      <w:r>
        <w:rPr>
          <w:rFonts w:cs="Helvetica Neue" w:ascii="Garamond" w:hAnsi="Garamond"/>
          <w:color w:val="000000"/>
        </w:rPr>
      </w:r>
    </w:p>
    <w:p>
      <w:pPr>
        <w:pStyle w:val="Normal"/>
        <w:rPr>
          <w:rFonts w:ascii="Garamond" w:hAnsi="Garamond" w:cs="Helvetica Neue"/>
          <w:color w:val="000000"/>
        </w:rPr>
      </w:pPr>
      <w:r>
        <w:rPr>
          <w:rFonts w:cs="Helvetica Neue" w:ascii="Garamond" w:hAnsi="Garamond"/>
          <w:color w:val="000000"/>
        </w:rPr>
      </w:r>
    </w:p>
    <w:p>
      <w:pPr>
        <w:pStyle w:val="Normal"/>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del w:id="5407" w:author="Carolyn Weaver" w:date="2024-07-19T10:08:00Z"/>
        </w:rPr>
      </w:pPr>
      <w:del w:id="5406" w:author="Carolyn Weaver" w:date="2024-07-19T10:08:00Z">
        <w:r>
          <w:rPr>
            <w:rFonts w:cs="Helvetica Neue" w:ascii="Garamond" w:hAnsi="Garamond"/>
            <w:color w:val="000000"/>
          </w:rPr>
        </w:r>
      </w:del>
    </w:p>
    <w:p>
      <w:pPr>
        <w:pStyle w:val="Normal"/>
        <w:tabs>
          <w:tab w:val="clear" w:pos="720"/>
          <w:tab w:val="right" w:pos="9020" w:leader="none"/>
        </w:tabs>
        <w:rPr>
          <w:rFonts w:ascii="Garamond" w:hAnsi="Garamond" w:cs="Helvetica Neue"/>
          <w:b/>
          <w:b/>
          <w:bCs/>
          <w:color w:val="000000"/>
          <w:sz w:val="32"/>
          <w:szCs w:val="32"/>
          <w:del w:id="5409" w:author="Carolyn Weaver" w:date="2024-07-19T10:08:00Z"/>
        </w:rPr>
      </w:pPr>
      <w:del w:id="5408" w:author="Carolyn Weaver" w:date="2024-07-19T10:08:00Z">
        <w:r>
          <w:rPr>
            <w:rFonts w:cs="Helvetica Neue" w:ascii="Garamond" w:hAnsi="Garamond"/>
            <w:b/>
            <w:bCs/>
            <w:color w:val="000000"/>
            <w:sz w:val="32"/>
            <w:szCs w:val="32"/>
          </w:rPr>
        </w:r>
      </w:del>
    </w:p>
    <w:p>
      <w:pPr>
        <w:pStyle w:val="Normal"/>
        <w:tabs>
          <w:tab w:val="clear" w:pos="720"/>
          <w:tab w:val="right" w:pos="9020" w:leader="none"/>
        </w:tabs>
        <w:rPr>
          <w:rFonts w:ascii="Garamond" w:hAnsi="Garamond" w:cs="Helvetica Neue"/>
          <w:color w:val="000000"/>
          <w:ins w:id="5411" w:author="Carolyn Weaver" w:date="2024-07-19T10:08:00Z"/>
        </w:rPr>
      </w:pPr>
      <w:ins w:id="5410" w:author="Carolyn Weaver" w:date="2024-07-19T10:08:00Z">
        <w:r>
          <w:rPr>
            <w:rFonts w:cs="Helvetica Neue" w:ascii="Garamond" w:hAnsi="Garamond"/>
            <w:color w:val="000000"/>
          </w:rPr>
        </w:r>
      </w:ins>
    </w:p>
    <w:p>
      <w:pPr>
        <w:pStyle w:val="CSPChapterTitle"/>
        <w:rPr>
          <w:del w:id="5413" w:author="Carolyn Weaver" w:date="2024-07-19T10:08:00Z"/>
        </w:rPr>
      </w:pPr>
      <w:del w:id="5412" w:author="Carolyn Weaver" w:date="2024-07-19T10:08:00Z">
        <w:r>
          <w:rPr/>
        </w:r>
      </w:del>
    </w:p>
    <w:p>
      <w:pPr>
        <w:pStyle w:val="CSPChapterTitle"/>
        <w:rPr>
          <w:del w:id="5415" w:author="Carolyn Weaver" w:date="2024-07-19T10:08:00Z"/>
        </w:rPr>
      </w:pPr>
      <w:del w:id="5414" w:author="Carolyn Weaver" w:date="2024-07-19T10:08:00Z">
        <w:r>
          <w:rPr/>
        </w:r>
      </w:del>
    </w:p>
    <w:p>
      <w:pPr>
        <w:pStyle w:val="CSPChapterTitle"/>
        <w:rPr>
          <w:del w:id="5417" w:author="Carolyn Weaver" w:date="2024-07-19T10:08:00Z"/>
        </w:rPr>
      </w:pPr>
      <w:del w:id="5416" w:author="Carolyn Weaver" w:date="2024-07-19T10:08:00Z">
        <w:r>
          <w:rPr/>
        </w:r>
      </w:del>
    </w:p>
    <w:p>
      <w:pPr>
        <w:pStyle w:val="CSPChapterTitle"/>
        <w:rPr>
          <w:del w:id="5419" w:author="Carolyn Weaver" w:date="2024-07-19T10:08:00Z"/>
        </w:rPr>
      </w:pPr>
      <w:del w:id="5418" w:author="Carolyn Weaver" w:date="2024-07-19T10:08:00Z">
        <w:r>
          <w:rPr/>
        </w:r>
      </w:del>
    </w:p>
    <w:p>
      <w:pPr>
        <w:pStyle w:val="CSPChapterTitle"/>
        <w:rPr>
          <w:del w:id="5421" w:author="Carolyn Weaver" w:date="2024-07-19T10:08:00Z"/>
        </w:rPr>
      </w:pPr>
      <w:del w:id="5420" w:author="Carolyn Weaver" w:date="2024-07-19T10:08:00Z">
        <w:r>
          <w:rPr/>
        </w:r>
      </w:del>
    </w:p>
    <w:p>
      <w:pPr>
        <w:pStyle w:val="CSPChapterTitle"/>
        <w:rPr>
          <w:del w:id="5423" w:author="Carolyn Weaver" w:date="2024-07-19T10:08:00Z"/>
        </w:rPr>
      </w:pPr>
      <w:del w:id="5422" w:author="Carolyn Weaver" w:date="2024-07-19T10:08:00Z">
        <w:r>
          <w:rPr/>
        </w:r>
      </w:del>
    </w:p>
    <w:p>
      <w:pPr>
        <w:pStyle w:val="CSPChapterTitle"/>
        <w:rPr>
          <w:del w:id="5425" w:author="Carolyn Weaver" w:date="2024-07-19T10:08:00Z"/>
        </w:rPr>
      </w:pPr>
      <w:del w:id="5424" w:author="Carolyn Weaver" w:date="2024-07-19T10:08:00Z">
        <w:r>
          <w:rPr/>
        </w:r>
      </w:del>
    </w:p>
    <w:p>
      <w:pPr>
        <w:pStyle w:val="CSPChapterTitle"/>
        <w:rPr>
          <w:del w:id="5427" w:author="Carolyn Weaver" w:date="2024-07-19T10:08:00Z"/>
        </w:rPr>
      </w:pPr>
      <w:del w:id="5426" w:author="Carolyn Weaver" w:date="2024-07-19T10:08:00Z">
        <w:r>
          <w:rPr/>
        </w:r>
      </w:del>
    </w:p>
    <w:p>
      <w:pPr>
        <w:pStyle w:val="CSPChapterTitle"/>
        <w:rPr>
          <w:del w:id="5429" w:author="Carolyn Weaver" w:date="2024-07-19T10:08:00Z"/>
        </w:rPr>
      </w:pPr>
      <w:del w:id="5428" w:author="Carolyn Weaver" w:date="2024-07-19T10:08:00Z">
        <w:r>
          <w:rPr/>
        </w:r>
      </w:del>
    </w:p>
    <w:p>
      <w:pPr>
        <w:pStyle w:val="CSPChapterTitle"/>
        <w:rPr>
          <w:del w:id="5431" w:author="Carolyn Weaver" w:date="2024-07-19T10:08:00Z"/>
        </w:rPr>
      </w:pPr>
      <w:del w:id="5430" w:author="Carolyn Weaver" w:date="2024-07-19T10:08:00Z">
        <w:r>
          <w:rPr/>
        </w:r>
      </w:del>
    </w:p>
    <w:p>
      <w:pPr>
        <w:pStyle w:val="CSPChapterTitle"/>
        <w:rPr>
          <w:del w:id="5433" w:author="Carolyn Weaver" w:date="2024-07-19T10:08:00Z"/>
        </w:rPr>
      </w:pPr>
      <w:del w:id="5432" w:author="Carolyn Weaver" w:date="2024-07-19T10:08:00Z">
        <w:r>
          <w:rPr/>
        </w:r>
      </w:del>
    </w:p>
    <w:p>
      <w:pPr>
        <w:pStyle w:val="CSPChapterTitle"/>
        <w:rPr>
          <w:del w:id="5435" w:author="Carolyn Weaver" w:date="2024-07-19T10:08:00Z"/>
        </w:rPr>
      </w:pPr>
      <w:del w:id="5434" w:author="Carolyn Weaver" w:date="2024-07-19T10:08:00Z">
        <w:r>
          <w:rPr/>
        </w:r>
      </w:del>
    </w:p>
    <w:p>
      <w:pPr>
        <w:pStyle w:val="CSPChapterTitle"/>
        <w:rPr>
          <w:del w:id="5437" w:author="Carolyn Weaver" w:date="2024-07-19T10:08:00Z"/>
        </w:rPr>
      </w:pPr>
      <w:del w:id="5436" w:author="Carolyn Weaver" w:date="2024-07-19T10:08:00Z">
        <w:r>
          <w:rPr/>
        </w:r>
      </w:del>
    </w:p>
    <w:p>
      <w:pPr>
        <w:pStyle w:val="CSPChapterTitle"/>
        <w:rPr>
          <w:del w:id="5439" w:author="Carolyn Weaver" w:date="2024-07-19T10:08:00Z"/>
        </w:rPr>
      </w:pPr>
      <w:del w:id="5438" w:author="Carolyn Weaver" w:date="2024-07-19T10:08:00Z">
        <w:r>
          <w:rPr/>
        </w:r>
      </w:del>
    </w:p>
    <w:p>
      <w:pPr>
        <w:pStyle w:val="CSPChapterTitle"/>
        <w:rPr>
          <w:del w:id="5441" w:author="Carolyn Weaver" w:date="2024-07-19T10:08:00Z"/>
        </w:rPr>
      </w:pPr>
      <w:del w:id="5440" w:author="Carolyn Weaver" w:date="2024-07-19T10:08:00Z">
        <w:r>
          <w:rPr/>
        </w:r>
      </w:del>
    </w:p>
    <w:p>
      <w:pPr>
        <w:pStyle w:val="CSPChapterTitle"/>
        <w:rPr>
          <w:del w:id="5443" w:author="Carolyn Weaver" w:date="2024-07-19T10:08:00Z"/>
        </w:rPr>
      </w:pPr>
      <w:del w:id="5442" w:author="Carolyn Weaver" w:date="2024-07-19T10:08:00Z">
        <w:r>
          <w:rPr/>
        </w:r>
      </w:del>
    </w:p>
    <w:p>
      <w:pPr>
        <w:pStyle w:val="CSPChapterTitle"/>
        <w:rPr>
          <w:del w:id="5445" w:author="Carolyn Weaver" w:date="2024-07-19T10:08:00Z"/>
        </w:rPr>
      </w:pPr>
      <w:del w:id="5444" w:author="Carolyn Weaver" w:date="2024-07-19T10:08:00Z">
        <w:r>
          <w:rPr/>
        </w:r>
      </w:del>
    </w:p>
    <w:p>
      <w:pPr>
        <w:pStyle w:val="CSPChapterTitle"/>
        <w:rPr>
          <w:del w:id="5447" w:author="Carolyn Weaver" w:date="2024-07-19T10:08:00Z"/>
        </w:rPr>
      </w:pPr>
      <w:del w:id="5446" w:author="Carolyn Weaver" w:date="2024-07-19T10:08:00Z">
        <w:r>
          <w:rPr/>
        </w:r>
      </w:del>
    </w:p>
    <w:p>
      <w:pPr>
        <w:pStyle w:val="CSPChapterTitle"/>
        <w:rPr>
          <w:del w:id="5449" w:author="Carolyn Weaver" w:date="2024-07-19T10:08:00Z"/>
        </w:rPr>
      </w:pPr>
      <w:del w:id="5448" w:author="Carolyn Weaver" w:date="2024-07-19T10:08:00Z">
        <w:r>
          <w:rPr/>
        </w:r>
      </w:del>
    </w:p>
    <w:p>
      <w:pPr>
        <w:pStyle w:val="CSPChapterTitle"/>
        <w:rPr>
          <w:del w:id="5451" w:author="Carolyn Weaver" w:date="2024-07-19T10:08:00Z"/>
        </w:rPr>
      </w:pPr>
      <w:del w:id="5450" w:author="Carolyn Weaver" w:date="2024-07-19T10:08:00Z">
        <w:r>
          <w:rPr/>
        </w:r>
      </w:del>
    </w:p>
    <w:p>
      <w:pPr>
        <w:pStyle w:val="CSPChapterTitle"/>
        <w:rPr>
          <w:del w:id="5453" w:author="Carolyn Weaver" w:date="2024-07-19T10:08:00Z"/>
        </w:rPr>
      </w:pPr>
      <w:del w:id="5452" w:author="Carolyn Weaver" w:date="2024-07-19T10:08:00Z">
        <w:r>
          <w:rPr/>
        </w:r>
      </w:del>
    </w:p>
    <w:p>
      <w:pPr>
        <w:pStyle w:val="CSPChapterTitle"/>
        <w:rPr>
          <w:del w:id="5455" w:author="Carolyn Weaver" w:date="2024-07-19T10:08:00Z"/>
        </w:rPr>
      </w:pPr>
      <w:del w:id="5454" w:author="Carolyn Weaver" w:date="2024-07-19T10:08:00Z">
        <w:r>
          <w:rPr/>
        </w:r>
      </w:del>
    </w:p>
    <w:p>
      <w:pPr>
        <w:pStyle w:val="CSPChapterTitle"/>
        <w:rPr>
          <w:del w:id="5457" w:author="Carolyn Weaver" w:date="2024-07-19T10:08:00Z"/>
        </w:rPr>
      </w:pPr>
      <w:del w:id="5456" w:author="Carolyn Weaver" w:date="2024-07-19T10:08:00Z">
        <w:r>
          <w:rPr/>
        </w:r>
      </w:del>
    </w:p>
    <w:p>
      <w:pPr>
        <w:pStyle w:val="CSPChapterTitle"/>
        <w:rPr>
          <w:del w:id="5459" w:author="Carolyn Weaver" w:date="2024-07-19T10:08:00Z"/>
        </w:rPr>
      </w:pPr>
      <w:del w:id="5458" w:author="Carolyn Weaver" w:date="2024-07-19T10:08:00Z">
        <w:r>
          <w:rPr/>
        </w:r>
      </w:del>
    </w:p>
    <w:p>
      <w:pPr>
        <w:pStyle w:val="CSPChapterTitle"/>
        <w:rPr>
          <w:del w:id="5461" w:author="Carolyn Weaver" w:date="2024-07-19T10:08:00Z"/>
        </w:rPr>
      </w:pPr>
      <w:del w:id="5460" w:author="Carolyn Weaver" w:date="2024-07-19T10:08:00Z">
        <w:r>
          <w:rPr/>
        </w:r>
      </w:del>
    </w:p>
    <w:p>
      <w:pPr>
        <w:pStyle w:val="CSPChapterTitle"/>
        <w:rPr>
          <w:del w:id="5463" w:author="Carolyn Weaver" w:date="2024-07-19T10:08:00Z"/>
        </w:rPr>
      </w:pPr>
      <w:del w:id="5462" w:author="Carolyn Weaver" w:date="2024-07-19T10:08:00Z">
        <w:r>
          <w:rPr/>
        </w:r>
      </w:del>
    </w:p>
    <w:p>
      <w:pPr>
        <w:pStyle w:val="CSPChapterTitle"/>
        <w:rPr>
          <w:del w:id="5465" w:author="Carolyn Weaver" w:date="2024-07-19T10:08:00Z"/>
        </w:rPr>
      </w:pPr>
      <w:del w:id="5464" w:author="Carolyn Weaver" w:date="2024-07-19T10:08:00Z">
        <w:r>
          <w:rPr/>
        </w:r>
      </w:del>
    </w:p>
    <w:p>
      <w:pPr>
        <w:pStyle w:val="CSPChapterTitle"/>
        <w:rPr>
          <w:del w:id="5467" w:author="Carolyn Weaver" w:date="2024-07-19T10:08:00Z"/>
        </w:rPr>
      </w:pPr>
      <w:del w:id="5466" w:author="Carolyn Weaver" w:date="2024-07-19T10:08:00Z">
        <w:r>
          <w:rPr/>
        </w:r>
      </w:del>
    </w:p>
    <w:p>
      <w:pPr>
        <w:pStyle w:val="CSPChapterTitle"/>
        <w:rPr>
          <w:del w:id="5469" w:author="Carolyn Weaver" w:date="2024-07-19T10:08:00Z"/>
        </w:rPr>
      </w:pPr>
      <w:del w:id="5468" w:author="Carolyn Weaver" w:date="2024-07-19T10:08:00Z">
        <w:r>
          <w:rPr/>
        </w:r>
      </w:del>
    </w:p>
    <w:p>
      <w:pPr>
        <w:pStyle w:val="CSPChapterTitle"/>
        <w:rPr>
          <w:bCs/>
          <w:szCs w:val="32"/>
          <w:ins w:id="5470" w:author="Carolyn Weaver" w:date="2024-07-19T10:11:00Z"/>
        </w:rPr>
      </w:pPr>
      <w:r>
        <w:rPr>
          <w:bCs/>
          <w:szCs w:val="32"/>
        </w:rPr>
        <w:t>Appendix:</w:t>
      </w:r>
    </w:p>
    <w:p>
      <w:pPr>
        <w:pStyle w:val="CSPChapterTitle"/>
        <w:rPr>
          <w:bCs/>
          <w:szCs w:val="32"/>
          <w:ins w:id="5472" w:author="Carolyn Weaver" w:date="2024-07-19T10:11:00Z"/>
        </w:rPr>
      </w:pPr>
      <w:ins w:id="5471" w:author="Carolyn Weaver" w:date="2024-07-19T10:11:00Z">
        <w:r>
          <w:rPr>
            <w:bCs/>
            <w:szCs w:val="32"/>
          </w:rPr>
        </w:r>
      </w:ins>
    </w:p>
    <w:p>
      <w:pPr>
        <w:pStyle w:val="CSPChapterTitle"/>
        <w:rPr>
          <w:rFonts w:ascii="Garamond" w:hAnsi="Garamond"/>
          <w:bCs/>
          <w:sz w:val="24"/>
          <w:szCs w:val="24"/>
          <w:ins w:id="5475" w:author="Carolyn Weaver" w:date="2024-07-19T10:11:00Z"/>
        </w:rPr>
      </w:pPr>
      <w:ins w:id="5473" w:author="Carolyn Weaver" w:date="2024-07-19T10:11:00Z">
        <w:r>
          <w:rPr>
            <w:rFonts w:ascii="Garamond" w:hAnsi="Garamond"/>
            <w:bCs/>
            <w:sz w:val="24"/>
            <w:szCs w:val="24"/>
          </w:rPr>
          <w:t>“</w:t>
        </w:r>
      </w:ins>
      <w:ins w:id="5474" w:author="Carolyn Weaver" w:date="2024-07-19T10:11:00Z">
        <w:r>
          <w:rPr>
            <w:rFonts w:ascii="Garamond" w:hAnsi="Garamond"/>
            <w:bCs/>
            <w:sz w:val="24"/>
            <w:szCs w:val="24"/>
          </w:rPr>
          <w:t>Heart Beat” by Becka Shae from the album “Champion” (2014)</w:t>
        </w:r>
      </w:ins>
    </w:p>
    <w:p>
      <w:pPr>
        <w:pStyle w:val="CSPChapterTitle"/>
        <w:rPr>
          <w:rFonts w:ascii="Garamond" w:hAnsi="Garamond"/>
          <w:b w:val="false"/>
          <w:b w:val="false"/>
          <w:sz w:val="24"/>
          <w:szCs w:val="24"/>
          <w:ins w:id="5477" w:author="Carolyn Weaver" w:date="2024-07-19T10:11:00Z"/>
        </w:rPr>
      </w:pPr>
      <w:ins w:id="5476" w:author="Carolyn Weaver" w:date="2024-07-19T10:11:00Z">
        <w:r>
          <w:rPr>
            <w:rFonts w:ascii="Garamond" w:hAnsi="Garamond"/>
            <w:b w:val="false"/>
            <w:sz w:val="24"/>
            <w:szCs w:val="24"/>
          </w:rPr>
        </w:r>
      </w:ins>
    </w:p>
    <w:p>
      <w:pPr>
        <w:pStyle w:val="CSPChapterTitle"/>
        <w:jc w:val="left"/>
        <w:pPrChange w:id="0" w:author="Carolyn Weaver" w:date="2024-07-19T10:12:00Z">
          <w:pPr>
            <w:jc w:val="center"/>
            <w:tabs>
              <w:tab w:val="right" w:pos="9020" w:leader="none"/>
            </w:tabs>
          </w:pPr>
        </w:pPrChange>
        <w:rPr>
          <w:rFonts w:ascii="Garamond" w:hAnsi="Garamond"/>
          <w:b w:val="false"/>
          <w:b w:val="false"/>
          <w:szCs w:val="24"/>
        </w:rPr>
      </w:pPr>
      <w:r>
        <w:rPr>
          <w:rFonts w:cs="Arial" w:ascii="Garamond" w:hAnsi="Garamond"/>
          <w:b w:val="false"/>
          <w:color w:val="000000"/>
          <w:sz w:val="24"/>
          <w:szCs w:val="24"/>
          <w:shd w:fill="FFFFFF" w:val="clear"/>
        </w:rPr>
        <w:t>And his blood has ransomed people for God</w:t>
      </w:r>
      <w:ins w:id="5478" w:author="Carolyn Weaver" w:date="2024-07-19T10:11:00Z">
        <w:r>
          <w:rPr>
            <w:rFonts w:cs="Arial" w:ascii="Garamond" w:hAnsi="Garamond"/>
            <w:b w:val="false"/>
            <w:color w:val="000000"/>
            <w:sz w:val="24"/>
            <w:szCs w:val="24"/>
          </w:rPr>
          <w:br/>
        </w:r>
      </w:ins>
      <w:ins w:id="5479" w:author="Carolyn Weaver" w:date="2024-07-19T10:11:00Z">
        <w:r>
          <w:rPr>
            <w:rFonts w:cs="Arial" w:ascii="Garamond" w:hAnsi="Garamond"/>
            <w:b w:val="false"/>
            <w:color w:val="000000"/>
            <w:sz w:val="24"/>
            <w:szCs w:val="24"/>
            <w:shd w:fill="FFFFFF" w:val="clear"/>
          </w:rPr>
          <w:t>From every tribe and language, people, every nation</w:t>
        </w:r>
      </w:ins>
      <w:ins w:id="5480" w:author="Carolyn Weaver" w:date="2024-07-19T10:11:00Z">
        <w:r>
          <w:rPr>
            <w:rFonts w:cs="Arial" w:ascii="Garamond" w:hAnsi="Garamond"/>
            <w:b w:val="false"/>
            <w:color w:val="000000"/>
            <w:sz w:val="24"/>
            <w:szCs w:val="24"/>
          </w:rPr>
          <w:br/>
        </w:r>
      </w:ins>
      <w:ins w:id="5481" w:author="Carolyn Weaver" w:date="2024-07-19T10:11:00Z">
        <w:r>
          <w:rPr>
            <w:rFonts w:cs="Arial" w:ascii="Garamond" w:hAnsi="Garamond"/>
            <w:b w:val="false"/>
            <w:color w:val="000000"/>
            <w:sz w:val="24"/>
            <w:szCs w:val="24"/>
            <w:shd w:fill="FFFFFF" w:val="clear"/>
          </w:rPr>
          <w:t>Where warriors have fallen, there's a resurrection comin'</w:t>
        </w:r>
      </w:ins>
      <w:ins w:id="5482" w:author="Carolyn Weaver" w:date="2024-07-19T10:11:00Z">
        <w:r>
          <w:rPr>
            <w:rFonts w:cs="Arial" w:ascii="Garamond" w:hAnsi="Garamond"/>
            <w:b w:val="false"/>
            <w:color w:val="000000"/>
            <w:sz w:val="24"/>
            <w:szCs w:val="24"/>
          </w:rPr>
          <w:br/>
        </w:r>
      </w:ins>
      <w:ins w:id="5483" w:author="Carolyn Weaver" w:date="2024-07-19T10:11:00Z">
        <w:r>
          <w:rPr>
            <w:rFonts w:cs="Arial" w:ascii="Garamond" w:hAnsi="Garamond"/>
            <w:b w:val="false"/>
            <w:color w:val="000000"/>
            <w:sz w:val="24"/>
            <w:szCs w:val="24"/>
            <w:shd w:fill="FFFFFF" w:val="clear"/>
          </w:rPr>
          <w:t>It's Your time to rise and shine</w:t>
        </w:r>
      </w:ins>
      <w:ins w:id="5484" w:author="Carolyn Weaver" w:date="2024-07-19T10:11:00Z">
        <w:r>
          <w:rPr>
            <w:rFonts w:cs="Arial" w:ascii="Garamond" w:hAnsi="Garamond"/>
            <w:b w:val="false"/>
            <w:color w:val="000000"/>
            <w:sz w:val="24"/>
            <w:szCs w:val="24"/>
          </w:rPr>
          <w:br/>
        </w:r>
      </w:ins>
      <w:ins w:id="5485" w:author="Carolyn Weaver" w:date="2024-07-19T10:11:00Z">
        <w:r>
          <w:rPr>
            <w:rFonts w:cs="Arial" w:ascii="Garamond" w:hAnsi="Garamond"/>
            <w:b w:val="false"/>
            <w:color w:val="000000"/>
            <w:sz w:val="24"/>
            <w:szCs w:val="24"/>
            <w:shd w:fill="FFFFFF" w:val="clear"/>
          </w:rPr>
          <w:t>Oh wake up, you sleeping giant!</w:t>
        </w:r>
      </w:ins>
      <w:ins w:id="5486" w:author="Carolyn Weaver" w:date="2024-07-19T10:11:00Z">
        <w:r>
          <w:rPr>
            <w:rFonts w:cs="Arial" w:ascii="Garamond" w:hAnsi="Garamond"/>
            <w:b w:val="false"/>
            <w:color w:val="000000"/>
            <w:sz w:val="24"/>
            <w:szCs w:val="24"/>
          </w:rPr>
          <w:br/>
        </w:r>
      </w:ins>
      <w:ins w:id="5487" w:author="Carolyn Weaver" w:date="2024-07-19T10:11:00Z">
        <w:r>
          <w:rPr>
            <w:rFonts w:cs="Arial" w:ascii="Garamond" w:hAnsi="Garamond"/>
            <w:b w:val="false"/>
            <w:color w:val="000000"/>
            <w:sz w:val="24"/>
            <w:szCs w:val="24"/>
            <w:shd w:fill="FFFFFF" w:val="clear"/>
          </w:rPr>
          <w:t>The wounds of injustice are being healed by the peace</w:t>
        </w:r>
      </w:ins>
      <w:ins w:id="5488" w:author="Carolyn Weaver" w:date="2024-07-19T10:11:00Z">
        <w:r>
          <w:rPr>
            <w:rFonts w:cs="Arial" w:ascii="Garamond" w:hAnsi="Garamond"/>
            <w:b w:val="false"/>
            <w:color w:val="000000"/>
            <w:sz w:val="24"/>
            <w:szCs w:val="24"/>
          </w:rPr>
          <w:br/>
        </w:r>
      </w:ins>
      <w:ins w:id="5489" w:author="Carolyn Weaver" w:date="2024-07-19T10:11:00Z">
        <w:r>
          <w:rPr>
            <w:rFonts w:cs="Arial" w:ascii="Garamond" w:hAnsi="Garamond"/>
            <w:b w:val="false"/>
            <w:color w:val="000000"/>
            <w:sz w:val="24"/>
            <w:szCs w:val="24"/>
            <w:shd w:fill="FFFFFF" w:val="clear"/>
          </w:rPr>
          <w:t>Of Yahweh, who's bringing us power through unity</w:t>
        </w:r>
      </w:ins>
      <w:ins w:id="5490" w:author="Carolyn Weaver" w:date="2024-07-19T10:11:00Z">
        <w:r>
          <w:rPr>
            <w:rFonts w:cs="Arial" w:ascii="Garamond" w:hAnsi="Garamond"/>
            <w:b w:val="false"/>
            <w:color w:val="000000"/>
            <w:sz w:val="24"/>
            <w:szCs w:val="24"/>
          </w:rPr>
          <w:br/>
        </w:r>
      </w:ins>
      <w:ins w:id="5491" w:author="Carolyn Weaver" w:date="2024-07-19T10:11:00Z">
        <w:r>
          <w:rPr>
            <w:rFonts w:cs="Arial" w:ascii="Garamond" w:hAnsi="Garamond"/>
            <w:b w:val="false"/>
            <w:color w:val="000000"/>
            <w:sz w:val="24"/>
            <w:szCs w:val="24"/>
            <w:shd w:fill="FFFFFF" w:val="clear"/>
          </w:rPr>
          <w:t>Where warriors have fallen, there's a resurrection comin'</w:t>
        </w:r>
      </w:ins>
      <w:ins w:id="5492" w:author="Carolyn Weaver" w:date="2024-07-19T10:11:00Z">
        <w:r>
          <w:rPr>
            <w:rFonts w:cs="Arial" w:ascii="Garamond" w:hAnsi="Garamond"/>
            <w:b w:val="false"/>
            <w:color w:val="000000"/>
            <w:sz w:val="24"/>
            <w:szCs w:val="24"/>
          </w:rPr>
          <w:br/>
        </w:r>
      </w:ins>
      <w:ins w:id="5493" w:author="Carolyn Weaver" w:date="2024-07-19T10:11:00Z">
        <w:r>
          <w:rPr>
            <w:rFonts w:cs="Arial" w:ascii="Garamond" w:hAnsi="Garamond"/>
            <w:b w:val="false"/>
            <w:color w:val="000000"/>
            <w:sz w:val="24"/>
            <w:szCs w:val="24"/>
            <w:shd w:fill="FFFFFF" w:val="clear"/>
          </w:rPr>
          <w:t>Dry bones, dry bones, come alive</w:t>
        </w:r>
      </w:ins>
      <w:ins w:id="5494" w:author="Carolyn Weaver" w:date="2024-07-19T10:11:00Z">
        <w:r>
          <w:rPr>
            <w:rFonts w:cs="Arial" w:ascii="Garamond" w:hAnsi="Garamond"/>
            <w:b w:val="false"/>
            <w:color w:val="000000"/>
            <w:sz w:val="24"/>
            <w:szCs w:val="24"/>
          </w:rPr>
          <w:br/>
        </w:r>
      </w:ins>
      <w:ins w:id="5495" w:author="Carolyn Weaver" w:date="2024-07-19T10:11:00Z">
        <w:r>
          <w:rPr>
            <w:rFonts w:cs="Arial" w:ascii="Garamond" w:hAnsi="Garamond"/>
            <w:b w:val="false"/>
            <w:color w:val="000000"/>
            <w:sz w:val="24"/>
            <w:szCs w:val="24"/>
            <w:shd w:fill="FFFFFF" w:val="clear"/>
          </w:rPr>
          <w:t>Yeah wake up, You sleeping giant!</w:t>
        </w:r>
      </w:ins>
      <w:ins w:id="5496" w:author="Carolyn Weaver" w:date="2024-07-19T10:11:00Z">
        <w:r>
          <w:rPr>
            <w:rFonts w:cs="Arial" w:ascii="Garamond" w:hAnsi="Garamond"/>
            <w:b w:val="false"/>
            <w:color w:val="000000"/>
            <w:sz w:val="24"/>
            <w:szCs w:val="24"/>
          </w:rPr>
          <w:br/>
        </w:r>
      </w:ins>
      <w:ins w:id="5497" w:author="Carolyn Weaver" w:date="2024-07-19T10:11:00Z">
        <w:r>
          <w:rPr>
            <w:rFonts w:cs="Arial" w:ascii="Garamond" w:hAnsi="Garamond"/>
            <w:b w:val="false"/>
            <w:color w:val="000000"/>
            <w:sz w:val="24"/>
            <w:szCs w:val="24"/>
            <w:shd w:fill="FFFFFF" w:val="clear"/>
          </w:rPr>
          <w:t>Your heartbeat, I feel it, I feel it</w:t>
        </w:r>
      </w:ins>
      <w:ins w:id="5498" w:author="Carolyn Weaver" w:date="2024-07-19T10:11:00Z">
        <w:r>
          <w:rPr>
            <w:rFonts w:cs="Arial" w:ascii="Garamond" w:hAnsi="Garamond"/>
            <w:b w:val="false"/>
            <w:color w:val="000000"/>
            <w:sz w:val="24"/>
            <w:szCs w:val="24"/>
          </w:rPr>
          <w:br/>
        </w:r>
      </w:ins>
      <w:ins w:id="5499" w:author="Carolyn Weaver" w:date="2024-07-19T10:11:00Z">
        <w:r>
          <w:rPr>
            <w:rFonts w:cs="Arial" w:ascii="Garamond" w:hAnsi="Garamond"/>
            <w:b w:val="false"/>
            <w:color w:val="000000"/>
            <w:sz w:val="24"/>
            <w:szCs w:val="24"/>
            <w:shd w:fill="FFFFFF" w:val="clear"/>
          </w:rPr>
          <w:t>Your heartbeat, I feel it, I feel it</w:t>
        </w:r>
      </w:ins>
      <w:ins w:id="5500" w:author="Carolyn Weaver" w:date="2024-07-19T10:11:00Z">
        <w:r>
          <w:rPr>
            <w:rFonts w:cs="Arial" w:ascii="Garamond" w:hAnsi="Garamond"/>
            <w:b w:val="false"/>
            <w:color w:val="000000"/>
            <w:sz w:val="24"/>
            <w:szCs w:val="24"/>
          </w:rPr>
          <w:br/>
        </w:r>
      </w:ins>
      <w:ins w:id="5501" w:author="Carolyn Weaver" w:date="2024-07-19T10:11:00Z">
        <w:r>
          <w:rPr>
            <w:rFonts w:cs="Arial" w:ascii="Garamond" w:hAnsi="Garamond"/>
            <w:b w:val="false"/>
            <w:color w:val="000000"/>
            <w:sz w:val="24"/>
            <w:szCs w:val="24"/>
            <w:shd w:fill="FFFFFF" w:val="clear"/>
          </w:rPr>
          <w:t>Your heartbeat, I feel it, I feel it</w:t>
        </w:r>
      </w:ins>
      <w:ins w:id="5502" w:author="Carolyn Weaver" w:date="2024-07-19T10:11:00Z">
        <w:r>
          <w:rPr>
            <w:rFonts w:cs="Arial" w:ascii="Garamond" w:hAnsi="Garamond"/>
            <w:b w:val="false"/>
            <w:color w:val="000000"/>
            <w:sz w:val="24"/>
            <w:szCs w:val="24"/>
          </w:rPr>
          <w:br/>
        </w:r>
      </w:ins>
      <w:ins w:id="5503" w:author="Carolyn Weaver" w:date="2024-07-19T10:11:00Z">
        <w:r>
          <w:rPr>
            <w:rFonts w:cs="Arial" w:ascii="Garamond" w:hAnsi="Garamond"/>
            <w:b w:val="false"/>
            <w:color w:val="000000"/>
            <w:sz w:val="24"/>
            <w:szCs w:val="24"/>
            <w:shd w:fill="FFFFFF" w:val="clear"/>
          </w:rPr>
          <w:t>Your heartbeat, I feel it, I feel it, I feel it!</w:t>
        </w:r>
      </w:ins>
      <w:ins w:id="5504" w:author="Carolyn Weaver" w:date="2024-07-19T10:11:00Z">
        <w:r>
          <w:rPr>
            <w:rFonts w:cs="Arial" w:ascii="Garamond" w:hAnsi="Garamond"/>
            <w:b w:val="false"/>
            <w:color w:val="000000"/>
            <w:sz w:val="24"/>
            <w:szCs w:val="24"/>
          </w:rPr>
          <w:br/>
        </w:r>
      </w:ins>
      <w:ins w:id="5505" w:author="Carolyn Weaver" w:date="2024-07-19T10:11:00Z">
        <w:r>
          <w:rPr>
            <w:rFonts w:cs="Arial" w:ascii="Garamond" w:hAnsi="Garamond"/>
            <w:b w:val="false"/>
            <w:color w:val="000000"/>
            <w:sz w:val="24"/>
            <w:szCs w:val="24"/>
            <w:shd w:fill="FFFFFF" w:val="clear"/>
          </w:rPr>
          <w:t>Yeshua, bring us together, bring us together</w:t>
        </w:r>
      </w:ins>
      <w:ins w:id="5506" w:author="Carolyn Weaver" w:date="2024-07-19T10:11:00Z">
        <w:r>
          <w:rPr>
            <w:rFonts w:cs="Arial" w:ascii="Garamond" w:hAnsi="Garamond"/>
            <w:b w:val="false"/>
            <w:color w:val="000000"/>
            <w:sz w:val="24"/>
            <w:szCs w:val="24"/>
          </w:rPr>
          <w:br/>
        </w:r>
      </w:ins>
      <w:ins w:id="5507" w:author="Carolyn Weaver" w:date="2024-07-19T10:11:00Z">
        <w:r>
          <w:rPr>
            <w:rFonts w:cs="Arial" w:ascii="Garamond" w:hAnsi="Garamond"/>
            <w:b w:val="false"/>
            <w:color w:val="000000"/>
            <w:sz w:val="24"/>
            <w:szCs w:val="24"/>
            <w:shd w:fill="FFFFFF" w:val="clear"/>
          </w:rPr>
          <w:t>Together we cry</w:t>
        </w:r>
      </w:ins>
      <w:ins w:id="5508" w:author="Carolyn Weaver" w:date="2024-07-19T10:11:00Z">
        <w:r>
          <w:rPr>
            <w:rFonts w:cs="Arial" w:ascii="Garamond" w:hAnsi="Garamond"/>
            <w:b w:val="false"/>
            <w:color w:val="000000"/>
            <w:sz w:val="24"/>
            <w:szCs w:val="24"/>
          </w:rPr>
          <w:br/>
        </w:r>
      </w:ins>
      <w:ins w:id="5509" w:author="Carolyn Weaver" w:date="2024-07-19T10:11:00Z">
        <w:r>
          <w:rPr>
            <w:rFonts w:cs="Arial" w:ascii="Garamond" w:hAnsi="Garamond"/>
            <w:b w:val="false"/>
            <w:color w:val="000000"/>
            <w:sz w:val="24"/>
            <w:szCs w:val="24"/>
            <w:shd w:fill="FFFFFF" w:val="clear"/>
          </w:rPr>
          <w:t>Yeshua, bring us together, bring us together</w:t>
        </w:r>
      </w:ins>
      <w:ins w:id="5510" w:author="Carolyn Weaver" w:date="2024-07-19T10:11:00Z">
        <w:r>
          <w:rPr>
            <w:rFonts w:cs="Arial" w:ascii="Garamond" w:hAnsi="Garamond"/>
            <w:b w:val="false"/>
            <w:color w:val="000000"/>
            <w:sz w:val="24"/>
            <w:szCs w:val="24"/>
          </w:rPr>
          <w:br/>
        </w:r>
      </w:ins>
      <w:ins w:id="5511" w:author="Carolyn Weaver" w:date="2024-07-19T10:11:00Z">
        <w:r>
          <w:rPr>
            <w:rFonts w:cs="Arial" w:ascii="Garamond" w:hAnsi="Garamond"/>
            <w:b w:val="false"/>
            <w:color w:val="000000"/>
            <w:sz w:val="24"/>
            <w:szCs w:val="24"/>
            <w:shd w:fill="FFFFFF" w:val="clear"/>
          </w:rPr>
          <w:t>Together we cry</w:t>
        </w:r>
      </w:ins>
      <w:ins w:id="5512" w:author="Carolyn Weaver" w:date="2024-07-19T10:11:00Z">
        <w:r>
          <w:rPr>
            <w:rFonts w:cs="Arial" w:ascii="Garamond" w:hAnsi="Garamond"/>
            <w:b w:val="false"/>
            <w:color w:val="000000"/>
            <w:sz w:val="24"/>
            <w:szCs w:val="24"/>
          </w:rPr>
          <w:br/>
        </w:r>
      </w:ins>
      <w:ins w:id="5513" w:author="Carolyn Weaver" w:date="2024-07-19T10:11:00Z">
        <w:r>
          <w:rPr>
            <w:rFonts w:cs="Arial" w:ascii="Garamond" w:hAnsi="Garamond"/>
            <w:b w:val="false"/>
            <w:color w:val="000000"/>
            <w:sz w:val="24"/>
            <w:szCs w:val="24"/>
            <w:shd w:fill="FFFFFF" w:val="clear"/>
          </w:rPr>
          <w:t>Yeshua, bring us together, bring us together</w:t>
        </w:r>
      </w:ins>
      <w:ins w:id="5514" w:author="Carolyn Weaver" w:date="2024-07-19T10:11:00Z">
        <w:r>
          <w:rPr>
            <w:rFonts w:cs="Arial" w:ascii="Garamond" w:hAnsi="Garamond"/>
            <w:b w:val="false"/>
            <w:color w:val="000000"/>
            <w:sz w:val="24"/>
            <w:szCs w:val="24"/>
          </w:rPr>
          <w:br/>
        </w:r>
      </w:ins>
      <w:ins w:id="5515" w:author="Carolyn Weaver" w:date="2024-07-19T10:11:00Z">
        <w:r>
          <w:rPr>
            <w:rFonts w:cs="Arial" w:ascii="Garamond" w:hAnsi="Garamond"/>
            <w:b w:val="false"/>
            <w:color w:val="000000"/>
            <w:sz w:val="24"/>
            <w:szCs w:val="24"/>
            <w:shd w:fill="FFFFFF" w:val="clear"/>
          </w:rPr>
          <w:t>Together we cry</w:t>
        </w:r>
      </w:ins>
      <w:ins w:id="5516" w:author="Carolyn Weaver" w:date="2024-07-19T10:11:00Z">
        <w:r>
          <w:rPr>
            <w:rFonts w:cs="Arial" w:ascii="Garamond" w:hAnsi="Garamond"/>
            <w:b w:val="false"/>
            <w:color w:val="000000"/>
            <w:sz w:val="24"/>
            <w:szCs w:val="24"/>
          </w:rPr>
          <w:br/>
        </w:r>
      </w:ins>
      <w:ins w:id="5517" w:author="Carolyn Weaver" w:date="2024-07-19T10:11:00Z">
        <w:r>
          <w:rPr>
            <w:rFonts w:cs="Arial" w:ascii="Garamond" w:hAnsi="Garamond"/>
            <w:b w:val="false"/>
            <w:color w:val="000000"/>
            <w:sz w:val="24"/>
            <w:szCs w:val="24"/>
            <w:shd w:fill="FFFFFF" w:val="clear"/>
          </w:rPr>
          <w:t>Out-out for Your heartbeat, Your heartbeat, oh</w:t>
        </w:r>
      </w:ins>
      <w:ins w:id="5518" w:author="Carolyn Weaver" w:date="2024-07-19T10:11:00Z">
        <w:r>
          <w:rPr>
            <w:rFonts w:cs="Arial" w:ascii="Garamond" w:hAnsi="Garamond"/>
            <w:b w:val="false"/>
            <w:color w:val="000000"/>
            <w:sz w:val="24"/>
            <w:szCs w:val="24"/>
          </w:rPr>
          <w:br/>
        </w:r>
      </w:ins>
      <w:ins w:id="5519" w:author="Carolyn Weaver" w:date="2024-07-19T10:11:00Z">
        <w:r>
          <w:rPr>
            <w:rFonts w:cs="Arial" w:ascii="Garamond" w:hAnsi="Garamond"/>
            <w:b w:val="false"/>
            <w:color w:val="000000"/>
            <w:sz w:val="24"/>
            <w:szCs w:val="24"/>
            <w:shd w:fill="FFFFFF" w:val="clear"/>
          </w:rPr>
          <w:t>Give us Your heartbeat! Yeah!</w:t>
        </w:r>
      </w:ins>
      <w:ins w:id="5520" w:author="Carolyn Weaver" w:date="2024-07-19T10:11:00Z">
        <w:r>
          <w:rPr>
            <w:rFonts w:cs="Arial" w:ascii="Garamond" w:hAnsi="Garamond"/>
            <w:b w:val="false"/>
            <w:color w:val="000000"/>
            <w:sz w:val="24"/>
            <w:szCs w:val="24"/>
          </w:rPr>
          <w:br/>
        </w:r>
      </w:ins>
      <w:ins w:id="5521" w:author="Carolyn Weaver" w:date="2024-07-19T10:11:00Z">
        <w:r>
          <w:rPr>
            <w:rFonts w:cs="Arial" w:ascii="Garamond" w:hAnsi="Garamond"/>
            <w:b w:val="false"/>
            <w:color w:val="000000"/>
            <w:sz w:val="24"/>
            <w:szCs w:val="24"/>
            <w:shd w:fill="FFFFFF" w:val="clear"/>
          </w:rPr>
          <w:t>This is the hour to know whose side to stand by</w:t>
        </w:r>
      </w:ins>
      <w:ins w:id="5522" w:author="Carolyn Weaver" w:date="2024-07-19T10:11:00Z">
        <w:r>
          <w:rPr>
            <w:rFonts w:cs="Arial" w:ascii="Garamond" w:hAnsi="Garamond"/>
            <w:b w:val="false"/>
            <w:color w:val="000000"/>
            <w:sz w:val="24"/>
            <w:szCs w:val="24"/>
          </w:rPr>
          <w:br/>
        </w:r>
      </w:ins>
      <w:ins w:id="5523" w:author="Carolyn Weaver" w:date="2024-07-19T10:11:00Z">
        <w:r>
          <w:rPr>
            <w:rFonts w:cs="Arial" w:ascii="Garamond" w:hAnsi="Garamond"/>
            <w:b w:val="false"/>
            <w:color w:val="000000"/>
            <w:sz w:val="24"/>
            <w:szCs w:val="24"/>
            <w:shd w:fill="FFFFFF" w:val="clear"/>
          </w:rPr>
          <w:t>Raise up a standard in battle for every fellow tribe</w:t>
        </w:r>
      </w:ins>
      <w:ins w:id="5524" w:author="Carolyn Weaver" w:date="2024-07-19T10:11:00Z">
        <w:r>
          <w:rPr>
            <w:rFonts w:cs="Arial" w:ascii="Garamond" w:hAnsi="Garamond"/>
            <w:b w:val="false"/>
            <w:color w:val="000000"/>
            <w:sz w:val="24"/>
            <w:szCs w:val="24"/>
          </w:rPr>
          <w:br/>
        </w:r>
      </w:ins>
      <w:ins w:id="5525" w:author="Carolyn Weaver" w:date="2024-07-19T10:11:00Z">
        <w:r>
          <w:rPr>
            <w:rFonts w:cs="Arial" w:ascii="Garamond" w:hAnsi="Garamond"/>
            <w:b w:val="false"/>
            <w:color w:val="000000"/>
            <w:sz w:val="24"/>
            <w:szCs w:val="24"/>
            <w:shd w:fill="FFFFFF" w:val="clear"/>
          </w:rPr>
          <w:t>Where warriors are fighting, there's a revival igniting</w:t>
        </w:r>
      </w:ins>
      <w:ins w:id="5526" w:author="Carolyn Weaver" w:date="2024-07-19T10:11:00Z">
        <w:r>
          <w:rPr>
            <w:rFonts w:cs="Arial" w:ascii="Garamond" w:hAnsi="Garamond"/>
            <w:b w:val="false"/>
            <w:color w:val="000000"/>
            <w:sz w:val="24"/>
            <w:szCs w:val="24"/>
          </w:rPr>
          <w:br/>
        </w:r>
      </w:ins>
      <w:ins w:id="5527" w:author="Carolyn Weaver" w:date="2024-07-19T10:11:00Z">
        <w:r>
          <w:rPr>
            <w:rFonts w:cs="Arial" w:ascii="Garamond" w:hAnsi="Garamond"/>
            <w:b w:val="false"/>
            <w:color w:val="000000"/>
            <w:sz w:val="24"/>
            <w:szCs w:val="24"/>
            <w:shd w:fill="FFFFFF" w:val="clear"/>
          </w:rPr>
          <w:t>Reserved for such a time</w:t>
        </w:r>
      </w:ins>
      <w:ins w:id="5528" w:author="Carolyn Weaver" w:date="2024-07-19T10:11:00Z">
        <w:r>
          <w:rPr>
            <w:rFonts w:cs="Arial" w:ascii="Garamond" w:hAnsi="Garamond"/>
            <w:b w:val="false"/>
            <w:color w:val="000000"/>
            <w:sz w:val="24"/>
            <w:szCs w:val="24"/>
          </w:rPr>
          <w:br/>
        </w:r>
      </w:ins>
      <w:ins w:id="5529" w:author="Carolyn Weaver" w:date="2024-07-19T10:11:00Z">
        <w:r>
          <w:rPr>
            <w:rFonts w:cs="Arial" w:ascii="Garamond" w:hAnsi="Garamond"/>
            <w:b w:val="false"/>
            <w:color w:val="000000"/>
            <w:sz w:val="24"/>
            <w:szCs w:val="24"/>
            <w:shd w:fill="FFFFFF" w:val="clear"/>
          </w:rPr>
          <w:t>Yeah arise, You blazing fire!</w:t>
        </w:r>
      </w:ins>
      <w:ins w:id="5530" w:author="Carolyn Weaver" w:date="2024-07-19T10:11:00Z">
        <w:r>
          <w:rPr>
            <w:rFonts w:cs="Arial" w:ascii="Garamond" w:hAnsi="Garamond"/>
            <w:b w:val="false"/>
            <w:color w:val="000000"/>
            <w:sz w:val="24"/>
            <w:szCs w:val="24"/>
          </w:rPr>
          <w:br/>
        </w:r>
      </w:ins>
      <w:ins w:id="5531" w:author="Carolyn Weaver" w:date="2024-07-19T10:11:00Z">
        <w:r>
          <w:rPr>
            <w:rFonts w:cs="Arial" w:ascii="Garamond" w:hAnsi="Garamond"/>
            <w:b w:val="false"/>
            <w:color w:val="000000"/>
            <w:sz w:val="24"/>
            <w:szCs w:val="24"/>
            <w:shd w:fill="FFFFFF" w:val="clear"/>
          </w:rPr>
          <w:t>Brave ones stand firm and listen to your destiny</w:t>
        </w:r>
      </w:ins>
      <w:ins w:id="5532" w:author="Carolyn Weaver" w:date="2024-07-19T10:11:00Z">
        <w:r>
          <w:rPr>
            <w:rFonts w:cs="Arial" w:ascii="Garamond" w:hAnsi="Garamond"/>
            <w:b w:val="false"/>
            <w:color w:val="000000"/>
            <w:sz w:val="24"/>
            <w:szCs w:val="24"/>
          </w:rPr>
          <w:br/>
        </w:r>
      </w:ins>
      <w:ins w:id="5533" w:author="Carolyn Weaver" w:date="2024-07-19T10:11:00Z">
        <w:r>
          <w:rPr>
            <w:rFonts w:cs="Arial" w:ascii="Garamond" w:hAnsi="Garamond"/>
            <w:b w:val="false"/>
            <w:color w:val="000000"/>
            <w:sz w:val="24"/>
            <w:szCs w:val="24"/>
            <w:shd w:fill="FFFFFF" w:val="clear"/>
          </w:rPr>
          <w:t>The rhythm of our Father moves with victory!</w:t>
        </w:r>
      </w:ins>
      <w:ins w:id="5534" w:author="Carolyn Weaver" w:date="2024-07-19T10:11:00Z">
        <w:r>
          <w:rPr>
            <w:rFonts w:cs="Arial" w:ascii="Garamond" w:hAnsi="Garamond"/>
            <w:b w:val="false"/>
            <w:color w:val="000000"/>
            <w:sz w:val="24"/>
            <w:szCs w:val="24"/>
          </w:rPr>
          <w:br/>
        </w:r>
      </w:ins>
      <w:ins w:id="5535" w:author="Carolyn Weaver" w:date="2024-07-19T10:11:00Z">
        <w:r>
          <w:rPr>
            <w:rFonts w:cs="Arial" w:ascii="Garamond" w:hAnsi="Garamond"/>
            <w:b w:val="false"/>
            <w:color w:val="000000"/>
            <w:sz w:val="24"/>
            <w:szCs w:val="24"/>
            <w:shd w:fill="FFFFFF" w:val="clear"/>
          </w:rPr>
          <w:t>Where warriors are fighting, there's a revival igniting</w:t>
        </w:r>
      </w:ins>
      <w:ins w:id="5536" w:author="Carolyn Weaver" w:date="2024-07-19T10:11:00Z">
        <w:r>
          <w:rPr>
            <w:rFonts w:cs="Arial" w:ascii="Garamond" w:hAnsi="Garamond"/>
            <w:b w:val="false"/>
            <w:color w:val="000000"/>
            <w:sz w:val="24"/>
            <w:szCs w:val="24"/>
          </w:rPr>
          <w:br/>
        </w:r>
      </w:ins>
      <w:ins w:id="5537" w:author="Carolyn Weaver" w:date="2024-07-19T10:11:00Z">
        <w:r>
          <w:rPr>
            <w:rFonts w:cs="Arial" w:ascii="Garamond" w:hAnsi="Garamond"/>
            <w:b w:val="false"/>
            <w:color w:val="000000"/>
            <w:sz w:val="24"/>
            <w:szCs w:val="24"/>
            <w:shd w:fill="FFFFFF" w:val="clear"/>
          </w:rPr>
          <w:t>Consume us oh God, and arise, blazing fire</w:t>
        </w:r>
      </w:ins>
      <w:ins w:id="5538" w:author="Carolyn Weaver" w:date="2024-07-19T10:11:00Z">
        <w:r>
          <w:rPr>
            <w:rFonts w:cs="Arial" w:ascii="Garamond" w:hAnsi="Garamond"/>
            <w:b w:val="false"/>
            <w:color w:val="000000"/>
            <w:sz w:val="24"/>
            <w:szCs w:val="24"/>
          </w:rPr>
          <w:br/>
        </w:r>
      </w:ins>
      <w:ins w:id="5539" w:author="Carolyn Weaver" w:date="2024-07-19T10:11:00Z">
        <w:r>
          <w:rPr>
            <w:rFonts w:cs="Arial" w:ascii="Garamond" w:hAnsi="Garamond"/>
            <w:b w:val="false"/>
            <w:color w:val="000000"/>
            <w:sz w:val="24"/>
            <w:szCs w:val="24"/>
            <w:shd w:fill="FFFFFF" w:val="clear"/>
          </w:rPr>
          <w:t>Your heartbeat, I feel it, I feel it</w:t>
        </w:r>
      </w:ins>
      <w:ins w:id="5540" w:author="Carolyn Weaver" w:date="2024-07-19T10:11:00Z">
        <w:r>
          <w:rPr>
            <w:rFonts w:cs="Arial" w:ascii="Garamond" w:hAnsi="Garamond"/>
            <w:b w:val="false"/>
            <w:color w:val="000000"/>
            <w:sz w:val="24"/>
            <w:szCs w:val="24"/>
          </w:rPr>
          <w:br/>
        </w:r>
      </w:ins>
      <w:ins w:id="5541" w:author="Carolyn Weaver" w:date="2024-07-19T10:11:00Z">
        <w:r>
          <w:rPr>
            <w:rFonts w:cs="Arial" w:ascii="Garamond" w:hAnsi="Garamond"/>
            <w:b w:val="false"/>
            <w:color w:val="000000"/>
            <w:sz w:val="24"/>
            <w:szCs w:val="24"/>
            <w:shd w:fill="FFFFFF" w:val="clear"/>
          </w:rPr>
          <w:t>Your heartbeat, I feel it, I feel it</w:t>
        </w:r>
      </w:ins>
      <w:ins w:id="5542" w:author="Carolyn Weaver" w:date="2024-07-19T10:11:00Z">
        <w:r>
          <w:rPr>
            <w:rFonts w:cs="Arial" w:ascii="Garamond" w:hAnsi="Garamond"/>
            <w:b w:val="false"/>
            <w:color w:val="000000"/>
            <w:sz w:val="24"/>
            <w:szCs w:val="24"/>
          </w:rPr>
          <w:br/>
        </w:r>
      </w:ins>
      <w:ins w:id="5543" w:author="Carolyn Weaver" w:date="2024-07-19T10:11:00Z">
        <w:r>
          <w:rPr>
            <w:rFonts w:cs="Arial" w:ascii="Garamond" w:hAnsi="Garamond"/>
            <w:b w:val="false"/>
            <w:color w:val="000000"/>
            <w:sz w:val="24"/>
            <w:szCs w:val="24"/>
            <w:shd w:fill="FFFFFF" w:val="clear"/>
          </w:rPr>
          <w:t>Your heartbeat, I feel it, I feel it</w:t>
        </w:r>
      </w:ins>
      <w:ins w:id="5544" w:author="Carolyn Weaver" w:date="2024-07-19T10:11:00Z">
        <w:r>
          <w:rPr>
            <w:rFonts w:cs="Arial" w:ascii="Garamond" w:hAnsi="Garamond"/>
            <w:b w:val="false"/>
            <w:color w:val="000000"/>
            <w:sz w:val="24"/>
            <w:szCs w:val="24"/>
          </w:rPr>
          <w:br/>
        </w:r>
      </w:ins>
      <w:ins w:id="5545" w:author="Carolyn Weaver" w:date="2024-07-19T10:11:00Z">
        <w:r>
          <w:rPr>
            <w:rFonts w:cs="Arial" w:ascii="Garamond" w:hAnsi="Garamond"/>
            <w:b w:val="false"/>
            <w:color w:val="000000"/>
            <w:sz w:val="24"/>
            <w:szCs w:val="24"/>
            <w:shd w:fill="FFFFFF" w:val="clear"/>
          </w:rPr>
          <w:t>Your heartbeat, I feel it, I feel it, I feel it!</w:t>
        </w:r>
      </w:ins>
      <w:ins w:id="5546" w:author="Carolyn Weaver" w:date="2024-07-19T10:11:00Z">
        <w:r>
          <w:rPr>
            <w:rFonts w:cs="Arial" w:ascii="Garamond" w:hAnsi="Garamond"/>
            <w:b w:val="false"/>
            <w:color w:val="000000"/>
            <w:sz w:val="24"/>
            <w:szCs w:val="24"/>
          </w:rPr>
          <w:br/>
        </w:r>
      </w:ins>
      <w:ins w:id="5547" w:author="Carolyn Weaver" w:date="2024-07-19T10:11:00Z">
        <w:r>
          <w:rPr>
            <w:rFonts w:cs="Arial" w:ascii="Garamond" w:hAnsi="Garamond"/>
            <w:b w:val="false"/>
            <w:color w:val="000000"/>
            <w:sz w:val="24"/>
            <w:szCs w:val="24"/>
            <w:shd w:fill="FFFFFF" w:val="clear"/>
          </w:rPr>
          <w:t>Yeshua, bring us together, bring us together</w:t>
        </w:r>
      </w:ins>
      <w:ins w:id="5548" w:author="Carolyn Weaver" w:date="2024-07-19T10:11:00Z">
        <w:r>
          <w:rPr>
            <w:rFonts w:cs="Arial" w:ascii="Garamond" w:hAnsi="Garamond"/>
            <w:b w:val="false"/>
            <w:color w:val="000000"/>
            <w:sz w:val="24"/>
            <w:szCs w:val="24"/>
          </w:rPr>
          <w:br/>
        </w:r>
      </w:ins>
      <w:ins w:id="5549" w:author="Carolyn Weaver" w:date="2024-07-19T10:11:00Z">
        <w:r>
          <w:rPr>
            <w:rFonts w:cs="Arial" w:ascii="Garamond" w:hAnsi="Garamond"/>
            <w:b w:val="false"/>
            <w:color w:val="000000"/>
            <w:sz w:val="24"/>
            <w:szCs w:val="24"/>
            <w:shd w:fill="FFFFFF" w:val="clear"/>
          </w:rPr>
          <w:t>Together we cry</w:t>
        </w:r>
      </w:ins>
      <w:ins w:id="5550" w:author="Carolyn Weaver" w:date="2024-07-19T10:11:00Z">
        <w:r>
          <w:rPr>
            <w:rFonts w:cs="Arial" w:ascii="Garamond" w:hAnsi="Garamond"/>
            <w:b w:val="false"/>
            <w:color w:val="000000"/>
            <w:sz w:val="24"/>
            <w:szCs w:val="24"/>
          </w:rPr>
          <w:br/>
        </w:r>
      </w:ins>
      <w:ins w:id="5551" w:author="Carolyn Weaver" w:date="2024-07-19T10:11:00Z">
        <w:r>
          <w:rPr>
            <w:rFonts w:cs="Arial" w:ascii="Garamond" w:hAnsi="Garamond"/>
            <w:b w:val="false"/>
            <w:color w:val="000000"/>
            <w:sz w:val="24"/>
            <w:szCs w:val="24"/>
            <w:shd w:fill="FFFFFF" w:val="clear"/>
          </w:rPr>
          <w:t>Yeshua, bring us together, bring us together</w:t>
        </w:r>
      </w:ins>
      <w:ins w:id="5552" w:author="Carolyn Weaver" w:date="2024-07-19T10:11:00Z">
        <w:r>
          <w:rPr>
            <w:rFonts w:cs="Arial" w:ascii="Garamond" w:hAnsi="Garamond"/>
            <w:b w:val="false"/>
            <w:color w:val="000000"/>
            <w:sz w:val="24"/>
            <w:szCs w:val="24"/>
          </w:rPr>
          <w:br/>
        </w:r>
      </w:ins>
      <w:ins w:id="5553" w:author="Carolyn Weaver" w:date="2024-07-19T10:11:00Z">
        <w:r>
          <w:rPr>
            <w:rFonts w:cs="Arial" w:ascii="Garamond" w:hAnsi="Garamond"/>
            <w:b w:val="false"/>
            <w:color w:val="000000"/>
            <w:sz w:val="24"/>
            <w:szCs w:val="24"/>
            <w:shd w:fill="FFFFFF" w:val="clear"/>
          </w:rPr>
          <w:t>Together we cry</w:t>
        </w:r>
      </w:ins>
      <w:ins w:id="5554" w:author="Carolyn Weaver" w:date="2024-07-19T10:11:00Z">
        <w:r>
          <w:rPr>
            <w:rFonts w:cs="Arial" w:ascii="Garamond" w:hAnsi="Garamond"/>
            <w:b w:val="false"/>
            <w:color w:val="000000"/>
            <w:sz w:val="24"/>
            <w:szCs w:val="24"/>
          </w:rPr>
          <w:br/>
        </w:r>
      </w:ins>
      <w:ins w:id="5555" w:author="Carolyn Weaver" w:date="2024-07-19T10:11:00Z">
        <w:r>
          <w:rPr>
            <w:rFonts w:cs="Arial" w:ascii="Garamond" w:hAnsi="Garamond"/>
            <w:b w:val="false"/>
            <w:color w:val="000000"/>
            <w:sz w:val="24"/>
            <w:szCs w:val="24"/>
            <w:shd w:fill="FFFFFF" w:val="clear"/>
          </w:rPr>
          <w:t>Yeshua, bring us together, bring us together</w:t>
        </w:r>
      </w:ins>
      <w:ins w:id="5556" w:author="Carolyn Weaver" w:date="2024-07-19T10:11:00Z">
        <w:r>
          <w:rPr>
            <w:rFonts w:cs="Arial" w:ascii="Garamond" w:hAnsi="Garamond"/>
            <w:b w:val="false"/>
            <w:color w:val="000000"/>
            <w:sz w:val="24"/>
            <w:szCs w:val="24"/>
          </w:rPr>
          <w:br/>
        </w:r>
      </w:ins>
      <w:ins w:id="5557" w:author="Carolyn Weaver" w:date="2024-07-19T10:11:00Z">
        <w:r>
          <w:rPr>
            <w:rFonts w:cs="Arial" w:ascii="Garamond" w:hAnsi="Garamond"/>
            <w:b w:val="false"/>
            <w:color w:val="000000"/>
            <w:sz w:val="24"/>
            <w:szCs w:val="24"/>
            <w:shd w:fill="FFFFFF" w:val="clear"/>
          </w:rPr>
          <w:t>Together we cry</w:t>
        </w:r>
      </w:ins>
      <w:ins w:id="5558" w:author="Carolyn Weaver" w:date="2024-07-19T10:11:00Z">
        <w:r>
          <w:rPr>
            <w:rFonts w:cs="Arial" w:ascii="Garamond" w:hAnsi="Garamond"/>
            <w:b w:val="false"/>
            <w:color w:val="000000"/>
            <w:sz w:val="24"/>
            <w:szCs w:val="24"/>
          </w:rPr>
          <w:br/>
        </w:r>
      </w:ins>
      <w:ins w:id="5559" w:author="Carolyn Weaver" w:date="2024-07-19T10:11:00Z">
        <w:r>
          <w:rPr>
            <w:rFonts w:cs="Arial" w:ascii="Garamond" w:hAnsi="Garamond"/>
            <w:b w:val="false"/>
            <w:color w:val="000000"/>
            <w:sz w:val="24"/>
            <w:szCs w:val="24"/>
            <w:shd w:fill="FFFFFF" w:val="clear"/>
          </w:rPr>
          <w:t>Out-out for Your heartbeat, Your heartbeat, oh</w:t>
        </w:r>
      </w:ins>
      <w:ins w:id="5560" w:author="Carolyn Weaver" w:date="2024-07-19T10:11:00Z">
        <w:r>
          <w:rPr>
            <w:rFonts w:cs="Arial" w:ascii="Garamond" w:hAnsi="Garamond"/>
            <w:b w:val="false"/>
            <w:color w:val="000000"/>
            <w:sz w:val="24"/>
            <w:szCs w:val="24"/>
          </w:rPr>
          <w:br/>
        </w:r>
      </w:ins>
      <w:ins w:id="5561" w:author="Carolyn Weaver" w:date="2024-07-19T10:11:00Z">
        <w:r>
          <w:rPr>
            <w:rFonts w:cs="Arial" w:ascii="Garamond" w:hAnsi="Garamond"/>
            <w:b w:val="false"/>
            <w:color w:val="000000"/>
            <w:sz w:val="24"/>
            <w:szCs w:val="24"/>
            <w:shd w:fill="FFFFFF" w:val="clear"/>
          </w:rPr>
          <w:t>Give us Your heartbeat! Yeah!</w:t>
        </w:r>
      </w:ins>
      <w:ins w:id="5562" w:author="Carolyn Weaver" w:date="2024-07-19T10:11:00Z">
        <w:r>
          <w:rPr>
            <w:rFonts w:cs="Arial" w:ascii="Garamond" w:hAnsi="Garamond"/>
            <w:b w:val="false"/>
            <w:color w:val="000000"/>
            <w:sz w:val="24"/>
            <w:szCs w:val="24"/>
          </w:rPr>
          <w:br/>
        </w:r>
      </w:ins>
      <w:ins w:id="5563" w:author="Carolyn Weaver" w:date="2024-07-19T10:11:00Z">
        <w:r>
          <w:rPr>
            <w:rFonts w:cs="Arial" w:ascii="Garamond" w:hAnsi="Garamond"/>
            <w:b w:val="false"/>
            <w:color w:val="000000"/>
            <w:sz w:val="24"/>
            <w:szCs w:val="24"/>
            <w:shd w:fill="FFFFFF" w:val="clear"/>
          </w:rPr>
          <w:t>[x3]</w:t>
        </w:r>
      </w:ins>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ins w:id="5565" w:author="Carolyn Weaver" w:date="2024-07-19T10:13:00Z"/>
        </w:rPr>
      </w:pPr>
      <w:ins w:id="5564"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67" w:author="Carolyn Weaver" w:date="2024-07-19T10:13:00Z"/>
        </w:rPr>
      </w:pPr>
      <w:ins w:id="5566"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69" w:author="Carolyn Weaver" w:date="2024-07-19T10:13:00Z"/>
        </w:rPr>
      </w:pPr>
      <w:ins w:id="5568"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71" w:author="Carolyn Weaver" w:date="2024-07-19T10:13:00Z"/>
        </w:rPr>
      </w:pPr>
      <w:ins w:id="5570"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73" w:author="Carolyn Weaver" w:date="2024-07-19T10:13:00Z"/>
        </w:rPr>
      </w:pPr>
      <w:ins w:id="5572"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75" w:author="Carolyn Weaver" w:date="2024-07-19T10:13:00Z"/>
        </w:rPr>
      </w:pPr>
      <w:ins w:id="5574"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77" w:author="Carolyn Weaver" w:date="2024-07-19T10:13:00Z"/>
        </w:rPr>
      </w:pPr>
      <w:ins w:id="5576"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79" w:author="Carolyn Weaver" w:date="2024-07-19T10:13:00Z"/>
        </w:rPr>
      </w:pPr>
      <w:ins w:id="5578"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81" w:author="Carolyn Weaver" w:date="2024-07-19T10:13:00Z"/>
        </w:rPr>
      </w:pPr>
      <w:ins w:id="5580"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83" w:author="Carolyn Weaver" w:date="2024-07-19T10:13:00Z"/>
        </w:rPr>
      </w:pPr>
      <w:ins w:id="5582"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85" w:author="Carolyn Weaver" w:date="2024-07-19T10:13:00Z"/>
        </w:rPr>
      </w:pPr>
      <w:ins w:id="5584"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87" w:author="Carolyn Weaver" w:date="2024-07-19T10:13:00Z"/>
        </w:rPr>
      </w:pPr>
      <w:ins w:id="5586"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89" w:author="Carolyn Weaver" w:date="2024-07-19T10:13:00Z"/>
        </w:rPr>
      </w:pPr>
      <w:ins w:id="5588"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91" w:author="Carolyn Weaver" w:date="2024-07-19T10:13:00Z"/>
        </w:rPr>
      </w:pPr>
      <w:ins w:id="5590"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93" w:author="Carolyn Weaver" w:date="2024-07-19T10:13:00Z"/>
        </w:rPr>
      </w:pPr>
      <w:ins w:id="5592"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95" w:author="Carolyn Weaver" w:date="2024-07-19T10:13:00Z"/>
        </w:rPr>
      </w:pPr>
      <w:ins w:id="5594" w:author="Carolyn Weaver" w:date="2024-07-19T10:13:00Z">
        <w:r>
          <w:rPr>
            <w:rFonts w:cs="Helvetica Neue" w:ascii="Garamond" w:hAnsi="Garamond"/>
            <w:color w:val="000000"/>
          </w:rPr>
        </w:r>
      </w:ins>
    </w:p>
    <w:p>
      <w:pPr>
        <w:pStyle w:val="Normal"/>
        <w:tabs>
          <w:tab w:val="clear" w:pos="720"/>
          <w:tab w:val="right" w:pos="9020" w:leader="none"/>
        </w:tabs>
        <w:rPr>
          <w:rFonts w:ascii="Garamond" w:hAnsi="Garamond" w:cs="Helvetica Neue"/>
          <w:color w:val="000000"/>
          <w:ins w:id="5597" w:author="Carolyn Weaver" w:date="2024-07-19T10:13:00Z"/>
        </w:rPr>
      </w:pPr>
      <w:ins w:id="5596" w:author="Carolyn Weaver" w:date="2024-07-19T10:13:00Z">
        <w:r>
          <w:rPr>
            <w:rFonts w:cs="Helvetica Neue" w:ascii="Garamond" w:hAnsi="Garamond"/>
            <w:color w:val="000000"/>
          </w:rPr>
        </w:r>
      </w:ins>
    </w:p>
    <w:p>
      <w:pPr>
        <w:pStyle w:val="Normal"/>
        <w:tabs>
          <w:tab w:val="clear" w:pos="720"/>
          <w:tab w:val="right" w:pos="9020" w:leader="none"/>
        </w:tabs>
        <w:jc w:val="center"/>
        <w:pPrChange w:id="0" w:author="Carolyn Weaver" w:date="2024-07-19T10:13:00Z">
          <w:pPr>
            <w:tabs>
              <w:tab w:val="right" w:pos="9020" w:leader="none"/>
            </w:tabs>
          </w:pPr>
        </w:pPrChange>
        <w:rPr>
          <w:rFonts w:ascii="Garamond" w:hAnsi="Garamond" w:cs="Helvetica Neue"/>
          <w:b/>
          <w:b/>
          <w:bCs/>
          <w:color w:val="000000"/>
          <w:sz w:val="28"/>
          <w:szCs w:val="28"/>
        </w:rPr>
      </w:pPr>
      <w:r>
        <w:rPr>
          <w:rFonts w:cs="Helvetica Neue" w:ascii="Garamond" w:hAnsi="Garamond"/>
          <w:b/>
          <w:bCs/>
          <w:color w:val="000000"/>
          <w:sz w:val="28"/>
          <w:szCs w:val="28"/>
        </w:rPr>
        <w:t>Confessions from The Prayer on Mountain:</w:t>
      </w:r>
    </w:p>
    <w:p>
      <w:pPr>
        <w:pStyle w:val="Normal"/>
        <w:ind w:left="-5" w:firstLine="725"/>
        <w:rPr>
          <w:rFonts w:ascii="Garamond" w:hAnsi="Garamond"/>
        </w:rPr>
      </w:pPr>
      <w:r>
        <w:rPr>
          <w:rFonts w:ascii="Garamond" w:hAnsi="Garamond"/>
        </w:rPr>
      </w:r>
    </w:p>
    <w:p>
      <w:pPr>
        <w:pStyle w:val="Normal"/>
        <w:rPr>
          <w:rFonts w:ascii="Garamond" w:hAnsi="Garamond"/>
        </w:rPr>
      </w:pPr>
      <w:r>
        <w:rPr>
          <w:rFonts w:ascii="Garamond" w:hAnsi="Garamond"/>
          <w:b/>
          <w:bCs/>
          <w:rPrChange w:id="0" w:author="Carolyn Weaver" w:date="2024-07-19T10:13:00Z"/>
        </w:rPr>
        <w:t>For both Groups:</w:t>
      </w:r>
      <w:r>
        <w:rPr>
          <w:rFonts w:ascii="Garamond" w:hAnsi="Garamond"/>
        </w:rPr>
        <w:br/>
        <w:br/>
        <w:t>-Sin of Edomites/ Jacob and Esau - Brother against brother</w:t>
        <w:br/>
        <w:t>-not being there in time of need/turning our back when you needed help the most</w:t>
        <w:br/>
        <w:t>-rejoicing in your suffering</w:t>
        <w:br/>
        <w:t>-Taking advantage of you in your place of suffering and vulnerability</w:t>
        <w:br/>
        <w:t>-Rejecting you because you are different from us and sending you away</w:t>
        <w:br/>
        <w:t>-Feeling justified, because we thought you were less than us. For</w:t>
        <w:br/>
        <w:t>judging you as less, because you are different</w:t>
        <w:br/>
        <w:t>-Pride and arrogance</w:t>
        <w:br/>
        <w:t>-Preying on the weak and those left behind</w:t>
        <w:br/>
        <w:t>-Convincing ourselves that you were just property, like the land we</w:t>
        <w:br/>
        <w:t>conquered, that you were less than human, because you were a different color/ race</w:t>
        <w:br/>
        <w:t>Entitlement - that we felt entitled to you and the land, that we somehow owned you and the land and we could do with you and land as we pleased, because we were somehow superior. We thought we had the power to do what we wanted.</w:t>
        <w:br/>
        <w:t>- Supremacy - for believing the lie that we are superior to you, that we are the master, and not brother, equal, just because we thought we were stronger.</w:t>
      </w:r>
    </w:p>
    <w:p>
      <w:pPr>
        <w:pStyle w:val="Normal"/>
        <w:rPr>
          <w:rFonts w:ascii="Garamond" w:hAnsi="Garamond"/>
        </w:rPr>
      </w:pPr>
      <w:r>
        <w:rPr>
          <w:rFonts w:ascii="Garamond" w:hAnsi="Garamond"/>
        </w:rPr>
        <w:t>-For the abuse of our power from the government down. Instead of using it for good for you, we used it to oppress you to control every aspect of your life.</w:t>
        <w:br/>
        <w:t>- For using intimidation and fear to force you into a servant posture</w:t>
        <w:br/>
        <w:t xml:space="preserve">- For the hateful, murderous acts we committed against you for raping your people and stealing your land and property for destroying your families, by separating them. </w:t>
      </w:r>
    </w:p>
    <w:p>
      <w:pPr>
        <w:pStyle w:val="Normal"/>
        <w:rPr>
          <w:rFonts w:ascii="Garamond" w:hAnsi="Garamond"/>
        </w:rPr>
      </w:pPr>
      <w:r>
        <w:rPr>
          <w:rFonts w:ascii="Garamond" w:hAnsi="Garamond"/>
        </w:rPr>
        <w:t>- For the hatred, manipulation, greed, and lust for power</w:t>
        <w:br/>
        <w:t>_ Betrayal/lying constantly breaking our promises to you, and using deceit to trick you</w:t>
        <w:br/>
        <w:t>-For victimizing your people</w:t>
        <w:br/>
        <w:t>-For shaming and disgracing you/ for stripping you of your dignity</w:t>
        <w:br/>
        <w:t>for allowing ourselves to be empowered and used by the Spirit of</w:t>
        <w:br/>
        <w:t>Intimidation to manipulate and destroy your people group</w:t>
        <w:br/>
        <w:br/>
      </w:r>
      <w:r>
        <w:rPr>
          <w:rFonts w:ascii="Garamond" w:hAnsi="Garamond"/>
          <w:b/>
          <w:bCs/>
          <w:rPrChange w:id="0" w:author="Carolyn Weaver" w:date="2024-07-19T10:13:00Z"/>
        </w:rPr>
        <w:t>Native American -</w:t>
      </w:r>
      <w:r>
        <w:rPr>
          <w:rFonts w:ascii="Garamond" w:hAnsi="Garamond"/>
        </w:rPr>
        <w:br/>
        <w:br/>
        <w:t>-For being deceptive and manipulative in saying peace, peace, but then</w:t>
        <w:br/>
        <w:t>breaking trust and treaties over and over to get what we wanted</w:t>
        <w:br/>
        <w:t>-For stealing your people and forcing them into slavery.</w:t>
        <w:br/>
        <w:t>-for being greedy for your land and gold, and stripping it from you,</w:t>
        <w:br/>
        <w:t>either by murder, or slaughtering the animals you hunt for survival, or</w:t>
        <w:br/>
        <w:t>by forced removal.</w:t>
        <w:br/>
        <w:t>for introducing your people group to new diseases and sicknesses, which</w:t>
        <w:br/>
        <w:t>wiped out whole tribes.</w:t>
        <w:br/>
        <w:t>For pretending to be your friend to get what we wanted.</w:t>
        <w:br/>
        <w:t>For allowing to think we were somehow gods and masters over you.</w:t>
        <w:br/>
        <w:t>-For the actions of Pres. Andrew Jackson and those who supported him,</w:t>
        <w:br/>
        <w:t>for his sad misuse of power, his deceit, and looking the other way.</w:t>
        <w:br/>
        <w:t>-For his decision to forcibly remove the Cherokee nation and surrounding</w:t>
        <w:br/>
        <w:t>tribes from their land, because of greed for gold.</w:t>
        <w:br/>
        <w:t>-For the inhuman Trail of Tears, where 8,000 Cherokee lost their lives,</w:t>
        <w:br/>
        <w:t>family, and land.</w:t>
        <w:br/>
        <w:t>-For treating you like cattle, instead of precious people, for treating</w:t>
        <w:br/>
        <w:t>you worse than cattle</w:t>
        <w:br/>
        <w:t>- for not even giving you a proper burial for your dead</w:t>
        <w:br/>
        <w:t>for stripping your land for greed</w:t>
        <w:br/>
        <w:t>for looking the other way, for choosing not to see</w:t>
        <w:br/>
        <w:t>for the way we have continued to prey upon your weaknesses with the</w:t>
        <w:br/>
        <w:t>deception of the casino on the Cherokee reservation - how we promised</w:t>
        <w:br/>
        <w:t>that it would bring wealth and empowerment to your people and instead it</w:t>
        <w:br/>
        <w:t>has further stripped your people of honor, power, and wealth.</w:t>
        <w:br/>
        <w:t>for repressing and depressing the Cherokee reservation to the point of</w:t>
        <w:br/>
        <w:t>it almost becoming a ghost town</w:t>
        <w:br/>
        <w:t>forgive us for not caring for what has happened to your people</w:t>
        <w:br/>
        <w:t>for the deep seeded hatred, pain, shame, and fear our actions have caused.</w:t>
        <w:br/>
        <w:t>for not loving you with the love of Jesus</w:t>
        <w:br/>
        <w:br/>
        <w:br/>
      </w:r>
      <w:r>
        <w:rPr>
          <w:rFonts w:ascii="Garamond" w:hAnsi="Garamond"/>
          <w:b/>
          <w:bCs/>
          <w:rPrChange w:id="0" w:author="Carolyn Weaver" w:date="2024-07-19T10:13:00Z"/>
        </w:rPr>
        <w:t>African American</w:t>
      </w:r>
      <w:ins w:id="5601" w:author="Carolyn Weaver" w:date="2024-07-19T10:13:00Z">
        <w:r>
          <w:rPr>
            <w:rFonts w:ascii="Garamond" w:hAnsi="Garamond"/>
          </w:rPr>
          <w:t xml:space="preserve"> -</w:t>
        </w:r>
      </w:ins>
      <w:r>
        <w:rPr>
          <w:rFonts w:ascii="Garamond" w:hAnsi="Garamond"/>
        </w:rPr>
        <w:br/>
        <w:br/>
        <w:t>For stealing people from your land and forcing them into slavery</w:t>
        <w:br/>
        <w:t>for intentionally turning brother against brother, tribe against tribe</w:t>
        <w:br/>
        <w:t>to start wars for more slaves</w:t>
        <w:br/>
        <w:t>for dumping the weak, feeble, sick, and old into the ocean on the</w:t>
        <w:br/>
        <w:t>voyage, because they weren¹t profitable</w:t>
        <w:br/>
        <w:t>for treating you like a piece of property, destroying your families,</w:t>
        <w:br/>
        <w:t>dignity, and humanity</w:t>
        <w:br/>
        <w:t>for white supremacy and lording it over you specifically as master</w:t>
        <w:br/>
        <w:t>for controlling every aspect of your life and making you feel that you</w:t>
        <w:br/>
        <w:t>were incapable of intelligence</w:t>
        <w:br/>
        <w:t>for treating your women as sex slaves, and fathering children only to</w:t>
        <w:br/>
        <w:t>reject them</w:t>
        <w:br/>
        <w:t>for the use of intimidation and fear, raping and murdering to get what</w:t>
        <w:br/>
        <w:t>we want</w:t>
        <w:br/>
        <w:t>for the white government leaders in SC for being the first to succeed</w:t>
        <w:br/>
        <w:t>from the union in the Civil War</w:t>
        <w:br/>
        <w:t>for being more concerned about our wealth that your sweat produced for</w:t>
        <w:br/>
        <w:t>us, rather than the people who were producing it</w:t>
        <w:br/>
        <w:t>for trying to hold onto our slavery-based economic system of oppression</w:t>
        <w:br/>
        <w:t>for the division, loss of lives, tearing apart of our country, and</w:t>
        <w:br/>
        <w:t>resulting destitution that rebellion caused</w:t>
        <w:br/>
        <w:t>for the rise of the secret societies of the freemasons, KKK and</w:t>
        <w:br/>
        <w:t>other groups following the civil was that sought to continue to suppress</w:t>
        <w:br/>
        <w:t>you.</w:t>
        <w:br/>
        <w:t>for allowing these group to oppress you, and looking the other way.</w:t>
        <w:br/>
        <w:t>for lynching, the hangings, the houses burned, the burning crosses, the</w:t>
        <w:br/>
        <w:t>hoods, the murders, the rapes, the children lost, for your lives that</w:t>
        <w:br/>
        <w:t>have been sacrificed to Satan in the name of false gods</w:t>
        <w:br/>
        <w:t>for you living in constant fear, looking over your shoulder, being</w:t>
        <w:br/>
        <w:t>afraid of offending a white person</w:t>
        <w:br/>
        <w:t>for the prideful, religious spirit we allowed to continue to segregate</w:t>
        <w:br/>
        <w:t>and separate the church, the Bride</w:t>
        <w:br/>
        <w:t>forever allowing the Jim Crow laws from having a voice</w:t>
        <w:br/>
        <w:t>for the murder of Martin Luther King Jr. and other Godly black men who</w:t>
        <w:br/>
        <w:t>stood for peace and unity</w:t>
        <w:br/>
        <w:t>for making you sit in church in the hottest, most uncomfortable, lowest</w:t>
        <w:br/>
        <w:t>places, in shackles</w:t>
        <w:br/>
        <w:t>for making you sit in the back, go to a different school, church, live</w:t>
        <w:br/>
        <w:t>in a different community, not even drink from the same fountain or go to</w:t>
        <w:br/>
        <w:t>the same bathroom for the shame and disgrace those constant reminders were</w:t>
        <w:br/>
        <w:t>for enforcing a spirit of victimization</w:t>
        <w:br/>
        <w:t>for stripping African American man of their manhood, being treated</w:t>
        <w:br/>
        <w:t>little better than an animal with so low expectations of them, to the</w:t>
        <w:br/>
        <w:t>point that even today the women have had to overcompensate by having to</w:t>
        <w:br/>
        <w:t>take the place of the man</w:t>
        <w:br/>
        <w:t>that African American men are expected to be lawless, and feared</w:t>
        <w:br/>
        <w:t>for the segregation and hatred the BJU has cultivated in this region.</w:t>
        <w:br/>
        <w:t>For the religious spirit they have allowed to rule.</w:t>
        <w:br/>
        <w:t>for Greenville being the last place in our country to desegregate.</w:t>
        <w:br/>
        <w:t>for continuing to tolerate and passively allow segregation to continue</w:t>
        <w:br/>
        <w:t>in hidden ways</w:t>
        <w:br/>
        <w:t>for continuing to treat African American men as boys, and calling them</w:t>
        <w:br/>
        <w:t>such, particularly in our judicial system</w:t>
        <w:br/>
        <w:t>for the deep seeded pain, hatred, shame, and fear our caused you.</w:t>
        <w:br/>
        <w:t>for not loving you with the love of Jesus!</w:t>
      </w:r>
    </w:p>
    <w:p>
      <w:pPr>
        <w:pStyle w:val="Normal"/>
        <w:rPr>
          <w:rFonts w:ascii="Garamond" w:hAnsi="Garamond"/>
        </w:rPr>
      </w:pPr>
      <w:r>
        <w:rPr>
          <w:rFonts w:ascii="Garamond" w:hAnsi="Garamond"/>
        </w:rPr>
      </w:r>
    </w:p>
    <w:p>
      <w:pPr>
        <w:pStyle w:val="Normal"/>
        <w:rPr>
          <w:rFonts w:ascii="Garamond" w:hAnsi="Garamond"/>
          <w:b/>
          <w:b/>
          <w:bCs/>
          <w:ins w:id="5603" w:author="Carolyn Weaver" w:date="2024-07-19T10:14:00Z"/>
        </w:rPr>
      </w:pPr>
      <w:ins w:id="5602" w:author="Carolyn Weaver" w:date="2024-07-19T10:14:00Z">
        <w:r>
          <w:rPr>
            <w:rFonts w:ascii="Garamond" w:hAnsi="Garamond"/>
            <w:b/>
            <w:bCs/>
          </w:rPr>
        </w:r>
      </w:ins>
    </w:p>
    <w:p>
      <w:pPr>
        <w:pStyle w:val="Normal"/>
        <w:rPr>
          <w:rFonts w:ascii="Garamond" w:hAnsi="Garamond"/>
        </w:rPr>
      </w:pPr>
      <w:r>
        <w:rPr>
          <w:rFonts w:ascii="Garamond" w:hAnsi="Garamond"/>
          <w:b/>
          <w:bCs/>
          <w:rPrChange w:id="0" w:author="Carolyn Weaver" w:date="2024-07-19T10:13:00Z"/>
        </w:rPr>
        <w:t>For both Groups</w:t>
      </w:r>
      <w:ins w:id="5605" w:author="Carolyn Weaver" w:date="2024-07-19T10:13:00Z">
        <w:r>
          <w:rPr>
            <w:rFonts w:ascii="Garamond" w:hAnsi="Garamond"/>
          </w:rPr>
          <w:t xml:space="preserve"> -</w:t>
        </w:r>
      </w:ins>
      <w:del w:id="5606" w:author="Carolyn Weaver" w:date="2024-07-19T10:13:00Z">
        <w:r>
          <w:rPr>
            <w:rFonts w:ascii="Garamond" w:hAnsi="Garamond"/>
            <w:b/>
            <w:bCs/>
          </w:rPr>
          <w:delText>:</w:delText>
        </w:r>
      </w:del>
      <w:r>
        <w:rPr>
          <w:rFonts w:ascii="Garamond" w:hAnsi="Garamond"/>
        </w:rPr>
        <w:br/>
        <w:br/>
        <w:t>-Sin of Edomites/ Jacob and Esau - Brother against brother</w:t>
        <w:br/>
        <w:t>-not being there in time of need/turning our back when you needed help</w:t>
        <w:br/>
        <w:t>the most</w:t>
        <w:br/>
        <w:t>-rejoicing in your suffering</w:t>
        <w:br/>
        <w:t>-Taking advantage of you in your place of suffering and vulnerability</w:t>
        <w:br/>
        <w:br/>
        <w:t>-Rejecting you because you are different from us and sending you away</w:t>
        <w:br/>
        <w:t>-Feeling justified, because we thought you were less than us. For</w:t>
        <w:br/>
        <w:t>judging you as less, because you are different</w:t>
        <w:br/>
        <w:t>-Pride and arrogance</w:t>
        <w:br/>
        <w:t>-Preying on the weak and those left behind</w:t>
        <w:br/>
        <w:t>-Convincing ourselves that you were just property, like the land we</w:t>
        <w:br/>
        <w:t>conquered, that you were less than human, because you were a different</w:t>
        <w:br/>
        <w:t>color/ race</w:t>
        <w:br/>
        <w:t>Entitlement - that we felt entitled to you and the land, that we somehow</w:t>
        <w:br/>
        <w:t>owned you and the land and we could do with you and land as we pleased,</w:t>
        <w:br/>
        <w:t>because we were somehow superior. We thought we had the power to do what</w:t>
        <w:br/>
        <w:t>we wanted.</w:t>
        <w:br/>
        <w:t>Supremacy - for believing the lie that we are superior to you, that we</w:t>
        <w:br/>
        <w:t>are master, and not brother, equal, just because we thought we were</w:t>
        <w:br/>
        <w:t>stronger.</w:t>
        <w:br/>
        <w:t>for the abuse of our power from the government down. Instead of using it</w:t>
        <w:br/>
        <w:t>for good for you, we used it to oppress you to control every aspect of</w:t>
        <w:br/>
        <w:t>your life.</w:t>
        <w:br/>
        <w:t>For using intimidation and fear to force you into a servant posture</w:t>
        <w:br/>
        <w:t>For the hateful, murderous acts we committed against you</w:t>
        <w:br/>
        <w:t>for raping your people and stealing your land and property</w:t>
        <w:br/>
        <w:t>for destroying your families, by separating them</w:t>
        <w:br/>
        <w:t>for the hatred, manipulation, greed, and lust for power</w:t>
        <w:br/>
        <w:t>Betrayal/lying constantly breaking our promises to you, and using deceit</w:t>
        <w:br/>
        <w:t>to trick you</w:t>
        <w:br/>
        <w:t>for victimizing your people</w:t>
        <w:br/>
        <w:t>for shaming and disgracing you/ for stripping you of your dignity</w:t>
        <w:br/>
        <w:t>for allowing ourselves to be empowered and used by the Spirit of</w:t>
        <w:br/>
        <w:t>Intimidation to manipulate and destroy your people group</w:t>
        <w:br/>
        <w:br/>
      </w:r>
      <w:r>
        <w:rPr>
          <w:rFonts w:ascii="Garamond" w:hAnsi="Garamond"/>
          <w:b/>
          <w:bCs/>
          <w:rPrChange w:id="0" w:author="Carolyn Weaver" w:date="2024-07-19T10:14:00Z"/>
        </w:rPr>
        <w:t>Native American -</w:t>
        <w:br/>
      </w:r>
      <w:r>
        <w:rPr>
          <w:rFonts w:ascii="Garamond" w:hAnsi="Garamond"/>
        </w:rPr>
        <w:br/>
        <w:t>-For being deceptive and manipulative in saying peace, peace, but then</w:t>
        <w:br/>
        <w:t>breaking trust and treaties over and over to get what we wanted</w:t>
        <w:br/>
        <w:t>-For stealing your people and forcing them into slavery.</w:t>
        <w:br/>
        <w:t>-for being greedy for your land and gold, and stripping it from you,</w:t>
        <w:br/>
        <w:t>either by murder, or slaughtering the animals you hunt for survival, or</w:t>
        <w:br/>
        <w:t>by forced removal.</w:t>
        <w:br/>
        <w:t>for introducing your people group to new diseases and sicknesses, which</w:t>
        <w:br/>
        <w:t>wiped out whole tribes.</w:t>
        <w:br/>
        <w:t>For pretending to be your friend to get what we wanted.</w:t>
        <w:br/>
        <w:t>For allowing to think we were somehow gods and masters over you.</w:t>
        <w:br/>
        <w:t>-For the actions of Pres. Andrew Jackson and those who supported him,</w:t>
        <w:br/>
        <w:t>for his sad misuse of power, his deceit, and looking the other way.</w:t>
        <w:br/>
        <w:t>-For his decision to forcibly remove the Cherokee nation and surrounding</w:t>
        <w:br/>
        <w:t>tribes from their land, because of greed for gold.</w:t>
        <w:br/>
        <w:t>-For the inhuman Trail of Tears, where 8,000 Cherokee lost their lives,</w:t>
        <w:br/>
        <w:t>family, and land.</w:t>
        <w:br/>
        <w:t>-For treating you like cattle, instead of precious people, for treating</w:t>
        <w:br/>
        <w:t>you worse than cattle</w:t>
        <w:br/>
        <w:t>- for not even giving you a proper burial for your dead</w:t>
        <w:br/>
        <w:t>for stripping your land for greed</w:t>
        <w:br/>
        <w:t>for looking the other way, for choosing not to see</w:t>
        <w:br/>
        <w:t>for the way we have continued to prey upon your weaknesses with the</w:t>
        <w:br/>
        <w:t>deception of the casino on the Cherokee reservation - how we promised</w:t>
        <w:br/>
        <w:t>that it would bring wealth and empowerment to your people and instead it</w:t>
        <w:br/>
        <w:t>has further stripped your people of honor, power, and wealth.</w:t>
        <w:br/>
        <w:t>for repressing and depressing the Cherokee reservation to the point of</w:t>
        <w:br/>
        <w:t>it almost becoming a ghost town</w:t>
        <w:br/>
        <w:t>forgive us for not caring for what has happened to your people</w:t>
        <w:br/>
        <w:t>for the deep seeded hatred, pain, shame, and fear our actions have caused.</w:t>
        <w:br/>
        <w:t>for not loving you with the love of Jesus</w:t>
        <w:br/>
        <w:br/>
        <w:br/>
      </w:r>
      <w:r>
        <w:rPr>
          <w:rFonts w:ascii="Garamond" w:hAnsi="Garamond"/>
          <w:b/>
          <w:bCs/>
          <w:rPrChange w:id="0" w:author="Carolyn Weaver" w:date="2024-07-19T10:14:00Z"/>
        </w:rPr>
        <w:t>African American</w:t>
      </w:r>
      <w:ins w:id="5609" w:author="Carolyn Weaver" w:date="2024-07-19T10:14:00Z">
        <w:r>
          <w:rPr>
            <w:rFonts w:ascii="Garamond" w:hAnsi="Garamond"/>
          </w:rPr>
          <w:t xml:space="preserve"> -</w:t>
        </w:r>
      </w:ins>
      <w:r>
        <w:rPr>
          <w:rFonts w:ascii="Garamond" w:hAnsi="Garamond"/>
        </w:rPr>
        <w:br/>
        <w:br/>
        <w:t>For stealing people from your land and forcing them into slavery</w:t>
        <w:br/>
        <w:t>for intentionally turning brother against brother, tribe against tribe</w:t>
        <w:br/>
        <w:t>to start wars for more slaves</w:t>
        <w:br/>
        <w:t>for dumping the weak, feeble, sick, and old into the ocean on the</w:t>
        <w:br/>
        <w:t>voyage, because they weren¹t profitable</w:t>
        <w:br/>
        <w:t>for treating you like a piece of property, destroying your families,</w:t>
        <w:br/>
        <w:t>dignity, and humanity</w:t>
        <w:br/>
        <w:t>for white supremacy and lording it over you specifically as master</w:t>
        <w:br/>
        <w:t>for controlling every aspect of your life and making you feel that you</w:t>
        <w:br/>
        <w:t>were incapable of intelligence</w:t>
        <w:br/>
        <w:t>for treating your women as sex slaves, and fathering children only to</w:t>
        <w:br/>
        <w:t>reject them</w:t>
        <w:br/>
        <w:t>for the use of intimidation and fear, raping and murdering to get what</w:t>
        <w:br/>
        <w:t>we want</w:t>
        <w:br/>
        <w:t>for the white government leaders in SC for being the first to succeed</w:t>
        <w:br/>
        <w:t>from the union in the Civil War</w:t>
        <w:br/>
        <w:t>for being more concerned about our wealth that your sweat produced for</w:t>
        <w:br/>
        <w:t>us, rather than the people who were producing it</w:t>
        <w:br/>
        <w:t>for trying to hold onto our slavery-based economic system of oppression</w:t>
        <w:br/>
        <w:t>for the division, loss of lives, tearing apart of our country, and</w:t>
        <w:br/>
        <w:t>resulting destitution that rebellion caused</w:t>
        <w:br/>
        <w:t>for the rise of the secret societies of the freemasons, KKK and</w:t>
        <w:br/>
        <w:t>other groups following the civil was that sought to continue to suppress</w:t>
        <w:br/>
        <w:t>you.</w:t>
        <w:br/>
        <w:t>for allowing these group to oppress you, and looking the other way.</w:t>
        <w:br/>
        <w:t>for lynching, the hangings, the houses burned, the burning crosses, the</w:t>
        <w:br/>
        <w:t>hoods, the murders, the rapes, the children lost, for your lives that</w:t>
        <w:br/>
        <w:t>have been sacrificed to Satan in the name of false gods</w:t>
        <w:br/>
        <w:t>for you living in constant fear, looking over your shoulder, being</w:t>
        <w:br/>
        <w:t>afraid of offending a white person</w:t>
        <w:br/>
        <w:t>for the prideful, religious spirit we allowed to continue to segregate</w:t>
        <w:br/>
        <w:t>and separate the church, the Bride</w:t>
        <w:br/>
        <w:t>forever allowing the Jim Crow laws from having a voice</w:t>
        <w:br/>
        <w:t>for the murder of Martin Luther King Jr. and other Godly black men who</w:t>
        <w:br/>
        <w:t>stood for peace and unity</w:t>
        <w:br/>
        <w:t>for making you sit in church in the hottest, most uncomfortable, lowest</w:t>
        <w:br/>
        <w:t>places, in shackles</w:t>
        <w:br/>
        <w:t>for making you sit in the back, go to a different school, church, live</w:t>
        <w:br/>
        <w:t>in a different community, not even drink from the same fountain or go to</w:t>
        <w:br/>
        <w:t>the same bathroom for the shame and disgrace those constant reminders were</w:t>
        <w:br/>
        <w:t>for enforcing a spirit of victimization</w:t>
        <w:br/>
        <w:t>for stripping African American man of their manhood, being treated</w:t>
        <w:br/>
        <w:t>little better than an animal with so low expectations of them, to the</w:t>
        <w:br/>
        <w:t>point that even today the women have had to overcompensate by having to</w:t>
        <w:br/>
        <w:t>take the place of the man</w:t>
        <w:br/>
        <w:t>that African American men are expected to be lawless, and feared</w:t>
        <w:br/>
        <w:t>for the segregation and hatred the BJU has cultivated in this region.</w:t>
        <w:br/>
        <w:t>For the religious spirit they have allowed to rule.</w:t>
        <w:br/>
        <w:t>for Greenville being the last place in our country to desegregate.</w:t>
        <w:br/>
        <w:t>for continuing to tolerate and passively allow segregation to continue</w:t>
        <w:br/>
        <w:t>in hidden ways</w:t>
        <w:br/>
        <w:t>for continuing to treat African American men as boys, and calling them</w:t>
        <w:br/>
        <w:t>such, particularly in our judicial system</w:t>
        <w:br/>
        <w:t>for the deep seeded pain, hatred, shame, and fear our caused you.</w:t>
        <w:br/>
        <w:t>for not loving you with the love of Jesus!</w:t>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rPr>
          <w:rFonts w:ascii="Garamond" w:hAnsi="Garamond" w:cs="Helvetica"/>
          <w:color w:val="000000"/>
        </w:rPr>
      </w:pPr>
      <w:r>
        <w:rPr>
          <w:rFonts w:cs="Helvetica"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rPr>
      </w:pPr>
      <w:r>
        <w:rPr>
          <w:rFonts w:ascii="Garamond" w:hAnsi="Garamond"/>
          <w:b/>
          <w:bCs/>
          <w:color w:val="222222"/>
        </w:rPr>
      </w:r>
    </w:p>
    <w:p>
      <w:pPr>
        <w:pStyle w:val="Normal"/>
        <w:ind w:left="720" w:firstLine="720"/>
        <w:rPr>
          <w:rFonts w:ascii="Garamond" w:hAnsi="Garamond"/>
          <w:b/>
          <w:b/>
          <w:bCs/>
          <w:color w:val="222222"/>
          <w:del w:id="5611" w:author="Carolyn Weaver" w:date="2024-07-19T10:08:00Z"/>
        </w:rPr>
      </w:pPr>
      <w:del w:id="5610" w:author="Carolyn Weaver" w:date="2024-07-19T10:08:00Z">
        <w:r>
          <w:rPr>
            <w:rFonts w:ascii="Garamond" w:hAnsi="Garamond"/>
            <w:b/>
            <w:bCs/>
            <w:color w:val="222222"/>
          </w:rPr>
          <w:delText>We All Bleed the Same by Mandisa</w:delText>
        </w:r>
      </w:del>
    </w:p>
    <w:p>
      <w:pPr>
        <w:pStyle w:val="Normal"/>
        <w:ind w:left="720" w:firstLine="720"/>
        <w:rPr>
          <w:rFonts w:ascii="Garamond" w:hAnsi="Garamond"/>
          <w:b/>
          <w:b/>
          <w:bCs/>
          <w:color w:val="222222"/>
          <w:del w:id="5613" w:author="Carolyn Weaver" w:date="2024-07-19T10:08:00Z"/>
        </w:rPr>
      </w:pPr>
      <w:del w:id="5612" w:author="Carolyn Weaver" w:date="2024-07-19T10:08:00Z">
        <w:r>
          <w:rPr>
            <w:rFonts w:ascii="Garamond" w:hAnsi="Garamond"/>
            <w:b/>
            <w:bCs/>
            <w:color w:val="222222"/>
          </w:rPr>
        </w:r>
      </w:del>
    </w:p>
    <w:p>
      <w:pPr>
        <w:pStyle w:val="Normal"/>
        <w:spacing w:lineRule="atLeast" w:line="300"/>
        <w:ind w:left="720" w:hanging="0"/>
        <w:rPr>
          <w:rFonts w:ascii="Garamond" w:hAnsi="Garamond" w:cs="Arial"/>
          <w:b/>
          <w:b/>
          <w:bCs/>
          <w:color w:val="202124"/>
          <w:sz w:val="21"/>
          <w:szCs w:val="21"/>
          <w:del w:id="5616" w:author="Carolyn Weaver" w:date="2024-07-19T10:08:00Z"/>
        </w:rPr>
      </w:pPr>
      <w:del w:id="5614" w:author="Carolyn Weaver" w:date="2024-07-19T10:08:00Z">
        <w:r>
          <w:rPr>
            <w:rStyle w:val="Rxerq"/>
            <w:rFonts w:cs="Arial" w:ascii="Garamond" w:hAnsi="Garamond"/>
            <w:b/>
            <w:bCs/>
            <w:color w:val="202124"/>
            <w:sz w:val="21"/>
            <w:szCs w:val="21"/>
          </w:rPr>
          <w:delText>We all bleed the same</w:delText>
        </w:r>
      </w:del>
      <w:del w:id="5615" w:author="Carolyn Weaver" w:date="2024-07-19T10:08:00Z">
        <w:r>
          <w:rPr>
            <w:rFonts w:cs="Arial" w:ascii="Garamond" w:hAnsi="Garamond"/>
            <w:b/>
            <w:bCs/>
            <w:color w:val="202124"/>
            <w:sz w:val="21"/>
            <w:szCs w:val="21"/>
          </w:rPr>
          <w:br/>
          <w:delText>We're more beautiful when we come together</w:delText>
          <w:br/>
          <w:delText>We all bleed the same</w:delText>
          <w:br/>
          <w:delText>So tell me why, tell me why</w:delText>
          <w:br/>
          <w:delText>We're divided</w:delText>
        </w:r>
      </w:del>
    </w:p>
    <w:p>
      <w:pPr>
        <w:pStyle w:val="Normal"/>
        <w:spacing w:lineRule="atLeast" w:line="300"/>
        <w:ind w:left="720" w:hanging="0"/>
        <w:rPr>
          <w:rFonts w:ascii="Garamond" w:hAnsi="Garamond" w:cs="Arial"/>
          <w:b/>
          <w:b/>
          <w:bCs/>
          <w:color w:val="202124"/>
          <w:sz w:val="21"/>
          <w:szCs w:val="21"/>
          <w:del w:id="5619" w:author="Carolyn Weaver" w:date="2024-07-19T10:08:00Z"/>
        </w:rPr>
      </w:pPr>
      <w:del w:id="5617" w:author="Carolyn Weaver" w:date="2024-07-19T10:08:00Z">
        <w:r>
          <w:rPr>
            <w:rStyle w:val="Rxerq"/>
            <w:rFonts w:cs="Arial" w:ascii="Garamond" w:hAnsi="Garamond"/>
            <w:b/>
            <w:bCs/>
            <w:color w:val="202124"/>
            <w:sz w:val="21"/>
            <w:szCs w:val="21"/>
          </w:rPr>
          <w:delText>Woke up today</w:delText>
        </w:r>
      </w:del>
      <w:del w:id="5618" w:author="Carolyn Weaver" w:date="2024-07-19T10:08:00Z">
        <w:r>
          <w:rPr>
            <w:rFonts w:cs="Arial" w:ascii="Garamond" w:hAnsi="Garamond"/>
            <w:b/>
            <w:bCs/>
            <w:color w:val="202124"/>
            <w:sz w:val="21"/>
            <w:szCs w:val="21"/>
          </w:rPr>
          <w:br/>
          <w:delText>Another headline</w:delText>
          <w:br/>
          <w:delText>Another innocent life is taken</w:delText>
          <w:br/>
          <w:delText>In the name of hatred</w:delText>
          <w:br/>
          <w:delText>So hard to take (hey)</w:delText>
          <w:br/>
          <w:delText>And if we think that it's all good</w:delText>
          <w:br/>
          <w:delText>Then we're mistaken</w:delText>
          <w:br/>
          <w:delText>'Cause my heart is breaking (tell it, 'Dis)</w:delText>
        </w:r>
      </w:del>
    </w:p>
    <w:p>
      <w:pPr>
        <w:pStyle w:val="Normal"/>
        <w:spacing w:lineRule="atLeast" w:line="300"/>
        <w:ind w:left="720" w:hanging="0"/>
        <w:rPr>
          <w:rFonts w:ascii="Garamond" w:hAnsi="Garamond" w:cs="Arial"/>
          <w:b/>
          <w:b/>
          <w:bCs/>
          <w:color w:val="202124"/>
          <w:sz w:val="21"/>
          <w:szCs w:val="21"/>
          <w:del w:id="5622" w:author="Carolyn Weaver" w:date="2024-07-19T10:08:00Z"/>
        </w:rPr>
      </w:pPr>
      <w:del w:id="5620" w:author="Carolyn Weaver" w:date="2024-07-19T10:08:00Z">
        <w:r>
          <w:rPr>
            <w:rStyle w:val="Rxerq"/>
            <w:rFonts w:cs="Arial" w:ascii="Garamond" w:hAnsi="Garamond"/>
            <w:b/>
            <w:bCs/>
            <w:color w:val="202124"/>
            <w:sz w:val="21"/>
            <w:szCs w:val="21"/>
          </w:rPr>
          <w:delText>Are you left?</w:delText>
        </w:r>
      </w:del>
      <w:del w:id="5621" w:author="Carolyn Weaver" w:date="2024-07-19T10:08:00Z">
        <w:r>
          <w:rPr>
            <w:rFonts w:cs="Arial" w:ascii="Garamond" w:hAnsi="Garamond"/>
            <w:b/>
            <w:bCs/>
            <w:color w:val="202124"/>
            <w:sz w:val="21"/>
            <w:szCs w:val="21"/>
          </w:rPr>
          <w:br/>
          <w:delText>Are you right?</w:delText>
          <w:br/>
          <w:delText>Pointing fingers, taking sides</w:delText>
          <w:br/>
          <w:delText>When are we gonna realize?</w:delText>
        </w:r>
      </w:del>
    </w:p>
    <w:p>
      <w:pPr>
        <w:pStyle w:val="Normal"/>
        <w:spacing w:lineRule="atLeast" w:line="300"/>
        <w:ind w:left="720" w:hanging="0"/>
        <w:rPr>
          <w:rFonts w:ascii="Garamond" w:hAnsi="Garamond" w:cs="Arial"/>
          <w:b/>
          <w:b/>
          <w:bCs/>
          <w:color w:val="202124"/>
          <w:sz w:val="21"/>
          <w:szCs w:val="21"/>
          <w:del w:id="5625" w:author="Carolyn Weaver" w:date="2024-07-19T10:08:00Z"/>
        </w:rPr>
      </w:pPr>
      <w:del w:id="5623" w:author="Carolyn Weaver" w:date="2024-07-19T10:08:00Z">
        <w:r>
          <w:rPr>
            <w:rStyle w:val="Rxerq"/>
            <w:rFonts w:cs="Arial" w:ascii="Garamond" w:hAnsi="Garamond"/>
            <w:b/>
            <w:bCs/>
            <w:color w:val="202124"/>
            <w:sz w:val="21"/>
            <w:szCs w:val="21"/>
          </w:rPr>
          <w:delText>We all bleed the same</w:delText>
        </w:r>
      </w:del>
      <w:del w:id="5624" w:author="Carolyn Weaver" w:date="2024-07-19T10:08:00Z">
        <w:r>
          <w:rPr>
            <w:rFonts w:cs="Arial" w:ascii="Garamond" w:hAnsi="Garamond"/>
            <w:b/>
            <w:bCs/>
            <w:color w:val="202124"/>
            <w:sz w:val="21"/>
            <w:szCs w:val="21"/>
          </w:rPr>
          <w:br/>
          <w:delText>We're more beautiful when we come together</w:delText>
          <w:br/>
          <w:delText>We all bleed the same</w:delText>
          <w:br/>
          <w:delText>So tell me why, tell me why</w:delText>
          <w:br/>
          <w:delText>We're divided</w:delText>
          <w:br/>
          <w:delText>If we're gonna fight</w:delText>
          <w:br/>
          <w:delText>Let's fight for each other</w:delText>
          <w:br/>
          <w:delText>If we're gonna shout</w:delText>
          <w:br/>
          <w:delText>Let love be the cry</w:delText>
          <w:br/>
          <w:delText>We all bleed the same</w:delText>
          <w:br/>
          <w:delText>So tell me why, tell me why</w:delText>
          <w:br/>
          <w:delText>We're divided</w:delText>
        </w:r>
      </w:del>
    </w:p>
    <w:p>
      <w:pPr>
        <w:pStyle w:val="Normal"/>
        <w:spacing w:lineRule="atLeast" w:line="300"/>
        <w:ind w:left="720" w:hanging="0"/>
        <w:rPr>
          <w:rFonts w:ascii="Garamond" w:hAnsi="Garamond" w:cs="Arial"/>
          <w:b/>
          <w:b/>
          <w:bCs/>
          <w:color w:val="202124"/>
          <w:sz w:val="21"/>
          <w:szCs w:val="21"/>
          <w:del w:id="5628" w:author="Carolyn Weaver" w:date="2024-07-19T10:08:00Z"/>
        </w:rPr>
      </w:pPr>
      <w:del w:id="5626" w:author="Carolyn Weaver" w:date="2024-07-19T10:08:00Z">
        <w:r>
          <w:rPr>
            <w:rStyle w:val="Rxerq"/>
            <w:rFonts w:cs="Arial" w:ascii="Garamond" w:hAnsi="Garamond"/>
            <w:b/>
            <w:bCs/>
            <w:color w:val="202124"/>
            <w:sz w:val="21"/>
            <w:szCs w:val="21"/>
          </w:rPr>
          <w:delText>Tell me, who are we</w:delText>
        </w:r>
      </w:del>
      <w:del w:id="5627" w:author="Carolyn Weaver" w:date="2024-07-19T10:08:00Z">
        <w:r>
          <w:rPr>
            <w:rFonts w:cs="Arial" w:ascii="Garamond" w:hAnsi="Garamond"/>
            <w:b/>
            <w:bCs/>
            <w:color w:val="202124"/>
            <w:sz w:val="21"/>
            <w:szCs w:val="21"/>
          </w:rPr>
          <w:br/>
          <w:delText>To judge someone</w:delText>
          <w:br/>
          <w:delText>By the kind of clothes they're wearing</w:delText>
          <w:br/>
          <w:delText>Or the color of their skin?</w:delText>
        </w:r>
      </w:del>
    </w:p>
    <w:p>
      <w:pPr>
        <w:pStyle w:val="Normal"/>
        <w:spacing w:lineRule="atLeast" w:line="300"/>
        <w:ind w:left="720" w:hanging="0"/>
        <w:rPr>
          <w:rFonts w:ascii="Garamond" w:hAnsi="Garamond" w:cs="Arial"/>
          <w:b/>
          <w:b/>
          <w:bCs/>
          <w:color w:val="202124"/>
          <w:sz w:val="21"/>
          <w:szCs w:val="21"/>
          <w:del w:id="5631" w:author="Carolyn Weaver" w:date="2024-07-19T10:08:00Z"/>
        </w:rPr>
      </w:pPr>
      <w:del w:id="5629" w:author="Carolyn Weaver" w:date="2024-07-19T10:08:00Z">
        <w:r>
          <w:rPr>
            <w:rStyle w:val="Rxerq"/>
            <w:rFonts w:cs="Arial" w:ascii="Garamond" w:hAnsi="Garamond"/>
            <w:b/>
            <w:bCs/>
            <w:color w:val="202124"/>
            <w:sz w:val="21"/>
            <w:szCs w:val="21"/>
          </w:rPr>
          <w:delText>Are you black? (black)</w:delText>
        </w:r>
      </w:del>
      <w:del w:id="5630" w:author="Carolyn Weaver" w:date="2024-07-19T10:08:00Z">
        <w:r>
          <w:rPr>
            <w:rFonts w:cs="Arial" w:ascii="Garamond" w:hAnsi="Garamond"/>
            <w:b/>
            <w:bCs/>
            <w:color w:val="202124"/>
            <w:sz w:val="21"/>
            <w:szCs w:val="21"/>
          </w:rPr>
          <w:br/>
          <w:delText>Are you white? (white)</w:delText>
          <w:br/>
          <w:delText>Aren't we all the same inside? (the same inside)</w:delText>
          <w:br/>
          <w:delText>Father, open our eyes to see</w:delText>
        </w:r>
      </w:del>
    </w:p>
    <w:p>
      <w:pPr>
        <w:pStyle w:val="Normal"/>
        <w:spacing w:lineRule="atLeast" w:line="300"/>
        <w:ind w:left="720" w:hanging="0"/>
        <w:rPr>
          <w:rFonts w:ascii="Garamond" w:hAnsi="Garamond" w:cs="Arial"/>
          <w:b/>
          <w:b/>
          <w:bCs/>
          <w:color w:val="202124"/>
          <w:sz w:val="21"/>
          <w:szCs w:val="21"/>
          <w:del w:id="5634" w:author="Carolyn Weaver" w:date="2024-07-19T10:08:00Z"/>
        </w:rPr>
      </w:pPr>
      <w:del w:id="5632" w:author="Carolyn Weaver" w:date="2024-07-19T10:08:00Z">
        <w:r>
          <w:rPr>
            <w:rStyle w:val="Rxerq"/>
            <w:rFonts w:cs="Arial" w:ascii="Garamond" w:hAnsi="Garamond"/>
            <w:b/>
            <w:bCs/>
            <w:color w:val="202124"/>
            <w:sz w:val="21"/>
            <w:szCs w:val="21"/>
          </w:rPr>
          <w:delText>We all bleed the same (we all bleed the same)</w:delText>
        </w:r>
      </w:del>
      <w:del w:id="5633" w:author="Carolyn Weaver" w:date="2024-07-19T10:08:00Z">
        <w:r>
          <w:rPr>
            <w:rFonts w:cs="Arial" w:ascii="Garamond" w:hAnsi="Garamond"/>
            <w:b/>
            <w:bCs/>
            <w:color w:val="202124"/>
            <w:sz w:val="21"/>
            <w:szCs w:val="21"/>
          </w:rPr>
          <w:br/>
          <w:delText>We're more beautiful when we come together</w:delText>
          <w:br/>
          <w:delText>We all bleed the same (we all bleed the same)</w:delText>
          <w:br/>
          <w:delText>So tell me why, tell me why</w:delText>
          <w:br/>
          <w:delText>We're divided</w:delText>
          <w:br/>
          <w:delText>If we're gonna fight</w:delText>
          <w:br/>
          <w:delText>Let's fight for each other (fight for each other)</w:delText>
          <w:br/>
          <w:delText>If we're gonna shout</w:delText>
          <w:br/>
          <w:delText>Let love be the cry (be the cry)</w:delText>
          <w:br/>
          <w:delText>We all bleed the same (we all bleed the same)</w:delText>
          <w:br/>
          <w:delText>So tell me why, tell me why</w:delText>
          <w:br/>
          <w:delText>We're divided</w:delText>
        </w:r>
      </w:del>
    </w:p>
    <w:p>
      <w:pPr>
        <w:pStyle w:val="Normal"/>
        <w:spacing w:lineRule="atLeast" w:line="300"/>
        <w:ind w:left="720" w:hanging="0"/>
        <w:rPr>
          <w:rFonts w:ascii="Garamond" w:hAnsi="Garamond" w:cs="Arial"/>
          <w:b/>
          <w:b/>
          <w:bCs/>
          <w:color w:val="202124"/>
          <w:sz w:val="21"/>
          <w:szCs w:val="21"/>
          <w:del w:id="5637" w:author="Carolyn Weaver" w:date="2024-07-19T10:08:00Z"/>
        </w:rPr>
      </w:pPr>
      <w:del w:id="5635" w:author="Carolyn Weaver" w:date="2024-07-19T10:08:00Z">
        <w:r>
          <w:rPr>
            <w:rStyle w:val="Rxerq"/>
            <w:rFonts w:cs="Arial" w:ascii="Garamond" w:hAnsi="Garamond"/>
            <w:b/>
            <w:bCs/>
            <w:color w:val="202124"/>
            <w:sz w:val="21"/>
            <w:szCs w:val="21"/>
          </w:rPr>
          <w:delText>Only love can drive out all the darkness</w:delText>
        </w:r>
      </w:del>
      <w:del w:id="5636" w:author="Carolyn Weaver" w:date="2024-07-19T10:08:00Z">
        <w:r>
          <w:rPr>
            <w:rFonts w:cs="Arial" w:ascii="Garamond" w:hAnsi="Garamond"/>
            <w:b/>
            <w:bCs/>
            <w:color w:val="202124"/>
            <w:sz w:val="21"/>
            <w:szCs w:val="21"/>
          </w:rPr>
          <w:br/>
          <w:delText>What are we fighting for?</w:delText>
          <w:br/>
          <w:delText>We were made to carry one another</w:delText>
          <w:br/>
          <w:delText>We were made for more, said</w:delText>
          <w:br/>
          <w:delText>Only love can drive out all the darkness</w:delText>
          <w:br/>
          <w:delText>What are we fighting for? yeah</w:delText>
          <w:br/>
          <w:delText>We were made to carry one another</w:delText>
          <w:br/>
          <w:delText>We were made for more</w:delText>
        </w:r>
      </w:del>
    </w:p>
    <w:p>
      <w:pPr>
        <w:pStyle w:val="Normal"/>
        <w:spacing w:lineRule="atLeast" w:line="300"/>
        <w:ind w:left="720" w:hanging="0"/>
        <w:rPr>
          <w:rFonts w:ascii="Garamond" w:hAnsi="Garamond" w:cs="Arial"/>
          <w:b/>
          <w:b/>
          <w:bCs/>
          <w:color w:val="202124"/>
          <w:sz w:val="21"/>
          <w:szCs w:val="21"/>
          <w:del w:id="5640" w:author="Carolyn Weaver" w:date="2024-07-19T10:08:00Z"/>
        </w:rPr>
      </w:pPr>
      <w:del w:id="5638" w:author="Carolyn Weaver" w:date="2024-07-19T10:08:00Z">
        <w:r>
          <w:rPr>
            <w:rStyle w:val="Rxerq"/>
            <w:rFonts w:cs="Arial" w:ascii="Garamond" w:hAnsi="Garamond"/>
            <w:b/>
            <w:bCs/>
            <w:color w:val="202124"/>
            <w:sz w:val="21"/>
            <w:szCs w:val="21"/>
          </w:rPr>
          <w:delText>We all bleed the same (we all bleed the same)</w:delText>
        </w:r>
      </w:del>
      <w:del w:id="5639" w:author="Carolyn Weaver" w:date="2024-07-19T10:08:00Z">
        <w:r>
          <w:rPr>
            <w:rFonts w:cs="Arial" w:ascii="Garamond" w:hAnsi="Garamond"/>
            <w:b/>
            <w:bCs/>
            <w:color w:val="202124"/>
            <w:sz w:val="21"/>
            <w:szCs w:val="21"/>
          </w:rPr>
          <w:br/>
          <w:delText>We're more beautiful when we come together (let's stand united)</w:delText>
          <w:br/>
          <w:delText>We all bleed the same (we all bleed the same)</w:delText>
          <w:br/>
          <w:delText>So tell me why, tell me why</w:delText>
          <w:br/>
          <w:delText>We're divided</w:delText>
          <w:br/>
          <w:delText>If we're gonna fight</w:delText>
          <w:br/>
          <w:delText>Let's fight for each other (fight for each other)</w:delText>
          <w:br/>
          <w:delText>If we're gonna shout</w:delText>
          <w:br/>
          <w:delText>Let love be the cry (be the cry)</w:delText>
          <w:br/>
          <w:delText>We all bleed the same(we all bleed the same) (bleed the same)</w:delText>
          <w:br/>
          <w:delText>Let's stand united (let's stand united)</w:delText>
          <w:br/>
          <w:delText>Let's stand united</w:delText>
        </w:r>
      </w:del>
    </w:p>
    <w:p>
      <w:pPr>
        <w:pStyle w:val="Normal"/>
        <w:spacing w:lineRule="atLeast" w:line="300"/>
        <w:ind w:left="720" w:hanging="0"/>
        <w:rPr>
          <w:rFonts w:ascii="Garamond" w:hAnsi="Garamond" w:cs="Arial"/>
          <w:b/>
          <w:b/>
          <w:bCs/>
          <w:color w:val="202124"/>
          <w:sz w:val="21"/>
          <w:szCs w:val="21"/>
          <w:del w:id="5643" w:author="Carolyn Weaver" w:date="2024-07-19T10:08:00Z"/>
        </w:rPr>
      </w:pPr>
      <w:del w:id="5641" w:author="Carolyn Weaver" w:date="2024-07-19T10:08:00Z">
        <w:r>
          <w:rPr>
            <w:rStyle w:val="Rxerq"/>
            <w:rFonts w:cs="Arial" w:ascii="Garamond" w:hAnsi="Garamond"/>
            <w:b/>
            <w:bCs/>
            <w:color w:val="202124"/>
            <w:sz w:val="21"/>
            <w:szCs w:val="21"/>
          </w:rPr>
          <w:delText>So Father God, I pray</w:delText>
        </w:r>
      </w:del>
      <w:del w:id="5642" w:author="Carolyn Weaver" w:date="2024-07-19T10:08:00Z">
        <w:r>
          <w:rPr>
            <w:rFonts w:cs="Arial" w:ascii="Garamond" w:hAnsi="Garamond"/>
            <w:b/>
            <w:bCs/>
            <w:color w:val="202124"/>
            <w:sz w:val="21"/>
            <w:szCs w:val="21"/>
          </w:rPr>
          <w:br/>
          <w:delText>That our families will come together right now</w:delText>
          <w:br/>
          <w:delText>And seek Your face</w:delText>
          <w:br/>
          <w:delText>You will forgive our sins</w:delText>
          <w:br/>
          <w:delText>And You will heal our incredible land</w:delText>
          <w:br/>
          <w:delText>In the name of the only Savior, Jesus Christ</w:delText>
          <w:br/>
          <w:delText>Amen</w:delText>
        </w:r>
      </w:del>
    </w:p>
    <w:p>
      <w:pPr>
        <w:pStyle w:val="Normal"/>
        <w:spacing w:lineRule="atLeast" w:line="240"/>
        <w:ind w:firstLine="720"/>
        <w:rPr>
          <w:rFonts w:ascii="Garamond" w:hAnsi="Garamond" w:cs="Arial"/>
          <w:b/>
          <w:b/>
          <w:bCs/>
          <w:color w:val="70757A"/>
          <w:sz w:val="18"/>
          <w:szCs w:val="18"/>
          <w:del w:id="5646" w:author="Carolyn Weaver" w:date="2024-07-19T10:08:00Z"/>
        </w:rPr>
      </w:pPr>
      <w:del w:id="5644" w:author="Carolyn Weaver" w:date="2024-07-19T10:08:00Z">
        <w:r>
          <w:rPr>
            <w:rFonts w:cs="Arial" w:ascii="Garamond" w:hAnsi="Garamond"/>
            <w:b/>
            <w:bCs/>
            <w:color w:val="70757A"/>
            <w:sz w:val="18"/>
            <w:szCs w:val="18"/>
          </w:rPr>
          <w:delText>Source: </w:delText>
        </w:r>
      </w:del>
      <w:hyperlink r:id="rId39">
        <w:del w:id="5645" w:author="Carolyn Weaver" w:date="2024-07-19T10:08:00Z">
          <w:r>
            <w:rPr>
              <w:rStyle w:val="InternetLink"/>
              <w:rFonts w:cs="Arial" w:ascii="Garamond" w:hAnsi="Garamond"/>
              <w:b/>
              <w:bCs/>
              <w:color w:val="70757A"/>
              <w:sz w:val="18"/>
              <w:szCs w:val="18"/>
            </w:rPr>
            <w:delText>Lyric Find</w:delText>
          </w:r>
        </w:del>
      </w:hyperlink>
    </w:p>
    <w:p>
      <w:pPr>
        <w:pStyle w:val="Normal"/>
        <w:spacing w:lineRule="atLeast" w:line="240"/>
        <w:ind w:firstLine="720"/>
        <w:rPr>
          <w:rFonts w:ascii="Garamond" w:hAnsi="Garamond" w:cs="Arial"/>
          <w:b/>
          <w:b/>
          <w:bCs/>
          <w:color w:val="70757A"/>
          <w:sz w:val="18"/>
          <w:szCs w:val="18"/>
          <w:del w:id="5648" w:author="Carolyn Weaver" w:date="2024-07-19T10:08:00Z"/>
        </w:rPr>
      </w:pPr>
      <w:del w:id="5647" w:author="Carolyn Weaver" w:date="2024-07-19T10:08:00Z">
        <w:r>
          <w:rPr>
            <w:rFonts w:cs="Arial" w:ascii="Garamond" w:hAnsi="Garamond"/>
            <w:b/>
            <w:bCs/>
            <w:color w:val="70757A"/>
            <w:sz w:val="18"/>
            <w:szCs w:val="18"/>
          </w:rPr>
          <w:delText>Songwriters: Bryan Fowler / Chris Stevens / Mandisa Hundley / Toby McKeehan</w:delText>
        </w:r>
      </w:del>
    </w:p>
    <w:p>
      <w:pPr>
        <w:pStyle w:val="Normal"/>
        <w:spacing w:lineRule="atLeast" w:line="240"/>
        <w:ind w:firstLine="720"/>
        <w:rPr>
          <w:rFonts w:ascii="Garamond" w:hAnsi="Garamond" w:cs="Arial"/>
          <w:b/>
          <w:b/>
          <w:bCs/>
          <w:color w:val="70757A"/>
          <w:sz w:val="18"/>
          <w:szCs w:val="18"/>
          <w:del w:id="5650" w:author="Carolyn Weaver" w:date="2024-07-19T10:08:00Z"/>
        </w:rPr>
      </w:pPr>
      <w:del w:id="5649" w:author="Carolyn Weaver" w:date="2024-07-19T10:08:00Z">
        <w:r>
          <w:rPr>
            <w:rFonts w:cs="Arial" w:ascii="Garamond" w:hAnsi="Garamond"/>
            <w:b/>
            <w:bCs/>
            <w:color w:val="70757A"/>
            <w:sz w:val="18"/>
            <w:szCs w:val="18"/>
          </w:rPr>
          <w:delText>Bleed The Same lyrics © Capitol CMG Publishing</w:delText>
        </w:r>
      </w:del>
    </w:p>
    <w:p>
      <w:pPr>
        <w:pStyle w:val="Normal"/>
        <w:tabs>
          <w:tab w:val="clear" w:pos="720"/>
          <w:tab w:val="right" w:pos="9020" w:leader="none"/>
        </w:tabs>
        <w:rPr>
          <w:rFonts w:ascii="Garamond" w:hAnsi="Garamond" w:cs="Helvetica Neue"/>
          <w:color w:val="000000"/>
          <w:del w:id="5652" w:author="Carolyn Weaver" w:date="2024-07-19T10:08:00Z"/>
        </w:rPr>
      </w:pPr>
      <w:del w:id="5651" w:author="Carolyn Weaver" w:date="2024-07-19T10:08:00Z">
        <w:r>
          <w:rPr>
            <w:rFonts w:cs="Helvetica Neue" w:ascii="Garamond" w:hAnsi="Garamond"/>
            <w:color w:val="000000"/>
          </w:rPr>
        </w:r>
      </w:del>
    </w:p>
    <w:p>
      <w:pPr>
        <w:pStyle w:val="Normal"/>
        <w:tabs>
          <w:tab w:val="clear" w:pos="720"/>
          <w:tab w:val="right" w:pos="9020" w:leader="none"/>
        </w:tabs>
        <w:rPr>
          <w:rFonts w:ascii="Garamond" w:hAnsi="Garamond" w:cs="Helvetica Neue"/>
          <w:color w:val="000000"/>
        </w:rPr>
      </w:pPr>
      <w:r>
        <w:rPr>
          <w:rFonts w:cs="Helvetica Neue" w:ascii="Garamond" w:hAnsi="Garamond"/>
          <w:color w:val="000000"/>
        </w:rPr>
      </w:r>
    </w:p>
    <w:p>
      <w:pPr>
        <w:pStyle w:val="Normal"/>
        <w:rPr>
          <w:rFonts w:ascii="Garamond" w:hAnsi="Garamond" w:cs="Helvetica Neue"/>
          <w:color w:val="000000"/>
          <w:del w:id="5654" w:author="Carolyn Weaver" w:date="2024-07-19T10:09:00Z"/>
        </w:rPr>
      </w:pPr>
      <w:del w:id="5653" w:author="Carolyn Weaver" w:date="2024-07-19T10:09:00Z">
        <w:r>
          <w:rPr>
            <w:rFonts w:cs="Helvetica Neue" w:ascii="Garamond" w:hAnsi="Garamond"/>
            <w:color w:val="000000"/>
          </w:rPr>
          <w:delText xml:space="preserve"> </w:delText>
        </w:r>
      </w:del>
    </w:p>
    <w:p>
      <w:pPr>
        <w:pStyle w:val="Normal"/>
        <w:rPr>
          <w:rFonts w:ascii="Garamond" w:hAnsi="Garamond" w:cs="Helvetica Neue"/>
          <w:color w:val="000000"/>
          <w:del w:id="5656" w:author="Carolyn Weaver" w:date="2024-07-19T10:09:00Z"/>
        </w:rPr>
      </w:pPr>
      <w:del w:id="5655" w:author="Carolyn Weaver" w:date="2024-07-19T10:09:00Z">
        <w:r>
          <w:rPr>
            <w:rFonts w:cs="Helvetica Neue" w:ascii="Garamond" w:hAnsi="Garamond"/>
            <w:color w:val="000000"/>
          </w:rPr>
        </w:r>
      </w:del>
    </w:p>
    <w:p>
      <w:pPr>
        <w:pStyle w:val="Normal"/>
        <w:jc w:val="center"/>
        <w:rPr>
          <w:rFonts w:ascii="Garamond" w:hAnsi="Garamond" w:cs="Helvetica Neue"/>
          <w:b/>
          <w:b/>
          <w:bCs/>
          <w:color w:val="000000"/>
          <w:sz w:val="32"/>
          <w:szCs w:val="32"/>
          <w:del w:id="5658" w:author="Carolyn Weaver" w:date="2024-07-19T10:09:00Z"/>
        </w:rPr>
      </w:pPr>
      <w:del w:id="5657" w:author="Carolyn Weaver" w:date="2024-07-19T10:09:00Z">
        <w:r>
          <w:rPr>
            <w:rFonts w:cs="Helvetica Neue" w:ascii="Garamond" w:hAnsi="Garamond"/>
            <w:b/>
            <w:bCs/>
            <w:color w:val="000000"/>
            <w:sz w:val="32"/>
            <w:szCs w:val="32"/>
          </w:rPr>
        </w:r>
      </w:del>
    </w:p>
    <w:p>
      <w:pPr>
        <w:pStyle w:val="Normal"/>
        <w:jc w:val="center"/>
        <w:rPr>
          <w:rFonts w:ascii="Garamond" w:hAnsi="Garamond" w:cs="Helvetica Neue"/>
          <w:b/>
          <w:b/>
          <w:bCs/>
          <w:color w:val="000000"/>
          <w:sz w:val="32"/>
          <w:szCs w:val="32"/>
          <w:del w:id="5660" w:author="Carolyn Weaver" w:date="2024-07-19T10:09:00Z"/>
        </w:rPr>
      </w:pPr>
      <w:del w:id="5659" w:author="Carolyn Weaver" w:date="2024-07-19T10:09:00Z">
        <w:r>
          <w:rPr>
            <w:rFonts w:cs="Helvetica Neue" w:ascii="Garamond" w:hAnsi="Garamond"/>
            <w:b/>
            <w:bCs/>
            <w:color w:val="000000"/>
            <w:sz w:val="32"/>
            <w:szCs w:val="32"/>
          </w:rPr>
        </w:r>
      </w:del>
    </w:p>
    <w:p>
      <w:pPr>
        <w:pStyle w:val="Normal"/>
        <w:jc w:val="center"/>
        <w:rPr>
          <w:rFonts w:ascii="Garamond" w:hAnsi="Garamond" w:cs="Helvetica Neue"/>
          <w:b/>
          <w:b/>
          <w:bCs/>
          <w:color w:val="000000"/>
          <w:sz w:val="32"/>
          <w:szCs w:val="32"/>
          <w:del w:id="5662" w:author="Carolyn Weaver" w:date="2024-07-19T10:09:00Z"/>
        </w:rPr>
      </w:pPr>
      <w:del w:id="5661" w:author="Carolyn Weaver" w:date="2024-07-19T10:09:00Z">
        <w:r>
          <w:rPr>
            <w:rFonts w:cs="Helvetica Neue" w:ascii="Garamond" w:hAnsi="Garamond"/>
            <w:b/>
            <w:bCs/>
            <w:color w:val="000000"/>
            <w:sz w:val="32"/>
            <w:szCs w:val="32"/>
          </w:rPr>
        </w:r>
      </w:del>
    </w:p>
    <w:p>
      <w:pPr>
        <w:pStyle w:val="Normal"/>
        <w:jc w:val="center"/>
        <w:rPr>
          <w:rFonts w:ascii="Garamond" w:hAnsi="Garamond" w:cs="Helvetica Neue"/>
          <w:b/>
          <w:b/>
          <w:bCs/>
          <w:color w:val="000000"/>
          <w:sz w:val="32"/>
          <w:szCs w:val="32"/>
          <w:del w:id="5664" w:author="Carolyn Weaver" w:date="2024-07-19T10:09:00Z"/>
        </w:rPr>
      </w:pPr>
      <w:del w:id="5663" w:author="Carolyn Weaver" w:date="2024-07-19T10:09:00Z">
        <w:r>
          <w:rPr>
            <w:rFonts w:cs="Helvetica Neue" w:ascii="Garamond" w:hAnsi="Garamond"/>
            <w:b/>
            <w:bCs/>
            <w:color w:val="000000"/>
            <w:sz w:val="32"/>
            <w:szCs w:val="32"/>
          </w:rPr>
        </w:r>
      </w:del>
    </w:p>
    <w:p>
      <w:pPr>
        <w:pStyle w:val="Normal"/>
        <w:jc w:val="center"/>
        <w:rPr>
          <w:rFonts w:ascii="Garamond" w:hAnsi="Garamond" w:cs="Helvetica Neue"/>
          <w:b/>
          <w:b/>
          <w:bCs/>
          <w:color w:val="000000"/>
          <w:sz w:val="32"/>
          <w:szCs w:val="32"/>
          <w:del w:id="5666" w:author="Carolyn Weaver" w:date="2024-07-19T10:09:00Z"/>
        </w:rPr>
      </w:pPr>
      <w:del w:id="5665" w:author="Carolyn Weaver" w:date="2024-07-19T10:09:00Z">
        <w:r>
          <w:rPr>
            <w:rFonts w:cs="Helvetica Neue" w:ascii="Garamond" w:hAnsi="Garamond"/>
            <w:b/>
            <w:bCs/>
            <w:color w:val="000000"/>
            <w:sz w:val="32"/>
            <w:szCs w:val="32"/>
          </w:rPr>
        </w:r>
      </w:del>
    </w:p>
    <w:p>
      <w:pPr>
        <w:pStyle w:val="Normal"/>
        <w:jc w:val="center"/>
        <w:rPr>
          <w:rFonts w:ascii="Garamond" w:hAnsi="Garamond" w:cs="Helvetica Neue"/>
          <w:b/>
          <w:b/>
          <w:bCs/>
          <w:color w:val="000000"/>
          <w:sz w:val="32"/>
          <w:szCs w:val="32"/>
          <w:del w:id="5668" w:author="Carolyn Weaver" w:date="2024-07-19T10:09:00Z"/>
        </w:rPr>
      </w:pPr>
      <w:del w:id="5667" w:author="Carolyn Weaver" w:date="2024-07-19T10:09:00Z">
        <w:r>
          <w:rPr>
            <w:rFonts w:cs="Helvetica Neue" w:ascii="Garamond" w:hAnsi="Garamond"/>
            <w:b/>
            <w:bCs/>
            <w:color w:val="000000"/>
            <w:sz w:val="32"/>
            <w:szCs w:val="32"/>
          </w:rPr>
        </w:r>
      </w:del>
    </w:p>
    <w:p>
      <w:pPr>
        <w:pStyle w:val="Normal"/>
        <w:jc w:val="center"/>
        <w:rPr>
          <w:rFonts w:ascii="Garamond" w:hAnsi="Garamond" w:cs="Helvetica Neue"/>
          <w:b/>
          <w:b/>
          <w:bCs/>
          <w:color w:val="000000"/>
          <w:sz w:val="32"/>
          <w:szCs w:val="32"/>
          <w:del w:id="5670" w:author="Carolyn Weaver" w:date="2024-07-19T10:09:00Z"/>
        </w:rPr>
      </w:pPr>
      <w:del w:id="5669" w:author="Carolyn Weaver" w:date="2024-07-19T10:09:00Z">
        <w:r>
          <w:rPr>
            <w:rFonts w:cs="Helvetica Neue" w:ascii="Garamond" w:hAnsi="Garamond"/>
            <w:b/>
            <w:bCs/>
            <w:color w:val="000000"/>
            <w:sz w:val="32"/>
            <w:szCs w:val="32"/>
          </w:rPr>
        </w:r>
      </w:del>
    </w:p>
    <w:p>
      <w:pPr>
        <w:pStyle w:val="Normal"/>
        <w:jc w:val="center"/>
        <w:rPr>
          <w:rFonts w:ascii="Garamond" w:hAnsi="Garamond" w:cs="Helvetica Neue"/>
          <w:b/>
          <w:b/>
          <w:bCs/>
          <w:color w:val="000000"/>
          <w:sz w:val="32"/>
          <w:szCs w:val="32"/>
          <w:del w:id="5672" w:author="Carolyn Weaver" w:date="2024-07-19T10:09:00Z"/>
        </w:rPr>
      </w:pPr>
      <w:del w:id="5671" w:author="Carolyn Weaver" w:date="2024-07-19T10:09:00Z">
        <w:r>
          <w:rPr>
            <w:rFonts w:cs="Helvetica Neue" w:ascii="Garamond" w:hAnsi="Garamond"/>
            <w:b/>
            <w:bCs/>
            <w:color w:val="000000"/>
            <w:sz w:val="32"/>
            <w:szCs w:val="32"/>
          </w:rPr>
        </w:r>
      </w:del>
    </w:p>
    <w:p>
      <w:pPr>
        <w:pStyle w:val="Normal"/>
        <w:jc w:val="center"/>
        <w:rPr>
          <w:rFonts w:ascii="Garamond" w:hAnsi="Garamond" w:cs="Helvetica Neue"/>
          <w:b/>
          <w:b/>
          <w:bCs/>
          <w:color w:val="000000"/>
          <w:sz w:val="32"/>
          <w:szCs w:val="32"/>
          <w:del w:id="5674" w:author="Carolyn Weaver" w:date="2024-07-19T10:09:00Z"/>
        </w:rPr>
      </w:pPr>
      <w:del w:id="5673" w:author="Carolyn Weaver" w:date="2024-07-19T10:09:00Z">
        <w:r>
          <w:rPr>
            <w:rFonts w:cs="Helvetica Neue" w:ascii="Garamond" w:hAnsi="Garamond"/>
            <w:b/>
            <w:bCs/>
            <w:color w:val="000000"/>
            <w:sz w:val="32"/>
            <w:szCs w:val="32"/>
          </w:rPr>
        </w:r>
      </w:del>
    </w:p>
    <w:p>
      <w:pPr>
        <w:pStyle w:val="Normal"/>
        <w:jc w:val="center"/>
        <w:rPr>
          <w:rFonts w:ascii="Garamond" w:hAnsi="Garamond" w:cs="Helvetica Neue"/>
          <w:b/>
          <w:b/>
          <w:bCs/>
          <w:color w:val="000000"/>
          <w:sz w:val="32"/>
          <w:szCs w:val="32"/>
          <w:del w:id="5676" w:author="Carolyn Weaver" w:date="2024-07-19T10:09:00Z"/>
        </w:rPr>
      </w:pPr>
      <w:del w:id="5675" w:author="Carolyn Weaver" w:date="2024-07-19T10:09:00Z">
        <w:r>
          <w:rPr>
            <w:rFonts w:cs="Helvetica Neue" w:ascii="Garamond" w:hAnsi="Garamond"/>
            <w:b/>
            <w:bCs/>
            <w:color w:val="000000"/>
            <w:sz w:val="32"/>
            <w:szCs w:val="32"/>
          </w:rPr>
        </w:r>
      </w:del>
    </w:p>
    <w:p>
      <w:pPr>
        <w:pStyle w:val="Normal"/>
        <w:jc w:val="center"/>
        <w:rPr>
          <w:rFonts w:ascii="Garamond" w:hAnsi="Garamond" w:cs="Helvetica Neue"/>
          <w:b/>
          <w:b/>
          <w:bCs/>
          <w:color w:val="000000"/>
          <w:sz w:val="32"/>
          <w:szCs w:val="32"/>
          <w:del w:id="5678" w:author="Carolyn Weaver" w:date="2024-07-19T10:09:00Z"/>
        </w:rPr>
      </w:pPr>
      <w:del w:id="5677" w:author="Carolyn Weaver" w:date="2024-07-19T10:09:00Z">
        <w:r>
          <w:rPr>
            <w:rFonts w:cs="Helvetica Neue" w:ascii="Garamond" w:hAnsi="Garamond"/>
            <w:b/>
            <w:bCs/>
            <w:color w:val="000000"/>
            <w:sz w:val="32"/>
            <w:szCs w:val="32"/>
          </w:rPr>
        </w:r>
      </w:del>
    </w:p>
    <w:p>
      <w:pPr>
        <w:pStyle w:val="Normal"/>
        <w:rPr>
          <w:rFonts w:ascii="Garamond" w:hAnsi="Garamond"/>
          <w:b/>
          <w:b/>
          <w:bCs/>
          <w:i/>
          <w:i/>
          <w:iCs/>
          <w:color w:val="222222"/>
          <w:del w:id="5680" w:author="Carolyn Weaver" w:date="2024-07-19T10:09:00Z"/>
        </w:rPr>
      </w:pPr>
      <w:del w:id="5679" w:author="Carolyn Weaver" w:date="2024-07-19T10:09:00Z">
        <w:r>
          <w:rPr>
            <w:rFonts w:ascii="Garamond" w:hAnsi="Garamond"/>
            <w:b/>
            <w:bCs/>
            <w:i/>
            <w:iCs/>
            <w:color w:val="222222"/>
          </w:rPr>
        </w:r>
      </w:del>
    </w:p>
    <w:p>
      <w:pPr>
        <w:pStyle w:val="Normal"/>
        <w:jc w:val="center"/>
        <w:rPr>
          <w:rFonts w:ascii="Garamond" w:hAnsi="Garamond"/>
          <w:b/>
          <w:b/>
          <w:bCs/>
          <w:i/>
          <w:i/>
          <w:iCs/>
          <w:color w:val="222222"/>
          <w:sz w:val="32"/>
          <w:szCs w:val="32"/>
          <w:del w:id="5682" w:author="Carolyn Weaver" w:date="2024-07-19T10:09:00Z"/>
        </w:rPr>
      </w:pPr>
      <w:del w:id="5681" w:author="Carolyn Weaver" w:date="2024-07-19T10:09:00Z">
        <w:r>
          <w:rPr>
            <w:rFonts w:ascii="Garamond" w:hAnsi="Garamond"/>
            <w:b/>
            <w:bCs/>
            <w:i/>
            <w:iCs/>
            <w:color w:val="222222"/>
            <w:sz w:val="32"/>
            <w:szCs w:val="32"/>
          </w:rPr>
        </w:r>
      </w:del>
    </w:p>
    <w:p>
      <w:pPr>
        <w:pStyle w:val="Normal"/>
        <w:jc w:val="center"/>
        <w:rPr>
          <w:rFonts w:ascii="Garamond" w:hAnsi="Garamond"/>
          <w:b/>
          <w:b/>
          <w:bCs/>
          <w:i/>
          <w:i/>
          <w:iCs/>
          <w:color w:val="222222"/>
          <w:sz w:val="32"/>
          <w:szCs w:val="32"/>
          <w:del w:id="5684" w:author="Carolyn Weaver" w:date="2024-07-19T10:09:00Z"/>
        </w:rPr>
      </w:pPr>
      <w:del w:id="5683" w:author="Carolyn Weaver" w:date="2024-07-19T10:09:00Z">
        <w:r>
          <w:rPr>
            <w:rFonts w:ascii="Garamond" w:hAnsi="Garamond"/>
            <w:b/>
            <w:bCs/>
            <w:i/>
            <w:iCs/>
            <w:color w:val="222222"/>
            <w:sz w:val="32"/>
            <w:szCs w:val="32"/>
          </w:rPr>
        </w:r>
      </w:del>
    </w:p>
    <w:p>
      <w:pPr>
        <w:pStyle w:val="Normal"/>
        <w:jc w:val="center"/>
        <w:rPr>
          <w:rFonts w:ascii="Garamond" w:hAnsi="Garamond"/>
          <w:b/>
          <w:b/>
          <w:bCs/>
          <w:i/>
          <w:i/>
          <w:iCs/>
          <w:color w:val="222222"/>
          <w:sz w:val="32"/>
          <w:szCs w:val="32"/>
          <w:del w:id="5686" w:author="Carolyn Weaver" w:date="2024-07-19T10:09:00Z"/>
        </w:rPr>
      </w:pPr>
      <w:del w:id="5685" w:author="Carolyn Weaver" w:date="2024-07-19T10:09:00Z">
        <w:r>
          <w:rPr>
            <w:rFonts w:ascii="Garamond" w:hAnsi="Garamond"/>
            <w:b/>
            <w:bCs/>
            <w:i/>
            <w:iCs/>
            <w:color w:val="222222"/>
            <w:sz w:val="32"/>
            <w:szCs w:val="32"/>
          </w:rPr>
        </w:r>
      </w:del>
    </w:p>
    <w:p>
      <w:pPr>
        <w:pStyle w:val="Normal"/>
        <w:jc w:val="center"/>
        <w:rPr>
          <w:rFonts w:ascii="Garamond" w:hAnsi="Garamond"/>
          <w:b/>
          <w:b/>
          <w:bCs/>
          <w:i/>
          <w:i/>
          <w:iCs/>
          <w:color w:val="222222"/>
          <w:sz w:val="32"/>
          <w:szCs w:val="32"/>
          <w:del w:id="5688" w:author="Carolyn Weaver" w:date="2024-07-19T10:09:00Z"/>
        </w:rPr>
      </w:pPr>
      <w:del w:id="5687" w:author="Carolyn Weaver" w:date="2024-07-19T10:09:00Z">
        <w:r>
          <w:rPr>
            <w:rFonts w:ascii="Garamond" w:hAnsi="Garamond"/>
            <w:b/>
            <w:bCs/>
            <w:i/>
            <w:iCs/>
            <w:color w:val="222222"/>
            <w:sz w:val="32"/>
            <w:szCs w:val="32"/>
          </w:rPr>
        </w:r>
      </w:del>
    </w:p>
    <w:p>
      <w:pPr>
        <w:pStyle w:val="Normal"/>
        <w:jc w:val="center"/>
        <w:rPr>
          <w:rFonts w:ascii="Garamond" w:hAnsi="Garamond"/>
          <w:b/>
          <w:b/>
          <w:bCs/>
          <w:i/>
          <w:i/>
          <w:iCs/>
          <w:color w:val="222222"/>
          <w:sz w:val="32"/>
          <w:szCs w:val="32"/>
          <w:del w:id="5690" w:author="Carolyn Weaver" w:date="2024-07-19T10:09:00Z"/>
        </w:rPr>
      </w:pPr>
      <w:del w:id="5689" w:author="Carolyn Weaver" w:date="2024-07-19T10:09:00Z">
        <w:r>
          <w:rPr>
            <w:rFonts w:ascii="Garamond" w:hAnsi="Garamond"/>
            <w:b/>
            <w:bCs/>
            <w:i/>
            <w:iCs/>
            <w:color w:val="222222"/>
            <w:sz w:val="32"/>
            <w:szCs w:val="32"/>
          </w:rPr>
        </w:r>
      </w:del>
    </w:p>
    <w:p>
      <w:pPr>
        <w:pStyle w:val="Normal"/>
        <w:jc w:val="center"/>
        <w:rPr>
          <w:rFonts w:ascii="Garamond" w:hAnsi="Garamond"/>
          <w:b/>
          <w:b/>
          <w:bCs/>
          <w:i/>
          <w:i/>
          <w:iCs/>
          <w:color w:val="222222"/>
          <w:sz w:val="32"/>
          <w:szCs w:val="32"/>
          <w:del w:id="5692" w:author="Carolyn Weaver" w:date="2024-07-19T10:09:00Z"/>
        </w:rPr>
      </w:pPr>
      <w:del w:id="5691" w:author="Carolyn Weaver" w:date="2024-07-19T10:09:00Z">
        <w:r>
          <w:rPr>
            <w:rFonts w:ascii="Garamond" w:hAnsi="Garamond"/>
            <w:b/>
            <w:bCs/>
            <w:i/>
            <w:iCs/>
            <w:color w:val="222222"/>
            <w:sz w:val="32"/>
            <w:szCs w:val="32"/>
          </w:rPr>
        </w:r>
      </w:del>
    </w:p>
    <w:p>
      <w:pPr>
        <w:pStyle w:val="Normal"/>
        <w:jc w:val="center"/>
        <w:rPr>
          <w:rFonts w:ascii="Garamond" w:hAnsi="Garamond"/>
          <w:b/>
          <w:b/>
          <w:bCs/>
          <w:i/>
          <w:i/>
          <w:iCs/>
          <w:color w:val="222222"/>
          <w:sz w:val="32"/>
          <w:szCs w:val="32"/>
          <w:del w:id="5694" w:author="Carolyn Weaver" w:date="2024-07-19T10:09:00Z"/>
        </w:rPr>
      </w:pPr>
      <w:del w:id="5693" w:author="Carolyn Weaver" w:date="2024-07-19T10:09:00Z">
        <w:r>
          <w:rPr>
            <w:rFonts w:ascii="Garamond" w:hAnsi="Garamond"/>
            <w:b/>
            <w:bCs/>
            <w:i/>
            <w:iCs/>
            <w:color w:val="222222"/>
            <w:sz w:val="32"/>
            <w:szCs w:val="32"/>
          </w:rPr>
        </w:r>
      </w:del>
    </w:p>
    <w:p>
      <w:pPr>
        <w:pStyle w:val="Normal"/>
        <w:jc w:val="center"/>
        <w:rPr>
          <w:rFonts w:ascii="Garamond" w:hAnsi="Garamond"/>
          <w:b/>
          <w:b/>
          <w:bCs/>
          <w:i/>
          <w:i/>
          <w:iCs/>
          <w:color w:val="222222"/>
          <w:sz w:val="32"/>
          <w:szCs w:val="32"/>
          <w:del w:id="5696" w:author="Carolyn Weaver" w:date="2024-07-19T10:09:00Z"/>
        </w:rPr>
      </w:pPr>
      <w:del w:id="5695" w:author="Carolyn Weaver" w:date="2024-07-19T10:09:00Z">
        <w:r>
          <w:rPr>
            <w:rFonts w:ascii="Garamond" w:hAnsi="Garamond"/>
            <w:b/>
            <w:bCs/>
            <w:i/>
            <w:iCs/>
            <w:color w:val="222222"/>
            <w:sz w:val="32"/>
            <w:szCs w:val="32"/>
          </w:rPr>
        </w:r>
      </w:del>
    </w:p>
    <w:p>
      <w:pPr>
        <w:pStyle w:val="Normal"/>
        <w:jc w:val="center"/>
        <w:rPr>
          <w:rFonts w:ascii="Garamond" w:hAnsi="Garamond"/>
          <w:b/>
          <w:b/>
          <w:bCs/>
          <w:i/>
          <w:i/>
          <w:iCs/>
          <w:color w:val="222222"/>
          <w:sz w:val="32"/>
          <w:szCs w:val="32"/>
          <w:del w:id="5698" w:author="Carolyn Weaver" w:date="2024-07-19T10:09:00Z"/>
        </w:rPr>
      </w:pPr>
      <w:del w:id="5697" w:author="Carolyn Weaver" w:date="2024-07-19T10:09:00Z">
        <w:r>
          <w:rPr>
            <w:rFonts w:ascii="Garamond" w:hAnsi="Garamond"/>
            <w:b/>
            <w:bCs/>
            <w:i/>
            <w:iCs/>
            <w:color w:val="222222"/>
            <w:sz w:val="32"/>
            <w:szCs w:val="32"/>
          </w:rPr>
        </w:r>
      </w:del>
    </w:p>
    <w:p>
      <w:pPr>
        <w:pStyle w:val="Normal"/>
        <w:pPrChange w:id="0" w:author="Carolyn Weaver" w:date="2024-07-19T10:09:00Z">
          <w:pPr>
            <w:jc w:val="center"/>
          </w:pPr>
        </w:pPrChange>
        <w:rPr>
          <w:rFonts w:ascii="Garamond" w:hAnsi="Garamond"/>
          <w:b/>
          <w:b/>
          <w:bCs/>
          <w:i/>
          <w:i/>
          <w:iCs/>
          <w:color w:val="222222"/>
          <w:sz w:val="32"/>
          <w:szCs w:val="32"/>
        </w:rPr>
      </w:pPr>
      <w:r>
        <w:rPr>
          <w:rFonts w:ascii="Garamond" w:hAnsi="Garamond"/>
          <w:b/>
          <w:bCs/>
          <w:i/>
          <w:iCs/>
          <w:color w:val="222222"/>
          <w:sz w:val="32"/>
          <w:szCs w:val="32"/>
        </w:rPr>
        <w:t>The Significance of the Palm Tree</w:t>
      </w:r>
    </w:p>
    <w:p>
      <w:pPr>
        <w:pStyle w:val="NormalWeb"/>
        <w:spacing w:beforeAutospacing="0" w:before="0" w:afterAutospacing="0" w:after="0"/>
        <w:textAlignment w:val="baseline"/>
        <w:rPr>
          <w:rStyle w:val="Strong"/>
          <w:rFonts w:ascii="Garamond" w:hAnsi="Garamond"/>
          <w:color w:val="444340"/>
          <w:sz w:val="32"/>
          <w:szCs w:val="32"/>
        </w:rPr>
      </w:pPr>
      <w:r>
        <w:rPr>
          <w:rFonts w:ascii="Garamond" w:hAnsi="Garamond"/>
          <w:color w:val="444340"/>
          <w:sz w:val="32"/>
          <w:szCs w:val="32"/>
        </w:rPr>
      </w:r>
    </w:p>
    <w:p>
      <w:pPr>
        <w:pStyle w:val="TableContents"/>
        <w:widowControl w:val="false"/>
        <w:spacing w:before="96" w:after="0"/>
        <w:rPr>
          <w:rFonts w:ascii="Garamond" w:hAnsi="Garamond"/>
          <w:i/>
          <w:i/>
          <w:iCs/>
        </w:rPr>
      </w:pPr>
      <w:r>
        <w:rPr>
          <w:rFonts w:ascii="Garamond" w:hAnsi="Garamond"/>
          <w:i/>
          <w:iCs/>
        </w:rPr>
        <w:t>The cherubim and the palm trees were closely associated; both were largely represented, and they were found in close conjunction: "a palm tree was between a cherub and a cherub." Both of them pictured the righteous man in the sanctuary of God, but while the cherub signified the good man at his best bringing himself and all that he had as an offering to God, the palm tree stood for the good man as one who had been made what he was by the services of the sanctuary; the one was enlarged and ennobled humanity brining its offering to God, the other was that same humanity gaining its goodness and worth from God and from his house. "The righteous shall flourish like the palm tree," said the psalmist (Psalm 92:12). And there is very good reason why that tree should be taken as a type or picture of the righteous man; there is also excellent reason why the prominence of the palm tree in the prophet's vision should picture the truth that man's goodness is the fair and excellent result of much communion with God. Among the resemblances are these – </w:t>
      </w:r>
    </w:p>
    <w:p>
      <w:pPr>
        <w:pStyle w:val="TableContents"/>
        <w:widowControl w:val="false"/>
        <w:spacing w:before="96" w:after="0"/>
        <w:rPr>
          <w:rFonts w:ascii="Garamond" w:hAnsi="Garamond"/>
          <w:i/>
          <w:i/>
          <w:iCs/>
        </w:rPr>
      </w:pPr>
      <w:r>
        <w:rPr>
          <w:rFonts w:ascii="Garamond" w:hAnsi="Garamond"/>
          <w:i/>
          <w:iCs/>
        </w:rPr>
        <w:br/>
        <w:t>I. ITS UPRIGHTNESS. Some trees are irregular, they are twisted and tortuous in their growth; some hug the ground before they rise; but the palm rises straight toward heaven, it stands upright among the trees. "Like some tall palm the noiseless fabric grew." The good man is well figured here; he is the man who does not stoop, who does not bend and bow earthward, who stands erect, who moves in one heavenward direction, who is governed constantly by true and abiding principles. And these he gains from God and from his house. There, in the sanctuary, he is sustained in his principles, is reminded of them, gains fresh inspiration to illustrate and adorn them. </w:t>
      </w:r>
    </w:p>
    <w:p>
      <w:pPr>
        <w:pStyle w:val="TableContents"/>
        <w:widowControl w:val="false"/>
        <w:spacing w:before="96" w:after="0"/>
        <w:rPr>
          <w:rFonts w:ascii="Garamond" w:hAnsi="Garamond"/>
          <w:i/>
          <w:i/>
          <w:iCs/>
        </w:rPr>
      </w:pPr>
      <w:r>
        <w:rPr>
          <w:rFonts w:ascii="Garamond" w:hAnsi="Garamond"/>
          <w:i/>
          <w:iCs/>
        </w:rPr>
        <w:br/>
        <w:t>II. ITS FRUITFULNESS. The palm, as a fruit-bearing tree, bearing a fruit which is remarkably nutritious - for the date will sustain life for a long time, without any other kind of food - is an admirable picture of the righteous man. He bears fruit; he is expected to "bear much fruit," and fruit of many kinds: excellency of spirit, - love, joy, peace, long-suffering, etc.; worthiness of life, - consistency, blamelessness, practical kindness, etc.; earnest effort to do good, - patient, prayerful endeavor to awaken the slumbering, to elevate the fallen, to comfort the sorrowful, to encourage the feeble, etc. And if he does this, it can only be by having much to do with Jesus Christ his Lord. He must be a branch abiding in the vine; he must maintain a very close spiritual connection with Christ; and how shall he do this without the ordinances of his house? </w:t>
      </w:r>
    </w:p>
    <w:p>
      <w:pPr>
        <w:pStyle w:val="TableContents"/>
        <w:widowControl w:val="false"/>
        <w:spacing w:before="96" w:after="0"/>
        <w:rPr>
          <w:rFonts w:ascii="Garamond" w:hAnsi="Garamond"/>
          <w:i/>
          <w:i/>
          <w:iCs/>
        </w:rPr>
      </w:pPr>
      <w:r>
        <w:rPr>
          <w:rFonts w:ascii="Garamond" w:hAnsi="Garamond"/>
          <w:i/>
          <w:iCs/>
        </w:rPr>
        <w:br/>
        <w:t>III. ITS BEAUTY. The palm tree lends a great charm to the landscape when seen standing in clusters upon the heights against the sky; and its evergreen foliage makes each particular tree an object of beauty. The righteous man is he whose character is fair, excellent, admirable. When he is what his Master calls on him to be, and what he actually becomes when he seeks the strength and refreshment to be found in communion with God, then the more he is observed the more he is admired. Those qualities are found in him which are "lovely and of good report;" he is unselfish, pure, considerate, open-handed, patient, brave, loyal, loving. His goodness, like the foliage of the palm, grows not near the ground, where it can easily be soiled and lost, but high up, where lower things cannot damage or destroy it. </w:t>
      </w:r>
    </w:p>
    <w:p>
      <w:pPr>
        <w:pStyle w:val="TableContents"/>
        <w:widowControl w:val="false"/>
        <w:spacing w:before="96" w:after="0"/>
        <w:rPr>
          <w:rFonts w:ascii="Garamond" w:hAnsi="Garamond"/>
          <w:i/>
          <w:i/>
          <w:iCs/>
        </w:rPr>
      </w:pPr>
      <w:r>
        <w:rPr>
          <w:rFonts w:ascii="Garamond" w:hAnsi="Garamond"/>
          <w:i/>
          <w:iCs/>
        </w:rPr>
        <w:br/>
        <w:t>IV. ITS ELASTICITY. The fiber of the palm is so elastic that, even when loaded with considerable weights, it still grows determinately upwards (see Smith's 'Dictionary of the Bible'). The good man may have much to depress him and to hamper his growth, but if he "dwells in the house of the Lord," he will rise, notwithstanding all that would otherwise check him, to a noble height of virtue and of piety. </w:t>
      </w:r>
    </w:p>
    <w:p>
      <w:pPr>
        <w:pStyle w:val="TableContents"/>
        <w:widowControl w:val="false"/>
        <w:spacing w:before="96" w:after="0"/>
        <w:rPr>
          <w:rFonts w:ascii="Garamond" w:hAnsi="Garamond"/>
          <w:i/>
          <w:i/>
          <w:iCs/>
        </w:rPr>
      </w:pPr>
      <w:r>
        <w:rPr>
          <w:rFonts w:ascii="Garamond" w:hAnsi="Garamond"/>
          <w:i/>
          <w:iCs/>
        </w:rPr>
        <w:br/>
        <w:t>V. ITS ULTIMATE TRIUMPH. It does not promise much at the beginning. "It is rough to the touch and enveloped in dry bark, but above it is adorned with fruit... so is the life of the elect, despised below, beautiful above; down below straitened by innumerable afflictions, but on high it is expanded into a foliage... of beautiful greenness" (see 2 Corinthians 4:17; Hebrews 12:11). - C. </w:t>
      </w:r>
    </w:p>
    <w:p>
      <w:pPr>
        <w:pStyle w:val="TableContents"/>
        <w:widowControl w:val="false"/>
        <w:spacing w:before="96" w:after="0"/>
        <w:rPr>
          <w:rFonts w:ascii="Garamond" w:hAnsi="Garamond"/>
          <w:i/>
          <w:i/>
          <w:iCs/>
        </w:rPr>
      </w:pPr>
      <w:r>
        <w:rPr>
          <w:rFonts w:ascii="Garamond" w:hAnsi="Garamond"/>
          <w:i/>
          <w:iCs/>
        </w:rPr>
      </w:r>
      <w:bookmarkStart w:id="22" w:name="%25252525252525253A0_141"/>
      <w:bookmarkStart w:id="23" w:name="%25252525252525253A0_141"/>
      <w:bookmarkEnd w:id="23"/>
    </w:p>
    <w:p>
      <w:pPr>
        <w:pStyle w:val="NormalWeb"/>
        <w:spacing w:beforeAutospacing="0" w:before="0" w:afterAutospacing="0" w:after="0"/>
        <w:jc w:val="center"/>
        <w:textAlignment w:val="baseline"/>
        <w:rPr>
          <w:rStyle w:val="Strong"/>
          <w:rFonts w:ascii="Garamond" w:hAnsi="Garamond"/>
          <w:color w:val="444340"/>
          <w:sz w:val="32"/>
          <w:szCs w:val="32"/>
        </w:rPr>
      </w:pPr>
      <w:r>
        <w:rPr>
          <w:rFonts w:ascii="Garamond" w:hAnsi="Garamond"/>
          <w:color w:val="444340"/>
          <w:sz w:val="32"/>
          <w:szCs w:val="32"/>
        </w:rPr>
      </w:r>
    </w:p>
    <w:p>
      <w:pPr>
        <w:pStyle w:val="NormalWeb"/>
        <w:spacing w:beforeAutospacing="0" w:before="0" w:afterAutospacing="0" w:after="0"/>
        <w:jc w:val="center"/>
        <w:textAlignment w:val="baseline"/>
        <w:rPr>
          <w:rStyle w:val="Strong"/>
          <w:rFonts w:ascii="Garamond" w:hAnsi="Garamond"/>
          <w:color w:val="444340"/>
          <w:sz w:val="32"/>
          <w:szCs w:val="32"/>
        </w:rPr>
      </w:pPr>
      <w:r>
        <w:rPr>
          <w:rFonts w:ascii="Garamond" w:hAnsi="Garamond"/>
          <w:color w:val="444340"/>
          <w:sz w:val="32"/>
          <w:szCs w:val="32"/>
        </w:rPr>
      </w:r>
    </w:p>
    <w:p>
      <w:pPr>
        <w:pStyle w:val="NormalWeb"/>
        <w:spacing w:beforeAutospacing="0" w:before="0" w:afterAutospacing="0" w:after="0"/>
        <w:jc w:val="center"/>
        <w:textAlignment w:val="baseline"/>
        <w:rPr>
          <w:rStyle w:val="Strong"/>
          <w:rFonts w:ascii="Garamond" w:hAnsi="Garamond"/>
          <w:color w:val="444340"/>
          <w:sz w:val="32"/>
          <w:szCs w:val="32"/>
        </w:rPr>
      </w:pPr>
      <w:r>
        <w:rPr>
          <w:rFonts w:ascii="Garamond" w:hAnsi="Garamond"/>
          <w:color w:val="444340"/>
          <w:sz w:val="32"/>
          <w:szCs w:val="32"/>
        </w:rPr>
      </w:r>
    </w:p>
    <w:p>
      <w:pPr>
        <w:pStyle w:val="NormalWeb"/>
        <w:spacing w:beforeAutospacing="0" w:before="0" w:afterAutospacing="0" w:after="0"/>
        <w:jc w:val="center"/>
        <w:textAlignment w:val="baseline"/>
        <w:rPr>
          <w:rStyle w:val="Strong"/>
          <w:rFonts w:ascii="Garamond" w:hAnsi="Garamond"/>
          <w:color w:val="444340"/>
          <w:sz w:val="32"/>
          <w:szCs w:val="32"/>
        </w:rPr>
      </w:pPr>
      <w:r>
        <w:rPr>
          <w:rFonts w:ascii="Garamond" w:hAnsi="Garamond"/>
          <w:color w:val="444340"/>
          <w:sz w:val="32"/>
          <w:szCs w:val="32"/>
        </w:rPr>
      </w:r>
    </w:p>
    <w:p>
      <w:pPr>
        <w:pStyle w:val="NormalWeb"/>
        <w:spacing w:beforeAutospacing="0" w:before="0" w:afterAutospacing="0" w:after="0"/>
        <w:jc w:val="center"/>
        <w:textAlignment w:val="baseline"/>
        <w:rPr>
          <w:rStyle w:val="Strong"/>
          <w:rFonts w:ascii="Garamond" w:hAnsi="Garamond"/>
          <w:color w:val="444340"/>
          <w:sz w:val="32"/>
          <w:szCs w:val="32"/>
        </w:rPr>
      </w:pPr>
      <w:r>
        <w:rPr>
          <w:rFonts w:ascii="Garamond" w:hAnsi="Garamond"/>
          <w:color w:val="444340"/>
          <w:sz w:val="32"/>
          <w:szCs w:val="32"/>
        </w:rPr>
      </w:r>
    </w:p>
    <w:p>
      <w:pPr>
        <w:pStyle w:val="NormalWeb"/>
        <w:spacing w:beforeAutospacing="0" w:before="0" w:afterAutospacing="0" w:after="0"/>
        <w:jc w:val="center"/>
        <w:textAlignment w:val="baseline"/>
        <w:rPr>
          <w:rStyle w:val="Strong"/>
          <w:rFonts w:ascii="Garamond" w:hAnsi="Garamond"/>
          <w:color w:val="444340"/>
          <w:sz w:val="32"/>
          <w:szCs w:val="32"/>
        </w:rPr>
      </w:pPr>
      <w:r>
        <w:rPr>
          <w:rFonts w:ascii="Garamond" w:hAnsi="Garamond"/>
          <w:color w:val="444340"/>
          <w:sz w:val="32"/>
          <w:szCs w:val="32"/>
        </w:rPr>
      </w:r>
    </w:p>
    <w:p>
      <w:pPr>
        <w:pStyle w:val="NormalWeb"/>
        <w:spacing w:beforeAutospacing="0" w:before="0" w:afterAutospacing="0" w:after="0"/>
        <w:jc w:val="center"/>
        <w:textAlignment w:val="baseline"/>
        <w:rPr>
          <w:rStyle w:val="Strong"/>
          <w:rFonts w:ascii="Garamond" w:hAnsi="Garamond"/>
          <w:color w:val="444340"/>
          <w:sz w:val="32"/>
          <w:szCs w:val="32"/>
        </w:rPr>
      </w:pPr>
      <w:r>
        <w:rPr>
          <w:rFonts w:ascii="Garamond" w:hAnsi="Garamond"/>
          <w:color w:val="444340"/>
          <w:sz w:val="32"/>
          <w:szCs w:val="32"/>
        </w:rPr>
      </w:r>
    </w:p>
    <w:p>
      <w:pPr>
        <w:pStyle w:val="NormalWeb"/>
        <w:spacing w:beforeAutospacing="0" w:before="0" w:afterAutospacing="0" w:after="0"/>
        <w:jc w:val="center"/>
        <w:textAlignment w:val="baseline"/>
        <w:rPr>
          <w:rStyle w:val="Strong"/>
          <w:rFonts w:ascii="Garamond" w:hAnsi="Garamond"/>
          <w:color w:val="444340"/>
          <w:sz w:val="32"/>
          <w:szCs w:val="32"/>
        </w:rPr>
      </w:pPr>
      <w:r>
        <w:rPr>
          <w:rFonts w:ascii="Garamond" w:hAnsi="Garamond"/>
          <w:color w:val="444340"/>
          <w:sz w:val="32"/>
          <w:szCs w:val="32"/>
        </w:rPr>
      </w:r>
    </w:p>
    <w:p>
      <w:pPr>
        <w:pStyle w:val="NormalWeb"/>
        <w:spacing w:beforeAutospacing="0" w:before="0" w:afterAutospacing="0" w:after="0"/>
        <w:jc w:val="center"/>
        <w:textAlignment w:val="baseline"/>
        <w:rPr>
          <w:rStyle w:val="Strong"/>
          <w:rFonts w:ascii="Garamond" w:hAnsi="Garamond"/>
          <w:color w:val="444340"/>
          <w:sz w:val="32"/>
          <w:szCs w:val="32"/>
        </w:rPr>
      </w:pPr>
      <w:r>
        <w:rPr>
          <w:rFonts w:ascii="Garamond" w:hAnsi="Garamond"/>
          <w:color w:val="444340"/>
          <w:sz w:val="32"/>
          <w:szCs w:val="32"/>
        </w:rPr>
      </w:r>
    </w:p>
    <w:p>
      <w:pPr>
        <w:pStyle w:val="NormalWeb"/>
        <w:spacing w:beforeAutospacing="0" w:before="0" w:afterAutospacing="0" w:after="0"/>
        <w:jc w:val="center"/>
        <w:textAlignment w:val="baseline"/>
        <w:rPr>
          <w:rStyle w:val="Strong"/>
          <w:rFonts w:ascii="Garamond" w:hAnsi="Garamond"/>
          <w:color w:val="444340"/>
          <w:sz w:val="32"/>
          <w:szCs w:val="32"/>
        </w:rPr>
      </w:pPr>
      <w:r>
        <w:rPr>
          <w:rFonts w:ascii="Garamond" w:hAnsi="Garamond"/>
          <w:color w:val="444340"/>
          <w:sz w:val="32"/>
          <w:szCs w:val="32"/>
        </w:rPr>
      </w:r>
    </w:p>
    <w:p>
      <w:pPr>
        <w:pStyle w:val="NormalWeb"/>
        <w:spacing w:beforeAutospacing="0" w:before="0" w:afterAutospacing="0" w:after="0"/>
        <w:jc w:val="center"/>
        <w:textAlignment w:val="baseline"/>
        <w:rPr>
          <w:rStyle w:val="Strong"/>
          <w:rFonts w:ascii="Garamond" w:hAnsi="Garamond"/>
          <w:color w:val="444340"/>
          <w:sz w:val="32"/>
          <w:szCs w:val="32"/>
        </w:rPr>
      </w:pPr>
      <w:r>
        <w:rPr>
          <w:rStyle w:val="Strong"/>
          <w:rFonts w:ascii="Garamond" w:hAnsi="Garamond"/>
          <w:color w:val="444340"/>
          <w:sz w:val="32"/>
          <w:szCs w:val="32"/>
        </w:rPr>
        <w:t>A Vision on July 22, 2020, “I’m Not Done Yet!”</w:t>
      </w:r>
    </w:p>
    <w:p>
      <w:pPr>
        <w:pStyle w:val="NormalWeb"/>
        <w:spacing w:beforeAutospacing="0" w:before="0" w:afterAutospacing="0" w:after="0"/>
        <w:jc w:val="center"/>
        <w:textAlignment w:val="baseline"/>
        <w:rPr>
          <w:rStyle w:val="Strong"/>
          <w:rFonts w:ascii="Garamond" w:hAnsi="Garamond"/>
          <w:color w:val="444340"/>
          <w:sz w:val="32"/>
          <w:szCs w:val="32"/>
        </w:rPr>
      </w:pPr>
      <w:r>
        <w:rPr>
          <w:rFonts w:ascii="Garamond" w:hAnsi="Garamond"/>
          <w:color w:val="444340"/>
          <w:sz w:val="32"/>
          <w:szCs w:val="32"/>
        </w:rPr>
      </w:r>
    </w:p>
    <w:p>
      <w:pPr>
        <w:pStyle w:val="NormalWeb"/>
        <w:spacing w:beforeAutospacing="0" w:before="0" w:afterAutospacing="0" w:after="0"/>
        <w:jc w:val="center"/>
        <w:textAlignment w:val="baseline"/>
        <w:rPr>
          <w:rStyle w:val="Strong"/>
          <w:rFonts w:ascii="Garamond" w:hAnsi="Garamond"/>
          <w:b w:val="false"/>
          <w:b w:val="false"/>
          <w:bCs w:val="false"/>
          <w:i/>
          <w:i/>
          <w:iCs/>
          <w:color w:val="444340"/>
        </w:rPr>
      </w:pPr>
      <w:r>
        <w:rPr>
          <w:rStyle w:val="Strong"/>
          <w:rFonts w:ascii="Garamond" w:hAnsi="Garamond"/>
          <w:b w:val="false"/>
          <w:bCs w:val="false"/>
          <w:i/>
          <w:iCs/>
          <w:color w:val="444340"/>
        </w:rPr>
        <w:t xml:space="preserve">When God wants a word out, He is fully capable of doing so.  </w:t>
      </w:r>
    </w:p>
    <w:p>
      <w:pPr>
        <w:pStyle w:val="NormalWeb"/>
        <w:spacing w:beforeAutospacing="0" w:before="0" w:afterAutospacing="0" w:after="0"/>
        <w:ind w:left="720" w:hanging="0"/>
        <w:textAlignment w:val="baseline"/>
        <w:rPr>
          <w:rStyle w:val="Strong"/>
          <w:rFonts w:ascii="Garamond" w:hAnsi="Garamond"/>
          <w:b w:val="false"/>
          <w:b w:val="false"/>
          <w:bCs w:val="false"/>
          <w:i/>
          <w:i/>
          <w:iCs/>
          <w:color w:val="444340"/>
        </w:rPr>
      </w:pPr>
      <w:r>
        <w:rPr>
          <w:rFonts w:ascii="Garamond" w:hAnsi="Garamond"/>
          <w:b w:val="false"/>
          <w:bCs w:val="false"/>
          <w:i/>
          <w:iCs/>
          <w:color w:val="444340"/>
        </w:rPr>
      </w:r>
    </w:p>
    <w:p>
      <w:pPr>
        <w:pStyle w:val="NormalWeb"/>
        <w:spacing w:beforeAutospacing="0" w:before="0" w:afterAutospacing="0" w:after="0"/>
        <w:textAlignment w:val="baseline"/>
        <w:rPr>
          <w:rStyle w:val="Strong"/>
          <w:rFonts w:ascii="Garamond" w:hAnsi="Garamond"/>
          <w:b w:val="false"/>
          <w:b w:val="false"/>
          <w:bCs w:val="false"/>
          <w:i/>
          <w:i/>
          <w:iCs/>
          <w:color w:val="444340"/>
        </w:rPr>
      </w:pPr>
      <w:r>
        <w:rPr>
          <w:rFonts w:ascii="Garamond" w:hAnsi="Garamond"/>
          <w:b w:val="false"/>
          <w:bCs w:val="false"/>
          <w:i/>
          <w:iCs/>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As I was recovering from Covid, I rested on our sofa in the living room, when I saw this in my mind’s eye, my sanctified imagination screen as I call it, and I heard these words in my heart, “Come.  I have things to show you.”  Immediately, the following began to unfold.</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In the first vision, I saw myself go into the throne room, and I was overcome with the presence of the Lord and went face down.  I heard Him command me to stand up, but I didn’t have the strength.  Then I was picked up on my feet.  I knew I was there to intercede.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textAlignment w:val="baseline"/>
        <w:rPr>
          <w:rStyle w:val="Strong"/>
          <w:rFonts w:ascii="Garamond" w:hAnsi="Garamond"/>
          <w:b w:val="false"/>
          <w:b w:val="false"/>
          <w:bCs w:val="false"/>
          <w:color w:val="444340"/>
        </w:rPr>
      </w:pPr>
      <w:r>
        <w:rPr>
          <w:rStyle w:val="Strong"/>
          <w:rFonts w:ascii="Garamond" w:hAnsi="Garamond"/>
          <w:b w:val="false"/>
          <w:bCs w:val="false"/>
          <w:color w:val="444340"/>
        </w:rPr>
        <w:t> </w:t>
      </w:r>
      <w:r>
        <w:rPr>
          <w:rStyle w:val="Strong"/>
          <w:rFonts w:ascii="Garamond" w:hAnsi="Garamond"/>
          <w:b w:val="false"/>
          <w:bCs w:val="false"/>
          <w:color w:val="444340"/>
        </w:rPr>
        <w:tab/>
        <w:t>I heard, “What is your request?”</w:t>
      </w:r>
    </w:p>
    <w:p>
      <w:pPr>
        <w:pStyle w:val="NormalWeb"/>
        <w:spacing w:beforeAutospacing="0" w:before="0" w:afterAutospacing="0" w:after="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Then, I said, “For the children, and the daughters and the sons.  For them to be rescued, for justice to come, for vindication, for the abuse to stop.”   I was particularly praying for sex trafficking to end, and for the Chinese church.</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saw what looked like a clock.  I heard, “All will be accomplished in due time.”</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 </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Then He said, “I am with those who are wounded and abused, but the time for full vindication had not come yet.  Others must be added.  His timing is perfect.”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asked was there anything that I was lacking or needed.  I heard “patience.” Then, I saw myself fall on my face again.</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Next, I saw a ship, “The USS Constitution”, and I saw the same big wave that Kathie Walters had seen come over the ship. The wave completely changed our course as a nation and ran the ship into a safe harbor. (Kathie had seen Trump tie himself to the steering wheel because the ship was tossing.)</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A little bit later as I continued to just rest in God’s presence, I heard again, “Come with Me. I have something I want you to do with Me.”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saw Yeshua as the Lion of the Tribe of Judah.  He was fierce looking.  I saw myself beside Him, sometimes like a lioness, sometimes like a little girl.  It kept changing depending on what we were doing.  He immediately took me to the Great Wall of China.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He said, “You were once a slave, just as the slaves who built this wall, and you have forgiven.  You are to roar with me now.  Their vindication has come.”  I saw both of us roaring towards the wall.  His roar obviously was way more powerful than mine.  I felt more like little Simba in the Lion King.  But as we roared, the Wall of China began to quake and crumble like a wave.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Then, I saw the ground begin to swell like a pregnant belly about to burst open, and I saw all these people under the ground pushing, like thousands and of thousands.  It was as if the ground was like a thin film. Then, suddenly, a swell and all of these people burst forth as if it had just given birth.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heard, “This is the time of the underground church in China to birth forth.”  I saw the face of the current president of China, and I heard the Lord say that this was the last wave of persecution the Chinese church will face. It will be quickly over. Their time had come.  He said He wasn’t done showing me things yet.  We went to the emperor’s palace.  He jumped over the outer wall.  And then began to roar, Xi Jinping and all the ruling party came out and bowed their faces towards the ground.  Then the Lion grabbed Xi Jinping by the scruff of his neck like cats do and shook him hard and tossed him to the side.</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Then, I saw the Chinese flag come down, and I heard, “It’s time for a new flag.  It’s the time of the Chinese church to rise and rule.”  I saw a new flag that looked like a Chinese flag, but it had a golden cross across the middle.  It was raised up on a flagpole.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Then Yeshua said, “I’m not done yet.”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then saw a very large Buddha in front of the Lion.  I heard, “Buddha has consumed the children, and its belly is full.”  I saw the Lion roar again, and the belly of Buddha broke open.  All these children ran out and into Yeshua’s arms.  The rest of the Buddha crumbled away.</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heard again, “I’m not done yet.”</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saw the Hindu idol, Shiva?  He just went up and bit its head off.</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Again, I heard, “I’m not done yet.”</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I saw a map of the Middle East, and I heard, “Brothers, put down your weapons.  It’s time to come home.”  Then, I saw many men with weapons, begin to make tools out them, and I saw others link arms together.</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Again, “I’m not done yet.”</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saw Him walk into the EU chamber in Europe, and all the Euro leaders were there, men of great power around the table.  But when the Lion entered the room, they all just stood like statues and shook.  I saw the Lion put both paws up on a large oval table in the middle, and as He did, the entire tabletop just flipped completely over.  “I heard the tables are turned on them.”</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Again, I heard, “I’m not done yet.”</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saw the old Russian flag.  I saw the sickle and the hammer come apart.  The hammer pounded on the sickle until it was like a straight line. As if it turned into a measuring rod.  Then Yeshua took the hammer to Lenin’s tomb and pounded it into dust.  Next, it hit the top of their governmental building in Moscow, at the top steeple in the middle.  I saw the leaders rushing out and looking up.  I heard, “Justice has come for the church in Russia.”</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asked Yeshua about Africa.  I’m finally getting a clue, right? </w:t>
      </w:r>
    </w:p>
    <w:p>
      <w:pPr>
        <w:pStyle w:val="NormalWeb"/>
        <w:spacing w:beforeAutospacing="0" w:before="0" w:afterAutospacing="0" w:after="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heard, “I’m not done yet.”</w:t>
      </w:r>
    </w:p>
    <w:p>
      <w:pPr>
        <w:pStyle w:val="NormalWeb"/>
        <w:spacing w:beforeAutospacing="0" w:before="0" w:afterAutospacing="0" w:after="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Then I s</w:t>
      </w:r>
      <w:ins w:id="5699" w:author="Carolyn Weaver" w:date="2024-07-22T14:28:00Z">
        <w:r>
          <w:rPr>
            <w:rStyle w:val="Strong"/>
            <w:rFonts w:ascii="Garamond" w:hAnsi="Garamond"/>
            <w:b w:val="false"/>
            <w:bCs w:val="false"/>
            <w:color w:val="444340"/>
          </w:rPr>
          <w:t>aw</w:t>
        </w:r>
      </w:ins>
      <w:del w:id="5700" w:author="Carolyn Weaver" w:date="2024-07-22T14:28:00Z">
        <w:r>
          <w:rPr>
            <w:rStyle w:val="Strong"/>
            <w:rFonts w:ascii="Garamond" w:hAnsi="Garamond"/>
            <w:b w:val="false"/>
            <w:bCs w:val="false"/>
            <w:color w:val="444340"/>
          </w:rPr>
          <w:delText>ee</w:delText>
        </w:r>
      </w:del>
      <w:r>
        <w:rPr>
          <w:rStyle w:val="Strong"/>
          <w:rFonts w:ascii="Garamond" w:hAnsi="Garamond"/>
          <w:b w:val="false"/>
          <w:bCs w:val="false"/>
          <w:color w:val="444340"/>
        </w:rPr>
        <w:t xml:space="preserve"> the Lion off the coast of Africa at the top, and I </w:t>
      </w:r>
      <w:ins w:id="5701" w:author="Carolyn Weaver" w:date="2024-07-22T14:28:00Z">
        <w:r>
          <w:rPr>
            <w:rStyle w:val="Strong"/>
            <w:rFonts w:ascii="Garamond" w:hAnsi="Garamond"/>
            <w:b w:val="false"/>
            <w:bCs w:val="false"/>
            <w:color w:val="444340"/>
          </w:rPr>
          <w:t>sensed</w:t>
        </w:r>
      </w:ins>
      <w:del w:id="5702" w:author="Carolyn Weaver" w:date="2024-07-22T14:28:00Z">
        <w:r>
          <w:rPr>
            <w:rStyle w:val="Strong"/>
            <w:rFonts w:ascii="Garamond" w:hAnsi="Garamond"/>
            <w:b w:val="false"/>
            <w:bCs w:val="false"/>
            <w:color w:val="444340"/>
          </w:rPr>
          <w:delText>feel</w:delText>
        </w:r>
      </w:del>
      <w:r>
        <w:rPr>
          <w:rStyle w:val="Strong"/>
          <w:rFonts w:ascii="Garamond" w:hAnsi="Garamond"/>
          <w:b w:val="false"/>
          <w:bCs w:val="false"/>
          <w:color w:val="444340"/>
        </w:rPr>
        <w:t xml:space="preserve"> great compassion in His heart.  I see an image of Heidi Baker and many other leaders of the church in Africa.  He takes His paw swipes it across the water and a tidal wave of water rushes over all of Africa beginning at the top and moving down, but it’s more like golden glory.  I was concerned at first for more flooding in the natural, but as this water went over the land, the land becomes lush green, and full of life.  I saw South Africa highlighted in gold. Then I saw glory lights all over Africa, and it all joined together and became one great light.</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Of course, I’m wondering about America and Israel. But He had kept telling me, “Wait. I’m not done yet.” </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We ended up in front of the White House.  And as we stand there, it’s like the whole top of the house is laid bare and you can see everyone and everything, even down into the lowest basement.  I hear, “I’m exposing everything.”  I see people running for cover, some afraid.  But then I see President Trump, come out and stand in front of the Lion of the Tribe of Judah.  He then goes down on both knees and is weeping, his face to the ground.  I hear, “Rise up my son, and rule well.”  I saw him in a crown and robe. It wasn’t like he was a king; it was more like his sonship authority. </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President Trump turned around to face the White House.  I heard Yeshua tell him, “Set the captives free and bring justice.”  In his right hand was placed keys and in the other a gavel.  But then this was funny, Yeshua also laughed, and said “Clean House.”  And I saw President Trump and all his cabinet and staff with mop buckets, mops, and gloves on.  They all looked like a cleaning service, like maids.</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Then the Lion went to the center of the mall.  Again, He said, “I’m not done yet.”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He began licking up the water in the pool in the middle, and then He thumped His paws on the ground.  When He did the ground began to quake, and surge like an earthquake.  The monuments began to shake, like everything to the foundations, and things were breaking and falling, but the structures still held.</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He again said, “I’m not done yet”, and He went to the Capitol, and He walked into Congress.</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saw what looked like a Spirit of Jezebel, but I also saw Nancy P. and others in Congress.  He just walked in and interrupted the session.  Nancy P. was defiant and others standing around were scared.  He just picked her up and shook her like a rag doll, and very powerful men were around, and they just shook and began to run away.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Then, I saw that same wave that hit the U.S.S. Constitution begin to flow all over our nation and destroy major strongholds across our nation.</w:t>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Honestly, at this point, I got so excited and felt like we were done that I totally forgot about Israel until I sat down to write this.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Then again, I heard with a laugh, “I wasn’t done yet.  You forgot something.”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Immediately, I saw us standing at the Dome of the Rock. Again, I saw the Lion first lick all around the base of the Dome, and then I saw where He licked, He began clawing at the ground, then suddenly with one paw, He lifted the entire structure of the Dome of the Rock up and placed it in a nearby land.  He said, “I’m reestablishing My Kingdom here.”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Style w:val="Strong"/>
          <w:rFonts w:ascii="Garamond" w:hAnsi="Garamond"/>
          <w:b w:val="false"/>
          <w:bCs w:val="false"/>
          <w:color w:val="444340"/>
        </w:rPr>
        <w:t>I kept expecting to see some kind of new temple come down from heaven, but then I heard, “This is not an earthly establishment, nor anything like what you have seen before.”  Instead, I saw like a golden shaft of light from heaven hit the freshly dug up ground, and I saw a huge golden cross in the middle of the shaft.  As it shone, people began running and flocking to it.  </w:t>
      </w:r>
    </w:p>
    <w:p>
      <w:pPr>
        <w:pStyle w:val="NormalWeb"/>
        <w:spacing w:beforeAutospacing="0" w:before="0" w:afterAutospacing="0" w:after="0"/>
        <w:ind w:firstLine="720"/>
        <w:textAlignment w:val="baseline"/>
        <w:rPr>
          <w:rStyle w:val="Strong"/>
          <w:rFonts w:ascii="Garamond" w:hAnsi="Garamond"/>
          <w:b w:val="false"/>
          <w:b w:val="false"/>
          <w:bCs w:val="false"/>
          <w:color w:val="444340"/>
        </w:rPr>
      </w:pPr>
      <w:r>
        <w:rPr>
          <w:rFonts w:ascii="Garamond" w:hAnsi="Garamond"/>
          <w:b w:val="false"/>
          <w:bCs w:val="false"/>
          <w:color w:val="444340"/>
        </w:rPr>
      </w:r>
    </w:p>
    <w:p>
      <w:pPr>
        <w:pStyle w:val="NormalWeb"/>
        <w:spacing w:beforeAutospacing="0" w:before="0" w:afterAutospacing="0" w:after="0"/>
        <w:ind w:firstLine="720"/>
        <w:textAlignment w:val="baseline"/>
        <w:rPr>
          <w:rFonts w:ascii="Garamond" w:hAnsi="Garamond"/>
          <w:color w:val="444340"/>
        </w:rPr>
      </w:pPr>
      <w:r>
        <w:rPr>
          <w:rStyle w:val="Strong"/>
          <w:rFonts w:ascii="Garamond" w:hAnsi="Garamond"/>
          <w:b w:val="false"/>
          <w:bCs w:val="false"/>
          <w:color w:val="444340"/>
        </w:rPr>
        <w:t>Then I saw the Wailing Wall, and I saw in golden graffiti across it, “Yeshua”.</w:t>
      </w:r>
    </w:p>
    <w:p>
      <w:pPr>
        <w:pStyle w:val="NormalWeb"/>
        <w:spacing w:beforeAutospacing="0" w:before="0" w:afterAutospacing="0" w:after="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t>I also asked Him about the timing of the Antichrist, like the mark of the beast, etc...  Of course, He didn’t answer me directly, but I saw a large clock again. And I heard, “The enemy has been trying to push the time forward.”  The clock hands were at ten until midnight.  Then I saw two large hands come and hold the clock hands in place.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t>I heard, “It’s not his time yet.  It’s mine.”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t xml:space="preserve">I immediately wrote this vision down as soon as it occurred, and only shared it with a handful of friends, to give me feedback as to whether they felt it was from the Lord.  All said it was, but I still held it for the next couple of months.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t xml:space="preserve">Yet, at the beginning of September, I kept being prompted by the Lord to send the vision to Kathie Walters.  It was so persistent, that finally after a few days of fighting it, I gave in. </w:t>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r>
    </w:p>
    <w:p>
      <w:pPr>
        <w:pStyle w:val="NormalWeb"/>
        <w:spacing w:beforeAutospacing="0" w:before="0" w:afterAutospacing="0" w:after="0"/>
        <w:ind w:firstLine="720"/>
        <w:textAlignment w:val="baseline"/>
        <w:rPr>
          <w:rFonts w:ascii="Garamond" w:hAnsi="Garamond"/>
          <w:color w:val="444340"/>
        </w:rPr>
      </w:pPr>
      <w:r>
        <w:rPr>
          <w:rFonts w:ascii="Garamond" w:hAnsi="Garamond"/>
          <w:color w:val="444340"/>
        </w:rPr>
        <w:t xml:space="preserve">By that evening, she sent me an email back that Sid Roth would be contacting me about doing an interview on his show, “That’s Supernatural”.  He did, and three days later we were doing a video call with the interview.  It aired on September 1, 2020.  </w:t>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Calibri"/>
          <w:b/>
          <w:b/>
          <w:bCs/>
          <w:sz w:val="32"/>
          <w:szCs w:val="32"/>
          <w:ins w:id="5704" w:author="Carolyn Weaver" w:date="2024-07-19T10:09:00Z"/>
        </w:rPr>
      </w:pPr>
      <w:ins w:id="5703" w:author="Carolyn Weaver" w:date="2024-07-19T10:09:00Z">
        <w:r>
          <w:rPr>
            <w:rFonts w:cs="Calibri" w:ascii="Garamond" w:hAnsi="Garamond"/>
            <w:b/>
            <w:bCs/>
            <w:sz w:val="32"/>
            <w:szCs w:val="32"/>
          </w:rPr>
        </w:r>
      </w:ins>
    </w:p>
    <w:p>
      <w:pPr>
        <w:pStyle w:val="Normal"/>
        <w:jc w:val="center"/>
        <w:rPr>
          <w:rFonts w:ascii="Garamond" w:hAnsi="Garamond" w:cs="Calibri"/>
          <w:b/>
          <w:b/>
          <w:bCs/>
          <w:sz w:val="32"/>
          <w:szCs w:val="32"/>
          <w:ins w:id="5706" w:author="Carolyn Weaver" w:date="2024-07-19T10:09:00Z"/>
        </w:rPr>
      </w:pPr>
      <w:ins w:id="5705" w:author="Carolyn Weaver" w:date="2024-07-19T10:09:00Z">
        <w:r>
          <w:rPr>
            <w:rFonts w:cs="Calibri" w:ascii="Garamond" w:hAnsi="Garamond"/>
            <w:b/>
            <w:bCs/>
            <w:sz w:val="32"/>
            <w:szCs w:val="32"/>
          </w:rPr>
        </w:r>
      </w:ins>
    </w:p>
    <w:p>
      <w:pPr>
        <w:pStyle w:val="Normal"/>
        <w:jc w:val="center"/>
        <w:rPr>
          <w:rFonts w:ascii="Garamond" w:hAnsi="Garamond" w:cs="Calibri"/>
          <w:b/>
          <w:b/>
          <w:bCs/>
          <w:sz w:val="32"/>
          <w:szCs w:val="32"/>
          <w:ins w:id="5708" w:author="Carolyn Weaver" w:date="2024-07-19T10:09:00Z"/>
        </w:rPr>
      </w:pPr>
      <w:ins w:id="5707" w:author="Carolyn Weaver" w:date="2024-07-19T10:09:00Z">
        <w:r>
          <w:rPr>
            <w:rFonts w:cs="Calibri" w:ascii="Garamond" w:hAnsi="Garamond"/>
            <w:b/>
            <w:bCs/>
            <w:sz w:val="32"/>
            <w:szCs w:val="32"/>
          </w:rPr>
        </w:r>
      </w:ins>
    </w:p>
    <w:p>
      <w:pPr>
        <w:pStyle w:val="Normal"/>
        <w:jc w:val="center"/>
        <w:rPr>
          <w:rFonts w:ascii="Garamond" w:hAnsi="Garamond" w:cs="Calibri"/>
          <w:b/>
          <w:b/>
          <w:bCs/>
          <w:sz w:val="32"/>
          <w:szCs w:val="32"/>
          <w:ins w:id="5710" w:author="Carolyn Weaver" w:date="2024-07-19T10:09:00Z"/>
        </w:rPr>
      </w:pPr>
      <w:ins w:id="5709" w:author="Carolyn Weaver" w:date="2024-07-19T10:09:00Z">
        <w:r>
          <w:rPr>
            <w:rFonts w:cs="Calibri" w:ascii="Garamond" w:hAnsi="Garamond"/>
            <w:b/>
            <w:bCs/>
            <w:sz w:val="32"/>
            <w:szCs w:val="32"/>
          </w:rPr>
        </w:r>
      </w:ins>
    </w:p>
    <w:p>
      <w:pPr>
        <w:pStyle w:val="Normal"/>
        <w:jc w:val="center"/>
        <w:rPr>
          <w:rFonts w:ascii="Garamond" w:hAnsi="Garamond" w:cs="Calibri"/>
          <w:b/>
          <w:b/>
          <w:bCs/>
          <w:sz w:val="32"/>
          <w:szCs w:val="32"/>
          <w:ins w:id="5712" w:author="Carolyn Weaver" w:date="2024-07-19T10:09:00Z"/>
        </w:rPr>
      </w:pPr>
      <w:ins w:id="5711" w:author="Carolyn Weaver" w:date="2024-07-19T10:09:00Z">
        <w:r>
          <w:rPr>
            <w:rFonts w:cs="Calibri" w:ascii="Garamond" w:hAnsi="Garamond"/>
            <w:b/>
            <w:bCs/>
            <w:sz w:val="32"/>
            <w:szCs w:val="32"/>
          </w:rPr>
        </w:r>
      </w:ins>
    </w:p>
    <w:p>
      <w:pPr>
        <w:pStyle w:val="Normal"/>
        <w:jc w:val="center"/>
        <w:rPr>
          <w:rFonts w:ascii="Garamond" w:hAnsi="Garamond" w:cs="Calibri"/>
          <w:b/>
          <w:b/>
          <w:bCs/>
          <w:sz w:val="32"/>
          <w:szCs w:val="32"/>
        </w:rPr>
      </w:pPr>
      <w:r>
        <w:rPr>
          <w:rFonts w:cs="Calibri" w:ascii="Garamond" w:hAnsi="Garamond"/>
          <w:b/>
          <w:bCs/>
          <w:sz w:val="32"/>
          <w:szCs w:val="32"/>
        </w:rPr>
        <w:t>An Angel Called Dictator</w:t>
      </w:r>
    </w:p>
    <w:p>
      <w:pPr>
        <w:pStyle w:val="Normal"/>
        <w:jc w:val="center"/>
        <w:rPr>
          <w:rFonts w:ascii="Garamond" w:hAnsi="Garamond" w:cs="Calibri"/>
          <w:b/>
          <w:b/>
          <w:bCs/>
          <w:sz w:val="32"/>
          <w:szCs w:val="32"/>
        </w:rPr>
      </w:pPr>
      <w:r>
        <w:rPr>
          <w:rFonts w:cs="Calibri" w:ascii="Garamond" w:hAnsi="Garamond"/>
          <w:b/>
          <w:bCs/>
          <w:sz w:val="32"/>
          <w:szCs w:val="32"/>
        </w:rPr>
      </w:r>
    </w:p>
    <w:p>
      <w:pPr>
        <w:pStyle w:val="Normal"/>
        <w:jc w:val="center"/>
        <w:rPr>
          <w:rFonts w:ascii="Garamond" w:hAnsi="Garamond" w:cs="Calibri"/>
          <w:i/>
          <w:i/>
          <w:iCs/>
        </w:rPr>
      </w:pPr>
      <w:r>
        <w:rPr>
          <w:rFonts w:cs="Calibri" w:ascii="Garamond" w:hAnsi="Garamond"/>
          <w:i/>
          <w:iCs/>
        </w:rPr>
        <w:t>Sometimes amazing things come in small packages.</w:t>
      </w:r>
    </w:p>
    <w:p>
      <w:pPr>
        <w:pStyle w:val="Normal"/>
        <w:jc w:val="center"/>
        <w:rPr>
          <w:rFonts w:ascii="Garamond" w:hAnsi="Garamond" w:cs="Calibri"/>
          <w:i/>
          <w:i/>
          <w:iCs/>
        </w:rPr>
      </w:pPr>
      <w:r>
        <w:rPr>
          <w:rFonts w:cs="Calibri" w:ascii="Garamond" w:hAnsi="Garamond"/>
          <w:i/>
          <w:iCs/>
        </w:rPr>
      </w:r>
    </w:p>
    <w:p>
      <w:pPr>
        <w:pStyle w:val="Normal"/>
        <w:jc w:val="center"/>
        <w:rPr>
          <w:rFonts w:ascii="Garamond" w:hAnsi="Garamond" w:cs="Calibri"/>
          <w:i/>
          <w:i/>
          <w:iCs/>
        </w:rPr>
      </w:pPr>
      <w:r>
        <w:rPr>
          <w:rFonts w:cs="Calibri" w:ascii="Garamond" w:hAnsi="Garamond"/>
          <w:i/>
          <w:iCs/>
        </w:rPr>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January, 25, 2021 – That evening, while I was in my kitchen making dinner, my mind had been pelleted with negative images and thoughts.  The day had been a day of fighting within me.  I turned on some praise music to try to lift the mood.</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 xml:space="preserve">When suddenly, I felt an angel enter and stand across the kitchen from me. I just sensed it strongly, and perceived where it was. The presence kept increasing, and I began hearing loudly in my ear, “Don’t be afraid. Take courage. Don’t be afraid.” </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 xml:space="preserve">Honestly, I felt like hitting the floor several times and struggled to stay on my feet.  After a few minutes of trying to figure out what to do, I turned to the angel, and said, “Whatever you came to do or give me, I receive it.”. </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As soon as the words were out of my mouth, I got hit in my stomach and doubled over laughing for about thirty minutes.  I managed a text message to my family to tell them to come, but I guess they didn’t really believe me, until my youngest daughter came into eat dinner. She made it to the threshold, and I heard “Mom, you were right. There is an angel,” and she began to crack up laughing.</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Laughter is a form of warfare, and often it is the way my spirit response to the strong presence of the Lord. I calmed down, and it lifted a little, but I can still feel it.</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We ate dinner, and then I returned to the kitchen. The angel was still there, and I started laughing all over again. My eldest daughter came in, pointed, and said, “Oh, there is the angel. He’s not very big, but he’s very powerful.” She began describing him to me.  “He’s carrying an ancient looking book, and I think it has to do with history.  Maybe he came to teach you something, mom.”</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Curiosity got the best of me, so I asked the angel what his name was, and I had immediately heard “Dictator”.  I thought like a ruler, but as my daughter said he held an ancient book, I knew he was there to dictate part of the book to me.</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 xml:space="preserve">Anyway, I had a prayer call I was supposed to be on, but I didn’t think I could.  I heard the Lord say to get on the call, so the angel followed me upstairs, and now he’s in the bedroom with me. </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As I got on the call, I heard “Yield to the spirit of prophecy.”.</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 xml:space="preserve">I have never experienced anything like this, so I just said, “Yes, I don’t know how, but Holy Spirit help me to you hear this right and to say this right.”  I began to hear a sentence at a time and just repeat out loud what I heard. This is exactly word for word what I heard, as Doc was there to record it.  </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I am the great I am. I am the great I am. I am the ancient of days. I am the ancient of days. There is none besides me. There is none greater than me. There is none greater than me.”</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Put down your idols. Put down the things that you’ve held onto. Look to the Ancient of days for your help. Look to the Ancient of the days for your help for I am coming to help.” </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I will not, I will not turn my back on my people, because my people have cried for help. Those who have been innocent though the enemy has put his foot on the neck, I will crush the enemy’s foot. I will release the prisoner. I have seen the oppression of my people. I have seen the oppression of my people.” </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I say the oppression will end. It will not continue. I have seen the oppression in this country. People call for judgement. Judgement will come, but it will not come on the innocent.”</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My justice will come, but it will not come against my kids, my children.”</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I will throw back. I will throw back the covers that have covered sin in this country. I will throw back all the way the covers that have covered the sins of this country. It will be exposed, but it will not happen the way that most people think.”</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I am sending my fire. I am sending a winnowing fork. It will thresh out the wheat from the tares.”</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Much of what’s grown in my churches looks like wheat and it is tares. It is tares. It is not mine. I will winnow out the wheat from the tares.”</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I will purify my Bride. She will shake herself from her slumber. She will shake herself from her slumber. She will rise. She will become who she was created to be”.</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I am not done. I am not done with this country. I am not done with this country. This country is meant to be a beacon, a light to the world.”</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The enemy has come to snuff that light out.</w:t>
        <w:br/>
        <w:t>I will not allow that light to be stuffed out.”</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I have made the state of South Carolina into a safe state, into a place of refuge. I will pour out my Spirit here. I will pour out my spirit in the United States. I am not done.”</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They have jeered. They have jeered at me, but I laugh at their jeers. I laugh at their jeers. They are nothing to me. They are here today, and they are gone tomorrow. They are blown away like chaff, like the chaff from the wheat they will be blown away.” </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Release my love. I release my love. I release the fire of my love. I release the fire of my love. It’s on all my children.”</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Don’t be afraid. Don’t be afraid of suffering. Don’t be afraid of losing your life. Don’t be afraid of giving up things. For my reward is far greater anything you would ever give up for me. My presence is far greater than anything you would ever give up for me.”</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Repent my bride. Repent my bride. Turn away from your wickedness. Turn away from your lovers. I must become your first love again. I must become your first love again. There cannot be any other lovers anymore.”</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I’ve called you out of the desert like Hosea called Gomer out of the desert, and she was restored. She bore the name of prostitute no more, and she became loved by the prophet.”</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I love you, my bride. I love you, my bride. Everything written about this country will come to pass. Everything written about this country will come to pass. The destiny of this country will not be cut short. It will not be cut short.”</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Walk in unity. Walk in unity. Love creates unity. Lay down your lives for each other. Lay down your lives for each other as I have laid down my life for you. Wash each other’s feet as I have washed your feet.”</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Play time is over. It’s time to get down to business. My business will be done. My justice will come.” </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Out of the mouth of Joe Biden, sorrow may last for a night, but my joy comes in the morning. If I can use a donkey to speak for me, I can use Joe Biden. I will make the laughingstock of my enemies. They will not be able to stand before me.”</w:t>
      </w:r>
    </w:p>
    <w:p>
      <w:pPr>
        <w:pStyle w:val="NormalWeb"/>
        <w:spacing w:beforeAutospacing="0" w:before="0" w:afterAutospacing="0" w:after="384"/>
        <w:ind w:firstLine="720"/>
        <w:textAlignment w:val="baseline"/>
        <w:rPr>
          <w:rFonts w:ascii="Garamond" w:hAnsi="Garamond"/>
          <w:color w:val="444340"/>
        </w:rPr>
      </w:pPr>
      <w:r>
        <w:rPr>
          <w:rFonts w:ascii="Garamond" w:hAnsi="Garamond"/>
          <w:color w:val="444340"/>
        </w:rPr>
        <w:t>“</w:t>
      </w:r>
      <w:r>
        <w:rPr>
          <w:rFonts w:ascii="Garamond" w:hAnsi="Garamond"/>
          <w:color w:val="444340"/>
        </w:rPr>
        <w:t>Peace. Shalom. Peace. Shalom. Everything is going to be ok. Don’t be afraid. Everything will be ok.”</w:t>
      </w:r>
    </w:p>
    <w:p>
      <w:pPr>
        <w:pStyle w:val="Normal"/>
        <w:rPr>
          <w:rFonts w:ascii="Garamond" w:hAnsi="Garamond" w:cs="Calibri"/>
        </w:rPr>
      </w:pPr>
      <w:r>
        <w:rPr>
          <w:rFonts w:cs="Calibri" w:ascii="Garamond" w:hAnsi="Garamond"/>
        </w:rPr>
        <w:tab/>
        <w:t>Stunned, I just sat there with Doc as the angel left, and we wondered together what the Lord wanted to do with this word.</w:t>
      </w:r>
    </w:p>
    <w:p>
      <w:pPr>
        <w:pStyle w:val="Normal"/>
        <w:rPr>
          <w:rFonts w:ascii="Garamond" w:hAnsi="Garamond" w:cs="Calibri"/>
        </w:rPr>
      </w:pPr>
      <w:r>
        <w:rPr>
          <w:rFonts w:cs="Calibri" w:ascii="Garamond" w:hAnsi="Garamond"/>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sz w:val="32"/>
          <w:szCs w:val="32"/>
          <w:ins w:id="5714" w:author="Carolyn Weaver" w:date="2024-07-19T10:09:00Z"/>
        </w:rPr>
      </w:pPr>
      <w:ins w:id="5713" w:author="Carolyn Weaver" w:date="2024-07-19T10:09:00Z">
        <w:r>
          <w:rPr>
            <w:rFonts w:cs="Helvetica Neue" w:ascii="Garamond" w:hAnsi="Garamond"/>
            <w:b/>
            <w:bCs/>
            <w:color w:val="000000"/>
            <w:sz w:val="32"/>
            <w:szCs w:val="32"/>
          </w:rPr>
        </w:r>
      </w:ins>
    </w:p>
    <w:p>
      <w:pPr>
        <w:pStyle w:val="Normal"/>
        <w:jc w:val="center"/>
        <w:rPr>
          <w:rFonts w:ascii="Garamond" w:hAnsi="Garamond" w:cs="Helvetica Neue"/>
          <w:b/>
          <w:b/>
          <w:bCs/>
          <w:color w:val="000000"/>
          <w:sz w:val="32"/>
          <w:szCs w:val="32"/>
          <w:ins w:id="5716" w:author="Carolyn Weaver" w:date="2024-07-19T10:09:00Z"/>
        </w:rPr>
      </w:pPr>
      <w:ins w:id="5715" w:author="Carolyn Weaver" w:date="2024-07-19T10:09:00Z">
        <w:r>
          <w:rPr>
            <w:rFonts w:cs="Helvetica Neue" w:ascii="Garamond" w:hAnsi="Garamond"/>
            <w:b/>
            <w:bCs/>
            <w:color w:val="000000"/>
            <w:sz w:val="32"/>
            <w:szCs w:val="32"/>
          </w:rPr>
        </w:r>
      </w:ins>
    </w:p>
    <w:p>
      <w:pPr>
        <w:pStyle w:val="Normal"/>
        <w:jc w:val="center"/>
        <w:rPr>
          <w:rFonts w:ascii="Garamond" w:hAnsi="Garamond" w:cs="Helvetica Neue"/>
          <w:b/>
          <w:b/>
          <w:bCs/>
          <w:color w:val="000000"/>
          <w:sz w:val="32"/>
          <w:szCs w:val="32"/>
          <w:ins w:id="5718" w:author="Carolyn Weaver" w:date="2024-07-19T10:09:00Z"/>
        </w:rPr>
      </w:pPr>
      <w:ins w:id="5717" w:author="Carolyn Weaver" w:date="2024-07-19T10:09:00Z">
        <w:r>
          <w:rPr>
            <w:rFonts w:cs="Helvetica Neue" w:ascii="Garamond" w:hAnsi="Garamond"/>
            <w:b/>
            <w:bCs/>
            <w:color w:val="000000"/>
            <w:sz w:val="32"/>
            <w:szCs w:val="32"/>
          </w:rPr>
        </w:r>
      </w:ins>
    </w:p>
    <w:p>
      <w:pPr>
        <w:pStyle w:val="Normal"/>
        <w:jc w:val="center"/>
        <w:rPr>
          <w:rFonts w:ascii="Garamond" w:hAnsi="Garamond" w:cs="Helvetica Neue"/>
          <w:b/>
          <w:b/>
          <w:bCs/>
          <w:color w:val="000000"/>
          <w:sz w:val="32"/>
          <w:szCs w:val="32"/>
          <w:ins w:id="5720" w:author="Carolyn Weaver" w:date="2024-07-19T10:09:00Z"/>
        </w:rPr>
      </w:pPr>
      <w:ins w:id="5719" w:author="Carolyn Weaver" w:date="2024-07-19T10:09:00Z">
        <w:r>
          <w:rPr>
            <w:rFonts w:cs="Helvetica Neue" w:ascii="Garamond" w:hAnsi="Garamond"/>
            <w:b/>
            <w:bCs/>
            <w:color w:val="000000"/>
            <w:sz w:val="32"/>
            <w:szCs w:val="32"/>
          </w:rPr>
        </w:r>
      </w:ins>
    </w:p>
    <w:p>
      <w:pPr>
        <w:pStyle w:val="Normal"/>
        <w:jc w:val="center"/>
        <w:rPr>
          <w:rFonts w:ascii="Garamond" w:hAnsi="Garamond" w:cs="Helvetica Neue"/>
          <w:b/>
          <w:b/>
          <w:bCs/>
          <w:color w:val="000000"/>
          <w:sz w:val="32"/>
          <w:szCs w:val="32"/>
          <w:ins w:id="5722" w:author="Carolyn Weaver" w:date="2024-07-19T10:09:00Z"/>
        </w:rPr>
      </w:pPr>
      <w:ins w:id="5721" w:author="Carolyn Weaver" w:date="2024-07-19T10:09:00Z">
        <w:r>
          <w:rPr>
            <w:rFonts w:cs="Helvetica Neue" w:ascii="Garamond" w:hAnsi="Garamond"/>
            <w:b/>
            <w:bCs/>
            <w:color w:val="000000"/>
            <w:sz w:val="32"/>
            <w:szCs w:val="32"/>
          </w:rPr>
        </w:r>
      </w:ins>
    </w:p>
    <w:p>
      <w:pPr>
        <w:pStyle w:val="Normal"/>
        <w:jc w:val="center"/>
        <w:rPr>
          <w:rFonts w:ascii="Garamond" w:hAnsi="Garamond" w:cs="Helvetica Neue"/>
          <w:b/>
          <w:b/>
          <w:bCs/>
          <w:color w:val="000000"/>
          <w:sz w:val="32"/>
          <w:szCs w:val="32"/>
          <w:ins w:id="5724" w:author="Carolyn Weaver" w:date="2024-07-19T10:09:00Z"/>
        </w:rPr>
      </w:pPr>
      <w:ins w:id="5723" w:author="Carolyn Weaver" w:date="2024-07-19T10:09:00Z">
        <w:r>
          <w:rPr>
            <w:rFonts w:cs="Helvetica Neue" w:ascii="Garamond" w:hAnsi="Garamond"/>
            <w:b/>
            <w:bCs/>
            <w:color w:val="000000"/>
            <w:sz w:val="32"/>
            <w:szCs w:val="32"/>
          </w:rPr>
        </w:r>
      </w:ins>
    </w:p>
    <w:p>
      <w:pPr>
        <w:pStyle w:val="Normal"/>
        <w:jc w:val="center"/>
        <w:rPr>
          <w:rFonts w:ascii="Garamond" w:hAnsi="Garamond" w:cs="Helvetica Neue"/>
          <w:b/>
          <w:b/>
          <w:bCs/>
          <w:color w:val="000000"/>
          <w:sz w:val="32"/>
          <w:szCs w:val="32"/>
          <w:ins w:id="5726" w:author="Carolyn Weaver" w:date="2024-07-19T10:09:00Z"/>
        </w:rPr>
      </w:pPr>
      <w:ins w:id="5725" w:author="Carolyn Weaver" w:date="2024-07-19T10:09:00Z">
        <w:r>
          <w:rPr>
            <w:rFonts w:cs="Helvetica Neue" w:ascii="Garamond" w:hAnsi="Garamond"/>
            <w:b/>
            <w:bCs/>
            <w:color w:val="000000"/>
            <w:sz w:val="32"/>
            <w:szCs w:val="32"/>
          </w:rPr>
        </w:r>
      </w:ins>
    </w:p>
    <w:p>
      <w:pPr>
        <w:pStyle w:val="Normal"/>
        <w:jc w:val="center"/>
        <w:rPr>
          <w:rFonts w:ascii="Garamond" w:hAnsi="Garamond" w:cs="Helvetica Neue"/>
          <w:b/>
          <w:b/>
          <w:bCs/>
          <w:color w:val="000000"/>
          <w:sz w:val="32"/>
          <w:szCs w:val="32"/>
          <w:ins w:id="5728" w:author="Carolyn Weaver" w:date="2024-07-19T10:09:00Z"/>
        </w:rPr>
      </w:pPr>
      <w:ins w:id="5727" w:author="Carolyn Weaver" w:date="2024-07-19T10:09:00Z">
        <w:r>
          <w:rPr>
            <w:rFonts w:cs="Helvetica Neue" w:ascii="Garamond" w:hAnsi="Garamond"/>
            <w:b/>
            <w:bCs/>
            <w:color w:val="000000"/>
            <w:sz w:val="32"/>
            <w:szCs w:val="32"/>
          </w:rPr>
        </w:r>
      </w:ins>
    </w:p>
    <w:p>
      <w:pPr>
        <w:pStyle w:val="Normal"/>
        <w:jc w:val="center"/>
        <w:rPr>
          <w:rFonts w:ascii="Garamond" w:hAnsi="Garamond" w:cs="Helvetica Neue"/>
          <w:b/>
          <w:b/>
          <w:bCs/>
          <w:color w:val="000000"/>
          <w:sz w:val="32"/>
          <w:szCs w:val="32"/>
          <w:ins w:id="5730" w:author="Carolyn Weaver" w:date="2024-07-19T10:09:00Z"/>
        </w:rPr>
      </w:pPr>
      <w:ins w:id="5729" w:author="Carolyn Weaver" w:date="2024-07-19T10:09:00Z">
        <w:r>
          <w:rPr>
            <w:rFonts w:cs="Helvetica Neue" w:ascii="Garamond" w:hAnsi="Garamond"/>
            <w:b/>
            <w:bCs/>
            <w:color w:val="000000"/>
            <w:sz w:val="32"/>
            <w:szCs w:val="32"/>
          </w:rPr>
        </w:r>
      </w:ins>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t>St. Patrick’s Prayer</w:t>
      </w:r>
    </w:p>
    <w:p>
      <w:pPr>
        <w:pStyle w:val="Normal"/>
        <w:jc w:val="center"/>
        <w:rPr>
          <w:rFonts w:ascii="Garamond" w:hAnsi="Garamond" w:cs="Helvetica Neue"/>
          <w:b/>
          <w:b/>
          <w:bCs/>
          <w:color w:val="000000"/>
          <w:sz w:val="32"/>
          <w:szCs w:val="32"/>
        </w:rPr>
      </w:pPr>
      <w:r>
        <w:rPr>
          <w:rFonts w:cs="Helvetica Neue" w:ascii="Garamond" w:hAnsi="Garamond"/>
          <w:b/>
          <w:bCs/>
          <w:color w:val="000000"/>
          <w:sz w:val="32"/>
          <w:szCs w:val="32"/>
        </w:rPr>
      </w:r>
    </w:p>
    <w:p>
      <w:pPr>
        <w:pStyle w:val="Normal"/>
        <w:jc w:val="center"/>
        <w:rPr>
          <w:rFonts w:ascii="Garamond" w:hAnsi="Garamond" w:cs="Helvetica Neue"/>
          <w:b/>
          <w:b/>
          <w:bCs/>
          <w:color w:val="000000"/>
        </w:rPr>
      </w:pPr>
      <w:r>
        <w:rPr>
          <w:rFonts w:cs="Helvetica Neue" w:ascii="Garamond" w:hAnsi="Garamond"/>
          <w:b/>
          <w:bCs/>
          <w:color w:val="000000"/>
        </w:rPr>
        <w:t>By: St. Patrick</w:t>
      </w:r>
    </w:p>
    <w:p>
      <w:pPr>
        <w:pStyle w:val="Normal"/>
        <w:rPr>
          <w:rFonts w:ascii="Garamond" w:hAnsi="Garamond" w:cs="Helvetica Neue"/>
          <w:color w:val="000000"/>
        </w:rPr>
      </w:pPr>
      <w:r>
        <w:rPr>
          <w:rFonts w:cs="Helvetica Neue" w:ascii="Garamond" w:hAnsi="Garamond"/>
          <w:color w:val="000000"/>
        </w:rPr>
      </w:r>
    </w:p>
    <w:p>
      <w:pPr>
        <w:pStyle w:val="NormalWeb"/>
        <w:spacing w:beforeAutospacing="0" w:before="0" w:afterAutospacing="0" w:after="0"/>
        <w:rPr>
          <w:rFonts w:ascii="Garamond" w:hAnsi="Garamond" w:cs="Open Sans"/>
          <w:color w:val="000000"/>
        </w:rPr>
      </w:pPr>
      <w:r>
        <w:rPr>
          <w:rFonts w:cs="Open Sans" w:ascii="Garamond" w:hAnsi="Garamond"/>
          <w:color w:val="000000"/>
        </w:rPr>
        <w:t>I arise today</w:t>
        <w:br/>
        <w:t>Through a mighty strength, the invocation of the Trinity, </w:t>
        <w:br/>
        <w:t>Through a belief in the Threeness, </w:t>
        <w:br/>
        <w:t>Through confession of the Oneness </w:t>
        <w:br/>
        <w:t>Of the Creator of creation.</w:t>
      </w:r>
    </w:p>
    <w:p>
      <w:pPr>
        <w:pStyle w:val="NormalWeb"/>
        <w:spacing w:beforeAutospacing="0" w:before="0" w:afterAutospacing="0" w:after="0"/>
        <w:rPr>
          <w:rFonts w:ascii="Garamond" w:hAnsi="Garamond" w:cs="Open Sans"/>
          <w:color w:val="000000"/>
        </w:rPr>
      </w:pPr>
      <w:r>
        <w:rPr>
          <w:rFonts w:cs="Open Sans" w:ascii="Garamond" w:hAnsi="Garamond"/>
          <w:color w:val="000000"/>
        </w:rPr>
        <w:t>I arise today </w:t>
        <w:br/>
        <w:t>Through the strength of Christ's birth and His baptism, </w:t>
        <w:br/>
        <w:t>Through the strength of His crucifixion and His burial, </w:t>
        <w:br/>
        <w:t>Through the strength of His resurrection and His ascension, </w:t>
        <w:br/>
        <w:t>Through the strength of His descent for the judgment of doom.</w:t>
      </w:r>
    </w:p>
    <w:p>
      <w:pPr>
        <w:pStyle w:val="NormalWeb"/>
        <w:spacing w:beforeAutospacing="0" w:before="0" w:afterAutospacing="0" w:after="0"/>
        <w:rPr>
          <w:rFonts w:ascii="Garamond" w:hAnsi="Garamond" w:cs="Open Sans"/>
          <w:color w:val="000000"/>
        </w:rPr>
      </w:pPr>
      <w:r>
        <w:rPr>
          <w:rFonts w:cs="Open Sans" w:ascii="Garamond" w:hAnsi="Garamond"/>
          <w:color w:val="000000"/>
        </w:rPr>
        <w:t>I arise today</w:t>
        <w:br/>
        <w:t>Through the strength of the love of cherubim, </w:t>
        <w:br/>
        <w:t>In obedience of angels, </w:t>
        <w:br/>
        <w:t>In service of archangels, </w:t>
        <w:br/>
        <w:t>In the hope of resurrection to meet with reward, </w:t>
        <w:br/>
        <w:t>In the prayers of patriarchs, </w:t>
        <w:br/>
        <w:t>In preaching of the apostles, </w:t>
        <w:br/>
        <w:t>In faiths of confessors, </w:t>
        <w:br/>
        <w:t>In innocence of virgins, </w:t>
        <w:br/>
        <w:t>In deeds of righteous men.</w:t>
      </w:r>
    </w:p>
    <w:p>
      <w:pPr>
        <w:pStyle w:val="NormalWeb"/>
        <w:spacing w:beforeAutospacing="0" w:before="0" w:afterAutospacing="0" w:after="0"/>
        <w:rPr>
          <w:rFonts w:ascii="Garamond" w:hAnsi="Garamond" w:cs="Open Sans"/>
          <w:color w:val="000000"/>
        </w:rPr>
      </w:pPr>
      <w:r>
        <w:rPr>
          <w:rFonts w:cs="Open Sans" w:ascii="Garamond" w:hAnsi="Garamond"/>
          <w:color w:val="000000"/>
        </w:rPr>
        <w:t>I arise today</w:t>
        <w:br/>
        <w:t>Through the strength of heaven; </w:t>
        <w:br/>
        <w:t>Light of the sun, </w:t>
        <w:br/>
        <w:t>Splendor of fire, </w:t>
        <w:br/>
        <w:t>Speed of lightning, </w:t>
        <w:br/>
        <w:t>Swiftness of the wind, </w:t>
        <w:br/>
        <w:t>Depth of the sea, </w:t>
        <w:br/>
        <w:t>Stability of the earth, </w:t>
        <w:br/>
        <w:t>Firmness of the rock.</w:t>
      </w:r>
    </w:p>
    <w:p>
      <w:pPr>
        <w:pStyle w:val="NormalWeb"/>
        <w:spacing w:beforeAutospacing="0" w:before="0" w:afterAutospacing="0" w:after="0"/>
        <w:rPr>
          <w:rFonts w:ascii="Garamond" w:hAnsi="Garamond" w:cs="Open Sans"/>
          <w:color w:val="000000"/>
        </w:rPr>
      </w:pPr>
      <w:r>
        <w:rPr>
          <w:rFonts w:cs="Open Sans" w:ascii="Garamond" w:hAnsi="Garamond"/>
          <w:color w:val="000000"/>
        </w:rPr>
        <w:t>I arise today</w:t>
        <w:br/>
        <w:t>Through God's strength to pilot me; </w:t>
        <w:br/>
        <w:t>God's might to uphold me, </w:t>
        <w:br/>
        <w:t>God's wisdom to guide me, </w:t>
        <w:br/>
        <w:t>God's eye to look before me, </w:t>
        <w:br/>
        <w:t>God's ear to hear me, </w:t>
        <w:br/>
        <w:t>God's word to speak for me, </w:t>
        <w:br/>
        <w:t>God's hand to guard me, </w:t>
        <w:br/>
        <w:t>God's way to lie before me, </w:t>
        <w:br/>
        <w:t>God's shield to protect me, </w:t>
        <w:br/>
        <w:t>God's hosts to save me </w:t>
        <w:br/>
        <w:t>From snares of the devil, </w:t>
        <w:br/>
        <w:t>From temptations of vices, </w:t>
        <w:br/>
        <w:t>From everyone who desires me ill, </w:t>
        <w:br/>
        <w:t>Afar and anear, </w:t>
        <w:br/>
        <w:t>Alone or in a multitude. </w:t>
        <w:br/>
        <w:t> </w:t>
      </w:r>
    </w:p>
    <w:p>
      <w:pPr>
        <w:pStyle w:val="NormalWeb"/>
        <w:spacing w:beforeAutospacing="0" w:before="0" w:afterAutospacing="0" w:after="0"/>
        <w:rPr>
          <w:rFonts w:ascii="Garamond" w:hAnsi="Garamond" w:cs="Open Sans"/>
          <w:color w:val="000000"/>
        </w:rPr>
      </w:pPr>
      <w:r>
        <w:rPr>
          <w:rFonts w:cs="Open Sans" w:ascii="Garamond" w:hAnsi="Garamond"/>
          <w:color w:val="000000"/>
        </w:rPr>
        <w:t>I summon today all these powers between me and evil, </w:t>
        <w:br/>
        <w:t>Against every cruel merciless power that opposes my body and soul, </w:t>
        <w:br/>
        <w:t>Against incantations of false prophets, </w:t>
        <w:br/>
        <w:t>Against black laws of pagandom, </w:t>
        <w:br/>
        <w:t>Against false laws of heretics, </w:t>
        <w:br/>
        <w:t>Against craft of idolatry, </w:t>
        <w:br/>
        <w:t>Against spells of women and smiths and wizards, </w:t>
        <w:br/>
        <w:t>Against every knowledge that corrupts man's body and soul. </w:t>
        <w:br/>
        <w:t>Christ shield me today </w:t>
        <w:br/>
        <w:t>Against poison, against burning, </w:t>
        <w:br/>
        <w:t>Against drowning, against wounding, </w:t>
        <w:br/>
        <w:t>So that reward may come to me in abundance.</w:t>
      </w:r>
    </w:p>
    <w:p>
      <w:pPr>
        <w:pStyle w:val="NormalWeb"/>
        <w:spacing w:beforeAutospacing="0" w:before="0" w:afterAutospacing="0" w:after="0"/>
        <w:rPr>
          <w:rFonts w:ascii="Garamond" w:hAnsi="Garamond" w:cs="Open Sans"/>
          <w:color w:val="000000"/>
        </w:rPr>
      </w:pPr>
      <w:r>
        <w:rPr>
          <w:rFonts w:cs="Open Sans" w:ascii="Garamond" w:hAnsi="Garamond"/>
          <w:color w:val="000000"/>
        </w:rPr>
        <w:t>Christ with me, Christ before me, Christ behind me, </w:t>
        <w:br/>
        <w:t>Christ in me, Christ beneath me, Christ above me, </w:t>
        <w:br/>
        <w:t>Christ on my right, Christ on my left, </w:t>
        <w:br/>
        <w:t>Christ when I lie down, Christ when I sit down, </w:t>
        <w:br/>
        <w:t>Christ in the heart of every man who thinks of me, </w:t>
        <w:br/>
        <w:t>Christ in the mouth of every man who speaks of me, </w:t>
        <w:br/>
        <w:t>Christ in the eye that sees me, </w:t>
        <w:br/>
        <w:t>Christ in the ear that hears me.</w:t>
      </w:r>
    </w:p>
    <w:p>
      <w:pPr>
        <w:pStyle w:val="NormalWeb"/>
        <w:spacing w:beforeAutospacing="0" w:before="0" w:afterAutospacing="0" w:after="0"/>
        <w:rPr>
          <w:rFonts w:ascii="Garamond" w:hAnsi="Garamond" w:cs="Open Sans"/>
          <w:color w:val="000000"/>
        </w:rPr>
      </w:pPr>
      <w:r>
        <w:rPr>
          <w:rFonts w:cs="Open Sans" w:ascii="Garamond" w:hAnsi="Garamond"/>
          <w:color w:val="000000"/>
        </w:rPr>
        <w:t>I arise today</w:t>
        <w:br/>
        <w:t>Through a mighty strength, the invocation of the Trinity, </w:t>
        <w:br/>
        <w:t>Through a belief in the Threeness, </w:t>
        <w:br/>
        <w:t>Through a confession of the Oneness</w:t>
        <w:br/>
        <w:t>Of the Creator of creation</w:t>
      </w:r>
    </w:p>
    <w:p>
      <w:pPr>
        <w:pStyle w:val="NormalWeb"/>
        <w:spacing w:beforeAutospacing="0" w:before="0" w:afterAutospacing="0" w:after="0"/>
        <w:rPr>
          <w:rFonts w:ascii="Garamond" w:hAnsi="Garamond" w:cs="Open Sans"/>
          <w:color w:val="000000"/>
        </w:rPr>
      </w:pPr>
      <w:r>
        <w:rPr>
          <w:rFonts w:cs="Open Sans" w:ascii="Garamond" w:hAnsi="Garamond"/>
          <w:color w:val="000000"/>
        </w:rPr>
        <w:t>St. Patrick (ca. 377)</w:t>
      </w:r>
    </w:p>
    <w:p>
      <w:pPr>
        <w:pStyle w:val="Normal"/>
        <w:rPr>
          <w:rFonts w:ascii="Garamond" w:hAnsi="Garamond" w:cs="Helvetica Neue"/>
          <w:color w:val="000000"/>
        </w:rPr>
      </w:pPr>
      <w:r>
        <w:rPr>
          <w:rFonts w:cs="Helvetica Neue" w:ascii="Garamond" w:hAnsi="Garamond"/>
          <w:color w:val="000000"/>
        </w:rPr>
      </w:r>
    </w:p>
    <w:p>
      <w:pPr>
        <w:pStyle w:val="Normal"/>
        <w:rPr>
          <w:rFonts w:ascii="Garamond" w:hAnsi="Garamond" w:cs="Helvetica Neue"/>
          <w:color w:val="000000"/>
        </w:rPr>
      </w:pPr>
      <w:r>
        <w:rPr>
          <w:rFonts w:cs="Helvetica Neue" w:ascii="Garamond" w:hAnsi="Garamond"/>
          <w:color w:val="000000"/>
        </w:rPr>
      </w:r>
    </w:p>
    <w:p>
      <w:pPr>
        <w:pStyle w:val="Normal"/>
        <w:jc w:val="center"/>
        <w:rPr>
          <w:rFonts w:ascii="Garamond" w:hAnsi="Garamond"/>
        </w:rPr>
      </w:pPr>
      <w:r>
        <w:rPr>
          <w:rFonts w:cs="Helvetica" w:ascii="Garamond" w:hAnsi="Garamond"/>
          <w:b/>
          <w:bCs/>
          <w:color w:val="000000"/>
          <w:sz w:val="32"/>
          <w:szCs w:val="32"/>
        </w:rPr>
        <w:t>References:</w:t>
      </w:r>
    </w:p>
    <w:p>
      <w:pPr>
        <w:pStyle w:val="Normal"/>
        <w:jc w:val="center"/>
        <w:rPr>
          <w:rFonts w:ascii="Garamond" w:hAnsi="Garamond" w:cs="Helvetica"/>
          <w:b/>
          <w:b/>
          <w:bCs/>
          <w:color w:val="000000"/>
          <w:sz w:val="32"/>
          <w:szCs w:val="32"/>
        </w:rPr>
      </w:pPr>
      <w:r>
        <w:rPr>
          <w:rFonts w:cs="Helvetica" w:ascii="Garamond" w:hAnsi="Garamond"/>
          <w:b/>
          <w:bCs/>
          <w:color w:val="000000"/>
          <w:sz w:val="32"/>
          <w:szCs w:val="32"/>
        </w:rPr>
      </w:r>
    </w:p>
    <w:p>
      <w:pPr>
        <w:pStyle w:val="Normal"/>
        <w:rPr>
          <w:rFonts w:ascii="Garamond" w:hAnsi="Garamond" w:cs="Helvetica"/>
          <w:color w:val="000000"/>
        </w:rPr>
      </w:pPr>
      <w:r>
        <w:rPr>
          <w:rFonts w:cs="Helvetica" w:ascii="Garamond" w:hAnsi="Garamond"/>
          <w:color w:val="000000"/>
        </w:rPr>
      </w:r>
    </w:p>
    <w:p>
      <w:pPr>
        <w:pStyle w:val="Normal"/>
        <w:rPr>
          <w:rFonts w:ascii="Garamond" w:hAnsi="Garamond" w:cs="Helvetica"/>
          <w:color w:val="000000"/>
        </w:rPr>
      </w:pPr>
      <w:r>
        <w:rPr>
          <w:rFonts w:cs="Helvetica" w:ascii="Garamond" w:hAnsi="Garamond"/>
          <w:color w:val="000000"/>
        </w:rPr>
        <w:t xml:space="preserve">The tree/tower assignment is not published but written down.  </w:t>
      </w:r>
    </w:p>
    <w:p>
      <w:pPr>
        <w:pStyle w:val="Normal"/>
        <w:rPr>
          <w:rFonts w:ascii="Garamond" w:hAnsi="Garamond" w:cs="Helvetica"/>
          <w:color w:val="000000"/>
        </w:rPr>
      </w:pPr>
      <w:hyperlink r:id="rId40">
        <w:r>
          <w:rPr>
            <w:rFonts w:cs="Helvetica" w:ascii="Garamond" w:hAnsi="Garamond"/>
            <w:color w:val="000000"/>
            <w:u w:val="single" w:color="000000"/>
          </w:rPr>
          <w:t>https://blossomingheartsstudio.wordpress.com/2021/08/18/the-dogwood-promise/</w:t>
        </w:r>
      </w:hyperlink>
      <w:r>
        <w:rPr>
          <w:rFonts w:cs="Helvetica" w:ascii="Garamond" w:hAnsi="Garamond"/>
          <w:color w:val="000000"/>
        </w:rPr>
        <w:t xml:space="preserve">     </w:t>
      </w:r>
    </w:p>
    <w:p>
      <w:pPr>
        <w:pStyle w:val="Normal"/>
        <w:rPr>
          <w:rFonts w:ascii="Garamond" w:hAnsi="Garamond" w:cs="Helvetica"/>
          <w:color w:val="000000"/>
        </w:rPr>
      </w:pPr>
      <w:r>
        <w:rPr>
          <w:rFonts w:cs="Helvetica" w:ascii="Garamond" w:hAnsi="Garamond"/>
          <w:color w:val="000000"/>
        </w:rPr>
      </w:r>
    </w:p>
    <w:p>
      <w:pPr>
        <w:pStyle w:val="Normal"/>
        <w:rPr>
          <w:rFonts w:ascii="Garamond" w:hAnsi="Garamond" w:cs="Helvetica"/>
          <w:color w:val="000000"/>
        </w:rPr>
      </w:pPr>
      <w:hyperlink r:id="rId41">
        <w:r>
          <w:rPr>
            <w:rFonts w:cs="Helvetica" w:ascii="Garamond" w:hAnsi="Garamond"/>
            <w:color w:val="000000"/>
            <w:u w:val="single" w:color="000000"/>
          </w:rPr>
          <w:t>https://blossomingheartsstudio.wordpress.com/2021/01/28/an-encounter-with-an-angel-called-dictator/</w:t>
        </w:r>
      </w:hyperlink>
      <w:r>
        <w:rPr>
          <w:rFonts w:cs="Helvetica" w:ascii="Garamond" w:hAnsi="Garamond"/>
          <w:color w:val="000000"/>
        </w:rPr>
        <w:t xml:space="preserve">   </w:t>
      </w:r>
    </w:p>
    <w:p>
      <w:pPr>
        <w:pStyle w:val="Normal"/>
        <w:rPr>
          <w:rFonts w:ascii="Garamond" w:hAnsi="Garamond" w:cs="Helvetica"/>
          <w:color w:val="000000"/>
        </w:rPr>
      </w:pPr>
      <w:r>
        <w:rPr>
          <w:rFonts w:cs="Helvetica" w:ascii="Garamond" w:hAnsi="Garamond"/>
          <w:color w:val="000000"/>
        </w:rPr>
      </w:r>
    </w:p>
    <w:p>
      <w:pPr>
        <w:sectPr>
          <w:headerReference w:type="default" r:id="rId42"/>
          <w:footerReference w:type="even" r:id="rId43"/>
          <w:footerReference w:type="default" r:id="rId44"/>
          <w:footerReference w:type="first" r:id="rId45"/>
          <w:type w:val="nextPage"/>
          <w:pgSz w:w="8640" w:h="12960"/>
          <w:pgMar w:left="1094" w:right="864" w:gutter="202" w:header="576" w:top="1094" w:footer="432" w:bottom="1094"/>
          <w:pgNumType w:fmt="decimal"/>
          <w:formProt w:val="false"/>
          <w:titlePg/>
          <w:textDirection w:val="lrTb"/>
          <w:docGrid w:type="default" w:linePitch="360" w:charSpace="0"/>
        </w:sectPr>
        <w:pStyle w:val="Normal"/>
        <w:rPr>
          <w:rFonts w:ascii="Garamond" w:hAnsi="Garamond" w:cs="Helvetica"/>
          <w:color w:val="000000"/>
        </w:rPr>
      </w:pPr>
      <w:r>
        <w:rPr>
          <w:rFonts w:cs="Helvetica" w:ascii="Garamond" w:hAnsi="Garamond"/>
          <w:color w:val="000000"/>
        </w:rPr>
        <w:t>https://blossomingheartsstudio.wordpress.com/2020/08/31/a-recent-wild-vision-im-not-done-yet/</w:t>
      </w:r>
    </w:p>
    <w:p>
      <w:pPr>
        <w:pStyle w:val="CSPChapterTitle"/>
        <w:rPr>
          <w:rFonts w:ascii="Garamond" w:hAnsi="Garamond"/>
          <w:sz w:val="24"/>
          <w:szCs w:val="24"/>
        </w:rPr>
      </w:pPr>
      <w:r>
        <w:rPr>
          <w:rFonts w:ascii="Garamond" w:hAnsi="Garamond"/>
          <w:sz w:val="24"/>
          <w:szCs w:val="24"/>
        </w:rPr>
        <w:t>ABOUT THE AUTHOR</w:t>
      </w:r>
    </w:p>
    <w:p>
      <w:pPr>
        <w:pStyle w:val="Normal"/>
        <w:jc w:val="center"/>
        <w:rPr>
          <w:rFonts w:ascii="Garamond" w:hAnsi="Garamond"/>
          <w:iCs/>
        </w:rPr>
      </w:pPr>
      <w:r>
        <w:rPr>
          <w:rFonts w:ascii="Garamond" w:hAnsi="Garamond"/>
          <w:iCs/>
        </w:rPr>
      </w:r>
    </w:p>
    <w:p>
      <w:pPr>
        <w:pStyle w:val="Normal"/>
        <w:jc w:val="center"/>
        <w:rPr>
          <w:rFonts w:ascii="Garamond" w:hAnsi="Garamond"/>
          <w:iCs/>
        </w:rPr>
      </w:pPr>
      <w:r>
        <w:rPr>
          <w:rFonts w:ascii="Garamond" w:hAnsi="Garamond"/>
          <w:iCs/>
        </w:rPr>
      </w:r>
    </w:p>
    <w:p>
      <w:pPr>
        <w:pStyle w:val="CSPFrontMatterBodyText"/>
        <w:rPr>
          <w:sz w:val="24"/>
          <w:szCs w:val="24"/>
        </w:rPr>
      </w:pPr>
      <w:r>
        <w:rPr>
          <w:sz w:val="24"/>
          <w:szCs w:val="24"/>
        </w:rPr>
        <w:t>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 Insert author bio text here</w:t>
      </w:r>
    </w:p>
    <w:p>
      <w:pPr>
        <w:pStyle w:val="CSPChapterBodyText"/>
        <w:rPr>
          <w:sz w:val="24"/>
          <w:szCs w:val="24"/>
        </w:rPr>
      </w:pPr>
      <w:r>
        <w:rPr>
          <w:sz w:val="24"/>
          <w:szCs w:val="24"/>
        </w:rPr>
      </w:r>
    </w:p>
    <w:p>
      <w:pPr>
        <w:pStyle w:val="Normal"/>
        <w:rPr>
          <w:rFonts w:ascii="Garamond" w:hAnsi="Garamond"/>
        </w:rPr>
      </w:pPr>
      <w:r>
        <w:rPr/>
      </w:r>
    </w:p>
    <w:sectPr>
      <w:headerReference w:type="default" r:id="rId46"/>
      <w:footerReference w:type="default" r:id="rId47"/>
      <w:footerReference w:type="first" r:id="rId48"/>
      <w:type w:val="nextPage"/>
      <w:pgSz w:w="8640" w:h="12960"/>
      <w:pgMar w:left="1094" w:right="864" w:gutter="202" w:header="576" w:top="1094" w:footer="432" w:bottom="1094"/>
      <w:pgNumType w:fmt="decimal"/>
      <w:formProt w:val="false"/>
      <w:titlePg/>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JJ" w:date="2024-04-11T19:31:00Z" w:initials="JJ">
    <w:p>
      <w:r>
        <w:rPr>
          <w:rFonts w:ascii="Calibri" w:hAnsi="Calibri" w:eastAsia="Calibri" w:cs="Tahoma"/>
          <w:sz w:val="20"/>
          <w:szCs w:val="22"/>
          <w:lang w:val="en-US" w:eastAsia="en-US" w:bidi="en-US"/>
        </w:rPr>
        <w:t>What is it you want them to learn from these experiences?</w:t>
      </w:r>
    </w:p>
    <w:p>
      <w:r>
        <w:rPr>
          <w:rFonts w:ascii="Liberation Serif" w:hAnsi="Liberation Serif" w:eastAsia="Tahoma" w:cs="Tahoma"/>
          <w:lang w:val="en-US" w:eastAsia="en-US" w:bidi="en-US"/>
        </w:rPr>
      </w:r>
    </w:p>
    <w:p>
      <w:r>
        <w:rPr>
          <w:rFonts w:ascii="Calibri" w:hAnsi="Calibri" w:eastAsia="Calibri" w:cs="Tahoma"/>
          <w:sz w:val="20"/>
          <w:szCs w:val="22"/>
          <w:lang w:val="en-US" w:eastAsia="en-US" w:bidi="en-US"/>
        </w:rPr>
        <w:t>This is an important section, it probably needs to be reworked some.</w:t>
      </w:r>
    </w:p>
  </w:comment>
  <w:comment w:id="1" w:author="JJ" w:date="2024-04-11T19:23:00Z" w:initials="JJ">
    <w:p>
      <w:r>
        <w:rPr>
          <w:rFonts w:ascii="Calibri" w:hAnsi="Calibri" w:eastAsia="Calibri" w:cs="Tahoma"/>
          <w:sz w:val="20"/>
          <w:szCs w:val="22"/>
          <w:lang w:val="en-US" w:eastAsia="en-US" w:bidi="en-US"/>
        </w:rPr>
        <w:t>It ocurred to me that prior to this it has not been apparent who your audience is.  Will they be followers of Jesus? Or anyone, possibly those looking to find Him as The Almighty, yet personal and involved God that He is.</w:t>
      </w:r>
    </w:p>
  </w:comment>
  <w:comment w:id="2" w:author="JJ" w:date="2024-04-11T19:43:00Z" w:initials="JJ">
    <w:p>
      <w:r>
        <w:rPr>
          <w:rFonts w:ascii="Calibri" w:hAnsi="Calibri" w:eastAsia="Calibri" w:cs="Tahoma"/>
          <w:sz w:val="20"/>
          <w:szCs w:val="22"/>
          <w:lang w:val="en-US" w:eastAsia="en-US" w:bidi="en-US"/>
        </w:rPr>
        <w:t>I understand what you are saying, and yet this may come across as less than who you truly are in our Father’s eyes. Maybe it can be said a bit differently.</w:t>
      </w:r>
    </w:p>
  </w:comment>
  <w:comment w:id="3" w:author="JJ" w:date="2024-04-25T02:37:00Z" w:initials="JJ">
    <w:p>
      <w:r>
        <w:rPr>
          <w:rFonts w:ascii="Calibri" w:hAnsi="Calibri" w:eastAsia="Calibri" w:cs="Tahoma"/>
          <w:sz w:val="20"/>
          <w:szCs w:val="22"/>
          <w:lang w:val="en-US" w:eastAsia="en-US" w:bidi="en-US"/>
        </w:rPr>
        <w:t xml:space="preserve">Would you want to insert somewhere a glossary of sorts to give some definitions  for words that may not be familiar to all readers?  </w:t>
      </w:r>
    </w:p>
  </w:comment>
  <w:comment w:id="4" w:author="JJ" w:date="2024-04-25T03:35:00Z" w:initials="JJ">
    <w:p>
      <w:r>
        <w:rPr>
          <w:rFonts w:ascii="Calibri" w:hAnsi="Calibri" w:eastAsia="Calibri" w:cs="Tahoma"/>
          <w:sz w:val="20"/>
          <w:szCs w:val="22"/>
          <w:lang w:val="en-US" w:eastAsia="en-US" w:bidi="en-US"/>
        </w:rPr>
        <w:t>This I not clear to me why you needed to decide a date.  Needs more detail.</w:t>
      </w:r>
    </w:p>
  </w:comment>
  <w:comment w:id="5" w:author="JJ" w:date="2024-04-25T04:11:00Z" w:initials="JJ">
    <w:p>
      <w:r>
        <w:rPr>
          <w:rFonts w:ascii="Calibri" w:hAnsi="Calibri" w:eastAsia="Calibri" w:cs="Tahoma"/>
          <w:sz w:val="20"/>
          <w:szCs w:val="22"/>
          <w:lang w:val="en-US" w:eastAsia="en-US" w:bidi="en-US"/>
        </w:rPr>
        <w:t>Is this what the rods represented in Ezekiel?</w:t>
      </w:r>
    </w:p>
  </w:comment>
  <w:comment w:id="6" w:author="JJ" w:date="2024-04-25T04:37:00Z" w:initials="JJ">
    <w:p>
      <w:r>
        <w:rPr>
          <w:rFonts w:ascii="Calibri" w:hAnsi="Calibri" w:eastAsia="Calibri" w:cs="Tahoma"/>
          <w:sz w:val="20"/>
          <w:szCs w:val="22"/>
          <w:lang w:val="en-US" w:eastAsia="en-US" w:bidi="en-US"/>
        </w:rPr>
        <w:t>These statements need corroborating quotes.</w:t>
      </w:r>
    </w:p>
  </w:comment>
  <w:comment w:id="7" w:author="JJ" w:date="2024-07-01T18:26:00Z" w:initials="JJ">
    <w:p>
      <w:r>
        <w:rPr>
          <w:rFonts w:ascii="Calibri" w:hAnsi="Calibri" w:eastAsia="Calibri" w:cs="Tahoma"/>
          <w:sz w:val="20"/>
          <w:szCs w:val="22"/>
          <w:lang w:val="en-US" w:eastAsia="en-US" w:bidi="en-US"/>
        </w:rPr>
        <w:t xml:space="preserve">Way cool!  Allow your emotion of gratitude or even excitement to flow here.  If God is showing you His vision, and His mighty ones smiling at you, dang girl.  Jump for joy!  </w:t>
      </w:r>
    </w:p>
  </w:comment>
  <w:comment w:id="8" w:author="JJ" w:date="2024-07-01T18:22:00Z" w:initials="JJ">
    <w:p>
      <w:r>
        <w:rPr>
          <w:rFonts w:ascii="Calibri" w:hAnsi="Calibri" w:eastAsia="Calibri" w:cs="Tahoma"/>
          <w:sz w:val="20"/>
          <w:szCs w:val="22"/>
          <w:lang w:val="en-US" w:eastAsia="en-US" w:bidi="en-US"/>
        </w:rPr>
        <w:t>I don’t want to put untrue words in your mouth, so relive what you actually felt and help us feel that too.</w:t>
      </w:r>
    </w:p>
  </w:comment>
  <w:comment w:id="9" w:author="JJ" w:date="2024-07-08T23:41:00Z" w:initials="JJ">
    <w:p>
      <w:r>
        <w:rPr>
          <w:rFonts w:ascii="Calibri" w:hAnsi="Calibri" w:eastAsia="Calibri" w:cs="Tahoma"/>
          <w:sz w:val="20"/>
          <w:szCs w:val="22"/>
          <w:lang w:val="en-US" w:eastAsia="en-US" w:bidi="en-US"/>
        </w:rPr>
        <w:t>Ok, I have lost the train of thought regarding the assignments.  We are coming up on #2.  Do you have a date for this one?</w:t>
      </w:r>
    </w:p>
  </w:comment>
  <w:comment w:id="10" w:author="JJ" w:date="2024-07-09T00:43:00Z" w:initials="JJ">
    <w:p>
      <w:r>
        <w:rPr>
          <w:rFonts w:ascii="Calibri" w:hAnsi="Calibri" w:eastAsia="Calibri" w:cs="Tahoma"/>
          <w:sz w:val="20"/>
          <w:szCs w:val="22"/>
          <w:lang w:val="en-US" w:eastAsia="en-US" w:bidi="en-US"/>
        </w:rPr>
        <w:t xml:space="preserve">You can go deeper here, for the sake of others who are in the same shoes.  I know this ugly.  Not you, but the ugly truth that we demand in some way due to our own “lack”.  </w:t>
      </w:r>
    </w:p>
  </w:comment>
  <w:comment w:id="11" w:author="JJ" w:date="2024-07-17T00:26:00Z" w:initials="JJ">
    <w:p>
      <w:r>
        <w:rPr>
          <w:rFonts w:ascii="Calibri" w:hAnsi="Calibri" w:eastAsia="Calibri" w:cs=""/>
          <w:sz w:val="20"/>
          <w:szCs w:val="22"/>
          <w:lang w:val="en-US" w:eastAsia="en-US" w:bidi="en-US"/>
        </w:rPr>
        <w:t xml:space="preserve">Where did these scriptures originate?  Did God impress upon you to read them? Or on the girls? Or how did they occur? Oh I see you include them later. </w:t>
      </w:r>
    </w:p>
  </w:comment>
  <w:comment w:id="12" w:author="JJ" w:date="2024-07-17T00:20:00Z" w:initials="JJ">
    <w:p>
      <w:r>
        <w:rPr>
          <w:rFonts w:ascii="Calibri" w:hAnsi="Calibri" w:eastAsia="Calibri" w:cs=""/>
          <w:sz w:val="20"/>
          <w:szCs w:val="22"/>
          <w:lang w:val="en-US" w:eastAsia="en-US" w:bidi="en-US"/>
        </w:rPr>
        <w:t>What did you say? Show the readers how to do this.</w:t>
      </w:r>
    </w:p>
  </w:comment>
  <w:comment w:id="13" w:author="Carolyn Weaver" w:date="2024-07-17T09:02:00Z" w:initials="CW">
    <w:p>
      <w:r>
        <w:rPr>
          <w:rFonts w:ascii="Liberation Serif" w:hAnsi="Liberation Serif" w:eastAsia="Tahoma" w:cs="Tahoma"/>
          <w:color w:val="000000"/>
          <w:sz w:val="20"/>
          <w:szCs w:val="20"/>
          <w:lang w:val="en-US" w:eastAsia="en-US" w:bidi="en-US"/>
        </w:rPr>
        <w:t xml:space="preserve">It was a simple prayer, but I can include it if you want me to?  My concern is that others will try to just copy what I am saying, and not be lead by the Holy SpiriIt </w:t>
      </w:r>
    </w:p>
  </w:comment>
  <w:comment w:id="14" w:author="JJ" w:date="2024-07-17T00:17:00Z" w:initials="JJ">
    <w:p>
      <w:r>
        <w:rPr>
          <w:rFonts w:ascii="Calibri" w:hAnsi="Calibri" w:eastAsia="Calibri" w:cs=""/>
          <w:sz w:val="20"/>
          <w:szCs w:val="22"/>
          <w:lang w:val="en-US" w:eastAsia="en-US" w:bidi="en-US"/>
        </w:rPr>
        <w:t>What does “proclaimed the key”  mean?</w:t>
      </w:r>
    </w:p>
  </w:comment>
  <w:comment w:id="15" w:author="Carolyn Weaver" w:date="2024-07-17T09:06:00Z" w:initials="CW">
    <w:p>
      <w:r>
        <w:rPr>
          <w:rFonts w:ascii="Liberation Serif" w:hAnsi="Liberation Serif" w:eastAsia="Tahoma" w:cs="Tahoma"/>
          <w:color w:val="000000"/>
          <w:sz w:val="20"/>
          <w:szCs w:val="20"/>
          <w:lang w:val="en-US" w:eastAsia="en-US" w:bidi="en-US"/>
        </w:rPr>
        <w:t>It was just another way of saying they read the scriptures and agreed with them.</w:t>
      </w:r>
    </w:p>
  </w:comment>
  <w:comment w:id="16" w:author="JJ" w:date="2024-07-17T00:28:00Z" w:initials="JJ">
    <w:p>
      <w:r>
        <w:rPr>
          <w:rFonts w:ascii="Calibri" w:hAnsi="Calibri" w:eastAsia="Calibri" w:cs=""/>
          <w:sz w:val="20"/>
          <w:szCs w:val="22"/>
          <w:lang w:val="en-US" w:eastAsia="en-US" w:bidi="en-US"/>
        </w:rPr>
        <w:t>What was the gist of the 2</w:t>
      </w:r>
      <w:r>
        <w:rPr>
          <w:rFonts w:ascii="Calibri" w:hAnsi="Calibri" w:eastAsia="Calibri" w:cs=""/>
          <w:sz w:val="20"/>
          <w:szCs w:val="22"/>
          <w:vertAlign w:val="superscript"/>
          <w:lang w:val="en-US" w:eastAsia="en-US" w:bidi="en-US"/>
        </w:rPr>
        <w:t>nd</w:t>
      </w:r>
      <w:r>
        <w:rPr>
          <w:rFonts w:ascii="Calibri" w:hAnsi="Calibri" w:eastAsia="Calibri" w:cs=""/>
          <w:sz w:val="20"/>
          <w:szCs w:val="22"/>
          <w:lang w:val="en-US" w:eastAsia="en-US" w:bidi="en-US"/>
        </w:rPr>
        <w:t xml:space="preserve"> verse?  You mentioned the first, justice, what is the 2</w:t>
      </w:r>
      <w:r>
        <w:rPr>
          <w:rFonts w:ascii="Calibri" w:hAnsi="Calibri" w:eastAsia="Calibri" w:cs=""/>
          <w:sz w:val="20"/>
          <w:szCs w:val="22"/>
          <w:vertAlign w:val="superscript"/>
          <w:lang w:val="en-US" w:eastAsia="en-US" w:bidi="en-US"/>
        </w:rPr>
        <w:t>nd</w:t>
      </w:r>
      <w:r>
        <w:rPr>
          <w:rFonts w:ascii="Calibri" w:hAnsi="Calibri" w:eastAsia="Calibri" w:cs=""/>
          <w:sz w:val="20"/>
          <w:szCs w:val="22"/>
          <w:lang w:val="en-US" w:eastAsia="en-US" w:bidi="en-US"/>
        </w:rPr>
        <w:t>?</w:t>
      </w:r>
    </w:p>
  </w:comment>
  <w:comment w:id="17" w:author="Carolyn Weaver" w:date="2024-07-17T09:09:00Z" w:initials="CW">
    <w:p>
      <w:r>
        <w:rPr>
          <w:rFonts w:ascii="Liberation Serif" w:hAnsi="Liberation Serif" w:eastAsia="Tahoma" w:cs="Tahoma"/>
          <w:color w:val="000000"/>
          <w:sz w:val="20"/>
          <w:szCs w:val="20"/>
          <w:lang w:val="en-US" w:eastAsia="en-US" w:bidi="en-US"/>
        </w:rPr>
        <w:t>The Key of Liberation</w:t>
      </w:r>
    </w:p>
  </w:comment>
  <w:comment w:id="18" w:author="JJ" w:date="2024-07-17T00:40:00Z" w:initials="JJ">
    <w:p>
      <w:r>
        <w:rPr>
          <w:rFonts w:ascii="Calibri" w:hAnsi="Calibri" w:eastAsia="Calibri" w:cs=""/>
          <w:sz w:val="20"/>
          <w:szCs w:val="22"/>
          <w:lang w:val="en-US" w:eastAsia="en-US" w:bidi="en-US"/>
        </w:rPr>
        <w:t xml:space="preserve">What? I touched the trunk and said, or felt the golden liquid pour onto the tree??? </w:t>
      </w:r>
    </w:p>
  </w:comment>
  <w:comment w:id="19" w:author="Carolyn Weaver" w:date="2024-07-17T09:16:00Z" w:initials="CW">
    <w:p>
      <w:r>
        <w:rPr>
          <w:rFonts w:ascii="Liberation Serif" w:hAnsi="Liberation Serif" w:eastAsia="Tahoma" w:cs="Tahoma"/>
          <w:color w:val="000000"/>
          <w:sz w:val="20"/>
          <w:szCs w:val="20"/>
          <w:lang w:val="en-US" w:eastAsia="en-US" w:bidi="en-US"/>
        </w:rPr>
        <w:t>Added</w:t>
      </w:r>
    </w:p>
    <w:p>
      <w:r>
        <w:rPr>
          <w:rFonts w:ascii="Liberation Serif" w:hAnsi="Liberation Serif" w:eastAsia="Tahoma" w:cs="Tahoma"/>
          <w:lang w:val="en-US" w:eastAsia="en-US" w:bidi="en-US"/>
        </w:rPr>
      </w:r>
    </w:p>
  </w:comment>
  <w:comment w:id="20" w:author="JJ" w:date="2024-07-17T01:12:00Z" w:initials="JJ">
    <w:p>
      <w:r>
        <w:rPr>
          <w:rFonts w:ascii="Calibri" w:hAnsi="Calibri" w:eastAsia="Calibri" w:cs=""/>
          <w:sz w:val="20"/>
          <w:szCs w:val="22"/>
          <w:lang w:val="en-US" w:eastAsia="en-US" w:bidi="en-US"/>
        </w:rPr>
        <w:t>This is a huge statement.  Do you mean in regard to freeing the area for Him to be heard again here, or do you mean His return as in 2</w:t>
      </w:r>
      <w:r>
        <w:rPr>
          <w:rFonts w:ascii="Calibri" w:hAnsi="Calibri" w:eastAsia="Calibri" w:cs=""/>
          <w:sz w:val="20"/>
          <w:szCs w:val="22"/>
          <w:vertAlign w:val="superscript"/>
          <w:lang w:val="en-US" w:eastAsia="en-US" w:bidi="en-US"/>
        </w:rPr>
        <w:t>nd</w:t>
      </w:r>
      <w:r>
        <w:rPr>
          <w:rFonts w:ascii="Calibri" w:hAnsi="Calibri" w:eastAsia="Calibri" w:cs=""/>
          <w:sz w:val="20"/>
          <w:szCs w:val="22"/>
          <w:lang w:val="en-US" w:eastAsia="en-US" w:bidi="en-US"/>
        </w:rPr>
        <w:t xml:space="preserve"> coming?  This needs to be clarified.  </w:t>
      </w:r>
    </w:p>
  </w:comment>
  <w:comment w:id="21" w:author="JJ" w:date="2024-07-17T01:34:00Z" w:initials="JJ">
    <w:p>
      <w:r>
        <w:rPr>
          <w:rFonts w:ascii="Calibri" w:hAnsi="Calibri" w:eastAsia="Calibri" w:cs=""/>
          <w:sz w:val="20"/>
          <w:szCs w:val="22"/>
          <w:lang w:val="en-US" w:eastAsia="en-US" w:bidi="en-US"/>
        </w:rPr>
        <w:t>Tried t ofix formatting, but can’t quickly.</w:t>
      </w:r>
    </w:p>
  </w:comment>
  <w:comment w:id="22" w:author="JJ" w:date="2024-07-17T01:35:00Z" w:initials="JJ">
    <w:p>
      <w:r>
        <w:rPr>
          <w:rFonts w:ascii="Calibri" w:hAnsi="Calibri" w:eastAsia="Calibri" w:cs=""/>
          <w:sz w:val="20"/>
          <w:szCs w:val="22"/>
          <w:lang w:val="en-US" w:eastAsia="en-US" w:bidi="en-US"/>
        </w:rPr>
        <w:t>Or your better words.</w:t>
      </w:r>
    </w:p>
  </w:comment>
  <w:comment w:id="23" w:author="JJ" w:date="2024-07-17T01:42:00Z" w:initials="JJ">
    <w:p>
      <w:r>
        <w:rPr>
          <w:rFonts w:ascii="Calibri" w:hAnsi="Calibri" w:eastAsia="Calibri" w:cs=""/>
          <w:sz w:val="20"/>
          <w:szCs w:val="22"/>
          <w:lang w:val="en-US" w:eastAsia="en-US" w:bidi="en-US"/>
        </w:rPr>
        <w:t>Is there more commentary or explanation coming?  These are pretty significant visions and dreams.</w:t>
      </w:r>
    </w:p>
  </w:comment>
  <w:comment w:id="24" w:author="Carolyn Weaver" w:date="2024-07-19T10:40:00Z" w:initials="CW">
    <w:p>
      <w:r>
        <w:rPr>
          <w:rFonts w:ascii="Liberation Serif" w:hAnsi="Liberation Serif" w:eastAsia="Tahoma" w:cs="Tahoma"/>
          <w:color w:val="000000"/>
          <w:sz w:val="20"/>
          <w:szCs w:val="20"/>
          <w:lang w:val="en-US" w:eastAsia="en-US" w:bidi="en-US"/>
        </w:rPr>
        <w:t>I took care of that.</w:t>
      </w:r>
    </w:p>
  </w:comment>
  <w:comment w:id="25" w:author="JJ" w:date="2024-07-17T01:44:00Z" w:initials="JJ">
    <w:p>
      <w:r>
        <w:rPr>
          <w:rFonts w:ascii="Calibri" w:hAnsi="Calibri" w:eastAsia="Calibri" w:cs=""/>
          <w:sz w:val="20"/>
          <w:szCs w:val="22"/>
          <w:lang w:val="en-US" w:eastAsia="en-US" w:bidi="en-US"/>
        </w:rPr>
        <w:t>Who is Patricia King? Or her significance to the one hundred fold?</w:t>
      </w:r>
    </w:p>
  </w:comment>
  <w:comment w:id="26" w:author="JJ" w:date="2024-07-17T01:45:00Z" w:initials="JJ">
    <w:p>
      <w:r>
        <w:rPr>
          <w:rFonts w:ascii="Calibri" w:hAnsi="Calibri" w:eastAsia="Calibri" w:cs=""/>
          <w:sz w:val="20"/>
          <w:szCs w:val="22"/>
          <w:lang w:val="en-US" w:eastAsia="en-US" w:bidi="en-US"/>
        </w:rPr>
        <w:t>Are you referring back to the cross vision?  That seemed incredibly significant, but may need moire explanation here for the readers.</w:t>
      </w:r>
    </w:p>
  </w:comment>
  <w:comment w:id="27" w:author="JJ" w:date="2024-07-17T01:50:00Z" w:initials="JJ">
    <w:p>
      <w:r>
        <w:rPr>
          <w:rFonts w:ascii="Calibri" w:hAnsi="Calibri" w:eastAsia="Calibri" w:cs=""/>
          <w:sz w:val="20"/>
          <w:szCs w:val="22"/>
          <w:lang w:val="en-US" w:eastAsia="en-US" w:bidi="en-US"/>
        </w:rPr>
        <w:t>We need to readdress who Nancy is.  I know you mentioned her in the beginning of this section, but you did not refresh our memory about who she is.</w:t>
      </w:r>
    </w:p>
  </w:comment>
  <w:comment w:id="28" w:author="Carolyn Weaver" w:date="2024-07-19T10:41:00Z" w:initials="CW">
    <w:p>
      <w:r>
        <w:rPr>
          <w:rFonts w:ascii="Liberation Serif" w:hAnsi="Liberation Serif" w:eastAsia="Tahoma" w:cs="Tahoma"/>
          <w:color w:val="000000"/>
          <w:sz w:val="20"/>
          <w:szCs w:val="20"/>
          <w:lang w:val="en-US" w:eastAsia="en-US" w:bidi="en-US"/>
        </w:rPr>
        <w:t xml:space="preserve">I changed names.  Nicole is now Mercy.  And her mom’s name is Nancy.  I did that because I felt their names were too close to their real names. </w:t>
      </w:r>
    </w:p>
  </w:comment>
  <w:comment w:id="29" w:author="JJ" w:date="2024-07-17T02:03:00Z" w:initials="JJ">
    <w:p>
      <w:r>
        <w:rPr>
          <w:rFonts w:ascii="Calibri" w:hAnsi="Calibri" w:eastAsia="Calibri" w:cs=""/>
          <w:sz w:val="20"/>
          <w:szCs w:val="22"/>
          <w:lang w:val="en-US" w:eastAsia="en-US" w:bidi="en-US"/>
        </w:rPr>
        <w:t>Could this be said in the spiritual realm?</w:t>
      </w:r>
    </w:p>
  </w:comment>
  <w:comment w:id="30" w:author="JJ" w:date="2024-07-17T02:08:00Z" w:initials="JJ">
    <w:p>
      <w:r>
        <w:rPr>
          <w:rFonts w:ascii="Calibri" w:hAnsi="Calibri" w:eastAsia="Calibri" w:cs=""/>
          <w:sz w:val="20"/>
          <w:szCs w:val="22"/>
          <w:lang w:val="en-US" w:eastAsia="en-US" w:bidi="en-US"/>
        </w:rPr>
        <w:t>As before, there are many spirits, therefore, if it is the Holy Spirit, I believe it should be capitalized.</w:t>
      </w:r>
    </w:p>
  </w:comment>
  <w:comment w:id="31" w:author="Carolyn Weaver" w:date="2024-07-19T10:43:00Z" w:initials="CW">
    <w:p>
      <w:r>
        <w:rPr>
          <w:rFonts w:ascii="Liberation Serif" w:hAnsi="Liberation Serif" w:eastAsia="Tahoma" w:cs="Tahoma"/>
          <w:color w:val="000000"/>
          <w:sz w:val="20"/>
          <w:szCs w:val="20"/>
          <w:lang w:val="en-US" w:eastAsia="en-US" w:bidi="en-US"/>
        </w:rPr>
        <w:t>Yes agree</w:t>
      </w:r>
    </w:p>
  </w:comment>
  <w:comment w:id="32" w:author="JJ" w:date="2024-07-17T02:28:00Z" w:initials="JJ">
    <w:p>
      <w:r>
        <w:rPr>
          <w:rFonts w:ascii="Calibri" w:hAnsi="Calibri" w:eastAsia="Calibri" w:cs=""/>
          <w:sz w:val="20"/>
          <w:szCs w:val="22"/>
          <w:lang w:val="en-US" w:eastAsia="en-US" w:bidi="en-US"/>
        </w:rPr>
        <w:t>They were magi, meaning magicians, or star searchers.  They were wealthy, given the gifts that they brought, but were they actually kings??  I don’t know, but this should be checked.</w:t>
      </w:r>
    </w:p>
  </w:comment>
  <w:comment w:id="33" w:author="Carolyn Weaver" w:date="2024-07-19T10:45:00Z" w:initials="CW">
    <w:p>
      <w:r>
        <w:rPr>
          <w:rFonts w:ascii="Liberation Serif" w:hAnsi="Liberation Serif" w:eastAsia="Tahoma" w:cs="Tahoma"/>
          <w:color w:val="000000"/>
          <w:sz w:val="20"/>
          <w:szCs w:val="20"/>
          <w:lang w:val="en-US" w:eastAsia="en-US" w:bidi="en-US"/>
        </w:rPr>
        <w:t>Yes, it is believed that they were.</w:t>
      </w:r>
    </w:p>
  </w:comment>
  <w:comment w:id="34" w:author="JJ" w:date="2024-07-17T03:34:00Z" w:initials="JJ">
    <w:p>
      <w:r>
        <w:rPr>
          <w:rFonts w:ascii="Calibri" w:hAnsi="Calibri" w:eastAsia="Calibri" w:cs=""/>
          <w:sz w:val="20"/>
          <w:szCs w:val="22"/>
          <w:lang w:val="en-US" w:eastAsia="en-US" w:bidi="en-US"/>
        </w:rPr>
        <w:t>I don’t want to put words in God’s mouth, but this is hard to understand .  Could it be “I am making many things new in you, again” ??</w:t>
      </w:r>
    </w:p>
  </w:comment>
  <w:comment w:id="35" w:author="Carolyn Weaver" w:date="2024-07-19T10:47:00Z" w:initials="CW">
    <w:p>
      <w:r>
        <w:rPr>
          <w:rFonts w:ascii="Liberation Serif" w:hAnsi="Liberation Serif" w:eastAsia="Tahoma" w:cs="Tahoma"/>
          <w:color w:val="000000"/>
          <w:sz w:val="20"/>
          <w:szCs w:val="20"/>
          <w:lang w:val="en-US" w:eastAsia="en-US" w:bidi="en-US"/>
        </w:rPr>
        <w:t>I think it’s best to keep His words here.</w:t>
      </w:r>
    </w:p>
  </w:comment>
  <w:comment w:id="36" w:author="JJ" w:date="2024-07-17T03:44:00Z" w:initials="JJ">
    <w:p>
      <w:r>
        <w:rPr>
          <w:rFonts w:ascii="Calibri" w:hAnsi="Calibri" w:eastAsia="Calibri" w:cs=""/>
          <w:sz w:val="20"/>
          <w:szCs w:val="22"/>
          <w:lang w:val="en-US" w:eastAsia="en-US" w:bidi="en-US"/>
        </w:rPr>
        <w:t>Gotta be some kind of response here.  What did you think, feel, experience??</w:t>
      </w:r>
    </w:p>
  </w:comment>
  <w:comment w:id="37" w:author="Carolyn Weaver" w:date="2024-07-19T10:48:00Z" w:initials="CW">
    <w:p>
      <w:r>
        <w:rPr>
          <w:rFonts w:ascii="Liberation Serif" w:hAnsi="Liberation Serif" w:eastAsia="Tahoma" w:cs="Tahoma"/>
          <w:color w:val="000000"/>
          <w:sz w:val="20"/>
          <w:szCs w:val="20"/>
          <w:lang w:val="en-US" w:eastAsia="en-US" w:bidi="en-US"/>
        </w:rPr>
        <w:t>Got it</w:t>
      </w:r>
    </w:p>
  </w:comment>
  <w:comment w:id="38" w:author="JJ" w:date="2024-07-17T04:14:00Z" w:initials="JJ">
    <w:p>
      <w:r>
        <w:rPr>
          <w:rFonts w:ascii="Calibri" w:hAnsi="Calibri" w:eastAsia="Calibri" w:cs=""/>
          <w:sz w:val="20"/>
          <w:szCs w:val="22"/>
          <w:lang w:val="en-US" w:eastAsia="en-US" w:bidi="en-US"/>
        </w:rPr>
        <w:t xml:space="preserve">What notes again?  </w:t>
      </w:r>
    </w:p>
  </w:comment>
  <w:comment w:id="39" w:author="Carolyn Weaver" w:date="2024-07-19T10:52:00Z" w:initials="CW">
    <w:p>
      <w:r>
        <w:rPr>
          <w:rFonts w:ascii="Liberation Serif" w:hAnsi="Liberation Serif" w:eastAsia="Tahoma" w:cs="Tahoma"/>
          <w:color w:val="000000"/>
          <w:sz w:val="20"/>
          <w:szCs w:val="20"/>
          <w:lang w:val="en-US" w:eastAsia="en-US" w:bidi="en-US"/>
        </w:rPr>
        <w:t>Done</w:t>
      </w:r>
    </w:p>
  </w:comment>
  <w:comment w:id="40" w:author="JJ" w:date="2024-07-31T00:47:54Z" w:initials="JJ">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You’re sure you want to word it like this?  I understand that it was strong and powerful, but it sounds like the holy spirit punched you in the stomach.  Is that what you want to portray?  Was it like birth pains of a great thing about to happen? Combining this with the one more kiss does not feel like a kiss but something much worse.  I understand it is powerful, can you help the reader see it somwhat  differently?</w:t>
      </w:r>
    </w:p>
  </w:comment>
  <w:comment w:id="41" w:author="JJ" w:date="2024-07-31T01:24:42Z" w:initials="JJ">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This is a run-on sentence, so needs a little work.</w:t>
      </w:r>
    </w:p>
  </w:comment>
  <w:comment w:id="42" w:author="JJ" w:date="2024-07-31T01:34:11Z" w:initials="JJ">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Did you add this later?  This is important information.</w:t>
      </w:r>
    </w:p>
  </w:comment>
  <w:comment w:id="43" w:author="JJ" w:date="2024-07-31T02:17:12Z" w:initials="JJ">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You are wanting to modify the verb, not the conjunction. By putting the modifier before the verb, it changes what you are modifying. Just habit ;)</w:t>
      </w:r>
    </w:p>
  </w:comment>
  <w:comment w:id="44" w:author="JJ" w:date="2024-07-31T02:26:34Z" w:initials="JJ">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Spirit indicates Holy Spirit, spirit indicates our spirit, the human spirit, or an evil spirit.</w:t>
      </w:r>
    </w:p>
  </w:comment>
  <w:comment w:id="45" w:author="JJ" w:date="2024-07-31T03:08:35Z" w:initials="JJ">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Image box disappeared</w:t>
      </w:r>
    </w:p>
  </w:comment>
  <w:comment w:id="46" w:author="JJ" w:date="2024-07-31T03:07:44Z" w:initials="JJ">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thanks</w:t>
      </w:r>
    </w:p>
  </w:comment>
  <w:comment w:id="47" w:author="JJ" w:date="2024-07-31T15:15:41Z" w:initials="JJ">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Just curious, was this in the direction of the Park, or toward the country club area as described above?it may not matter, but it matters in this narration.</w:t>
      </w:r>
    </w:p>
  </w:comment>
  <w:comment w:id="48" w:author="JJ" w:date="2024-07-31T15:06:46Z" w:initials="JJ">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Is this a Google fact, or did God make you aware of this? It would be good to know the source of your realization.</w:t>
      </w:r>
    </w:p>
  </w:comment>
  <w:comment w:id="49" w:author="JJ" w:date="2024-07-31T15:20:31Z" w:initials="JJ">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What bottle of oil?  Had God told you to bring it? The three kings oil??  </w:t>
      </w:r>
    </w:p>
  </w:comment>
  <w:comment w:id="50" w:author="JJ" w:date="2024-07-31T15:31:19Z" w:initials="JJ">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Or was this relief that this particular clandestine pouring out was over?</w:t>
      </w:r>
    </w:p>
  </w:comment>
  <w:comment w:id="51" w:author="JJ" w:date="2024-07-31T15:57:08Z" w:initials="JJ">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Or there may be a better reference.  But some reference should be made.</w:t>
      </w:r>
    </w:p>
  </w:comment>
  <w:comment w:id="52" w:author="JJ" w:date="2024-07-31T16:13:12Z" w:initials="JJ">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I know that pain!  I did the same thing one year.  The bruise etc. lasted about 3 years!</w:t>
      </w:r>
    </w:p>
  </w:comment>
  <w:comment w:id="53" w:author="JJ" w:date="2024-07-31T16:17:30Z" w:initials="JJ">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Had you told him about the morning warning?</w:t>
      </w:r>
    </w:p>
    <w:p>
      <w:r>
        <w:rPr>
          <w:rFonts w:ascii="Liberation Serif" w:hAnsi="Liberation Serif" w:eastAsia="Tahoma" w:cs="Tahoma"/>
          <w:lang w:val="en-US" w:eastAsia="en-US" w:bidi="en-US"/>
        </w:rPr>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Oh, I see, I guess they did not know until now.</w:t>
      </w:r>
    </w:p>
  </w:comment>
  <w:comment w:id="54" w:author="JJ" w:date="2024-07-31T16:23:30Z" w:initials="JJ">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They went along all these times, but you hadn’t explained to them what you were doing? Or you were just hashing it over as you were understanding better now?</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libri Light">
    <w:charset w:val="01"/>
    <w:family w:val="roman"/>
    <w:pitch w:val="default"/>
  </w:font>
  <w:font w:name="Segoe UI">
    <w:charset w:val="01"/>
    <w:family w:val="roman"/>
    <w:pitch w:val="default"/>
  </w:font>
  <w:font w:name="Liberation Serif">
    <w:altName w:val="Times New Roman"/>
    <w:charset w:val="01"/>
    <w:family w:val="roman"/>
    <w:pitch w:val="default"/>
  </w:font>
  <w:font w:name="Liberation Sans">
    <w:altName w:val="Arial"/>
    <w:charset w:val="01"/>
    <w:family w:val="roman"/>
    <w:pitch w:val="default"/>
  </w:font>
  <w:font w:name="Garamond">
    <w:charset w:val="01"/>
    <w:family w:val="roman"/>
    <w:pitch w:val="default"/>
  </w:font>
  <w:font w:name="Bradley Hand">
    <w:charset w:val="01"/>
    <w:family w:val="roman"/>
    <w:pitch w:val="default"/>
  </w:font>
  <w:font w:name="Monotype Corsiva">
    <w:charset w:val="01"/>
    <w:family w:val="roman"/>
    <w:pitch w:val="default"/>
  </w:font>
  <w:font w:name="Sana">
    <w:charset w:val="01"/>
    <w:family w:val="roman"/>
    <w:pitch w:val="default"/>
  </w:font>
  <w:font w:name="Times-Roman">
    <w:altName w:val="Times New Roman"/>
    <w:charset w:val="01"/>
    <w:family w:val="roman"/>
    <w:pitch w:val="default"/>
  </w:font>
  <w:font w:name="Californian FB">
    <w:charset w:val="01"/>
    <w:family w:val="roman"/>
    <w:pitch w:val="default"/>
  </w:font>
  <w:font w:name="Arial">
    <w:charset w:val="01"/>
    <w:family w:val="roman"/>
    <w:pitch w:val="default"/>
  </w:font>
  <w:font w:name="Helvetica Neue">
    <w:charset w:val="01"/>
    <w:family w:val="roman"/>
    <w:pitch w:val="default"/>
  </w:font>
  <w:font w:name="Rastanty Cortez">
    <w:charset w:val="01"/>
    <w:family w:val="roman"/>
    <w:pitch w:val="default"/>
  </w:font>
  <w:font w:name="MS Mincho">
    <w:charset w:val="01"/>
    <w:family w:val="roman"/>
    <w:pitch w:val="default"/>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sz w:val="18"/>
        <w:szCs w:val="18"/>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111</w:t>
    </w:r>
    <w:r>
      <w:rPr>
        <w:rStyle w:val="Pagenumber"/>
        <w:szCs w:val="18"/>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sz w:val="18"/>
        <w:szCs w:val="18"/>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0</w:t>
    </w:r>
    <w:r>
      <w:rPr>
        <w:rStyle w:val="Pagenumber"/>
        <w:szCs w:val="18"/>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sz w:val="18"/>
        <w:szCs w:val="18"/>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282</w:t>
    </w:r>
    <w:r>
      <w:rPr>
        <w:rStyle w:val="Pagenumber"/>
        <w:szCs w:val="18"/>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sz w:val="18"/>
        <w:szCs w:val="18"/>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113</w:t>
    </w:r>
    <w:r>
      <w:rPr>
        <w:rStyle w:val="Pagenumber"/>
        <w:szCs w:val="18"/>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sz w:val="18"/>
        <w:szCs w:val="18"/>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283</w:t>
    </w:r>
    <w:r>
      <w:rPr>
        <w:rStyle w:val="Pagenumber"/>
        <w:szCs w:val="18"/>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sz w:val="18"/>
        <w:szCs w:val="18"/>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283</w:t>
    </w:r>
    <w:r>
      <w:rPr>
        <w:rStyle w:val="Pagenumber"/>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Times New Roman" w:hAnsi="Times New Roman"/>
        <w:sz w:val="18"/>
        <w:szCs w:val="18"/>
      </w:rPr>
    </w:pPr>
    <w:r>
      <w:rPr>
        <w:rFonts w:ascii="Times New Roman" w:hAnsi="Times New Roman"/>
        <w:sz w:val="18"/>
        <w:szCs w:val="18"/>
      </w:rPr>
      <w:t>BOOK TITLE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Times New Roman" w:hAnsi="Times New Roman"/>
        <w:sz w:val="18"/>
        <w:szCs w:val="18"/>
      </w:rPr>
    </w:pPr>
    <w:r>
      <w:rPr>
        <w:rFonts w:ascii="Times New Roman" w:hAnsi="Times New Roman"/>
        <w:sz w:val="18"/>
        <w:szCs w:val="18"/>
      </w:rPr>
      <w:t>BOOK TITLE</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Times New Roman" w:hAnsi="Times New Roman"/>
        <w:sz w:val="18"/>
        <w:szCs w:val="18"/>
      </w:rPr>
    </w:pPr>
    <w:r>
      <w:rPr>
        <w:rFonts w:ascii="Times New Roman" w:hAnsi="Times New Roman"/>
        <w:sz w:val="18"/>
        <w:szCs w:val="18"/>
      </w:rPr>
      <w:t>BOOK TITLE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0"/>
        </w:tabs>
        <w:ind w:left="1080" w:hanging="360"/>
      </w:pPr>
      <w:rPr>
        <w:rFonts w:ascii="Garamond" w:hAnsi="Garamond" w:cs="Garamond"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trackRevisions/>
  <w:mirrorMargi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15c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uiPriority w:val="9"/>
    <w:qFormat/>
    <w:rsid w:val="00af7086"/>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095f5c"/>
    <w:pPr>
      <w:keepNext w:val="true"/>
      <w:keepLines/>
      <w:widowControl w:val="false"/>
      <w:spacing w:lineRule="auto" w:line="276"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Heading3">
    <w:name w:val="Heading 3"/>
    <w:basedOn w:val="Normal"/>
    <w:next w:val="Normal"/>
    <w:link w:val="Heading3Char"/>
    <w:uiPriority w:val="9"/>
    <w:unhideWhenUsed/>
    <w:qFormat/>
    <w:rsid w:val="008e0c89"/>
    <w:pPr>
      <w:keepNext w:val="true"/>
      <w:keepLines/>
      <w:widowControl w:val="false"/>
      <w:spacing w:lineRule="auto" w:line="276" w:before="40" w:after="0"/>
      <w:outlineLvl w:val="2"/>
    </w:pPr>
    <w:rPr>
      <w:rFonts w:ascii="Calibri Light" w:hAnsi="Calibri Light" w:eastAsia="" w:cs="" w:asciiTheme="majorHAnsi" w:cstheme="majorBidi" w:eastAsiaTheme="majorEastAsia" w:hAnsiTheme="majorHAnsi"/>
      <w:color w:val="1F4D78" w:themeColor="accent1" w:themeShade="7f"/>
    </w:rPr>
  </w:style>
  <w:style w:type="paragraph" w:styleId="Heading4">
    <w:name w:val="Heading 4"/>
    <w:basedOn w:val="Normal"/>
    <w:next w:val="Normal"/>
    <w:link w:val="Heading4Char"/>
    <w:uiPriority w:val="9"/>
    <w:semiHidden/>
    <w:unhideWhenUsed/>
    <w:qFormat/>
    <w:rsid w:val="001e13a2"/>
    <w:pPr>
      <w:keepNext w:val="true"/>
      <w:keepLines/>
      <w:widowControl w:val="false"/>
      <w:spacing w:lineRule="auto" w:line="276" w:before="40" w:after="0"/>
      <w:outlineLvl w:val="3"/>
    </w:pPr>
    <w:rPr>
      <w:rFonts w:ascii="Calibri Light" w:hAnsi="Calibri Light" w:eastAsia="" w:cs="" w:asciiTheme="majorHAnsi" w:cstheme="majorBidi" w:eastAsiaTheme="majorEastAsia" w:hAnsiTheme="majorHAnsi"/>
      <w:i/>
      <w:iCs/>
      <w:color w:val="2E74B5" w:themeColor="accent1" w:themeShade="bf"/>
      <w:sz w:val="22"/>
      <w:szCs w:val="22"/>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87d79"/>
    <w:rPr>
      <w:rFonts w:ascii="Calibri" w:hAnsi="Calibri" w:eastAsia="Calibri" w:cs="Times New Roman"/>
    </w:rPr>
  </w:style>
  <w:style w:type="character" w:styleId="FooterChar" w:customStyle="1">
    <w:name w:val="Footer Char"/>
    <w:basedOn w:val="DefaultParagraphFont"/>
    <w:link w:val="Footer"/>
    <w:qFormat/>
    <w:rsid w:val="00987d79"/>
    <w:rPr>
      <w:rFonts w:ascii="Times New Roman" w:hAnsi="Times New Roman" w:eastAsia="Calibri" w:cs="Times New Roman"/>
    </w:rPr>
  </w:style>
  <w:style w:type="character" w:styleId="Pagenumber">
    <w:name w:val="page number"/>
    <w:qFormat/>
    <w:rsid w:val="00987d79"/>
    <w:rPr>
      <w:rFonts w:ascii="Times New Roman" w:hAnsi="Times New Roman"/>
      <w:sz w:val="18"/>
    </w:rPr>
  </w:style>
  <w:style w:type="character" w:styleId="BalloonTextChar" w:customStyle="1">
    <w:name w:val="Balloon Text Char"/>
    <w:basedOn w:val="DefaultParagraphFont"/>
    <w:link w:val="BalloonText"/>
    <w:uiPriority w:val="99"/>
    <w:semiHidden/>
    <w:qFormat/>
    <w:rsid w:val="00ea2e6e"/>
    <w:rPr>
      <w:rFonts w:ascii="Segoe UI" w:hAnsi="Segoe UI" w:eastAsia="Calibri" w:cs="Segoe UI"/>
      <w:sz w:val="18"/>
      <w:szCs w:val="18"/>
    </w:rPr>
  </w:style>
  <w:style w:type="character" w:styleId="Heading1Char" w:customStyle="1">
    <w:name w:val="Heading 1 Char"/>
    <w:basedOn w:val="DefaultParagraphFont"/>
    <w:link w:val="Heading1"/>
    <w:uiPriority w:val="9"/>
    <w:qFormat/>
    <w:rsid w:val="00af7086"/>
    <w:rPr>
      <w:rFonts w:ascii="Times New Roman" w:hAnsi="Times New Roman" w:eastAsia="Times New Roman" w:cs="Times New Roman"/>
      <w:b/>
      <w:bCs/>
      <w:kern w:val="2"/>
      <w:sz w:val="48"/>
      <w:szCs w:val="48"/>
    </w:rPr>
  </w:style>
  <w:style w:type="character" w:styleId="BodyTextChar" w:customStyle="1">
    <w:name w:val="Body Text Char"/>
    <w:basedOn w:val="DefaultParagraphFont"/>
    <w:link w:val="Textbody1"/>
    <w:qFormat/>
    <w:rsid w:val="00af7086"/>
    <w:rPr>
      <w:rFonts w:ascii="Liberation Serif" w:hAnsi="Liberation Serif" w:eastAsia="SimSun" w:cs="Lucida Sans"/>
      <w:sz w:val="24"/>
      <w:szCs w:val="24"/>
      <w:lang w:eastAsia="zh-CN" w:bidi="hi-IN"/>
    </w:rPr>
  </w:style>
  <w:style w:type="character" w:styleId="Appleconvertedspace" w:customStyle="1">
    <w:name w:val="apple-converted-space"/>
    <w:basedOn w:val="DefaultParagraphFont"/>
    <w:qFormat/>
    <w:rsid w:val="00af7086"/>
    <w:rPr/>
  </w:style>
  <w:style w:type="character" w:styleId="InternetLink">
    <w:name w:val="Hyperlink"/>
    <w:basedOn w:val="DefaultParagraphFont"/>
    <w:uiPriority w:val="99"/>
    <w:unhideWhenUsed/>
    <w:rsid w:val="00af7086"/>
    <w:rPr>
      <w:color w:val="0000FF"/>
      <w:u w:val="single"/>
    </w:rPr>
  </w:style>
  <w:style w:type="character" w:styleId="S1" w:customStyle="1">
    <w:name w:val="s1"/>
    <w:basedOn w:val="DefaultParagraphFont"/>
    <w:qFormat/>
    <w:rsid w:val="00af7086"/>
    <w:rPr/>
  </w:style>
  <w:style w:type="character" w:styleId="S2" w:customStyle="1">
    <w:name w:val="s2"/>
    <w:basedOn w:val="DefaultParagraphFont"/>
    <w:qFormat/>
    <w:rsid w:val="00af7086"/>
    <w:rPr/>
  </w:style>
  <w:style w:type="character" w:styleId="Heading2Char" w:customStyle="1">
    <w:name w:val="Heading 2 Char"/>
    <w:basedOn w:val="DefaultParagraphFont"/>
    <w:link w:val="Heading2"/>
    <w:uiPriority w:val="9"/>
    <w:semiHidden/>
    <w:qFormat/>
    <w:rsid w:val="00095f5c"/>
    <w:rPr>
      <w:rFonts w:ascii="Calibri Light" w:hAnsi="Calibri Light" w:eastAsia="" w:cs="" w:asciiTheme="majorHAnsi" w:cstheme="majorBidi" w:eastAsiaTheme="majorEastAsia" w:hAnsiTheme="majorHAnsi"/>
      <w:color w:val="2E74B5" w:themeColor="accent1" w:themeShade="bf"/>
      <w:sz w:val="26"/>
      <w:szCs w:val="26"/>
    </w:rPr>
  </w:style>
  <w:style w:type="character" w:styleId="Labelwithiconlabelhjli771" w:customStyle="1">
    <w:name w:val="labelwithicon__label-hjli77-1"/>
    <w:basedOn w:val="DefaultParagraphFont"/>
    <w:qFormat/>
    <w:rsid w:val="00095f5c"/>
    <w:rPr/>
  </w:style>
  <w:style w:type="character" w:styleId="Unreviewedannotationexplainertogglesc1fjei542" w:customStyle="1">
    <w:name w:val="unreviewedannotation__explainertoggle-sc-1fjei54-2"/>
    <w:basedOn w:val="DefaultParagraphFont"/>
    <w:qFormat/>
    <w:rsid w:val="00095f5c"/>
    <w:rPr/>
  </w:style>
  <w:style w:type="character" w:styleId="Embedlypreviewtitle" w:customStyle="1">
    <w:name w:val="embedly_preview-title"/>
    <w:basedOn w:val="DefaultParagraphFont"/>
    <w:qFormat/>
    <w:rsid w:val="00095f5c"/>
    <w:rPr/>
  </w:style>
  <w:style w:type="character" w:styleId="Embedlypreviewprovider" w:customStyle="1">
    <w:name w:val="embedly_preview-provider"/>
    <w:basedOn w:val="DefaultParagraphFont"/>
    <w:qFormat/>
    <w:rsid w:val="00095f5c"/>
    <w:rPr/>
  </w:style>
  <w:style w:type="character" w:styleId="UnresolvedMention">
    <w:name w:val="Unresolved Mention"/>
    <w:basedOn w:val="DefaultParagraphFont"/>
    <w:uiPriority w:val="99"/>
    <w:semiHidden/>
    <w:unhideWhenUsed/>
    <w:qFormat/>
    <w:rsid w:val="007119a7"/>
    <w:rPr>
      <w:color w:val="605E5C"/>
      <w:shd w:fill="E1DFDD" w:val="clear"/>
    </w:rPr>
  </w:style>
  <w:style w:type="character" w:styleId="Text" w:customStyle="1">
    <w:name w:val="text"/>
    <w:basedOn w:val="DefaultParagraphFont"/>
    <w:qFormat/>
    <w:rsid w:val="00b6033d"/>
    <w:rPr/>
  </w:style>
  <w:style w:type="character" w:styleId="Smallcaps" w:customStyle="1">
    <w:name w:val="small-caps"/>
    <w:basedOn w:val="DefaultParagraphFont"/>
    <w:qFormat/>
    <w:rsid w:val="00b6033d"/>
    <w:rPr/>
  </w:style>
  <w:style w:type="character" w:styleId="Heading3Char" w:customStyle="1">
    <w:name w:val="Heading 3 Char"/>
    <w:basedOn w:val="DefaultParagraphFont"/>
    <w:link w:val="Heading3"/>
    <w:uiPriority w:val="9"/>
    <w:qFormat/>
    <w:rsid w:val="008e0c89"/>
    <w:rPr>
      <w:rFonts w:ascii="Calibri Light" w:hAnsi="Calibri Light" w:eastAsia="" w:cs="" w:asciiTheme="majorHAnsi" w:cstheme="majorBidi" w:eastAsiaTheme="majorEastAsia" w:hAnsiTheme="majorHAnsi"/>
      <w:color w:val="1F4D78" w:themeColor="accent1" w:themeShade="7f"/>
      <w:sz w:val="24"/>
      <w:szCs w:val="24"/>
    </w:rPr>
  </w:style>
  <w:style w:type="character" w:styleId="Indent1breaks" w:customStyle="1">
    <w:name w:val="indent-1-breaks"/>
    <w:basedOn w:val="DefaultParagraphFont"/>
    <w:qFormat/>
    <w:rsid w:val="004b4936"/>
    <w:rPr/>
  </w:style>
  <w:style w:type="character" w:styleId="Selah" w:customStyle="1">
    <w:name w:val="selah"/>
    <w:basedOn w:val="DefaultParagraphFont"/>
    <w:qFormat/>
    <w:rsid w:val="004b4936"/>
    <w:rPr/>
  </w:style>
  <w:style w:type="character" w:styleId="VisitedInternetLink">
    <w:name w:val="FollowedHyperlink"/>
    <w:basedOn w:val="DefaultParagraphFont"/>
    <w:uiPriority w:val="99"/>
    <w:semiHidden/>
    <w:unhideWhenUsed/>
    <w:rsid w:val="0061162f"/>
    <w:rPr>
      <w:color w:val="954F72" w:themeColor="followedHyperlink"/>
      <w:u w:val="single"/>
    </w:rPr>
  </w:style>
  <w:style w:type="character" w:styleId="Rxerq" w:customStyle="1">
    <w:name w:val="rxerq"/>
    <w:basedOn w:val="DefaultParagraphFont"/>
    <w:qFormat/>
    <w:rsid w:val="00b75316"/>
    <w:rPr/>
  </w:style>
  <w:style w:type="character" w:styleId="S4tqid" w:customStyle="1">
    <w:name w:val="s4tqid"/>
    <w:basedOn w:val="DefaultParagraphFont"/>
    <w:qFormat/>
    <w:rsid w:val="00b75316"/>
    <w:rPr/>
  </w:style>
  <w:style w:type="character" w:styleId="Heading4Char" w:customStyle="1">
    <w:name w:val="Heading 4 Char"/>
    <w:basedOn w:val="DefaultParagraphFont"/>
    <w:link w:val="Heading4"/>
    <w:uiPriority w:val="9"/>
    <w:semiHidden/>
    <w:qFormat/>
    <w:rsid w:val="001e13a2"/>
    <w:rPr>
      <w:rFonts w:ascii="Calibri Light" w:hAnsi="Calibri Light" w:eastAsia="" w:cs="" w:asciiTheme="majorHAnsi" w:cstheme="majorBidi" w:eastAsiaTheme="majorEastAsia" w:hAnsiTheme="majorHAnsi"/>
      <w:i/>
      <w:iCs/>
      <w:color w:val="2E74B5" w:themeColor="accent1" w:themeShade="bf"/>
    </w:rPr>
  </w:style>
  <w:style w:type="character" w:styleId="Chapternum" w:customStyle="1">
    <w:name w:val="chapternum"/>
    <w:basedOn w:val="DefaultParagraphFont"/>
    <w:qFormat/>
    <w:rsid w:val="00a95e0d"/>
    <w:rPr/>
  </w:style>
  <w:style w:type="character" w:styleId="Oblique" w:customStyle="1">
    <w:name w:val="oblique"/>
    <w:basedOn w:val="DefaultParagraphFont"/>
    <w:qFormat/>
    <w:rsid w:val="00a95e0d"/>
    <w:rPr/>
  </w:style>
  <w:style w:type="character" w:styleId="Strong">
    <w:name w:val="Strong"/>
    <w:basedOn w:val="DefaultParagraphFont"/>
    <w:uiPriority w:val="22"/>
    <w:qFormat/>
    <w:rsid w:val="008b17f7"/>
    <w:rPr>
      <w:b/>
      <w:bCs/>
    </w:rPr>
  </w:style>
  <w:style w:type="character" w:styleId="Linenumber">
    <w:name w:val="line number"/>
    <w:qFormat/>
    <w:rPr/>
  </w:style>
  <w:style w:type="character" w:styleId="CommentTextChar" w:customStyle="1">
    <w:name w:val="Comment Text Char"/>
    <w:basedOn w:val="DefaultParagraphFont"/>
    <w:link w:val="Annotationtext"/>
    <w:uiPriority w:val="99"/>
    <w:semiHidden/>
    <w:qFormat/>
    <w:rPr>
      <w:rFonts w:ascii="Times New Roman" w:hAnsi="Times New Roman" w:eastAsia="Times New Roman" w:cs="Times New Roman"/>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ommentSubjectChar" w:customStyle="1">
    <w:name w:val="Comment Subject Char"/>
    <w:basedOn w:val="CommentTextChar"/>
    <w:link w:val="Annotationsubject"/>
    <w:uiPriority w:val="99"/>
    <w:semiHidden/>
    <w:qFormat/>
    <w:rsid w:val="00023f12"/>
    <w:rPr>
      <w:rFonts w:ascii="Times New Roman" w:hAnsi="Times New Roman" w:eastAsia="Times New Roman" w:cs="Times New Roman"/>
      <w:b/>
      <w:bCs/>
      <w:sz w:val="20"/>
      <w:szCs w:val="20"/>
    </w:rPr>
  </w:style>
  <w:style w:type="character" w:styleId="BookTitle">
    <w:name w:val="Book Title"/>
    <w:basedOn w:val="DefaultParagraphFont"/>
    <w:uiPriority w:val="33"/>
    <w:qFormat/>
    <w:rsid w:val="00a57291"/>
    <w:rPr>
      <w:b/>
      <w:bCs/>
      <w:i/>
      <w:iCs/>
      <w:spacing w:val="5"/>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rsid w:val="00af7086"/>
    <w:pPr>
      <w:spacing w:lineRule="auto" w:line="288" w:before="0" w:after="140"/>
    </w:pPr>
    <w:rPr>
      <w:rFonts w:ascii="Liberation Serif" w:hAnsi="Liberation Serif" w:eastAsia="SimSun" w:cs="Lucida Sans"/>
      <w:lang w:eastAsia="zh-CN" w:bidi="hi-IN"/>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987d79"/>
    <w:pPr>
      <w:widowControl w:val="false"/>
      <w:tabs>
        <w:tab w:val="clear" w:pos="720"/>
        <w:tab w:val="center" w:pos="4680" w:leader="none"/>
        <w:tab w:val="right" w:pos="9360" w:leader="none"/>
      </w:tabs>
      <w:spacing w:lineRule="auto" w:line="276" w:before="0" w:after="200"/>
    </w:pPr>
    <w:rPr>
      <w:rFonts w:ascii="Calibri" w:hAnsi="Calibri" w:eastAsia="Calibri"/>
      <w:sz w:val="22"/>
      <w:szCs w:val="22"/>
    </w:rPr>
  </w:style>
  <w:style w:type="paragraph" w:styleId="Footer">
    <w:name w:val="Footer"/>
    <w:basedOn w:val="Normal"/>
    <w:link w:val="FooterChar"/>
    <w:unhideWhenUsed/>
    <w:rsid w:val="00987d79"/>
    <w:pPr>
      <w:widowControl w:val="false"/>
      <w:tabs>
        <w:tab w:val="clear" w:pos="720"/>
        <w:tab w:val="center" w:pos="4680" w:leader="none"/>
        <w:tab w:val="right" w:pos="9360" w:leader="none"/>
      </w:tabs>
      <w:spacing w:lineRule="auto" w:line="276" w:before="0" w:after="200"/>
    </w:pPr>
    <w:rPr>
      <w:rFonts w:eastAsia="Calibri"/>
      <w:sz w:val="22"/>
      <w:szCs w:val="22"/>
    </w:rPr>
  </w:style>
  <w:style w:type="paragraph" w:styleId="CSPChapterTitle" w:customStyle="1">
    <w:name w:val="CSP - Chapter Title"/>
    <w:basedOn w:val="Normal"/>
    <w:qFormat/>
    <w:rsid w:val="00401ad9"/>
    <w:pPr>
      <w:widowControl w:val="false"/>
      <w:jc w:val="center"/>
    </w:pPr>
    <w:rPr>
      <w:rFonts w:eastAsia="Calibri"/>
      <w:b/>
      <w:iCs/>
      <w:caps/>
      <w:sz w:val="32"/>
      <w:szCs w:val="28"/>
    </w:rPr>
  </w:style>
  <w:style w:type="paragraph" w:styleId="CSPFrontMatterBodyText" w:customStyle="1">
    <w:name w:val="CSP - Front Matter Body Text"/>
    <w:basedOn w:val="Normal"/>
    <w:qFormat/>
    <w:rsid w:val="00987d79"/>
    <w:pPr>
      <w:widowControl w:val="false"/>
      <w:jc w:val="center"/>
    </w:pPr>
    <w:rPr>
      <w:rFonts w:ascii="Garamond" w:hAnsi="Garamond" w:eastAsia="Calibri"/>
      <w:iCs/>
      <w:sz w:val="22"/>
      <w:szCs w:val="22"/>
    </w:rPr>
  </w:style>
  <w:style w:type="paragraph" w:styleId="CSPChapterBodyText" w:customStyle="1">
    <w:name w:val="CSP - Chapter Body Text"/>
    <w:basedOn w:val="Normal"/>
    <w:qFormat/>
    <w:rsid w:val="00987d79"/>
    <w:pPr>
      <w:widowControl w:val="false"/>
      <w:ind w:firstLine="288"/>
      <w:jc w:val="both"/>
    </w:pPr>
    <w:rPr>
      <w:rFonts w:ascii="Garamond" w:hAnsi="Garamond" w:eastAsia="Calibri"/>
      <w:iCs/>
      <w:sz w:val="22"/>
      <w:szCs w:val="22"/>
    </w:rPr>
  </w:style>
  <w:style w:type="paragraph" w:styleId="CSPChapterBodyTextFirstParagraph" w:customStyle="1">
    <w:name w:val="CSP - Chapter Body Text - First Paragraph"/>
    <w:basedOn w:val="CSPChapterBodyText"/>
    <w:qFormat/>
    <w:rsid w:val="00987d79"/>
    <w:pPr>
      <w:ind w:hanging="0"/>
    </w:pPr>
    <w:rPr/>
  </w:style>
  <w:style w:type="paragraph" w:styleId="BalloonText">
    <w:name w:val="Balloon Text"/>
    <w:basedOn w:val="Normal"/>
    <w:link w:val="BalloonTextChar"/>
    <w:uiPriority w:val="99"/>
    <w:semiHidden/>
    <w:unhideWhenUsed/>
    <w:qFormat/>
    <w:rsid w:val="00ea2e6e"/>
    <w:pPr>
      <w:widowControl w:val="false"/>
    </w:pPr>
    <w:rPr>
      <w:rFonts w:ascii="Segoe UI" w:hAnsi="Segoe UI" w:eastAsia="Calibri" w:cs="Segoe UI"/>
      <w:sz w:val="18"/>
      <w:szCs w:val="18"/>
    </w:rPr>
  </w:style>
  <w:style w:type="paragraph" w:styleId="Standard" w:customStyle="1">
    <w:name w:val="Standard"/>
    <w:qFormat/>
    <w:rsid w:val="00af7086"/>
    <w:pPr>
      <w:widowControl/>
      <w:suppressAutoHyphens w:val="true"/>
      <w:bidi w:val="0"/>
      <w:spacing w:before="0" w:after="0"/>
      <w:jc w:val="left"/>
      <w:textAlignment w:val="baseline"/>
    </w:pPr>
    <w:rPr>
      <w:rFonts w:ascii="Liberation Serif" w:hAnsi="Liberation Serif" w:eastAsia="SimSun" w:cs="Lucida Sans"/>
      <w:color w:val="auto"/>
      <w:kern w:val="2"/>
      <w:sz w:val="24"/>
      <w:szCs w:val="24"/>
      <w:lang w:val="en-US" w:eastAsia="zh-CN" w:bidi="hi-IN"/>
    </w:rPr>
  </w:style>
  <w:style w:type="paragraph" w:styleId="Textbody1" w:customStyle="1">
    <w:name w:val="Text body"/>
    <w:basedOn w:val="Standard"/>
    <w:link w:val="BodyTextChar"/>
    <w:qFormat/>
    <w:rsid w:val="00af7086"/>
    <w:pPr>
      <w:spacing w:lineRule="auto" w:line="288" w:before="0" w:after="140"/>
    </w:pPr>
    <w:rPr/>
  </w:style>
  <w:style w:type="paragraph" w:styleId="TableContents" w:customStyle="1">
    <w:name w:val="Table Contents"/>
    <w:basedOn w:val="Standard"/>
    <w:qFormat/>
    <w:rsid w:val="00af7086"/>
    <w:pPr>
      <w:suppressLineNumbers/>
    </w:pPr>
    <w:rPr/>
  </w:style>
  <w:style w:type="paragraph" w:styleId="NormalWeb">
    <w:name w:val="Normal (Web)"/>
    <w:basedOn w:val="Normal"/>
    <w:uiPriority w:val="99"/>
    <w:unhideWhenUsed/>
    <w:qFormat/>
    <w:rsid w:val="00af7086"/>
    <w:pPr>
      <w:spacing w:beforeAutospacing="1" w:afterAutospacing="1"/>
    </w:pPr>
    <w:rPr/>
  </w:style>
  <w:style w:type="paragraph" w:styleId="P1" w:customStyle="1">
    <w:name w:val="p1"/>
    <w:basedOn w:val="Normal"/>
    <w:qFormat/>
    <w:rsid w:val="00af7086"/>
    <w:pPr>
      <w:spacing w:beforeAutospacing="1" w:afterAutospacing="1"/>
    </w:pPr>
    <w:rPr/>
  </w:style>
  <w:style w:type="paragraph" w:styleId="P2" w:customStyle="1">
    <w:name w:val="p2"/>
    <w:basedOn w:val="Normal"/>
    <w:qFormat/>
    <w:rsid w:val="00af7086"/>
    <w:pPr>
      <w:spacing w:beforeAutospacing="1" w:afterAutospacing="1"/>
    </w:pPr>
    <w:rPr/>
  </w:style>
  <w:style w:type="paragraph" w:styleId="P3" w:customStyle="1">
    <w:name w:val="p3"/>
    <w:basedOn w:val="Normal"/>
    <w:qFormat/>
    <w:rsid w:val="00af7086"/>
    <w:pPr>
      <w:spacing w:beforeAutospacing="1" w:afterAutospacing="1"/>
    </w:pPr>
    <w:rPr/>
  </w:style>
  <w:style w:type="paragraph" w:styleId="ListParagraph">
    <w:name w:val="List Paragraph"/>
    <w:basedOn w:val="Normal"/>
    <w:uiPriority w:val="34"/>
    <w:qFormat/>
    <w:rsid w:val="00af7086"/>
    <w:pPr>
      <w:spacing w:before="0" w:after="0"/>
      <w:ind w:left="720" w:hanging="0"/>
      <w:contextualSpacing/>
    </w:pPr>
    <w:rPr>
      <w:rFonts w:ascii="Calibri" w:hAnsi="Calibri" w:eastAsia="Calibri" w:cs="" w:asciiTheme="minorHAnsi" w:cstheme="minorBidi" w:eastAsiaTheme="minorHAnsi" w:hAnsiTheme="minorHAnsi"/>
    </w:rPr>
  </w:style>
  <w:style w:type="paragraph" w:styleId="Questionlistsubtitlesc1a58vti3" w:customStyle="1">
    <w:name w:val="questionlist__subtitle-sc-1a58vti-3"/>
    <w:basedOn w:val="Normal"/>
    <w:qFormat/>
    <w:rsid w:val="00095f5c"/>
    <w:pPr>
      <w:spacing w:beforeAutospacing="1" w:afterAutospacing="1"/>
    </w:pPr>
    <w:rPr/>
  </w:style>
  <w:style w:type="paragraph" w:styleId="Albumtracklisttracksc123giuo1" w:customStyle="1">
    <w:name w:val="albumtracklist__track-sc-123giuo-1"/>
    <w:basedOn w:val="Normal"/>
    <w:qFormat/>
    <w:rsid w:val="00095f5c"/>
    <w:pPr>
      <w:spacing w:beforeAutospacing="1" w:afterAutospacing="1"/>
    </w:pPr>
    <w:rPr/>
  </w:style>
  <w:style w:type="paragraph" w:styleId="Chapter2" w:customStyle="1">
    <w:name w:val="chapter-2"/>
    <w:basedOn w:val="Normal"/>
    <w:qFormat/>
    <w:rsid w:val="00b6033d"/>
    <w:pPr>
      <w:spacing w:beforeAutospacing="1" w:afterAutospacing="1"/>
    </w:pPr>
    <w:rPr/>
  </w:style>
  <w:style w:type="paragraph" w:styleId="Line" w:customStyle="1">
    <w:name w:val="line"/>
    <w:basedOn w:val="Normal"/>
    <w:qFormat/>
    <w:rsid w:val="004b4936"/>
    <w:pPr>
      <w:spacing w:beforeAutospacing="1" w:afterAutospacing="1"/>
    </w:pPr>
    <w:rPr/>
  </w:style>
  <w:style w:type="paragraph" w:styleId="Top1" w:customStyle="1">
    <w:name w:val="top-1"/>
    <w:basedOn w:val="Normal"/>
    <w:qFormat/>
    <w:rsid w:val="00636d13"/>
    <w:pPr>
      <w:spacing w:beforeAutospacing="1" w:afterAutospacing="1"/>
    </w:pPr>
    <w:rPr/>
  </w:style>
  <w:style w:type="paragraph" w:styleId="Chapter1" w:customStyle="1">
    <w:name w:val="chapter-1"/>
    <w:basedOn w:val="Normal"/>
    <w:qFormat/>
    <w:rsid w:val="00a95e0d"/>
    <w:pPr>
      <w:spacing w:beforeAutospacing="1" w:afterAutospacing="1"/>
    </w:pPr>
    <w:rPr/>
  </w:style>
  <w:style w:type="paragraph" w:styleId="FrameContents" w:customStyle="1">
    <w:name w:val="Frame Contents"/>
    <w:basedOn w:val="Normal"/>
    <w:qFormat/>
    <w:pPr/>
    <w:rPr/>
  </w:style>
  <w:style w:type="paragraph" w:styleId="Annotationtext">
    <w:name w:val="annotation text"/>
    <w:basedOn w:val="Normal"/>
    <w:link w:val="CommentTextChar"/>
    <w:uiPriority w:val="99"/>
    <w:semiHidden/>
    <w:unhideWhenUsed/>
    <w:qFormat/>
    <w:pPr/>
    <w:rPr>
      <w:sz w:val="20"/>
      <w:szCs w:val="20"/>
    </w:rPr>
  </w:style>
  <w:style w:type="paragraph" w:styleId="Revision">
    <w:name w:val="Revision"/>
    <w:uiPriority w:val="99"/>
    <w:semiHidden/>
    <w:qFormat/>
    <w:rsid w:val="003801a2"/>
    <w:pPr>
      <w:widowControl/>
      <w:suppressAutoHyphens w:val="fals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JournalEntry" w:customStyle="1">
    <w:name w:val="Journal Entry"/>
    <w:basedOn w:val="Standard"/>
    <w:qFormat/>
    <w:pPr>
      <w:ind w:left="720" w:right="720" w:hanging="0"/>
    </w:pPr>
    <w:rPr>
      <w:rFonts w:ascii="Bradley Hand" w:hAnsi="Bradley Hand"/>
    </w:rPr>
  </w:style>
  <w:style w:type="paragraph" w:styleId="Quotations" w:customStyle="1">
    <w:name w:val="Quotations"/>
    <w:basedOn w:val="Normal"/>
    <w:qFormat/>
    <w:pPr>
      <w:spacing w:before="0" w:after="283"/>
      <w:ind w:left="567" w:right="567" w:hanging="0"/>
    </w:pPr>
    <w:rPr/>
  </w:style>
  <w:style w:type="paragraph" w:styleId="Annotationsubject">
    <w:name w:val="annotation subject"/>
    <w:basedOn w:val="Annotationtext"/>
    <w:next w:val="Annotationtext"/>
    <w:link w:val="CommentSubjectChar"/>
    <w:uiPriority w:val="99"/>
    <w:semiHidden/>
    <w:unhideWhenUsed/>
    <w:qFormat/>
    <w:rsid w:val="00023f12"/>
    <w:pPr/>
    <w:rPr>
      <w:b/>
      <w:bCs/>
    </w:rPr>
  </w:style>
  <w:style w:type="paragraph" w:styleId="JournalEntry2" w:customStyle="1">
    <w:name w:val="Journal Entry 2"/>
    <w:basedOn w:val="JournalEntry"/>
    <w:autoRedefine/>
    <w:qFormat/>
    <w:rsid w:val="00bb12fe"/>
    <w:pPr/>
    <w:rPr>
      <w:rFonts w:ascii="Monotype Corsiva" w:hAnsi="Monotype Corsiva"/>
      <w:sz w:val="28"/>
    </w:rPr>
  </w:style>
  <w:style w:type="paragraph" w:styleId="Scripture" w:customStyle="1">
    <w:name w:val="Scripture"/>
    <w:basedOn w:val="JournalEntry2"/>
    <w:qFormat/>
    <w:rsid w:val="00d26426"/>
    <w:pPr/>
    <w:rPr>
      <w:rFonts w:ascii="Sana" w:hAnsi="Sana"/>
      <w:b/>
      <w:i/>
      <w:sz w:val="32"/>
    </w:rPr>
  </w:style>
  <w:style w:type="paragraph" w:styleId="BookQuote" w:customStyle="1">
    <w:name w:val="Book Quote"/>
    <w:basedOn w:val="Normal"/>
    <w:autoRedefine/>
    <w:qFormat/>
    <w:rsid w:val="004543dc"/>
    <w:pPr>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false"/>
      <w:ind w:left="720" w:right="720" w:hanging="0"/>
      <w:jc w:val="center"/>
    </w:pPr>
    <w:rPr>
      <w:rFonts w:ascii="Garamond" w:hAnsi="Garamond" w:eastAsia="Calibri" w:cs="Times-Roman" w:eastAsiaTheme="minorHAnsi"/>
      <w:b/>
      <w:bCs/>
      <w:color w:val="000000"/>
      <w:sz w:val="28"/>
      <w:szCs w:val="28"/>
    </w:rPr>
  </w:style>
  <w:style w:type="paragraph" w:styleId="ScriptureVerses" w:customStyle="1">
    <w:name w:val="Scripture Verses"/>
    <w:basedOn w:val="Normal"/>
    <w:autoRedefine/>
    <w:qFormat/>
    <w:rsid w:val="005e5e9a"/>
    <w:pPr>
      <w:suppressAutoHyphens w:val="false"/>
      <w:ind w:left="720" w:right="720" w:hanging="0"/>
    </w:pPr>
    <w:rPr>
      <w:rFonts w:ascii="Calibri" w:hAnsi="Calibri" w:eastAsia="Calibri" w:cs="Segoe UI" w:asciiTheme="minorHAnsi" w:eastAsiaTheme="minorHAnsi" w:hAnsiTheme="minorHAnsi"/>
      <w:b/>
      <w:bCs/>
      <w:iCs/>
      <w:color w:val="000000"/>
      <w:sz w:val="28"/>
      <w:szCs w:val="28"/>
      <w:shd w:fill="FFFFFF" w:val="clear"/>
    </w:rPr>
  </w:style>
  <w:style w:type="paragraph" w:styleId="BookExcerpt" w:customStyle="1">
    <w:name w:val="Book Excerpt"/>
    <w:basedOn w:val="Normal"/>
    <w:autoRedefine/>
    <w:qFormat/>
    <w:rsid w:val="002411dd"/>
    <w:pPr>
      <w:pBdr>
        <w:top w:val="single" w:sz="4" w:space="1" w:color="000000"/>
        <w:left w:val="single" w:sz="4" w:space="4" w:color="000000"/>
        <w:bottom w:val="single" w:sz="4" w:space="1" w:color="000000"/>
        <w:right w:val="single" w:sz="4" w:space="4" w:color="000000"/>
      </w:pBdr>
      <w:shd w:val="clear" w:color="auto" w:fill="E7E6E6" w:themeFill="background2"/>
      <w:suppressAutoHyphens w:val="false"/>
      <w:ind w:left="720" w:right="720" w:hanging="0"/>
    </w:pPr>
    <w:rPr>
      <w:rFonts w:ascii="Garamond" w:hAnsi="Garamond" w:eastAsia="Calibri" w:cs="Times-Roman" w:eastAsiaTheme="minorHAnsi"/>
      <w:b/>
      <w:bCs/>
      <w:color w:val="000000"/>
      <w:sz w:val="28"/>
      <w:szCs w:val="28"/>
      <w:u w:val="none" w:color="175FD6"/>
    </w:rPr>
  </w:style>
  <w:style w:type="paragraph" w:styleId="GodSpeaks" w:customStyle="1">
    <w:name w:val="God Speaks"/>
    <w:basedOn w:val="Normal"/>
    <w:autoRedefine/>
    <w:qFormat/>
    <w:rsid w:val="00d80328"/>
    <w:pPr>
      <w:ind w:left="720" w:right="720" w:hanging="0"/>
    </w:pPr>
    <w:rPr>
      <w:rFonts w:ascii="Garamond" w:hAnsi="Garamond" w:eastAsia="SimSun"/>
      <w:b/>
      <w:bCs/>
      <w:color w:val="000000"/>
      <w:lang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14e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postolicarchives.com/" TargetMode="External"/><Relationship Id="rId3" Type="http://schemas.openxmlformats.org/officeDocument/2006/relationships/hyperlink" Target="http://www.thebereancall.org/" TargetMode="External"/><Relationship Id="rId4" Type="http://schemas.openxmlformats.org/officeDocument/2006/relationships/hyperlink" Target="http://www.thebereancall.org/" TargetMode="External"/><Relationship Id="rId5" Type="http://schemas.openxmlformats.org/officeDocument/2006/relationships/hyperlink" Target="b" TargetMode="External"/><Relationship Id="rId6" Type="http://schemas.openxmlformats.org/officeDocument/2006/relationships/hyperlink" Target="c" TargetMode="External"/><Relationship Id="rId7" Type="http://schemas.openxmlformats.org/officeDocument/2006/relationships/hyperlink" Target="e" TargetMode="External"/><Relationship Id="rId8" Type="http://schemas.openxmlformats.org/officeDocument/2006/relationships/hyperlink" Target="f" TargetMode="External"/><Relationship Id="rId9" Type="http://schemas.openxmlformats.org/officeDocument/2006/relationships/hyperlink" Target="b" TargetMode="External"/><Relationship Id="rId10" Type="http://schemas.openxmlformats.org/officeDocument/2006/relationships/hyperlink" Target="https://www.biblestudytools.com/isaiah/63-1.html" TargetMode="External"/><Relationship Id="rId11" Type="http://schemas.openxmlformats.org/officeDocument/2006/relationships/hyperlink" Target="https://www.biblestudytools.com/isaiah/63-2.html" TargetMode="External"/><Relationship Id="rId12" Type="http://schemas.openxmlformats.org/officeDocument/2006/relationships/hyperlink" Target="https://www.biblestudytools.com/isaiah/63-3.html" TargetMode="External"/><Relationship Id="rId13" Type="http://schemas.openxmlformats.org/officeDocument/2006/relationships/hyperlink" Target="https://www.biblestudytools.com/isaiah/63-4.html" TargetMode="External"/><Relationship Id="rId14" Type="http://schemas.openxmlformats.org/officeDocument/2006/relationships/hyperlink" Target="https://www.biblestudytools.com/isaiah/63-5.html" TargetMode="External"/><Relationship Id="rId15" Type="http://schemas.openxmlformats.org/officeDocument/2006/relationships/hyperlink" Target="https://www.biblestudytools.com/isaiah/63-6.html" TargetMode="External"/><Relationship Id="rId16" Type="http://schemas.openxmlformats.org/officeDocument/2006/relationships/hyperlink" Target="https://www.biblestudytools.com/isaiah/63-7.html" TargetMode="External"/><Relationship Id="rId17" Type="http://schemas.openxmlformats.org/officeDocument/2006/relationships/hyperlink" Target="https://www.biblestudytools.com/isaiah/63-8.html" TargetMode="External"/><Relationship Id="rId18" Type="http://schemas.openxmlformats.org/officeDocument/2006/relationships/hyperlink" Target="https://www.biblestudytools.com/isaiah/63-9.html" TargetMode="External"/><Relationship Id="rId19" Type="http://schemas.openxmlformats.org/officeDocument/2006/relationships/hyperlink" Target="https://www.biblestudytools.com/isaiah/63-10.html" TargetMode="External"/><Relationship Id="rId20" Type="http://schemas.openxmlformats.org/officeDocument/2006/relationships/hyperlink" Target="https://www.biblestudytools.com/isaiah/63-11.html" TargetMode="External"/><Relationship Id="rId21" Type="http://schemas.openxmlformats.org/officeDocument/2006/relationships/hyperlink" Target="https://www.biblestudytools.com/isaiah/63-12.html"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hyperlink" Target="http://www.lanavawser.com/" TargetMode="External"/><Relationship Id="rId27" Type="http://schemas.openxmlformats.org/officeDocument/2006/relationships/hyperlink" Target="b" TargetMode="External"/><Relationship Id="rId28" Type="http://schemas.openxmlformats.org/officeDocument/2006/relationships/hyperlink" Target="https://en.wikipedia.org/wiki/Benjamin_Tillman" TargetMode="External"/><Relationship Id="rId29" Type="http://schemas.openxmlformats.org/officeDocument/2006/relationships/hyperlink" Target="a" TargetMode="External"/><Relationship Id="rId30" Type="http://schemas.openxmlformats.org/officeDocument/2006/relationships/hyperlink" Target="b" TargetMode="External"/><Relationship Id="rId31" Type="http://schemas.openxmlformats.org/officeDocument/2006/relationships/hyperlink" Target="c" TargetMode="External"/><Relationship Id="rId32" Type="http://schemas.openxmlformats.org/officeDocument/2006/relationships/hyperlink" Target="d" TargetMode="External"/><Relationship Id="rId33" Type="http://schemas.openxmlformats.org/officeDocument/2006/relationships/hyperlink" Target="e" TargetMode="External"/><Relationship Id="rId34" Type="http://schemas.openxmlformats.org/officeDocument/2006/relationships/hyperlink" Target="f" TargetMode="External"/><Relationship Id="rId35" Type="http://schemas.openxmlformats.org/officeDocument/2006/relationships/hyperlink" Target="g" TargetMode="External"/><Relationship Id="rId36" Type="http://schemas.openxmlformats.org/officeDocument/2006/relationships/hyperlink" Target="b" TargetMode="External"/><Relationship Id="rId37" Type="http://schemas.openxmlformats.org/officeDocument/2006/relationships/hyperlink" Target="x-apple-data-detectors://2" TargetMode="External"/><Relationship Id="rId38" Type="http://schemas.openxmlformats.org/officeDocument/2006/relationships/hyperlink" Target="http://www.blossomingheartsstudio.com/" TargetMode="External"/><Relationship Id="rId39" Type="http://schemas.openxmlformats.org/officeDocument/2006/relationships/hyperlink" Target="https://lyrics.lyricfind.com/" TargetMode="External"/><Relationship Id="rId40" Type="http://schemas.openxmlformats.org/officeDocument/2006/relationships/hyperlink" Target="https://blossomingheartsstudio.wordpress.com/2021/08/18/the-dogwood-promise/" TargetMode="External"/><Relationship Id="rId41" Type="http://schemas.openxmlformats.org/officeDocument/2006/relationships/hyperlink" Target="https://blossomingheartsstudio.wordpress.com/2021/01/28/an-encounter-with-an-angel-called-dictator/" TargetMode="External"/><Relationship Id="rId42" Type="http://schemas.openxmlformats.org/officeDocument/2006/relationships/header" Target="header3.xml"/><Relationship Id="rId43" Type="http://schemas.openxmlformats.org/officeDocument/2006/relationships/footer" Target="footer3.xml"/><Relationship Id="rId44" Type="http://schemas.openxmlformats.org/officeDocument/2006/relationships/footer" Target="footer4.xml"/><Relationship Id="rId45" Type="http://schemas.openxmlformats.org/officeDocument/2006/relationships/footer" Target="footer5.xml"/><Relationship Id="rId46" Type="http://schemas.openxmlformats.org/officeDocument/2006/relationships/header" Target="header4.xml"/><Relationship Id="rId47" Type="http://schemas.openxmlformats.org/officeDocument/2006/relationships/footer" Target="footer6.xml"/><Relationship Id="rId48" Type="http://schemas.openxmlformats.org/officeDocument/2006/relationships/footer" Target="footer7.xml"/><Relationship Id="rId49" Type="http://schemas.openxmlformats.org/officeDocument/2006/relationships/comments" Target="comments.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956C-4F77-BD45-BD6F-3E10247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Application>LibreOffice/7.4.3.2$MacOSX_X86_64 LibreOffice_project/1048a8393ae2eeec98dff31b5c133c5f1d08b890</Application>
  <AppVersion>15.0000</AppVersion>
  <Pages>291</Pages>
  <Words>86299</Words>
  <Characters>373903</Characters>
  <CharactersWithSpaces>464586</CharactersWithSpaces>
  <Paragraphs>2370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2024-07-17T13:30:00Z</dcterms:created>
  <dc:creator>Carolyn Weaver</dc:creator>
  <dc:description/>
  <dc:language>en-US</dc:language>
  <cp:lastModifiedBy/>
  <cp:lastPrinted>2024-07-19T16:09:00Z</cp:lastPrinted>
  <dcterms:modified xsi:type="dcterms:W3CDTF">2024-07-31T16:32:14Z</dcterms:modified>
  <cp:revision>563</cp:revision>
  <dc:subject/>
  <dc:title/>
</cp:coreProperties>
</file>

<file path=docProps/custom.xml><?xml version="1.0" encoding="utf-8"?>
<Properties xmlns="http://schemas.openxmlformats.org/officeDocument/2006/custom-properties" xmlns:vt="http://schemas.openxmlformats.org/officeDocument/2006/docPropsVTypes"/>
</file>