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media/image3.wmf" ContentType="image/x-wmf"/>
  <Override PartName="/word/footnotes.xml" ContentType="application/vnd.openxmlformats-officedocument.wordprocessingml.footnotes+xml"/>
  <Override PartName="/word/comments.xml" ContentType="application/vnd.openxmlformats-officedocument.wordprocessingml.comments+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TitlePage1"/><w:spacing w:before="0" w:after="720"/><w:rPr><w:rFonts w:cs="Tahoma"/></w:rPr></w:pPr><w:r><w:rPr><w:rFonts w:cs="Tahoma"/></w:rPr></w:r></w:p><w:p><w:pPr><w:pStyle w:val="TitlePage1"/><w:spacing w:before="0" w:after="0"/><w:rPr><w:rFonts w:cs="Tahoma"/></w:rPr></w:pPr><w:r><w:rPr><w:rFonts w:cs="Tahoma"/></w:rPr><w:t>NENA i3 Standard for</w:t></w:r></w:p><w:p><w:pPr><w:pStyle w:val="TitlePage1"/><w:spacing w:before="0" w:after="720"/><w:rPr><w:rFonts w:cs="Tahoma"/></w:rPr></w:pPr><w:r><w:rPr><w:rFonts w:cs="Tahoma"/></w:rPr><w:t>Next Generation 9</w:t><w:noBreakHyphen/><w:t>1</w:t><w:noBreakHyphen/><w:t>1</w:t></w:r></w:p><w:p><w:pPr><w:pStyle w:val="TitlePage1"/><w:spacing w:before="0" w:after="0"/><w:jc w:val="left"/><w:rPr></w:rPr></w:pPr><w:r><w:rPr><w:rFonts w:cs="Tahoma"/><w:color w:val="000000"/><w:sz w:val="24"/><w:szCs w:val="24"/></w:rPr><w:t xml:space="preserve">Abstract: </w:t></w:r><w:r><w:rPr><w:rFonts w:cs="Tahoma"/><w:b w:val="false"/><w:color w:val="000000"/><w:sz w:val="24"/><w:szCs w:val="24"/></w:rPr><w:t>This Standard provides the detailed functional and interface specifications for a post-transition IP (Internet Protocol)-based multimedia telecommunications system, including the Core Services and legacy gateways necessary to support delivery of emergency calls via an IP-based Emergency Services IP network.</w:t></w:r></w:p><w:p><w:pPr><w:pStyle w:val="TitlePage1"/><w:spacing w:before="0" w:after="0"/><w:jc w:val="left"/><w:rPr><w:rFonts w:cs="Tahoma"/><w:color w:val="0000FF"/><w:sz w:val="24"/><w:szCs w:val="24"/></w:rPr></w:pPr><w:r><w:rPr><w:rFonts w:cs="Tahoma"/><w:color w:val="0000FF"/><w:sz w:val="24"/><w:szCs w:val="24"/></w:rPr></w:r></w:p><w:p><w:pPr><w:pStyle w:val="TitlePage1"/><w:spacing w:before="0" w:after="0"/><w:jc w:val="left"/><w:rPr><w:rFonts w:cs="Tahoma"/><w:color w:val="0000FF"/><w:sz w:val="24"/><w:szCs w:val="24"/></w:rPr></w:pPr><w:r><w:rPr><w:rFonts w:cs="Tahoma"/><w:color w:val="0000FF"/><w:sz w:val="24"/><w:szCs w:val="24"/></w:rPr><w:t>This DRAFT document is not intended for distribution beyond the groups developing or reviewing the document. The document is also not intended to be used or referenced for development or procurement purposes until final publication. All draft material is subject to change, and it is possible that the document itself may never be approved for publication.</w:t></w:r></w:p><w:p><w:pPr><w:pStyle w:val="Normal"/><w:tabs><w:tab w:val="left" w:pos="72" w:leader="none"/><w:tab w:val="left" w:pos="102" w:leader="none"/><w:tab w:val="left" w:pos="720" w:leader="none"/><w:tab w:val="left" w:pos="1440" w:leader="none"/><w:tab w:val="right" w:pos="8742" w:leader="none"/><w:tab w:val="left" w:pos="9360" w:leader="none"/></w:tabs><w:rPr><w:rFonts w:cs="Tahoma"/><w:szCs w:val="24"/></w:rPr></w:pPr><w:r><w:rPr><w:rFonts w:cs="Tahoma"/><w:szCs w:val="24"/></w:rPr></w:r></w:p><w:p><w:pPr><w:pStyle w:val="Normal"/><w:rPr><w:rFonts w:cs="Tahoma"/><w:szCs w:val="24"/></w:rPr></w:pPr><w:r><w:drawing><wp:anchor behindDoc="0" distT="0" distB="0" distL="0" distR="114300" simplePos="0" locked="0" layoutInCell="0" allowOverlap="1" relativeHeight="50"><wp:simplePos x="0" y="0"/><wp:positionH relativeFrom="column"><wp:align>left</wp:align></wp:positionH><wp:positionV relativeFrom="paragraph"><wp:posOffset>635</wp:posOffset></wp:positionV><wp:extent cx="666750" cy="552450"/><wp:effectExtent l="0" t="0" r="0" b="0"/><wp:wrapSquare wrapText="bothSides"/><wp:docPr id="1" name="Picture 1" descr="NENA_Logo_PMS185"></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 name="Picture 1" descr="NENA_Logo_PMS185"></pic:cNvPr><pic:cNvPicPr><a:picLocks noChangeAspect="1" noChangeArrowheads="1"/></pic:cNvPicPr></pic:nvPicPr><pic:blipFill><a:blip r:embed="rId2"></a:blip><a:stretch><a:fillRect/></a:stretch></pic:blipFill><pic:spPr bwMode="auto"><a:xfrm><a:off x="0" y="0"/><a:ext cx="666750" cy="552450"/></a:xfrm><a:prstGeom prst="rect"><a:avLst/></a:prstGeom></pic:spPr></pic:pic></a:graphicData></a:graphic></wp:anchor></w:drawing></w:r><w:r><w:rPr><w:rFonts w:cs="Tahoma"/><w:szCs w:val="24"/></w:rPr><w:br/></w:r></w:p><w:p><w:pPr><w:pStyle w:val="Normal"/><w:spacing w:before="120" w:after="120"/><w:contextualSpacing/><w:rPr></w:rPr></w:pPr><w:r><w:rPr><w:rFonts w:cs="Tahoma"/><w:color w:val="000000"/><w:sz w:val="22"/><w:szCs w:val="22"/></w:rPr><w:t>NENA</w:t></w:r><w:r><w:rPr><w:rFonts w:cs="Tahoma"/><w:sz w:val="22"/><w:szCs w:val="22"/></w:rPr><w:t xml:space="preserve"> i3 Standard for Next Generation 9</w:t><w:noBreakHyphen/><w:t>1</w:t><w:noBreakHyphen/><w:t>1</w:t></w:r></w:p><w:p><w:pPr><w:pStyle w:val="Pieddepage"/><w:tabs><w:tab w:val="left" w:pos="72" w:leader="none"/><w:tab w:val="left" w:pos="102" w:leader="none"/><w:tab w:val="left" w:pos="720" w:leader="none"/><w:tab w:val="left" w:pos="1440" w:leader="none"/><w:tab w:val="center" w:pos="4320" w:leader="none"/><w:tab w:val="right" w:pos="8640" w:leader="none"/><w:tab w:val="right" w:pos="8742" w:leader="none"/><w:tab w:val="left" w:pos="9360" w:leader="none"/></w:tabs><w:spacing w:before="120" w:after="120"/><w:contextualSpacing/><w:rPr><w:rFonts w:cs="Tahoma"/><w:sz w:val="22"/><w:szCs w:val="22"/></w:rPr></w:pPr><w:r><w:rPr><w:rFonts w:cs="Tahoma"/><w:sz w:val="22"/><w:szCs w:val="22"/></w:rPr></w:r></w:p><w:p><w:pPr><w:pStyle w:val="Pieddepage"/><w:tabs><w:tab w:val="left" w:pos="72" w:leader="none"/><w:tab w:val="left" w:pos="102" w:leader="none"/><w:tab w:val="left" w:pos="720" w:leader="none"/><w:tab w:val="left" w:pos="1440" w:leader="none"/><w:tab w:val="center" w:pos="4320" w:leader="none"/><w:tab w:val="right" w:pos="8640" w:leader="none"/><w:tab w:val="right" w:pos="8742" w:leader="none"/><w:tab w:val="left" w:pos="9360" w:leader="none"/></w:tabs><w:spacing w:before="120" w:after="120"/><w:contextualSpacing/><w:rPr><w:rFonts w:cs="Tahoma"/><w:sz w:val="22"/><w:szCs w:val="22"/></w:rPr></w:pPr><w:r><w:rPr><w:rFonts w:cs="Tahoma"/><w:sz w:val="22"/><w:szCs w:val="22"/></w:rPr><w:t>NENA-STA-010.3.1-202Y</w:t></w:r></w:p><w:p><w:pPr><w:pStyle w:val="Pieddepage"/><w:tabs><w:tab w:val="left" w:pos="72" w:leader="none"/><w:tab w:val="left" w:pos="102" w:leader="none"/><w:tab w:val="left" w:pos="720" w:leader="none"/><w:tab w:val="left" w:pos="1440" w:leader="none"/><w:tab w:val="center" w:pos="4320" w:leader="none"/><w:tab w:val="right" w:pos="8640" w:leader="none"/><w:tab w:val="right" w:pos="8742" w:leader="none"/><w:tab w:val="left" w:pos="9360" w:leader="none"/></w:tabs><w:spacing w:before="120" w:after="120"/><w:contextualSpacing/><w:rPr></w:rPr></w:pPr><w:r><w:rPr><w:rFonts w:cs="Tahoma"/><w:sz w:val="22"/><w:szCs w:val="22"/></w:rPr><w:t xml:space="preserve">DSC Approval: </w:t></w:r><w:r><w:rPr><w:rFonts w:cs="Tahoma"/><w:color w:val="FF0000"/><w:sz w:val="22"/><w:szCs w:val="22"/></w:rPr><w:t>MM/DD/YYYY</w:t></w:r></w:p><w:p><w:pPr><w:pStyle w:val="Pieddepage"/><w:tabs><w:tab w:val="left" w:pos="72" w:leader="none"/><w:tab w:val="left" w:pos="102" w:leader="none"/><w:tab w:val="left" w:pos="720" w:leader="none"/><w:tab w:val="left" w:pos="1440" w:leader="none"/><w:tab w:val="center" w:pos="4320" w:leader="none"/><w:tab w:val="right" w:pos="8640" w:leader="none"/><w:tab w:val="right" w:pos="8742" w:leader="none"/><w:tab w:val="left" w:pos="9360" w:leader="none"/></w:tabs><w:spacing w:before="120" w:after="120"/><w:contextualSpacing/><w:rPr></w:rPr></w:pPr><w:r><w:rPr><w:rFonts w:cs="Tahoma"/><w:sz w:val="22"/><w:szCs w:val="22"/></w:rPr><w:t xml:space="preserve">PRC Approval: </w:t></w:r><w:r><w:rPr><w:rFonts w:cs="Tahoma"/><w:color w:val="FF0000"/><w:sz w:val="22"/><w:szCs w:val="22"/></w:rPr><w:t>MM/DD/YYYY</w:t></w:r></w:p><w:p><w:pPr><w:pStyle w:val="Pieddepage"/><w:tabs><w:tab w:val="left" w:pos="72" w:leader="none"/><w:tab w:val="left" w:pos="102" w:leader="none"/><w:tab w:val="left" w:pos="720" w:leader="none"/><w:tab w:val="left" w:pos="1440" w:leader="none"/><w:tab w:val="center" w:pos="4320" w:leader="none"/><w:tab w:val="right" w:pos="8640" w:leader="none"/><w:tab w:val="right" w:pos="8742" w:leader="none"/><w:tab w:val="left" w:pos="9360" w:leader="none"/></w:tabs><w:spacing w:before="120" w:after="120"/><w:contextualSpacing/><w:rPr></w:rPr></w:pPr><w:r><w:rPr><w:rFonts w:cs="Tahoma"/><w:sz w:val="22"/><w:szCs w:val="22"/></w:rPr><w:t xml:space="preserve">NENA Executive Board Approval: </w:t></w:r><w:r><w:rPr><w:rFonts w:cs="Tahoma"/><w:color w:val="FF0000"/><w:sz w:val="22"/><w:szCs w:val="22"/></w:rPr><w:t>MM/DD/YYYY</w:t></w:r></w:p><w:p><w:pPr><w:pStyle w:val="Pieddepage"/><w:tabs><w:tab w:val="left" w:pos="72" w:leader="none"/><w:tab w:val="left" w:pos="102" w:leader="none"/><w:tab w:val="left" w:pos="720" w:leader="none"/><w:tab w:val="left" w:pos="1440" w:leader="none"/><w:tab w:val="center" w:pos="4320" w:leader="none"/><w:tab w:val="right" w:pos="8640" w:leader="none"/><w:tab w:val="right" w:pos="8742" w:leader="none"/><w:tab w:val="left" w:pos="9360" w:leader="none"/></w:tabs><w:spacing w:before="120" w:after="120"/><w:contextualSpacing/><w:rPr></w:rPr></w:pPr><w:r><w:rPr><w:rFonts w:cs="Tahoma"/><w:sz w:val="22"/><w:szCs w:val="22"/></w:rPr><w:t xml:space="preserve">ANSI Board of Standards Review: </w:t></w:r><w:r><w:rPr><w:rFonts w:cs="Tahoma"/><w:color w:val="FF0000"/><w:sz w:val="22"/><w:szCs w:val="22"/></w:rPr><w:t>MM/DD/YYYY</w:t></w:r></w:p><w:p><w:pPr><w:pStyle w:val="Pieddepage"/><w:spacing w:before="120" w:after="120"/><w:contextualSpacing/><w:rPr></w:rPr></w:pPr><w:r><w:rPr><w:rFonts w:cs="Tahoma"/><w:sz w:val="22"/><w:szCs w:val="22"/></w:rPr><w:t xml:space="preserve">Next Scheduled Review Date: </w:t></w:r><w:r><w:rPr><w:rFonts w:cs="Tahoma"/><w:color w:val="FF0000"/><w:sz w:val="22"/><w:szCs w:val="22"/></w:rPr><w:t>MM/DD/YYYY</w:t></w:r><w:r><w:rPr><w:rFonts w:cs="Tahoma"/><w:sz w:val="22"/><w:szCs w:val="22"/></w:rPr><w:t xml:space="preserve"> </w:t></w:r></w:p><w:p><w:pPr><w:pStyle w:val="Pieddepage"/><w:spacing w:before="120" w:after="120"/><w:contextualSpacing/><w:rPr><w:rFonts w:cs="Tahoma"/><w:sz w:val="22"/><w:szCs w:val="22"/></w:rPr></w:pPr><w:r><w:rPr><w:rFonts w:cs="Tahoma"/><w:sz w:val="22"/><w:szCs w:val="22"/></w:rPr></w:r></w:p><w:p><w:pPr><w:pStyle w:val="Normal"/><w:spacing w:before="120" w:after="120"/><w:contextualSpacing/><w:rPr><w:rFonts w:cs="Tahoma"/><w:sz w:val="22"/><w:szCs w:val="22"/></w:rPr></w:pPr><w:r><w:rPr><w:rFonts w:cs="Tahoma"/><w:sz w:val="22"/><w:szCs w:val="22"/></w:rPr><w:t>Prepared by:</w:t></w:r></w:p><w:p><w:pPr><w:pStyle w:val="Normal"/><w:spacing w:before="120" w:after="120"/><w:contextualSpacing/><w:rPr><w:rFonts w:cs="Tahoma"/><w:sz w:val="22"/><w:szCs w:val="22"/></w:rPr></w:pPr><w:r><w:rPr><w:rFonts w:cs="Tahoma"/><w:sz w:val="22"/><w:szCs w:val="22"/></w:rPr><w:t>National Emergency Number Association (NENA) 911 Core Services Committee, i3 Architecture Working Group</w:t></w:r></w:p><w:p><w:pPr><w:pStyle w:val="Normal"/><w:spacing w:before="120" w:after="120"/><w:contextualSpacing/><w:rPr><w:rFonts w:cs="Tahoma"/><w:sz w:val="22"/><w:szCs w:val="22"/></w:rPr></w:pPr><w:r><w:rPr><w:rFonts w:cs="Tahoma"/><w:sz w:val="22"/><w:szCs w:val="22"/></w:rPr></w:r></w:p><w:p><w:pPr><w:pStyle w:val="Normal"/><w:spacing w:before="120" w:after="120"/><w:contextualSpacing/><w:rPr><w:rFonts w:cs="Tahoma"/><w:szCs w:val="24"/></w:rPr></w:pPr><w:bookmarkStart w:id="0" w:name="_Toc250625794"/><w:r><w:rPr><w:rFonts w:cs="Tahoma"/><w:szCs w:val="24"/></w:rPr><w:t>Published by NENA</w:t></w:r><w:bookmarkEnd w:id="0"/></w:p><w:p><w:pPr><w:pStyle w:val="Normal"/><w:spacing w:before="120" w:after="120"/><w:contextualSpacing/><w:rPr><w:rFonts w:cs="Tahoma"/><w:szCs w:val="24"/></w:rPr></w:pPr><w:r><w:rPr><w:rFonts w:cs="Tahoma"/><w:szCs w:val="24"/></w:rPr><w:t>Printed in USA</w:t></w:r></w:p><w:p><w:pPr><w:pStyle w:val="Normal"/><w:spacing w:before="0" w:after="0"/><w:rPr><w:rFonts w:cs="Tahoma"/><w:b/><w:b/><w:szCs w:val="24"/></w:rPr></w:pPr><w:r><w:rPr><w:rFonts w:cs="Tahoma"/><w:b/><w:szCs w:val="24"/></w:rPr></w:r><w:bookmarkStart w:id="1" w:name="_Toc66725867"/><w:bookmarkStart w:id="2" w:name="_Toc66725867"/><w:bookmarkEnd w:id="2"/><w:r><w:br w:type="page"/></w:r></w:p><w:p><w:pPr><w:pStyle w:val="Normal"/><w:rPr><w:rFonts w:cs="Tahoma"/><w:szCs w:val="24"/></w:rPr></w:pPr><w:r><w:rPr><w:rFonts w:cs="Tahoma"/><w:szCs w:val="24"/></w:rPr></w:r><w:bookmarkStart w:id="3" w:name="_Toc667258671"/><w:bookmarkStart w:id="4" w:name="_Toc667258671"/><w:bookmarkEnd w:id="4"/></w:p><w:p><w:pPr><w:sectPr><w:headerReference w:type="default" r:id="rId3"/><w:footerReference w:type="default" r:id="rId4"/><w:footerReference w:type="first" r:id="rId5"/><w:type w:val="nextPage"/><w:pgSz w:w="12240" w:h="15840"/><w:pgMar w:left="1440" w:right="1080" w:gutter="0" w:header="0" w:top="720" w:footer="720" w:bottom="777"/><w:lnNumType w:countBy="1" w:restart="continuous" w:distance="283"/><w:pgNumType w:fmt="decimal"/><w:formProt w:val="false"/><w:titlePg/><w:textDirection w:val="lrTb"/><w:docGrid w:type="default" w:linePitch="312" w:charSpace="0"/></w:sectPr></w:pPr></w:p><w:p><w:pPr><w:pStyle w:val="Titre2"/><w:spacing w:before="240" w:after="120"/><w:rPr></w:rPr></w:pPr><w:bookmarkStart w:id="5" w:name="__RefHeading___Toc133572_2466441014"/><w:bookmarkEnd w:id="5"/><w:commentRangeStart w:id="0"/><w:r><w:rPr><w:szCs w:val="24"/></w:rPr><w:t>3.6</w:t></w:r><w:r><w:rPr></w:rPr></w:r><w:commentRangeEnd w:id="0"/><w:r><w:commentReference w:id="0"/></w:r><w:r><w:rPr><w:szCs w:val="24"/></w:rPr><w:tab/></w:r><w:bookmarkStart w:id="6" w:name="_Toc257210309"/><w:bookmarkStart w:id="7" w:name="_Toc208282139"/><w:bookmarkStart w:id="8" w:name="_Toc246520786"/><w:bookmarkStart w:id="9" w:name="_Toc256335080"/><w:bookmarkStart w:id="10" w:name="_Toc515351400"/><w:bookmarkStart w:id="11" w:name="_Toc28613842"/><w:bookmarkStart w:id="12" w:name="_Toc66725937"/><w:bookmarkStart w:id="13" w:name="_Ref120091435"/><w:commentRangeStart w:id="1"/><w:r><w:rPr><w:szCs w:val="24"/></w:rPr><w:t>Spat</w:t></w:r><w:bookmarkEnd w:id="8"/><w:bookmarkEnd w:id="9"/><w:bookmarkEnd w:id="10"/><w:bookmarkEnd w:id="11"/><w:bookmarkEnd w:id="12"/><w:bookmarkEnd w:id="13"/><w:r><w:rPr><w:szCs w:val="24"/></w:rPr><w:t>ial</w:t></w:r><w:r><w:rPr></w:rPr></w:r><w:commentRangeEnd w:id="1"/><w:r><w:commentReference w:id="1"/></w:r><w:r><w:rPr><w:szCs w:val="24"/></w:rPr><w:t xml:space="preserve"> Interface for Layer Replication</w:t></w:r></w:p><w:p><w:pPr><w:pStyle w:val="Corpsdetexte"/><w:rPr><w:rFonts w:cs="Tahoma"/><w:szCs w:val="24"/></w:rPr></w:pPr><w:r><w:rPr><w:rFonts w:cs="Tahoma"/><w:szCs w:val="24"/></w:rPr><w:t>Geospatial data is stored in a Geographic Information System (GIS). This document does not standardize the GIS. However, the data in the GIS is used to provision the ECRF, the LVF, the Mapping Data Service, and other functions. In order to provide a standardized interface from the GIS to the rest of the functional elements that need GIS data, this document describes a “Spatial Interface” (SI), which is a standardized interface towards data consumers such as the ECRF/LVF.</w:t></w:r></w:p><w:p><w:pPr><w:pStyle w:val="Corpsdetexte"/><w:rPr><w:rFonts w:cs="Tahoma"/><w:szCs w:val="24"/></w:rPr></w:pPr><w:r><w:rPr><w:rFonts w:cs="Tahoma"/><w:szCs w:val="24"/></w:rPr><w:t xml:space="preserve">The SI could be built into a GIS </w:t></w:r><w:del w:id="0" w:author="Guy Caron" w:date="2022-09-21T11:41:11Z"><w:r><w:rPr><w:rFonts w:cs="Tahoma"/><w:szCs w:val="24"/></w:rPr><w:delText>system</w:delText></w:r></w:del><w:r><w:rPr><w:rFonts w:cs="Tahoma"/><w:szCs w:val="24"/></w:rPr><w:t>, or could be a stand-alone element with proprietary interfaces to</w:t></w:r><w:ins w:id="1" w:author="Guy Caron" w:date="2022-10-03T16:09:30Z"><w:r><w:rPr><w:rFonts w:cs="Tahoma"/><w:szCs w:val="24"/></w:rPr><w:t xml:space="preserve"> a</w:t></w:r></w:ins><w:r><w:rPr><w:rFonts w:cs="Tahoma"/><w:szCs w:val="24"/></w:rPr><w:t xml:space="preserve"> GIS</w:t></w:r><w:del w:id="2" w:author="Guy Caron" w:date="2022-09-21T11:42:15Z"><w:r><w:rPr><w:rFonts w:cs="Tahoma"/><w:szCs w:val="24"/></w:rPr><w:delText xml:space="preserve"> system</w:delText></w:r></w:del><w:del w:id="3" w:author="Guy Caron" w:date="2022-10-03T16:09:36Z"><w:r><w:rPr><w:rFonts w:cs="Tahoma"/><w:szCs w:val="24"/></w:rPr><w:delText>s</w:delText></w:r></w:del><w:r><w:rPr><w:rFonts w:cs="Tahoma"/><w:szCs w:val="24"/></w:rPr><w:t xml:space="preserve"> </w:t></w:r><w:del w:id="4" w:author="Guy Caron" w:date="2022-09-21T11:42:23Z"><w:r><w:rPr><w:rFonts w:cs="Tahoma"/><w:szCs w:val="24"/></w:rPr><w:delText>and</w:delText></w:r></w:del><w:ins w:id="5" w:author="Guy Caron" w:date="2022-09-21T11:42:23Z"><w:r><w:rPr><w:rFonts w:cs="Tahoma"/><w:szCs w:val="24"/></w:rPr><w:t>with</w:t></w:r></w:ins><w:r><w:rPr><w:rFonts w:cs="Tahoma"/><w:szCs w:val="24"/></w:rPr><w:t xml:space="preserve"> the standardized interface towards the data consumers. The data model provided by the SI is based on the conventional GIS layer</w:t></w:r><w:ins w:id="6" w:author="Guy Caron" w:date="2022-10-03T16:10:13Z"><w:r><w:rPr><w:rFonts w:cs="Tahoma"/><w:szCs w:val="24"/></w:rPr><w:t>s</w:t></w:r></w:ins><w:r><w:rPr><w:rFonts w:cs="Tahoma"/><w:szCs w:val="24"/></w:rPr><w:t xml:space="preserve"> that consist</w:t></w:r><w:del w:id="7" w:author="Guy Caron" w:date="2022-10-03T16:10:16Z"><w:r><w:rPr><w:rFonts w:cs="Tahoma"/><w:szCs w:val="24"/></w:rPr><w:delText>s</w:delText></w:r></w:del><w:r><w:rPr><w:rFonts w:cs="Tahoma"/><w:szCs w:val="24"/></w:rPr><w:t xml:space="preserve"> of a set of geospatial features, each of which could be a point, line, or polygon, or a set of points, lines, or polygons. Each feature has a set of named attributes. For example, a part of a road might be represented as a set of connected straight lines of the road centerline, with attributes that name the road and provide the range of address numbers in that segment of the road.</w:t></w:r></w:p><w:p><w:pPr><w:pStyle w:val="Corpsdetexte"/><w:rPr><w:rFonts w:cs="Tahoma"/><w:szCs w:val="24"/></w:rPr></w:pPr><w:r><w:rPr><w:rFonts w:cs="Tahoma"/><w:szCs w:val="24"/></w:rPr><w:t xml:space="preserve">An SI provides an interface between an authoritative copy of GIS data and functional elements within an ESInet such as an ECRF and LVF. An SI layer replication interface is used within the ESInet to maintain copies of the data in the layers of the authoritative GIS </w:t></w:r><w:del w:id="8" w:author="Guy Caron" w:date="2022-09-21T11:43:20Z"><w:r><w:rPr><w:rFonts w:cs="Tahoma"/><w:szCs w:val="24"/></w:rPr><w:delText>system</w:delText></w:r></w:del><w:r><w:rPr><w:rFonts w:cs="Tahoma"/><w:szCs w:val="24"/></w:rPr><w:t xml:space="preserve"> that drives routing and display of maps throughout the system. Furthermore, any element that obtains GIS data via the SI could provide copies of the data to another element with the same interface, thus permitting wide distribution of authoritative data. The SI interface is near-real-time</w:t></w:r><w:ins w:id="9" w:author="Guy Caron" w:date="2022-09-21T11:43:50Z"><w:r><w:rPr><w:rFonts w:cs="Tahoma"/><w:szCs w:val="24"/></w:rPr><w:t>;</w:t></w:r></w:ins><w:del w:id="10" w:author="Guy Caron" w:date="2022-09-21T11:43:50Z"><w:r><w:rPr><w:rFonts w:cs="Tahoma"/><w:szCs w:val="24"/></w:rPr><w:delText>:</w:delText></w:r></w:del><w:r><w:rPr><w:rFonts w:cs="Tahoma"/><w:szCs w:val="24"/></w:rPr><w:t xml:space="preserve"> an authorized change to the authoritative GIS will be reflected in the copies nearly immediately via the SI.</w:t></w:r></w:p><w:p><w:pPr><w:pStyle w:val="Corpsdetexte"/><w:rPr><w:rFonts w:cs="Tahoma"/><w:szCs w:val="24"/></w:rPr></w:pPr><w:r><w:rPr><w:rFonts w:cs="Tahoma"/><w:szCs w:val="24"/></w:rPr><w:t>The SI MUST implement the server side of the ElementState event notification package and permit any ECRF or LVF that receives a feed from it to subscribe to it.</w:t></w:r></w:p><w:p><w:pPr><w:pStyle w:val="Corpsdetexte"/><w:rPr></w:rPr></w:pPr><w:r><w:rPr><w:rFonts w:cs="Tahoma"/><w:szCs w:val="24"/></w:rPr><w:t>The data structure for the SI is defined in</w:t></w:r><w:r><w:rPr><w:rFonts w:cs="Tahoma"/><w:szCs w:val="24"/><w:highlight w:val="yellow"/><w:lang w:val="en-CA"/></w:rPr><w:t xml:space="preserve"> Appendix B</w:t></w:r><w:ins w:id="11" w:author="Guy Caron" w:date="2022-09-21T12:04:24Z"><w:r><w:rPr><w:rFonts w:cs="Tahoma"/><w:szCs w:val="24"/><w:highlight w:val="yellow"/><w:lang w:val="en-CA"/></w:rPr><w:t xml:space="preserve"> {re-add xref}</w:t></w:r></w:ins><w:r><w:rPr><w:rFonts w:cs="Tahoma"/><w:szCs w:val="24"/></w:rPr><w:t xml:space="preserve">. The </w:t></w:r><w:ins w:id="12" w:author="Guy Caron" w:date="2022-09-21T13:18:30Z"><w:r><w:rPr><w:rFonts w:cs="Tahoma"/><w:szCs w:val="24"/></w:rPr><w:t xml:space="preserve">NG9-1-1 </w:t></w:r></w:ins><w:r><w:rPr><w:rFonts w:cs="Tahoma"/><w:szCs w:val="24"/></w:rPr><w:t xml:space="preserve">GIS Data Model </w:t></w:r><w:r><w:rPr><w:rFonts w:cs="Tahoma"/><w:szCs w:val="24"/></w:rPr><w:fldChar w:fldCharType="begin"></w:fldChar></w:r><w:r><w:rPr><w:szCs w:val="24"/><w:rFonts w:cs="Tahoma"/></w:rPr><w:instrText xml:space="preserve"> REF _Ref512582764 \r \h </w:instrText></w:r><w:r><w:rPr><w:szCs w:val="24"/><w:rFonts w:cs="Tahoma"/></w:rPr><w:fldChar w:fldCharType="separate"/></w:r><w:r><w:rPr><w:szCs w:val="24"/><w:rFonts w:cs="Tahoma"/></w:rPr><w:t>[184]</w:t></w:r><w:r><w:rPr><w:szCs w:val="24"/><w:rFonts w:cs="Tahoma"/></w:rPr><w:fldChar w:fldCharType="end"/></w:r><w:r><w:rPr><w:rFonts w:cs="Tahoma"/><w:szCs w:val="24"/></w:rPr><w:t xml:space="preserve"> need not be the same as that defined for the SI</w:t></w:r><w:ins w:id="13" w:author="Guy Caron" w:date="2022-09-21T11:46:25Z"><w:r><w:rPr><w:rFonts w:cs="Tahoma"/><w:szCs w:val="24"/></w:rPr><w:t>;</w:t></w:r></w:ins><w:del w:id="14" w:author="Guy Caron" w:date="2022-09-21T11:46:27Z"><w:r><w:rPr><w:rFonts w:cs="Tahoma"/><w:szCs w:val="24"/></w:rPr><w:delText>:</w:delText></w:r></w:del><w:r><w:rPr><w:rFonts w:cs="Tahoma"/><w:szCs w:val="24"/></w:rPr><w:t xml:space="preserve"> the SI could transform internal GIS data to the SI structure.</w:t></w:r></w:p><w:p><w:pPr><w:pStyle w:val="Corpsdetexte"/><w:rPr></w:rPr></w:pPr><w:r><w:rPr><w:rFonts w:cs="Tahoma"/><w:szCs w:val="24"/></w:rPr><w:t xml:space="preserve">OGC Document OGC 10-069r2 </w:t></w:r><w:r><w:rPr><w:rFonts w:cs="Tahoma"/><w:szCs w:val="24"/></w:rPr><w:fldChar w:fldCharType="begin"></w:fldChar></w:r><w:r><w:rPr><w:szCs w:val="24"/><w:rFonts w:cs="Tahoma"/></w:rPr><w:instrText xml:space="preserve"> REF _Ref380740314 \r \h </w:instrText></w:r><w:r><w:rPr><w:szCs w:val="24"/><w:rFonts w:cs="Tahoma"/></w:rPr><w:fldChar w:fldCharType="separate"/></w:r><w:r><w:rPr><w:szCs w:val="24"/><w:rFonts w:cs="Tahoma"/></w:rPr><w:t>[94]</w:t></w:r><w:r><w:rPr><w:szCs w:val="24"/><w:rFonts w:cs="Tahoma"/></w:rPr><w:fldChar w:fldCharType="end"/></w:r><w:r><w:rPr><w:rFonts w:cs="Tahoma"/><w:szCs w:val="24"/></w:rPr><w:t xml:space="preserve"> describes a layer replication interface service for geospatial databases using the Web Feature Service (WFS) </w:t></w:r><w:r><w:rPr><w:rFonts w:cs="Tahoma"/><w:szCs w:val="24"/></w:rPr><w:fldChar w:fldCharType="begin"></w:fldChar></w:r><w:r><w:rPr><w:szCs w:val="24"/><w:rFonts w:cs="Tahoma"/></w:rPr><w:instrText xml:space="preserve"> REF _Ref123220109 \r \h </w:instrText></w:r><w:r><w:rPr><w:szCs w:val="24"/><w:rFonts w:cs="Tahoma"/></w:rPr><w:fldChar w:fldCharType="separate"/></w:r><w:r><w:rPr><w:szCs w:val="24"/><w:rFonts w:cs="Tahoma"/></w:rPr><w:t>[93]</w:t></w:r><w:r><w:rPr><w:szCs w:val="24"/><w:rFonts w:cs="Tahoma"/></w:rPr><w:fldChar w:fldCharType="end"/></w:r><w:r><w:rPr><w:rFonts w:cs="Tahoma"/><w:szCs w:val="24"/></w:rPr><w:t xml:space="preserve"> and the ATOM protocol (RFC 4287 </w:t></w:r><w:r><w:rPr><w:rFonts w:cs="Tahoma"/><w:szCs w:val="24"/></w:rPr><w:fldChar w:fldCharType="begin"></w:fldChar></w:r><w:r><w:rPr><w:szCs w:val="24"/><w:rFonts w:cs="Tahoma"/></w:rPr><w:instrText xml:space="preserve"> REF _Ref123220672 \r \h </w:instrText></w:r><w:r><w:rPr><w:szCs w:val="24"/><w:rFonts w:cs="Tahoma"/></w:rPr><w:fldChar w:fldCharType="separate"/></w:r><w:r><w:rPr><w:szCs w:val="24"/><w:rFonts w:cs="Tahoma"/></w:rPr><w:t>[95]</w:t></w:r><w:r><w:rPr><w:szCs w:val="24"/><w:rFonts w:cs="Tahoma"/></w:rPr><w:fldChar w:fldCharType="end"/></w:r><w:r><w:rPr><w:rFonts w:cs="Tahoma"/><w:szCs w:val="24"/></w:rPr><w:t xml:space="preserve"> and RFC 5023 </w:t></w:r><w:r><w:rPr><w:rFonts w:cs="Tahoma"/><w:szCs w:val="24"/></w:rPr><w:fldChar w:fldCharType="begin"></w:fldChar></w:r><w:r><w:rPr><w:szCs w:val="24"/><w:rFonts w:cs="Tahoma"/></w:rPr><w:instrText xml:space="preserve"> REF _Ref123220828 \r \h </w:instrText></w:r><w:r><w:rPr><w:szCs w:val="24"/><w:rFonts w:cs="Tahoma"/></w:rPr><w:fldChar w:fldCharType="separate"/></w:r><w:r><w:rPr><w:szCs w:val="24"/><w:rFonts w:cs="Tahoma"/></w:rPr><w:t>[96]</w:t></w:r><w:r><w:rPr><w:szCs w:val="24"/><w:rFonts w:cs="Tahoma"/></w:rPr><w:fldChar w:fldCharType="end"/></w:r><w:r><w:rPr><w:rFonts w:cs="Tahoma"/><w:szCs w:val="24"/></w:rPr><w:t>). Essentially, the changes in the database are expressed in WFS Insert/Update/Delete actions and ATOM is used to move the edits from the master to the copy. GeoRSS (</w:t></w:r><w:hyperlink r:id="rId6"><w:r><w:rPr><w:rStyle w:val="LienInternet"/><w:rFonts w:cs="Tahoma"/><w:szCs w:val="24"/></w:rPr><w:t>http://www.georss.org</w:t></w:r></w:hyperlink><w:r><w:rPr><w:rFonts w:cs="Tahoma"/><w:szCs w:val="24"/></w:rPr><w:t>) is a very simple mechanism used to encode the GML in RSS feeds for use with ATOM. There are three ATOM feeds proposed by OGC 10-069r2; a change feed, a resolution feed, and a replication feed. The SI layer replication interface is patterned after the replication feed described within OGC 10-069r2.</w:t></w:r></w:p><w:p><w:pPr><w:pStyle w:val="Titre3"/><w:rPr></w:rPr></w:pPr><w:bookmarkStart w:id="14" w:name="__RefHeading___Toc99624_1267711488"/><w:bookmarkEnd w:id="14"/><w:r><w:rPr></w:rPr><w:t>3.6.1</w:t><w:tab/></w:r><w:commentRangeStart w:id="2"/><w:r><w:rPr></w:rPr><w:t>Spatial</w:t></w:r><w:r><w:rPr></w:rPr></w:r><w:commentRangeEnd w:id="2"/><w:r><w:commentReference w:id="2"/></w:r><w:r><w:rPr></w:rPr><w:t xml:space="preserve"> Interface 2.0</w:t></w:r></w:p><w:p><w:pPr><w:pStyle w:val="Corpsdetexte"/><w:rPr><w:strike w:val="false"/><w:dstrike w:val="false"/><w:del w:id="18" w:author="Guy Caron1" w:date="2023-02-27T11:10:59Z"></w:del></w:rPr></w:pPr><w:del w:id="15" w:author="Guy Caron1" w:date="2023-02-27T11:10:59Z"><w:r><w:rPr><w:rFonts w:cs="Tahoma"/><w:strike w:val="false"/><w:dstrike w:val="false"/><w:szCs w:val="24"/><w:highlight w:val="yellow"/></w:rPr><w:delText xml:space="preserve">The mechanism defined above using OGC Document OGC 10-069r2 </w:delText></w:r></w:del><w:del w:id="16" w:author="Guy Caron1" w:date="2023-02-27T11:10:59Z"><w:r><w:rPr><w:rFonts w:cs="Tahoma"/><w:strike w:val="false"/><w:dstrike w:val="false"/><w:szCs w:val="24"/><w:highlight w:val="yellow"/></w:rPr><w:fldChar w:fldCharType="begin"></w:fldChar></w:r><w:r><w:rPr><w:dstrike w:val="false"/><w:strike w:val="false"/><w:highlight w:val="yellow"/><w:szCs w:val="24"/><w:rFonts w:cs="Tahoma"/></w:rPr><w:delInstrText xml:space="preserve"> REF _Ref380740314 \r \h </w:delInstrText></w:r><w:r><w:rPr><w:dstrike w:val="false"/><w:strike w:val="false"/><w:highlight w:val="yellow"/><w:szCs w:val="24"/><w:rFonts w:cs="Tahoma"/></w:rPr><w:fldChar w:fldCharType="separate"/></w:r><w:r><w:rPr><w:dstrike w:val="false"/><w:strike w:val="false"/><w:highlight w:val="yellow"/><w:szCs w:val="24"/><w:rFonts w:cs="Tahoma"/></w:rPr><w:delText>[94]</w:delText></w:r><w:r><w:rPr><w:dstrike w:val="false"/><w:strike w:val="false"/><w:highlight w:val="yellow"/><w:szCs w:val="24"/><w:rFonts w:cs="Tahoma"/></w:rPr><w:fldChar w:fldCharType="end"/></w:r></w:del><w:del w:id="17" w:author="Guy Caron1" w:date="2023-02-27T11:10:59Z"><w:r><w:rPr><w:rFonts w:cs="Tahoma"/><w:strike w:val="false"/><w:dstrike w:val="false"/><w:szCs w:val="24"/><w:highlight w:val="yellow"/></w:rPr><w:delText xml:space="preserve"> has not proven to be an effective mechanism and has not been implemented in NG9-1-1 deployments to date. This version introduces a new SI mechanism that uses modern technologies and is fully standards-based.</w:delText></w:r></w:del></w:p><w:p><w:pPr><w:pStyle w:val="Corpsdetexte"/><w:rPr><w:strike w:val="false"/><w:dstrike w:val="false"/></w:rPr></w:pPr><w:r><w:rPr><w:rFonts w:cs="Tahoma"/><w:strike w:val="false"/><w:dstrike w:val="false"/><w:szCs w:val="24"/><w:highlight w:val="yellow"/></w:rPr><w:t>This version of the document introduces a new design for the SI (SIv2).</w:t></w:r></w:p><w:p><w:pPr><w:pStyle w:val="Corpsdetexte"/><w:rPr><w:rFonts w:cs="Tahoma"/><w:szCs w:val="24"/><w:highlight w:val="yellow"/></w:rPr></w:pPr><w:r><w:rPr><w:rFonts w:cs="Tahoma"/><w:szCs w:val="24"/><w:highlight w:val="yellow"/></w:rPr><w:t>To maintain backwards-compatibility in this document, the existing SI mechanism is MANDATORY to implement while the new SIv2 is OPTIONAL to implement. A subsequent major version of this document will deprecate the current SI in favor of the new SIv2 defined below.</w:t></w:r></w:p><w:p><w:pPr><w:pStyle w:val="Corpsdetexte"/><w:rPr></w:rPr></w:pPr><w:commentRangeStart w:id="3"/><w:r><w:rPr><w:rFonts w:cs="Tahoma"/><w:szCs w:val="24"/></w:rPr><w:t>It should be noted that normative language such as “MUST” and “SHALL” used in this section is contextualized to the SIv2 only. That is, it should be interpreted to mean that it is mandatory for those that implement the SIv2.</w:t></w:r><w:commentRangeEnd w:id="3"/><w:r><w:commentReference w:id="3"/></w:r><w:r><w:rPr></w:rPr></w:r></w:p><w:p><w:pPr><w:pStyle w:val="Corpsdetexte"/><w:rPr><w:rFonts w:cs="Tahoma"/><w:szCs w:val="24"/><w:highlight w:val="yellow"/></w:rPr></w:pPr><w:r><w:rPr><w:rFonts w:cs="Tahoma"/><w:szCs w:val="24"/><w:highlight w:val="yellow"/></w:rPr><w:t xml:space="preserve">This SI design utilizes the OGC GeoPackage Encoding Standard </w:t></w:r><w:r><w:rPr><w:rFonts w:cs="Tahoma"/><w:szCs w:val="24"/><w:highlight w:val="yellow"/></w:rPr><w:fldChar w:fldCharType="begin"></w:fldChar></w:r><w:r><w:rPr><w:highlight w:val="yellow"/><w:szCs w:val="24"/><w:rFonts w:cs="Tahoma"/></w:rPr><w:instrText xml:space="preserve"> REF __RefNumPara__820425_141361265 \n \h </w:instrText></w:r><w:r><w:rPr><w:highlight w:val="yellow"/><w:szCs w:val="24"/><w:rFonts w:cs="Tahoma"/></w:rPr><w:fldChar w:fldCharType="separate"/></w:r><w:r><w:rPr><w:highlight w:val="yellow"/><w:szCs w:val="24"/><w:rFonts w:cs="Tahoma"/></w:rPr><w:t>[239]</w:t></w:r><w:r><w:rPr><w:highlight w:val="yellow"/><w:szCs w:val="24"/><w:rFonts w:cs="Tahoma"/></w:rPr><w:fldChar w:fldCharType="end"/></w:r><w:r><w:rPr><w:rFonts w:cs="Tahoma"/><w:szCs w:val="24"/><w:highlight w:val="yellow"/></w:rPr><w:t xml:space="preserve"> for data exchange, which MUST be implemented.</w:t></w:r><w:del w:id="19" w:author="Guy Caron1" w:date="2023-02-27T11:11:57Z"><w:r><w:rPr><w:rFonts w:cs="Tahoma"/><w:szCs w:val="24"/><w:highlight w:val="yellow"/></w:rPr><w:delText xml:space="preserve"> An OGC WFS </w:delText></w:r></w:del><w:del w:id="20" w:author="Guy Caron1" w:date="2023-02-27T11:11:57Z"><w:r><w:rPr><w:rFonts w:cs="Tahoma"/><w:szCs w:val="24"/><w:highlight w:val="yellow"/></w:rPr><w:fldChar w:fldCharType="begin"></w:fldChar></w:r><w:r><w:rPr><w:highlight w:val="yellow"/><w:szCs w:val="24"/><w:rFonts w:cs="Tahoma"/></w:rPr><w:delInstrText xml:space="preserve"> REF _Ref123220109 \r \h </w:delInstrText></w:r><w:r><w:rPr><w:highlight w:val="yellow"/><w:szCs w:val="24"/><w:rFonts w:cs="Tahoma"/></w:rPr><w:fldChar w:fldCharType="separate"/></w:r><w:r><w:rPr><w:highlight w:val="yellow"/><w:szCs w:val="24"/><w:rFonts w:cs="Tahoma"/></w:rPr><w:delText>[93]</w:delText></w:r><w:r><w:rPr><w:highlight w:val="yellow"/><w:szCs w:val="24"/><w:rFonts w:cs="Tahoma"/></w:rPr><w:fldChar w:fldCharType="end"/></w:r></w:del><w:del w:id="21" w:author="Guy Caron1" w:date="2023-02-27T11:11:57Z"><w:r><w:rPr><w:rFonts w:cs="Tahoma"/><w:szCs w:val="24"/><w:highlight w:val="yellow"/></w:rPr><w:delText xml:space="preserve"> MAY be included for compatibility purposes.</w:delText></w:r></w:del></w:p><w:p><w:pPr><w:pStyle w:val="Titre4"/><w:rPr><w:rFonts w:cs="Tahoma"/><w:szCs w:val="24"/><w:ins w:id="22" w:author="Guy Caron" w:date="2022-07-19T10:43:00Z"></w:ins></w:rPr></w:pPr><w:r><w:rPr><w:rFonts w:cs="Tahoma"/><w:szCs w:val="24"/></w:rPr><w:t>3.6.1.2 Data Synchronization – Change Event Notification</w:t></w:r></w:p><w:p><w:pPr><w:pStyle w:val="Corpsdetexte"/><w:rPr><w:rFonts w:cs="Tahoma"/><w:szCs w:val="24"/><w:ins w:id="24" w:author="Guy Caron" w:date="2022-07-19T10:43:00Z"></w:ins></w:rPr></w:pPr><w:ins w:id="23" w:author="Guy Caron" w:date="2022-07-19T10:43:00Z"><w:r><w:rPr><w:rFonts w:cs="Tahoma"/><w:szCs w:val="24"/></w:rPr><w:t>The SI uses a REST Hook pattern that allows HTTPS endpoints of SI Clients to subscribe to change event notifications.</w:t></w:r></w:ins></w:p><w:p><w:pPr><w:pStyle w:val="Corpsdetexte"/><w:rPr><w:rFonts w:cs="Tahoma"/><w:szCs w:val="24"/><w:ins w:id="26" w:author="Guy Caron" w:date="2022-07-19T10:43:00Z"></w:ins></w:rPr></w:pPr><w:ins w:id="25" w:author="Guy Caron" w:date="2022-07-19T10:43:00Z"><w:r><w:rPr><w:rFonts w:cs="Tahoma"/><w:szCs w:val="24"/></w:rPr><w:t>The SI REST Hook subscribers such as the ECRF, LVF, MCS, GCS and MDS, MUST provide HTTPS endpoints for receiving notifications. Subscription is a one-time operation, via a REST API, for each REST Hook subscriber.</w:t></w:r></w:ins></w:p><w:p><w:pPr><w:pStyle w:val="Corpsdetexte"/><w:rPr><w:rFonts w:cs="Tahoma"/><w:szCs w:val="24"/><w:ins w:id="33" w:author="Guy Caron" w:date="2022-07-19T10:43:00Z"></w:ins></w:rPr></w:pPr><w:ins w:id="27" w:author="Guy Caron" w:date="2022-07-19T10:43:00Z"><w:r><w:rPr><w:rFonts w:cs="Tahoma"/><w:szCs w:val="24"/></w:rPr><w:t xml:space="preserve">The SI webhook event notification component sends change notifications to each subscriber as new transactions are committed to the GIS environment since the last change notification. </w:t></w:r></w:ins><w:ins w:id="28" w:author="Guy Caron" w:date="2022-07-19T10:43:00Z"><w:del w:id="29" w:author="Guy Caron1" w:date="2023-03-14T13:26:13Z"><w:r><w:rPr><w:rFonts w:cs="Tahoma"/><w:szCs w:val="24"/></w:rPr><w:delText xml:space="preserve">This should also include any previous transactions which have not been acknowledged as committed, for each unique subscriber. </w:delText></w:r></w:del></w:ins><w:ins w:id="30" w:author="Guy Caron" w:date="2022-07-19T10:43:00Z"><w:r><w:rPr><w:rFonts w:cs="Tahoma"/><w:szCs w:val="24"/></w:rPr><w:t>Notifications apply to the entire footprint of the primary GIS environment and are sent to all subscribers. For example, subscriber A updates hourly and subscriber B updates daily. subscriber A’s transaction list will include the latest transactions from the last hour while subscriber B’s transaction list would include the latest transactions from the last day.</w:t></w:r></w:ins><w:ins w:id="31" w:author="Guy Caron" w:date="2022-07-19T10:43:00Z"><w:del w:id="32" w:author="Guy Caron1" w:date="2023-03-14T13:26:39Z"><w:r><w:rPr><w:rFonts w:cs="Tahoma"/><w:szCs w:val="24"/></w:rPr><w:delText xml:space="preserve"> Each would also receive transactions which were not previously acknowledged to ensure data currency specific to each subscriber.</w:delText></w:r></w:del></w:ins></w:p><w:p><w:pPr><w:pStyle w:val="Corpsdetexte"/><w:rPr><w:rFonts w:cs="Tahoma"/><w:szCs w:val="24"/><w:ins w:id="35" w:author="Guy Caron" w:date="2022-07-19T10:43:00Z"></w:ins></w:rPr></w:pPr><w:ins w:id="34" w:author="Guy Caron" w:date="2022-07-19T10:43:00Z"><w:r><w:rPr><w:rFonts w:cs="Tahoma"/><w:szCs w:val="24"/></w:rPr><w:t>Notifications are sent as JSON objects within an HTTPS POST to the subscriber’s endpoint. The purpose of the change event notification is to inform subscribers that updated data is available for synchronization. The change event notification consists of the following minimally required information, encoded within a JSON object:</w:t></w:r></w:ins></w:p><w:p><w:pPr><w:pStyle w:val="Corpsdetexte"/><w:numPr><w:ilvl w:val="0"/><w:numId w:val="13"/></w:numPr><w:rPr><w:rFonts w:cs="Tahoma"/><w:szCs w:val="24"/><w:ins w:id="38" w:author="Guy Caron1" w:date="2023-03-06T10:48:03Z"></w:ins></w:rPr></w:pPr><w:ins w:id="36" w:author="Guy Caron" w:date="2022-07-19T10:43:00Z"><w:r><w:rPr><w:rFonts w:cs="Tahoma"/><w:szCs w:val="24"/></w:rPr><w:t>A globally unique transaction identifier</w:t></w:r></w:ins><w:ins w:id="37" w:author="Guy Caron1" w:date="2023-03-06T10:51:42Z"><w:r><w:rPr><w:rFonts w:cs="Tahoma"/><w:szCs w:val="24"/></w:rPr><w:t>;</w:t></w:r></w:ins></w:p><w:p><w:pPr><w:pStyle w:val="Corpsdetexte"/><w:numPr><w:ilvl w:val="0"/><w:numId w:val="13"/></w:numPr><w:rPr><w:ins w:id="42" w:author="Guy Caron" w:date="2022-07-19T10:43:00Z"></w:ins></w:rPr></w:pPr><w:ins w:id="39" w:author="Guy Caron1" w:date="2023-03-06T10:48:03Z"><w:commentRangeStart w:id="4"/><w:r><w:rPr><w:rFonts w:cs="Tahoma"/><w:szCs w:val="24"/></w:rPr><w:t>A single count of add/delete/update operations included in the transaction</w:t></w:r></w:ins><w:ins w:id="40" w:author="Guy Caron1" w:date="2023-03-14T14:21:29Z"><w:r><w:rPr></w:rPr></w:r></w:ins><w:ins w:id="41" w:author="Guy Caron1" w:date="2023-03-06T10:51:45Z"><w:commentRangeEnd w:id="4"/><w:r><w:commentReference w:id="4"/></w:r><w:r><w:rPr><w:rFonts w:cs="Tahoma"/><w:szCs w:val="24"/></w:rPr><w:t>.</w:t></w:r></w:ins></w:p><w:p><w:pPr><w:pStyle w:val="Corpsdetexte"/><w:rPr><w:rFonts w:cs="Tahoma"/><w:szCs w:val="24"/><w:ins w:id="44" w:author="Guy Caron" w:date="2022-08-01T11:06:00Z"></w:ins></w:rPr></w:pPr><w:ins w:id="43" w:author="Guy Caron" w:date="2022-07-19T10:43:00Z"><w:r><w:rPr><w:rFonts w:cs="Tahoma"/><w:szCs w:val="24"/></w:rPr><w:t>The event notification method is based on a minimum necessary payload. This is done for performance, scalability, and security by minimizing event details exposed in the notification.</w:t></w:r></w:ins></w:p><w:p><w:pPr><w:pStyle w:val="Normal"/><w:rPr><w:rFonts w:cs="Tahoma"/><w:szCs w:val="24"/><w:ins w:id="49" w:author="Guy Caron" w:date="2022-08-01T11:06:00Z"></w:ins></w:rPr></w:pPr><w:ins w:id="45" w:author="Guy Caron" w:date="2022-08-01T11:06:00Z"><w:r><w:rPr><w:rFonts w:cs="Tahoma"/><w:szCs w:val="24"/></w:rPr><w:t>Following is an example webhook JSON change notification</w:t></w:r></w:ins><w:ins w:id="46" w:author="Guy Caron" w:date="2022-08-01T11:06:00Z"><w:del w:id="47" w:author="Guy Caron1" w:date="2023-03-06T10:50:59Z"><w:r><w:rPr><w:rFonts w:cs="Tahoma"/><w:szCs w:val="24"/></w:rPr><w:delText>, with minimum payload including only the transaction identifiers</w:delText></w:r></w:del></w:ins><w:ins w:id="48" w:author="Guy Caron" w:date="2022-08-01T11:06:00Z"><w:r><w:rPr><w:rFonts w:cs="Tahoma"/><w:szCs w:val="24"/></w:rPr><w:t>:</w:t></w:r></w:ins></w:p><w:p><w:pPr><w:pStyle w:val="Normal"/><w:spacing w:before="6" w:after="6"/><w:ind w:left="720" w:right="0" w:hanging="0"/><w:rPr><w:rFonts w:ascii="Courier New" w:hAnsi="Courier New" w:cs="Courier New"/><w:szCs w:val="24"/><w:ins w:id="51" w:author="Guy Caron" w:date="2022-08-01T11:06:00Z"></w:ins></w:rPr></w:pPr><w:ins w:id="50" w:author="Guy Caron" w:date="2022-08-01T11:06:00Z"><w:r><w:rPr><w:rFonts w:cs="Courier New" w:ascii="Courier New" w:hAnsi="Courier New"/><w:szCs w:val="24"/></w:rPr><w:t>[</w:t></w:r></w:ins></w:p><w:p><w:pPr><w:pStyle w:val="Normal"/><w:spacing w:before="6" w:after="6"/><w:ind w:left="720" w:right="0" w:hanging="0"/><w:rPr><w:rFonts w:ascii="Courier New" w:hAnsi="Courier New" w:cs="Courier New"/><w:szCs w:val="24"/><w:ins w:id="57" w:author="Guy Caron" w:date="2022-08-01T11:06:00Z"></w:ins></w:rPr></w:pPr><w:ins w:id="52" w:author="Guy Caron" w:date="2022-08-01T11:06:00Z"><w:r><w:rPr><w:rFonts w:cs="Courier New" w:ascii="Courier New" w:hAnsi="Courier New"/><w:szCs w:val="24"/></w:rPr><w:t>“</w:t></w:r></w:ins><w:ins w:id="53" w:author="Guy Caron" w:date="2022-08-01T11:06:00Z"><w:del w:id="54" w:author="Guy Caron1" w:date="2023-02-27T11:14:12Z"><w:r><w:rPr><w:rFonts w:cs="Courier New" w:ascii="Courier New" w:hAnsi="Courier New"/><w:szCs w:val="24"/></w:rPr><w:delText>00000000-00000000-00000000-0000000</w:delText></w:r></w:del></w:ins><w:ins w:id="55" w:author="Guy Caron1" w:date="2023-02-27T11:14:12Z"><w:r><w:rPr><w:rFonts w:cs="Courier New" w:ascii="Courier New" w:hAnsi="Courier New"/><w:szCs w:val="24"/></w:rPr><w:t>789</w:t></w:r></w:ins><w:ins w:id="56" w:author="Guy Caron" w:date="2022-08-01T11:06:00Z"><w:r><w:rPr><w:rFonts w:cs="Courier New" w:ascii="Courier New" w:hAnsi="Courier New"/><w:szCs w:val="24"/></w:rPr><w:t>1”,</w:t></w:r></w:ins></w:p><w:p><w:pPr><w:pStyle w:val="Normal"/><w:spacing w:before="6" w:after="6"/><w:ind w:left="720" w:right="0" w:hanging="0"/><w:rPr><w:rFonts w:ascii="Courier New" w:hAnsi="Courier New" w:cs="Courier New"/><w:szCs w:val="24"/><w:ins w:id="63" w:author="Guy Caron" w:date="2022-08-01T11:06:00Z"></w:ins></w:rPr></w:pPr><w:ins w:id="58" w:author="Guy Caron" w:date="2022-08-01T11:06:00Z"><w:r><w:rPr><w:rFonts w:cs="Courier New" w:ascii="Courier New" w:hAnsi="Courier New"/><w:szCs w:val="24"/></w:rPr><w:t>“</w:t></w:r></w:ins><w:ins w:id="59" w:author="Guy Caron" w:date="2022-08-01T11:06:00Z"><w:del w:id="60" w:author="Guy Caron1" w:date="2023-02-27T11:14:20Z"><w:r><w:rPr><w:rFonts w:cs="Courier New" w:ascii="Courier New" w:hAnsi="Courier New"/><w:szCs w:val="24"/></w:rPr><w:delText>00000000-00000000-00000000-0000000</w:delText></w:r></w:del></w:ins><w:ins w:id="61" w:author="Guy Caron1" w:date="2023-02-27T11:14:20Z"><w:r><w:rPr><w:rFonts w:cs="Courier New" w:ascii="Courier New" w:hAnsi="Courier New"/><w:szCs w:val="24"/></w:rPr><w:t>789</w:t></w:r></w:ins><w:ins w:id="62" w:author="Guy Caron" w:date="2022-08-01T11:06:00Z"><w:r><w:rPr><w:rFonts w:cs="Courier New" w:ascii="Courier New" w:hAnsi="Courier New"/><w:szCs w:val="24"/></w:rPr><w:t>2”,</w:t></w:r></w:ins></w:p><w:p><w:pPr><w:pStyle w:val="Normal"/><w:spacing w:before="6" w:after="6"/><w:ind w:left="720" w:right="0" w:hanging="0"/><w:rPr><w:rFonts w:ascii="Courier New" w:hAnsi="Courier New" w:cs="Courier New"/><w:szCs w:val="24"/><w:ins w:id="69" w:author="Guy Caron" w:date="2022-08-01T11:06:00Z"></w:ins></w:rPr></w:pPr><w:ins w:id="64" w:author="Guy Caron" w:date="2022-08-01T11:06:00Z"><w:r><w:rPr><w:rFonts w:cs="Courier New" w:ascii="Courier New" w:hAnsi="Courier New"/><w:szCs w:val="24"/></w:rPr><w:t>“</w:t></w:r></w:ins><w:ins w:id="65" w:author="Guy Caron" w:date="2022-08-01T11:06:00Z"><w:del w:id="66" w:author="Guy Caron1" w:date="2023-02-27T11:14:29Z"><w:r><w:rPr><w:rFonts w:cs="Courier New" w:ascii="Courier New" w:hAnsi="Courier New"/><w:szCs w:val="24"/></w:rPr><w:delText>00000000-00000000-00000000-0000000</w:delText></w:r></w:del></w:ins><w:ins w:id="67" w:author="Guy Caron1" w:date="2023-02-27T11:14:29Z"><w:r><w:rPr><w:rFonts w:cs="Courier New" w:ascii="Courier New" w:hAnsi="Courier New"/><w:szCs w:val="24"/></w:rPr><w:t>789</w:t></w:r></w:ins><w:ins w:id="68" w:author="Guy Caron" w:date="2022-08-01T11:06:00Z"><w:r><w:rPr><w:rFonts w:cs="Courier New" w:ascii="Courier New" w:hAnsi="Courier New"/><w:szCs w:val="24"/></w:rPr><w:t>3”</w:t></w:r></w:ins></w:p><w:p><w:pPr><w:pStyle w:val="Normal"/><w:spacing w:before="6" w:after="6"/><w:ind w:left="720" w:right="0" w:hanging="0"/><w:rPr><w:rFonts w:ascii="Courier New" w:hAnsi="Courier New" w:cs="Courier New"/><w:szCs w:val="24"/><w:ins w:id="71" w:author="Guy Caron1" w:date="2023-02-27T11:18:15Z"></w:ins></w:rPr></w:pPr><w:ins w:id="70" w:author="Guy Caron" w:date="2022-08-01T11:06:00Z"><w:r><w:rPr><w:rFonts w:cs="Courier New" w:ascii="Courier New" w:hAnsi="Courier New"/><w:szCs w:val="24"/></w:rPr><w:t>]</w:t></w:r></w:ins></w:p><w:p><w:pPr><w:pStyle w:val="Corpsdetexte"/><w:widowControl/><w:suppressAutoHyphens w:val="true"/><w:bidi w:val="0"/><w:spacing w:before="63" w:after="63"/><w:ind w:left="0" w:right="0" w:hanging="0"/><w:jc w:val="left"/><w:rPr><w:ins w:id="75" w:author="Guy Caron1" w:date="2023-02-27T11:18:15Z"></w:ins></w:rPr></w:pPr><w:ins w:id="72" w:author="Guy Caron1" w:date="2023-02-27T11:18:15Z"><w:r><w:rPr><w:rFonts w:eastAsia="Times New Roman" w:cs="Tahoma"/><w:color w:val="auto"/><w:kern w:val="2"/><w:sz w:val="24"/><w:szCs w:val="24"/><w:lang w:val="en-US" w:eastAsia="en-US" w:bidi="ar-SA"/></w:rPr><w:t xml:space="preserve">Transaction event identifiers MUST be </w:t></w:r></w:ins><w:ins w:id="73" w:author="Guy Caron1" w:date="2023-02-27T11:18:15Z"><w:commentRangeStart w:id="5"/><w:r><w:rPr><w:rFonts w:eastAsia="Times New Roman" w:cs="Tahoma"/><w:color w:val="auto"/><w:kern w:val="2"/><w:sz w:val="24"/><w:szCs w:val="24"/><w:lang w:val="en-US" w:eastAsia="en-US" w:bidi="ar-SA"/></w:rPr><w:t>locally unique to the SI Server</w:t></w:r></w:ins><w:r><w:rPr></w:rPr></w:r><w:ins w:id="74" w:author="Guy Caron1" w:date="2023-02-27T11:18:15Z"><w:commentRangeEnd w:id="5"/><w:r><w:commentReference w:id="5"/></w:r><w:r><w:rPr><w:rFonts w:eastAsia="Times New Roman" w:cs="Tahoma"/><w:color w:val="auto"/><w:kern w:val="2"/><w:sz w:val="24"/><w:szCs w:val="24"/><w:lang w:val="en-US" w:eastAsia="en-US" w:bidi="ar-SA"/></w:rPr><w:t>, incremental and sequential, and SHOULD be gap-less. A possible embodiment is a counter (a 64-bit counter would support 18 quintillion transactions). Clients MUST be capable of dealing with occasional gaps in the transaction event identifiers without failing or loosing sequence.</w:t></w:r></w:ins></w:p><w:p><w:pPr><w:pStyle w:val="Corpsdetexte"/><w:widowControl/><w:suppressAutoHyphens w:val="true"/><w:bidi w:val="0"/><w:spacing w:before="177" w:after="177"/><w:ind w:left="0" w:right="0" w:hanging="0"/><w:jc w:val="left"/><w:rPr><w:rFonts w:eastAsia="Times New Roman" w:cs="Tahoma"/><w:color w:val="auto"/><w:kern w:val="2"/><w:sz w:val="24"/><w:szCs w:val="24"/><w:lang w:val="en-US" w:eastAsia="en-US" w:bidi="ar-SA"/><w:del w:id="77" w:author="Guy Caron1" w:date="2023-02-27T11:19:30Z"></w:del></w:rPr></w:pPr><w:ins w:id="76" w:author="Guy Caron1" w:date="2023-02-27T11:18:15Z"><w:r><w:rPr><w:rFonts w:eastAsia="Times New Roman" w:cs="Tahoma"/><w:color w:val="auto"/><w:kern w:val="2"/><w:sz w:val="24"/><w:szCs w:val="24"/><w:lang w:val="en-US" w:eastAsia="en-US" w:bidi="ar-SA"/></w:rPr><w:t>SI Servers MUST maintain subscribed Clients separately and manage messages to and from Clients asynchronously.</w:t></w:r></w:ins></w:p><w:p><w:pPr><w:pStyle w:val="Corpsdetexte"/><w:widowControl/><w:suppressAutoHyphens w:val="true"/><w:bidi w:val="0"/><w:spacing w:before="63" w:after="63"/><w:ind w:left="0" w:right="0" w:hanging="0"/><w:jc w:val="left"/><w:rPr><w:rFonts w:eastAsia="Times New Roman" w:cs="Tahoma"/><w:strike w:val="false"/><w:dstrike w:val="false"/><w:color w:val="auto"/><w:kern w:val="2"/><w:sz w:val="24"/><w:szCs w:val="24"/><w:lang w:val="en-US" w:eastAsia="en-US" w:bidi="ar-SA"/><w:del w:id="79" w:author="Guy Caron1" w:date="2023-02-27T11:17:09Z"></w:del></w:rPr></w:pPr><w:del w:id="78" w:author="Guy Caron1" w:date="2023-02-27T11:17:09Z"><w:r><w:rPr><w:rFonts w:cs="Tahoma"/><w:strike w:val="false"/><w:dstrike w:val="false"/><w:szCs w:val="24"/></w:rPr><w:delText>3.6.1.3</w:delText><w:tab/><w:delText xml:space="preserve">Webhook Subscriber Queuing Mechanism </w:delText></w:r></w:del></w:p><w:p><w:pPr><w:pStyle w:val="Corpsdetexte"/><w:widowControl/><w:suppressAutoHyphens w:val="true"/><w:bidi w:val="0"/><w:spacing w:before="120" w:after="120"/><w:ind w:left="0" w:right="0" w:hanging="0"/><w:jc w:val="left"/><w:rPr><w:rFonts w:eastAsia="Times New Roman" w:cs="Tahoma"/><w:strike w:val="false"/><w:dstrike w:val="false"/><w:color w:val="auto"/><w:kern w:val="2"/><w:sz w:val="24"/><w:szCs w:val="24"/><w:lang w:val="en-US" w:eastAsia="en-US" w:bidi="ar-SA"/></w:rPr></w:pPr><w:del w:id="80" w:author="Guy Caron1" w:date="2023-02-27T11:17:09Z"><w:r><w:rPr></w:rPr><w:delText>Change events triggered by the webhook notifier are managed through a durable fan-out queue to ensure that each subscriber&apos;s change events are handled independently by the SI although other similar mechanisms may be employed. Queue exchanges provide decoupled and asynchronous routing of messages to endpoints, which improve reliability, performance, scalability, and ease of implementation. Further, the fan-out queue exchange provides multi-endpoint support and queuing of messages for each subscriber. The queuing mechanism is an internal SI methodology for managing notifications to the subscribers of the SI. This does not impact the SI notification or content, as seen by the subscribers. A durable exchange simply improves the performance and survivability of the system, protecting messages from loss until consumed or deleted.</w:delText></w:r></w:del></w:p><w:p><w:pPr><w:pStyle w:val="Titre4"/><w:rPr></w:rPr></w:pPr><w:r><w:rPr></w:rPr><w:t>3.6.1.</w:t></w:r><w:del w:id="81" w:author="Guy Caron1" w:date="2023-02-27T11:20:12Z"><w:r><w:rPr></w:rPr><w:delText>4</w:delText></w:r></w:del><w:ins w:id="82" w:author="Guy Caron1" w:date="2023-02-27T11:20:12Z"><w:r><w:rPr></w:rPr><w:t>3</w:t></w:r></w:ins><w:r><w:rPr></w:rPr><w:tab/><w:t>SI RESTful API</w:t></w:r></w:p><w:p><w:pPr><w:pStyle w:val="Normal"/><w:rPr></w:rPr></w:pPr><w:r><w:rPr></w:rPr><w:t xml:space="preserve">The SI exposes an </w:t></w:r><w:r><w:rPr><w:bCs/></w:rPr><w:t>OpenAPI v3.0</w:t></w:r><w:r><w:rPr></w:rPr><w:t xml:space="preserve"> RESTful A</w:t></w:r><w:ins w:id="83" w:author="Guy Caron1" w:date="2023-02-27T11:35:12Z"><w:r><w:rPr></w:rPr><w:t xml:space="preserve">pplication </w:t></w:r></w:ins><w:r><w:rPr></w:rPr><w:t>P</w:t></w:r><w:ins w:id="84" w:author="Guy Caron1" w:date="2023-02-27T11:35:16Z"><w:r><w:rPr></w:rPr><w:t xml:space="preserve">rogramming </w:t></w:r></w:ins><w:r><w:rPr></w:rPr><w:t>I</w:t></w:r><w:ins w:id="85" w:author="Guy Caron1" w:date="2023-02-27T11:35:20Z"><w:r><w:rPr></w:rPr><w:t>nterface (API)</w:t></w:r></w:ins><w:r><w:rPr></w:rPr><w:t xml:space="preserve"> allowing the SI Clients, namely the LVF, ECRF, MCS, GCS, and MDS, to send scheduled or manually initiated requests to the SI Server. The SI RESTful API enables SI Clients to perform high-level data consistency checks, or to refresh a Client environment.</w:t></w:r></w:p><w:p><w:pPr><w:pStyle w:val="Normal"/><w:rPr></w:rPr></w:pPr><w:r><w:rPr></w:rPr><w:t>The SI RESTful API includes the following request method</w:t></w:r><w:ins w:id="86" w:author="Guy Caron1" w:date="2023-03-14T14:25:02Z"><w:r><w:rPr></w:rPr><w:t xml:space="preserve"> </w:t></w:r></w:ins><w:ins w:id="87" w:author="Guy Caron1" w:date="2023-03-14T14:25:02Z"><w:r><w:rPr></w:rPr><w:t>grouping</w:t></w:r></w:ins><w:r><w:rPr></w:rPr><w:t>s:</w:t></w:r></w:p><w:p><w:pPr><w:pStyle w:val="ListParagraph"/><w:numPr><w:ilvl w:val="0"/><w:numId w:val="14"/></w:numPr><w:rPr></w:rPr></w:pPr><w:r><w:rPr><w:b/><w:bCs/></w:rPr><w:t>Subscribers</w:t></w:r><w:r><w:rPr></w:rPr><w:t xml:space="preserve"> – </w:t></w:r><w:r><w:rPr></w:rPr><w:t>A</w:t></w:r><w:r><w:rPr></w:rPr><w:t>llow</w:t></w:r><w:r><w:rPr></w:rPr><w:t>s</w:t></w:r><w:r><w:rPr></w:rPr><w:t xml:space="preserve"> </w:t></w:r><w:r><w:rPr></w:rPr><w:t>SI Clients</w:t></w:r><w:r><w:rPr></w:rPr><w:t xml:space="preserve"> to subscribe </w:t></w:r><w:r><w:rPr></w:rPr><w:t>and unsubscribe</w:t></w:r><w:r><w:rPr></w:rPr><w:t xml:space="preserve"> to transaction event notifications.</w:t></w:r></w:p><w:p><w:pPr><w:pStyle w:val="ListParagraph"/><w:numPr><w:ilvl w:val="0"/><w:numId w:val="14"/></w:numPr><w:rPr></w:rPr></w:pPr><w:r><w:rPr><w:b/><w:bCs/></w:rPr><w:t>Transactions</w:t></w:r><w:r><w:rPr></w:rPr><w:t xml:space="preserve"> – </w:t></w:r><w:r><w:rPr></w:rPr><w:t>S</w:t></w:r><w:r><w:rPr></w:rPr><w:t>upport</w:t></w:r><w:r><w:rPr></w:rPr><w:t>s</w:t></w:r><w:r><w:rPr></w:rPr><w:t xml:space="preserve"> transaction events</w:t></w:r><w:ins w:id="88" w:author="Guy Caron1" w:date="2023-03-06T10:55:30Z"><w:r><w:rPr></w:rPr><w:t xml:space="preserve"> and</w:t></w:r></w:ins><w:del w:id="89" w:author="Guy Caron1" w:date="2023-03-06T10:55:31Z"><w:r><w:rPr></w:rPr><w:delText>,</w:delText></w:r></w:del><w:r><w:rPr></w:rPr><w:t xml:space="preserve"> </w:t></w:r><w:del w:id="90" w:author="Guy Caron1" w:date="2023-03-06T10:55:11Z"><w:r><w:rPr></w:rPr><w:delText>requesting specific</w:delText></w:r></w:del><w:del w:id="91" w:author="Guy Caron1" w:date="2023-03-14T14:02:49Z"><w:r><w:rPr></w:rPr><w:delText xml:space="preserve"> </w:delText></w:r></w:del><w:r><w:rPr></w:rPr><w:t>transaction details</w:t></w:r><w:ins w:id="92" w:author="Guy Caron1" w:date="2023-03-14T14:01:44Z"><w:r><w:rPr></w:rPr><w:t xml:space="preserve"> </w:t></w:r></w:ins><w:ins w:id="93" w:author="Guy Caron1" w:date="2023-03-14T14:01:44Z"><w:r><w:rPr></w:rPr><w:t>(</w:t></w:r></w:ins><w:ins w:id="94" w:author="Guy Caron1" w:date="2023-03-14T14:01:44Z"><w:r><w:rPr><w:rFonts w:eastAsia="Calibri" w:cs="Times New Roman"/><w:color w:val="auto"/><w:kern w:val="2"/><w:sz w:val="24"/><w:szCs w:val="20"/><w:lang w:val="en-US" w:eastAsia="en-US" w:bidi="ar-SA"/></w:rPr><w:t>i.e.</w:t></w:r></w:ins><w:ins w:id="95" w:author="Guy Caron1" w:date="2023-03-14T14:01:44Z"><w:r><w:rPr></w:rPr><w:t>, the actual operations performed on the data within one transaction)</w:t></w:r></w:ins><w:del w:id="96" w:author="Guy Caron1" w:date="2023-03-06T10:54:36Z"><w:r><w:rPr></w:rPr><w:delText>, and exporting transactions</w:delText></w:r></w:del><w:ins w:id="97" w:author="Guy Caron1" w:date="2023-03-14T14:03:02Z"><w:r><w:rPr></w:rPr><w:t>,</w:t></w:r></w:ins><w:r><w:rPr></w:rPr><w:t xml:space="preserve"> </w:t></w:r><w:ins w:id="98" w:author="Guy Caron1" w:date="2023-03-06T10:55:47Z"><w:r><w:rPr></w:rPr><w:t xml:space="preserve">provided </w:t></w:r></w:ins><w:r><w:rPr></w:rPr><w:t>in a specified supported format.</w:t></w:r></w:p><w:p><w:pPr><w:pStyle w:val="ListParagraph"/><w:numPr><w:ilvl w:val="0"/><w:numId w:val="14"/></w:numPr><w:rPr><w:ins w:id="102" w:author="Guy Caron1" w:date="2023-03-14T13:42:58Z"></w:ins></w:rPr></w:pPr><w:r><w:rPr><w:b/><w:bCs/></w:rPr><w:t xml:space="preserve">Supported Formats </w:t></w:r><w:r><w:rPr></w:rPr><w:t xml:space="preserve">– Returns a list of supported formats that transaction details can be </w:t></w:r><w:del w:id="99" w:author="Guy Caron1" w:date="2023-03-06T10:56:59Z"><w:r><w:rPr></w:rPr><w:delText>exported</w:delText></w:r></w:del><w:ins w:id="100" w:author="Guy Caron1" w:date="2023-03-06T10:56:59Z"><w:r><w:rPr></w:rPr><w:t>supplied in</w:t></w:r></w:ins><w:del w:id="101" w:author="Guy Caron1" w:date="2023-03-06T10:57:15Z"><w:r><w:rPr></w:rPr><w:delText xml:space="preserve"> </w:delText></w:r></w:del><w:r><w:rPr></w:rPr><w:t>to.</w:t></w:r></w:p><w:p><w:pPr><w:pStyle w:val="Normal"/><w:rPr></w:rPr></w:pPr><w:ins w:id="103" w:author="Guy Caron1" w:date="2023-03-14T13:42:58Z"><w:r><w:rPr></w:rPr><w:t xml:space="preserve">In the API descriptions below, </w:t></w:r></w:ins><w:ins w:id="104" w:author="Guy Caron1" w:date="2023-03-14T13:42:58Z"><w:r><w:rPr><w:rFonts w:eastAsia="Times New Roman" w:cs="Times New Roman"/><w:color w:val="auto"/><w:kern w:val="2"/><w:sz w:val="24"/><w:szCs w:val="20"/><w:lang w:val="en-US" w:eastAsia="en-US" w:bidi="ar-SA"/></w:rPr><w:t>“Resource name...”</w:t></w:r></w:ins><w:ins w:id="105" w:author="Guy Caron1" w:date="2023-03-14T13:44:03Z"><w:r><w:rPr><w:rFonts w:eastAsia="Times New Roman" w:cs="Times New Roman"/><w:color w:val="auto"/><w:kern w:val="2"/><w:sz w:val="24"/><w:szCs w:val="20"/><w:lang w:val="en-US" w:eastAsia="en-US" w:bidi="ar-SA"/></w:rPr><w:t xml:space="preserve"> means the combination of the </w:t></w:r></w:ins><w:r><w:rPr><w:rFonts w:eastAsia="Times New Roman" w:cs="Times New Roman"/><w:color w:val="auto"/><w:kern w:val="2"/><w:sz w:val="24"/><w:szCs w:val="20"/><w:lang w:val="en-US" w:eastAsia="en-US" w:bidi="ar-SA"/></w:rPr><w:t>O</w:t></w:r><w:ins w:id="106" w:author="Guy Caron1" w:date="2023-03-14T13:44:03Z"><w:r><w:rPr><w:rFonts w:eastAsia="Times New Roman" w:cs="Times New Roman"/><w:color w:val="auto"/><w:kern w:val="2"/><w:sz w:val="24"/><w:szCs w:val="20"/><w:lang w:val="en-US" w:eastAsia="en-US" w:bidi="ar-SA"/></w:rPr><w:t>penAPI “servers url” (expressed as “…” since this URL is locally defined) and “paths” values.</w:t></w:r></w:ins><w:ins w:id="107" w:author="Guy Caron1" w:date="2023-03-14T13:46:34Z"><w:r><w:rPr><w:rFonts w:eastAsia="Times New Roman" w:cs="Times New Roman"/><w:color w:val="auto"/><w:kern w:val="2"/><w:sz w:val="24"/><w:szCs w:val="20"/><w:lang w:val="en-US" w:eastAsia="en-US" w:bidi="ar-SA"/></w:rPr><w:t xml:space="preserve"> For example and using the i3-defined YAML file, “Resource name</w:t></w:r></w:ins><w:ins w:id="108" w:author="Guy Caron1" w:date="2023-03-14T13:46:34Z"><w:r><w:rPr><w:rFonts w:eastAsia="Times New Roman" w:cs="Times New Roman"/><w:color w:val="auto"/><w:kern w:val="2"/><w:sz w:val="24"/><w:szCs w:val="20"/><w:lang w:val="en-US" w:eastAsia="en-US" w:bidi="ar-SA"/></w:rPr><w:t>...</w:t></w:r></w:ins><w:ins w:id="109" w:author="Guy Caron1" w:date="2023-03-14T13:46:34Z"><w:r><w:rPr><w:rFonts w:eastAsia="Times New Roman" w:cs="Times New Roman"/><w:color w:val="auto"/><w:kern w:val="2"/><w:sz w:val="24"/><w:szCs w:val="20"/><w:lang w:val="en-US" w:eastAsia="en-US" w:bidi="ar-SA"/></w:rPr><w:t>/subscribers/subscribe” would be “https://api.example.com/SpatialInterface</w:t></w:r></w:ins><w:ins w:id="110" w:author="Guy Caron1" w:date="2023-03-14T13:47:43Z"><w:r><w:rPr><w:rFonts w:eastAsia="Times New Roman" w:cs="Times New Roman"/><w:color w:val="auto"/><w:kern w:val="2"/><w:sz w:val="24"/><w:szCs w:val="20"/><w:lang w:val="en-US" w:eastAsia="en-US" w:bidi="ar-SA"/></w:rPr><w:t>/subscribers/subscribe”.</w:t></w:r></w:ins></w:p><w:p><w:pPr><w:pStyle w:val="Titre5"/><w:rPr></w:rPr></w:pPr><w:r><w:rPr></w:rPr><w:t>3.6.1.</w:t></w:r><w:del w:id="111" w:author="Guy Caron1" w:date="2023-03-14T13:29:22Z"><w:r><w:rPr></w:rPr><w:delText>4</w:delText></w:r></w:del><w:ins w:id="112" w:author="Guy Caron1" w:date="2023-03-14T13:29:22Z"><w:r><w:rPr></w:rPr><w:t>3</w:t></w:r></w:ins><w:r><w:rPr></w:rPr><w:t>.1</w:t><w:tab/><w:t>Subscribers</w:t></w:r></w:p><w:p><w:pPr><w:pStyle w:val="Normal"/><w:rPr></w:rPr></w:pPr><w:r><w:rPr></w:rPr><w:t>Subscribe to transaction event notifications.</w:t></w:r></w:p><w:p><w:pPr><w:pStyle w:val="Normal"/><w:rPr></w:rPr></w:pPr><w:r><w:rPr></w:rPr><w:t>HTTP method: POST</w:t></w:r></w:p><w:p><w:pPr><w:pStyle w:val="Normal"/><w:rPr></w:rPr></w:pPr><w:r><w:rPr></w:rPr><w:t>Resource name</w:t></w:r><w:r><w:rPr></w:rPr><w:t>...</w:t></w:r><w:r><w:rPr></w:rPr><w:t>/subscribers/subscribe</w:t></w:r></w:p><w:p><w:pPr><w:pStyle w:val="Normal"/><w:rPr></w:rPr></w:pPr><w:r><w:rPr></w:rPr><w:t>Parameters:</w:t></w:r></w:p><w:tbl><w:tblPr><w:tblW w:w="9715" w:type="dxa"/><w:jc w:val="left"/><w:tblInd w:w="0" w:type="dxa"/><w:tblLayout w:type="fixed"/><w:tblCellMar><w:top w:w="0" w:type="dxa"/><w:left w:w="108" w:type="dxa"/><w:bottom w:w="0" w:type="dxa"/><w:right w:w="108" w:type="dxa"/></w:tblCellMar></w:tblPr><w:tblGrid><w:gridCol w:w="2829"/><w:gridCol w:w="2386"/><w:gridCol w:w="4500"/></w:tblGrid><w:tr><w:trPr><w:tblHeader w:val="true"/><w:cantSplit w:val="true"/></w:trPr><w:tc><w:tcPr><w:tcW w:w="2829"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zCs w:val="24"/></w:rPr></w:pPr><w:r><w:rPr><w:rFonts w:cs="Tahoma"/><w:b/><w:bCs/><w:szCs w:val="24"/></w:rPr><w:t>Name</w:t></w:r></w:p></w:tc><w:tc><w:tcPr><w:tcW w:w="2386"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zCs w:val="24"/></w:rPr></w:pPr><w:r><w:rPr><w:rFonts w:cs="Tahoma"/><w:b/><w:bCs/><w:szCs w:val="24"/></w:rPr><w:t>Condition</w:t></w:r></w:p></w:tc><w:tc><w:tcPr><w:tcW w:w="4500"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zCs w:val="24"/></w:rPr></w:pPr><w:r><w:rPr><w:rFonts w:cs="Tahoma"/><w:b/><w:bCs/><w:szCs w:val="24"/></w:rPr><w:t>Description</w:t></w:r></w:p></w:tc></w:tr><w:tr><w:trPr><w:cantSplit w:val="true"/></w:trPr><w:tc><w:tcPr><w:tcW w:w="2829" w:type="dxa"/><w:tcBorders><w:top w:val="single" w:sz="4" w:space="0" w:color="000000"/><w:left w:val="single" w:sz="4" w:space="0" w:color="000000"/><w:bottom w:val="single" w:sz="4" w:space="0" w:color="000000"/><w:right w:val="single" w:sz="4" w:space="0" w:color="000000"/></w:tcBorders><w:vAlign w:val="center"/></w:tcPr><w:p><w:pPr><w:pStyle w:val="Corpsdetexte"/><w:widowControl w:val="false"/><w:spacing w:before="0" w:after="0"/><w:contextualSpacing/><w:rPr><w:rFonts w:cs="Tahoma"/><w:szCs w:val="24"/></w:rPr></w:pPr><w:r><w:rPr><w:rFonts w:cs="Tahoma"/><w:szCs w:val="24"/></w:rPr><w:t>subscriberName</w:t></w:r></w:p></w:tc><w:tc><w:tcPr><w:tcW w:w="2386" w:type="dxa"/><w:tcBorders><w:top w:val="single" w:sz="4" w:space="0" w:color="000000"/><w:left w:val="single" w:sz="4" w:space="0" w:color="000000"/><w:bottom w:val="single" w:sz="4" w:space="0" w:color="000000"/><w:right w:val="single" w:sz="4" w:space="0" w:color="000000"/></w:tcBorders><w:vAlign w:val="center"/></w:tcPr><w:p><w:pPr><w:pStyle w:val="Corpsdetexte"/><w:widowControl w:val="false"/><w:spacing w:before="0" w:after="0"/><w:contextualSpacing/><w:jc w:val="center"/><w:rPr><w:rFonts w:cs="Tahoma"/><w:szCs w:val="24"/></w:rPr></w:pPr><w:r><w:rPr><w:rFonts w:cs="Tahoma"/><w:szCs w:val="24"/></w:rPr><w:t>MANDATORY</w:t></w:r></w:p></w:tc><w:tc><w:tcPr><w:tcW w:w="4500" w:type="dxa"/><w:tcBorders><w:top w:val="single" w:sz="4" w:space="0" w:color="000000"/><w:left w:val="single" w:sz="4" w:space="0" w:color="000000"/><w:bottom w:val="single" w:sz="4" w:space="0" w:color="000000"/><w:right w:val="single" w:sz="4" w:space="0" w:color="000000"/></w:tcBorders></w:tcPr><w:p><w:pPr><w:pStyle w:val="Normal"/><w:widowControl w:val="false"/><w:spacing w:before="0" w:after="0"/><w:contextualSpacing/><w:rPr><w:rFonts w:cs="Tahoma"/><w:szCs w:val="24"/></w:rPr></w:pPr><w:r><w:rPr><w:rFonts w:cs="Tahoma"/><w:szCs w:val="24"/></w:rPr><w:t>Descriptive name for the subscriber</w:t></w:r></w:p></w:tc></w:tr><w:tr><w:trPr><w:cantSplit w:val="true"/></w:trPr><w:tc><w:tcPr><w:tcW w:w="2829" w:type="dxa"/><w:tcBorders><w:left w:val="single" w:sz="4" w:space="0" w:color="000000"/><w:bottom w:val="single" w:sz="4" w:space="0" w:color="000000"/><w:right w:val="single" w:sz="4" w:space="0" w:color="000000"/></w:tcBorders><w:vAlign w:val="center"/></w:tcPr><w:p><w:pPr><w:pStyle w:val="Corpsdetexte"/><w:widowControl w:val="false"/><w:spacing w:before="0" w:after="0"/><w:contextualSpacing/><w:rPr><w:rFonts w:cs="Tahoma"/><w:szCs w:val="24"/></w:rPr></w:pPr><w:r><w:rPr><w:rFonts w:cs="Tahoma"/><w:szCs w:val="24"/></w:rPr><w:t>notifyUrl</w:t></w:r></w:p></w:tc><w:tc><w:tcPr><w:tcW w:w="2386" w:type="dxa"/><w:tcBorders><w:left w:val="single" w:sz="4" w:space="0" w:color="000000"/><w:bottom w:val="single" w:sz="4" w:space="0" w:color="000000"/><w:right w:val="single" w:sz="4" w:space="0" w:color="000000"/></w:tcBorders><w:vAlign w:val="center"/></w:tcPr><w:p><w:pPr><w:pStyle w:val="Corpsdetexte"/><w:widowControl w:val="false"/><w:spacing w:before="0" w:after="0"/><w:contextualSpacing/><w:jc w:val="center"/><w:rPr><w:rFonts w:cs="Tahoma"/><w:szCs w:val="24"/></w:rPr></w:pPr><w:r><w:rPr><w:rFonts w:cs="Tahoma"/><w:szCs w:val="24"/></w:rPr><w:t>MANDATORY</w:t></w:r></w:p></w:tc><w:tc><w:tcPr><w:tcW w:w="4500" w:type="dxa"/><w:tcBorders><w:left w:val="single" w:sz="4" w:space="0" w:color="000000"/><w:bottom w:val="single" w:sz="4" w:space="0" w:color="000000"/><w:right w:val="single" w:sz="4" w:space="0" w:color="000000"/></w:tcBorders></w:tcPr><w:p><w:pPr><w:pStyle w:val="Normal"/><w:widowControl w:val="false"/><w:spacing w:before="0" w:after="0"/><w:contextualSpacing/><w:rPr></w:rPr></w:pPr><w:r><w:rPr></w:rPr><w:t>An HTTPS endpoint to POST transaction event notifications to</w:t></w:r></w:p></w:tc></w:tr><w:tr><w:trPr><w:ins w:id="113" w:author="Guy Caron1" w:date="2023-02-27T11:36:43Z"/><w:cantSplit w:val="true"/></w:trPr><w:tc><w:tcPr><w:tcW w:w="2829" w:type="dxa"/><w:tcBorders><w:left w:val="single" w:sz="4" w:space="0" w:color="000000"/><w:bottom w:val="single" w:sz="4" w:space="0" w:color="000000"/><w:right w:val="single" w:sz="4" w:space="0" w:color="000000"/></w:tcBorders><w:vAlign w:val="center"/></w:tcPr><w:p><w:pPr><w:pStyle w:val="Corpsdetexte"/><w:widowControl w:val="false"/><w:spacing w:before="0" w:after="0"/><w:contextualSpacing/><w:rPr><w:rFonts w:cs="Tahoma"/><w:szCs w:val="24"/></w:rPr></w:pPr><w:ins w:id="114" w:author="Guy Caron1" w:date="2023-02-27T11:36:43Z"><w:r><w:rPr><w:rFonts w:cs="Tahoma"/><w:szCs w:val="24"/></w:rPr><w:t>expiry‍</w:t></w:r></w:ins></w:p></w:tc><w:tc><w:tcPr><w:tcW w:w="2386" w:type="dxa"/><w:tcBorders><w:left w:val="single" w:sz="4" w:space="0" w:color="000000"/><w:bottom w:val="single" w:sz="4" w:space="0" w:color="000000"/><w:right w:val="single" w:sz="4" w:space="0" w:color="000000"/></w:tcBorders><w:vAlign w:val="center"/></w:tcPr><w:p><w:pPr><w:pStyle w:val="Corpsdetexte"/><w:widowControl w:val="false"/><w:spacing w:before="0" w:after="0"/><w:contextualSpacing/><w:jc w:val="center"/><w:rPr><w:rFonts w:cs="Tahoma"/><w:szCs w:val="24"/></w:rPr></w:pPr><w:ins w:id="115" w:author="Guy Caron1" w:date="2023-02-27T11:36:43Z"><w:r><w:rPr><w:rFonts w:cs="Tahoma"/><w:szCs w:val="24"/></w:rPr><w:t>OPTIONAL</w:t></w:r></w:ins></w:p></w:tc><w:tc><w:tcPr><w:tcW w:w="4500" w:type="dxa"/><w:tcBorders><w:left w:val="single" w:sz="4" w:space="0" w:color="000000"/><w:bottom w:val="single" w:sz="4" w:space="0" w:color="000000"/><w:right w:val="single" w:sz="4" w:space="0" w:color="000000"/></w:tcBorders></w:tcPr><w:p><w:pPr><w:pStyle w:val="Normal"/><w:widowControl w:val="false"/><w:spacing w:before="0" w:after="0"/><w:contextualSpacing/><w:rPr></w:rPr></w:pPr><w:ins w:id="116" w:author="Guy Caron1" w:date="2023-02-27T12:30:55Z"><w:r><w:rPr><w:rFonts w:cs="Tahoma"/><w:szCs w:val="24"/></w:rPr><w:t>T</w:t></w:r></w:ins><w:ins w:id="117" w:author="Guy Caron1" w:date="2023-02-27T11:43:28Z"><w:r><w:rPr><w:rFonts w:cs="Tahoma"/><w:szCs w:val="24"/></w:rPr><w:t xml:space="preserve">he </w:t></w:r></w:ins><w:ins w:id="118" w:author="Guy Caron1" w:date="2023-02-27T12:30:25Z"><w:r><w:rPr><w:rFonts w:cs="Tahoma"/><w:szCs w:val="24"/></w:rPr><w:t xml:space="preserve">requested </w:t></w:r></w:ins><w:ins w:id="119" w:author="Guy Caron1" w:date="2023-02-27T11:45:39Z"><w:commentRangeStart w:id="6"/><w:r><w:rPr><w:rFonts w:eastAsia="Times New Roman" w:cs="Tahoma"/><w:color w:val="auto"/><w:kern w:val="2"/><w:sz w:val="24"/><w:szCs w:val="24"/><w:lang w:val="en-US" w:eastAsia="en-US" w:bidi="ar-SA"/></w:rPr><w:t>length</w:t></w:r></w:ins><w:ins w:id="120" w:author="Guy Caron1" w:date="2023-02-27T11:45:39Z"><w:r><w:rPr><w:rFonts w:cs="Tahoma"/><w:szCs w:val="24"/></w:rPr><w:t xml:space="preserve"> of time</w:t></w:r></w:ins><w:r><w:rPr></w:rPr></w:r><w:ins w:id="121" w:author="Guy Caron1" w:date="2023-02-27T11:45:39Z"><w:commentRangeEnd w:id="6"/><w:r><w:commentReference w:id="6"/></w:r><w:r><w:rPr><w:rFonts w:cs="Tahoma"/><w:szCs w:val="24"/></w:rPr><w:t xml:space="preserve"> (</w:t></w:r></w:ins><w:ins w:id="122" w:author="Guy Caron1" w:date="2023-02-27T11:45:39Z"><w:r><w:rPr><w:rFonts w:cs="Tahoma"/><w:szCs w:val="24"/><w:highlight w:val="yellow"/></w:rPr><w:t>in seconds/minutes/hours/days?</w:t></w:r></w:ins><w:ins w:id="123" w:author="Guy Caron1" w:date="2023-02-27T11:45:39Z"><w:r><w:rPr><w:rFonts w:cs="Tahoma"/><w:szCs w:val="24"/></w:rPr><w:t xml:space="preserve">) the subscription would last. A value of </w:t></w:r></w:ins><w:ins w:id="124" w:author="Guy Caron1" w:date="2023-02-27T11:45:39Z"><w:r><w:rPr><w:rFonts w:eastAsia="Times New Roman" w:cs="Tahoma"/><w:color w:val="auto"/><w:kern w:val="2"/><w:sz w:val="24"/><w:szCs w:val="24"/><w:lang w:val="en-US" w:eastAsia="en-US" w:bidi="ar-SA"/></w:rPr><w:t>“0”</w:t></w:r></w:ins><w:ins w:id="125" w:author="Guy Caron1" w:date="2023-02-27T11:46:40Z"><w:r><w:rPr><w:rFonts w:eastAsia="Times New Roman" w:cs="Tahoma"/><w:color w:val="auto"/><w:kern w:val="2"/><w:sz w:val="24"/><w:szCs w:val="24"/><w:lang w:val="en-US" w:eastAsia="en-US" w:bidi="ar-SA"/></w:rPr><w:t xml:space="preserve"> means a request to terminate the subscription immediately</w:t></w:r></w:ins></w:p></w:tc></w:tr></w:tbl><w:p><w:pPr><w:pStyle w:val="Normal"/><w:rPr></w:rPr></w:pPr><w:r><w:rPr></w:rPr><w:t>Status Codes</w:t></w:r></w:p><w:p><w:pPr><w:pStyle w:val="Normal"/><w:rPr><w:ins w:id="126" w:author="Guy Caron1" w:date="2023-02-27T11:49:14Z"></w:ins></w:rPr></w:pPr><w:r><w:rPr></w:rPr><w:tab/><w:t>200</w:t><w:tab/><w:t>Subscribe Successful</w:t></w:r></w:p><w:p><w:pPr><w:pStyle w:val="Normal"/><w:rPr></w:rPr></w:pPr><w:ins w:id="127" w:author="Guy Caron1" w:date="2023-02-27T11:49:14Z"><w:r><w:rPr></w:rPr><w:tab/></w:r></w:ins><w:ins w:id="128" w:author="Guy Caron1" w:date="2023-02-27T11:49:14Z"><w:commentRangeStart w:id="7"/><w:r><w:rPr></w:rPr><w:t>403</w:t><w:tab/><w:t>Forbidden</w:t></w:r></w:ins><w:commentRangeEnd w:id="7"/><w:r><w:commentReference w:id="7"/></w:r><w:r><w:rPr></w:rPr></w:r></w:p><w:p><w:pPr><w:pStyle w:val="Normal"/><w:rPr></w:rPr></w:pPr><w:r><w:rPr></w:rPr><w:tab/><w:t>454</w:t><w:tab/><w:t>Unspecified Error</w:t></w:r></w:p><w:p><w:pPr><w:pStyle w:val="Normal"/><w:rPr><w:ins w:id="129" w:author="Guy Caron" w:date="2022-07-19T10:56:00Z"></w:ins></w:rPr></w:pPr><w:r><w:rPr></w:rPr><w:t>On a successful POST, the details of the new subscriber registration are returned.</w:t></w:r></w:p><w:p><w:pPr><w:pStyle w:val="Normal"/><w:rPr><w:b/><w:b/><w:bCs/></w:rPr></w:pPr><w:r><w:rPr><w:b/><w:bCs/></w:rPr><w:t>Subscriber</w:t></w:r></w:p><w:tbl><w:tblPr><w:tblW w:w="9715" w:type="dxa"/><w:jc w:val="left"/><w:tblInd w:w="0" w:type="dxa"/><w:tblLayout w:type="fixed"/><w:tblCellMar><w:top w:w="0" w:type="dxa"/><w:left w:w="108" w:type="dxa"/><w:bottom w:w="0" w:type="dxa"/><w:right w:w="108" w:type="dxa"/></w:tblCellMar></w:tblPr><w:tblGrid><w:gridCol w:w="2829"/><w:gridCol w:w="2386"/><w:gridCol w:w="4500"/></w:tblGrid><w:tr><w:trPr><w:tblHeader w:val="true"/><w:cantSplit w:val="true"/></w:trPr><w:tc><w:tcPr><w:tcW w:w="2829"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zCs w:val="24"/></w:rPr></w:pPr><w:r><w:rPr><w:rFonts w:cs="Tahoma"/><w:b/><w:bCs/><w:szCs w:val="24"/></w:rPr><w:t>Name</w:t></w:r></w:p></w:tc><w:tc><w:tcPr><w:tcW w:w="2386"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zCs w:val="24"/></w:rPr></w:pPr><w:r><w:rPr><w:rFonts w:cs="Tahoma"/><w:b/><w:bCs/><w:szCs w:val="24"/></w:rPr><w:t>Condition</w:t></w:r></w:p></w:tc><w:tc><w:tcPr><w:tcW w:w="4500"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zCs w:val="24"/></w:rPr></w:pPr><w:r><w:rPr><w:rFonts w:cs="Tahoma"/><w:b/><w:bCs/><w:szCs w:val="24"/></w:rPr><w:t>Description</w:t></w:r></w:p></w:tc></w:tr><w:tr><w:trPr><w:cantSplit w:val="true"/></w:trPr><w:tc><w:tcPr><w:tcW w:w="2829" w:type="dxa"/><w:tcBorders><w:top w:val="single" w:sz="4" w:space="0" w:color="000000"/><w:left w:val="single" w:sz="4" w:space="0" w:color="000000"/><w:bottom w:val="single" w:sz="4" w:space="0" w:color="000000"/><w:right w:val="single" w:sz="4" w:space="0" w:color="000000"/></w:tcBorders><w:vAlign w:val="center"/></w:tcPr><w:p><w:pPr><w:pStyle w:val="Corpsdetexte"/><w:widowControl w:val="false"/><w:spacing w:before="0" w:after="0"/><w:contextualSpacing/><w:rPr><w:rFonts w:cs="Tahoma"/><w:szCs w:val="24"/></w:rPr></w:pPr><w:r><w:rPr><w:rFonts w:cs="Tahoma"/><w:szCs w:val="24"/></w:rPr><w:t>id</w:t></w:r></w:p></w:tc><w:tc><w:tcPr><w:tcW w:w="2386" w:type="dxa"/><w:tcBorders><w:top w:val="single" w:sz="4" w:space="0" w:color="000000"/><w:left w:val="single" w:sz="4" w:space="0" w:color="000000"/><w:bottom w:val="single" w:sz="4" w:space="0" w:color="000000"/><w:right w:val="single" w:sz="4" w:space="0" w:color="000000"/></w:tcBorders><w:vAlign w:val="center"/></w:tcPr><w:p><w:pPr><w:pStyle w:val="Corpsdetexte"/><w:widowControl w:val="false"/><w:spacing w:before="0" w:after="0"/><w:contextualSpacing/><w:jc w:val="center"/><w:rPr><w:rFonts w:cs="Tahoma"/><w:szCs w:val="24"/></w:rPr></w:pPr><w:r><w:rPr><w:rFonts w:cs="Tahoma"/><w:szCs w:val="24"/></w:rPr><w:t>MANDATORY</w:t></w:r></w:p></w:tc><w:tc><w:tcPr><w:tcW w:w="4500" w:type="dxa"/><w:tcBorders><w:top w:val="single" w:sz="4" w:space="0" w:color="000000"/><w:left w:val="single" w:sz="4" w:space="0" w:color="000000"/><w:bottom w:val="single" w:sz="4" w:space="0" w:color="000000"/><w:right w:val="single" w:sz="4" w:space="0" w:color="000000"/></w:tcBorders></w:tcPr><w:p><w:pPr><w:pStyle w:val="Normal"/><w:widowControl w:val="false"/><w:spacing w:before="0" w:after="0"/><w:contextualSpacing/><w:rPr><w:rFonts w:cs="Tahoma"/><w:szCs w:val="24"/></w:rPr></w:pPr><w:r><w:rPr><w:rFonts w:cs="Tahoma"/><w:szCs w:val="24"/></w:rPr><w:t>The unique identifier assigned to the subscriber</w:t></w:r></w:p></w:tc></w:tr><w:tr><w:trPr><w:cantSplit w:val="true"/></w:trPr><w:tc><w:tcPr><w:tcW w:w="2829" w:type="dxa"/><w:tcBorders><w:left w:val="single" w:sz="4" w:space="0" w:color="000000"/><w:bottom w:val="single" w:sz="4" w:space="0" w:color="000000"/><w:right w:val="single" w:sz="4" w:space="0" w:color="000000"/></w:tcBorders><w:vAlign w:val="center"/></w:tcPr><w:p><w:pPr><w:pStyle w:val="Corpsdetexte"/><w:widowControl w:val="false"/><w:spacing w:before="0" w:after="0"/><w:contextualSpacing/><w:rPr><w:rFonts w:cs="Tahoma"/><w:szCs w:val="24"/></w:rPr></w:pPr><w:r><w:rPr><w:rFonts w:cs="Tahoma"/><w:szCs w:val="24"/></w:rPr><w:t>name</w:t></w:r></w:p></w:tc><w:tc><w:tcPr><w:tcW w:w="2386" w:type="dxa"/><w:tcBorders><w:left w:val="single" w:sz="4" w:space="0" w:color="000000"/><w:bottom w:val="single" w:sz="4" w:space="0" w:color="000000"/><w:right w:val="single" w:sz="4" w:space="0" w:color="000000"/></w:tcBorders><w:vAlign w:val="center"/></w:tcPr><w:p><w:pPr><w:pStyle w:val="Corpsdetexte"/><w:widowControl w:val="false"/><w:spacing w:before="0" w:after="0"/><w:contextualSpacing/><w:jc w:val="center"/><w:rPr><w:rFonts w:cs="Tahoma"/><w:szCs w:val="24"/></w:rPr></w:pPr><w:r><w:rPr><w:rFonts w:cs="Tahoma"/><w:szCs w:val="24"/></w:rPr><w:t>MANDATORY</w:t></w:r></w:p></w:tc><w:tc><w:tcPr><w:tcW w:w="4500" w:type="dxa"/><w:tcBorders><w:left w:val="single" w:sz="4" w:space="0" w:color="000000"/><w:bottom w:val="single" w:sz="4" w:space="0" w:color="000000"/><w:right w:val="single" w:sz="4" w:space="0" w:color="000000"/></w:tcBorders></w:tcPr><w:p><w:pPr><w:pStyle w:val="Corpsdetexte"/><w:widowControl w:val="false"/><w:spacing w:before="0" w:after="0"/><w:contextualSpacing/><w:rPr><w:rFonts w:cs="Tahoma"/><w:szCs w:val="24"/></w:rPr></w:pPr><w:r><w:rPr><w:rFonts w:cs="Tahoma"/><w:szCs w:val="24"/></w:rPr><w:t>The subscriber’s provided name</w:t></w:r></w:p></w:tc></w:tr><w:tr><w:trPr><w:cantSplit w:val="true"/></w:trPr><w:tc><w:tcPr><w:tcW w:w="2829" w:type="dxa"/><w:tcBorders><w:left w:val="single" w:sz="4" w:space="0" w:color="000000"/><w:bottom w:val="single" w:sz="4" w:space="0" w:color="000000"/><w:right w:val="single" w:sz="4" w:space="0" w:color="000000"/></w:tcBorders><w:vAlign w:val="center"/></w:tcPr><w:p><w:pPr><w:pStyle w:val="Corpsdetexte"/><w:widowControl w:val="false"/><w:spacing w:before="0" w:after="0"/><w:contextualSpacing/><w:rPr><w:rFonts w:cs="Tahoma"/><w:szCs w:val="24"/></w:rPr></w:pPr><w:r><w:rPr><w:rFonts w:cs="Tahoma"/><w:szCs w:val="24"/></w:rPr><w:t>url</w:t></w:r></w:p></w:tc><w:tc><w:tcPr><w:tcW w:w="2386" w:type="dxa"/><w:tcBorders><w:left w:val="single" w:sz="4" w:space="0" w:color="000000"/><w:bottom w:val="single" w:sz="4" w:space="0" w:color="000000"/><w:right w:val="single" w:sz="4" w:space="0" w:color="000000"/></w:tcBorders><w:vAlign w:val="center"/></w:tcPr><w:p><w:pPr><w:pStyle w:val="Corpsdetexte"/><w:widowControl w:val="false"/><w:spacing w:before="0" w:after="0"/><w:contextualSpacing/><w:jc w:val="center"/><w:rPr><w:rFonts w:cs="Tahoma"/><w:szCs w:val="24"/></w:rPr></w:pPr><w:r><w:rPr><w:rFonts w:cs="Tahoma"/><w:szCs w:val="24"/></w:rPr><w:t>MANDATORY</w:t></w:r></w:p></w:tc><w:tc><w:tcPr><w:tcW w:w="4500" w:type="dxa"/><w:tcBorders><w:left w:val="single" w:sz="4" w:space="0" w:color="000000"/><w:bottom w:val="single" w:sz="4" w:space="0" w:color="000000"/><w:right w:val="single" w:sz="4" w:space="0" w:color="000000"/></w:tcBorders></w:tcPr><w:p><w:pPr><w:pStyle w:val="Corpsdetexte"/><w:widowControl w:val="false"/><w:spacing w:before="0" w:after="0"/><w:contextualSpacing/><w:rPr><w:rFonts w:cs="Tahoma"/><w:szCs w:val="24"/></w:rPr></w:pPr><w:r><w:rPr><w:rFonts w:cs="Tahoma"/><w:szCs w:val="24"/></w:rPr><w:t>The endpoint’s URL to post transaction event notifications to</w:t></w:r></w:p></w:tc></w:tr><w:tr><w:trPr><w:ins w:id="130" w:author="Guy Caron1" w:date="2023-02-27T11:45:14Z"/><w:cantSplit w:val="true"/></w:trPr><w:tc><w:tcPr><w:tcW w:w="2829" w:type="dxa"/><w:tcBorders><w:left w:val="single" w:sz="4" w:space="0" w:color="000000"/><w:bottom w:val="single" w:sz="4" w:space="0" w:color="000000"/><w:right w:val="single" w:sz="4" w:space="0" w:color="000000"/></w:tcBorders><w:vAlign w:val="center"/></w:tcPr><w:p><w:pPr><w:pStyle w:val="Corpsdetexte"/><w:widowControl w:val="false"/><w:spacing w:before="0" w:after="0"/><w:contextualSpacing/><w:rPr><w:rFonts w:cs="Tahoma"/><w:szCs w:val="24"/></w:rPr></w:pPr><w:ins w:id="131" w:author="Guy Caron1" w:date="2023-02-27T11:45:14Z"><w:r><w:rPr><w:rFonts w:cs="Tahoma"/><w:szCs w:val="24"/></w:rPr><w:t>expir</w:t></w:r></w:ins><w:ins w:id="132" w:author="Guy Caron1" w:date="2023-02-27T12:28:56Z"><w:r><w:rPr><w:rFonts w:cs="Tahoma"/><w:szCs w:val="24"/></w:rPr><w:t>es</w:t></w:r></w:ins></w:p></w:tc><w:tc><w:tcPr><w:tcW w:w="2386" w:type="dxa"/><w:tcBorders><w:left w:val="single" w:sz="4" w:space="0" w:color="000000"/><w:bottom w:val="single" w:sz="4" w:space="0" w:color="000000"/><w:right w:val="single" w:sz="4" w:space="0" w:color="000000"/></w:tcBorders><w:vAlign w:val="center"/></w:tcPr><w:p><w:pPr><w:pStyle w:val="Corpsdetexte"/><w:widowControl w:val="false"/><w:spacing w:before="0" w:after="0"/><w:contextualSpacing/><w:jc w:val="center"/><w:rPr><w:rFonts w:cs="Tahoma"/><w:szCs w:val="24"/></w:rPr></w:pPr><w:ins w:id="133" w:author="Guy Caron1" w:date="2023-02-27T11:45:23Z"><w:r><w:rPr><w:rFonts w:cs="Tahoma"/><w:szCs w:val="24"/></w:rPr><w:t>MANDATORY</w:t></w:r></w:ins></w:p></w:tc><w:tc><w:tcPr><w:tcW w:w="4500" w:type="dxa"/><w:tcBorders><w:left w:val="single" w:sz="4" w:space="0" w:color="000000"/><w:bottom w:val="single" w:sz="4" w:space="0" w:color="000000"/><w:right w:val="single" w:sz="4" w:space="0" w:color="000000"/></w:tcBorders></w:tcPr><w:p><w:pPr><w:pStyle w:val="Corpsdetexte"/><w:widowControl w:val="false"/><w:spacing w:before="0" w:after="0"/><w:contextualSpacing/><w:rPr></w:rPr></w:pPr><w:ins w:id="134" w:author="Guy Caron1" w:date="2023-02-27T11:47:32Z"><w:r><w:rPr><w:rFonts w:cs="Tahoma"/><w:szCs w:val="24"/></w:rPr><w:t>The subscription</w:t></w:r></w:ins><w:ins w:id="135" w:author="Guy Caron1" w:date="2023-02-27T11:47:32Z"><w:r><w:rPr><w:rFonts w:eastAsia="Times New Roman" w:cs="Tahoma"/><w:color w:val="auto"/><w:kern w:val="2"/><w:sz w:val="24"/><w:szCs w:val="24"/><w:lang w:val="en-US" w:eastAsia="en-US" w:bidi="ar-SA"/></w:rPr><w:t xml:space="preserve">’s </w:t></w:r></w:ins><w:ins w:id="136" w:author="Guy Caron1" w:date="2023-02-27T11:47:32Z"><w:r><w:rPr><w:rFonts w:cs="Tahoma"/><w:szCs w:val="24"/></w:rPr><w:t>expiry date and time set by the Server</w:t></w:r></w:ins></w:p></w:tc></w:tr></w:tbl><w:p><w:pPr><w:pStyle w:val="Titre5"/><w:rPr><w:del w:id="138" w:author="Guy Caron1" w:date="2023-02-27T11:52:37Z"></w:del></w:rPr></w:pPr><w:del w:id="137" w:author="Guy Caron1" w:date="2023-02-27T11:52:37Z"><w:r><w:rPr></w:rPr><w:delText>3.6.1.4.2</w:delText><w:tab/><w:delText>Commit</w:delText></w:r></w:del></w:p><w:p><w:pPr><w:pStyle w:val="Normal"/><w:rPr><w:strike w:val="false"/><w:dstrike w:val="false"/><w:color w:val="000000"/><w:del w:id="140" w:author="Guy Caron1" w:date="2023-02-27T11:52:37Z"></w:del></w:rPr></w:pPr><w:del w:id="139" w:author="Guy Caron1" w:date="2023-02-27T11:52:37Z"><w:r><w:rPr><w:strike w:val="false"/><w:dstrike w:val="false"/><w:color w:val="000000"/></w:rPr><w:delText>Notifies the transaction event dispatcher that the change has been committed to the subscriber&apos;s environment.</w:delText></w:r></w:del></w:p><w:p><w:pPr><w:pStyle w:val="Normal"/><w:rPr><w:strike w:val="false"/><w:dstrike w:val="false"/><w:del w:id="142" w:author="Guy Caron1" w:date="2023-02-27T11:52:37Z"></w:del></w:rPr></w:pPr><w:del w:id="141" w:author="Guy Caron1" w:date="2023-02-27T11:52:37Z"><w:r><w:rPr><w:strike w:val="false"/><w:dstrike w:val="false"/></w:rPr><w:delText>HTTP method: PUT</w:delText></w:r></w:del></w:p><w:p><w:pPr><w:pStyle w:val="Normal"/><w:rPr><w:strike w:val="false"/><w:dstrike w:val="false"/><w:del w:id="144" w:author="Guy Caron1" w:date="2023-02-27T11:52:37Z"></w:del></w:rPr></w:pPr><w:del w:id="143" w:author="Guy Caron1" w:date="2023-02-27T11:52:37Z"><w:r><w:rPr><w:strike w:val="false"/><w:dstrike w:val="false"/></w:rPr><w:delText>Resource name.../subscribers/{subscriberId}/commit</w:delText></w:r></w:del></w:p><w:p><w:pPr><w:pStyle w:val="Titre5"/><w:rPr><w:strike w:val="false"/><w:dstrike w:val="false"/></w:rPr></w:pPr><w:del w:id="145" w:author="Guy Caron1" w:date="2023-02-27T11:52:37Z"><w:r><w:rPr><w:strike w:val="false"/><w:dstrike w:val="false"/></w:rPr><w:delText>Parameters:</w:delText></w:r></w:del></w:p><w:tbl><w:tblPr><w:tblW w:w="9713" w:type="dxa"/><w:jc w:val="left"/><w:tblInd w:w="0" w:type="dxa"/><w:tblLayout w:type="fixed"/><w:tblCellMar><w:top w:w="0" w:type="dxa"/><w:left w:w="108" w:type="dxa"/><w:bottom w:w="0" w:type="dxa"/><w:right w:w="108" w:type="dxa"/></w:tblCellMar></w:tblPr><w:tblGrid><w:gridCol w:w="2836"/><w:gridCol w:w="2375"/><w:gridCol w:w="4502"/></w:tblGrid><w:tr><w:trPr><w:tblHeader w:val="true"/><w:del w:id="146" w:author="Guy Caron1" w:date="2023-02-27T11:52:37Z"/><w:cantSplit w:val="true"/></w:trPr><w:tc><w:tcPr><w:tcW w:w="2836" w:type="dxa"/><w:tcBorders><w:top w:val="single" w:sz="4" w:space="0" w:color="000000"/><w:left w:val="single" w:sz="4" w:space="0" w:color="000000"/><w:bottom w:val="single" w:sz="4" w:space="0" w:color="000000"/><w:right w:val="single" w:sz="4" w:space="0" w:color="000000"/></w:tcBorders><w:shd w:fill="D9D9D9" w:val="clear"/><w:vAlign w:val="center"/></w:tcPr><w:p><w:pPr><w:pStyle w:val="Titre5"/><w:spacing w:before="240" w:after="60"/><w:rPr></w:rPr></w:pPr><w:del w:id="147" w:author="Guy Caron1" w:date="2023-02-27T11:52:37Z"><w:r><w:rPr></w:rPr><w:delText>Name</w:delText></w:r></w:del></w:p></w:tc><w:tc><w:tcPr><w:tcW w:w="2375"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trike w:val="false"/><w:dstrike w:val="false"/><w:szCs w:val="24"/></w:rPr></w:pPr><w:del w:id="148" w:author="Guy Caron1" w:date="2023-02-27T11:52:37Z"><w:r><w:rPr><w:rFonts w:cs="Tahoma"/><w:b/><w:bCs/><w:strike w:val="false"/><w:dstrike w:val="false"/><w:szCs w:val="24"/></w:rPr><w:delText>Condition</w:delText></w:r></w:del></w:p></w:tc><w:tc><w:tcPr><w:tcW w:w="4502"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trike w:val="false"/><w:dstrike w:val="false"/><w:szCs w:val="24"/></w:rPr></w:pPr><w:del w:id="149" w:author="Guy Caron1" w:date="2023-02-27T11:52:37Z"><w:r><w:rPr><w:rFonts w:cs="Tahoma"/><w:b/><w:bCs/><w:strike w:val="false"/><w:dstrike w:val="false"/><w:szCs w:val="24"/></w:rPr><w:delText>Description</w:delText></w:r></w:del></w:p></w:tc></w:tr><w:tr><w:trPr><w:del w:id="150" w:author="Guy Caron1" w:date="2023-02-27T11:52:37Z"/><w:cantSplit w:val="true"/></w:trPr><w:tc><w:tcPr><w:tcW w:w="2836" w:type="dxa"/><w:tcBorders><w:top w:val="single" w:sz="4" w:space="0" w:color="000000"/><w:left w:val="single" w:sz="4" w:space="0" w:color="000000"/><w:bottom w:val="single" w:sz="4" w:space="0" w:color="000000"/><w:right w:val="single" w:sz="4" w:space="0" w:color="000000"/></w:tcBorders><w:vAlign w:val="center"/></w:tcPr><w:p><w:pPr><w:pStyle w:val="Corpsdetexte"/><w:widowControl w:val="false"/><w:suppressAutoHyphens w:val="true"/><w:bidi w:val="0"/><w:spacing w:before="0" w:after="0"/><w:contextualSpacing/><w:jc w:val="center"/><w:rPr><w:rFonts w:cs="Tahoma"/><w:strike w:val="false"/><w:dstrike w:val="false"/><w:szCs w:val="24"/></w:rPr></w:pPr><w:del w:id="151" w:author="Guy Caron1" w:date="2023-02-27T11:52:37Z"><w:r><w:rPr><w:rFonts w:cs="Tahoma"/><w:strike w:val="false"/><w:dstrike w:val="false"/><w:szCs w:val="24"/></w:rPr><w:delText>subscriberId</w:delText></w:r></w:del></w:p></w:tc><w:tc><w:tcPr><w:tcW w:w="2375" w:type="dxa"/><w:tcBorders><w:top w:val="single" w:sz="4" w:space="0" w:color="000000"/><w:left w:val="single" w:sz="4" w:space="0" w:color="000000"/><w:bottom w:val="single" w:sz="4" w:space="0" w:color="000000"/><w:right w:val="single" w:sz="4" w:space="0" w:color="000000"/></w:tcBorders><w:vAlign w:val="center"/></w:tcPr><w:p><w:pPr><w:pStyle w:val="Corpsdetexte"/><w:widowControl w:val="false"/><w:suppressAutoHyphens w:val="true"/><w:bidi w:val="0"/><w:spacing w:before="0" w:after="0"/><w:contextualSpacing/><w:jc w:val="left"/><w:rPr><w:rFonts w:cs="Tahoma"/><w:strike w:val="false"/><w:dstrike w:val="false"/><w:szCs w:val="24"/></w:rPr></w:pPr><w:del w:id="152" w:author="Guy Caron1" w:date="2023-02-27T11:52:37Z"><w:r><w:rPr><w:rFonts w:cs="Tahoma"/><w:strike w:val="false"/><w:dstrike w:val="false"/><w:szCs w:val="24"/></w:rPr><w:delText>MANDATORY</w:delText></w:r></w:del></w:p></w:tc><w:tc><w:tcPr><w:tcW w:w="4502" w:type="dxa"/><w:tcBorders><w:top w:val="single" w:sz="4" w:space="0" w:color="000000"/><w:left w:val="single" w:sz="4" w:space="0" w:color="000000"/><w:bottom w:val="single" w:sz="4" w:space="0" w:color="000000"/><w:right w:val="single" w:sz="4" w:space="0" w:color="000000"/></w:tcBorders></w:tcPr><w:p><w:pPr><w:pStyle w:val="Corpsdetexte"/><w:widowControl w:val="false"/><w:suppressAutoHyphens w:val="true"/><w:bidi w:val="0"/><w:spacing w:before="0" w:after="0"/><w:contextualSpacing/><w:jc w:val="center"/><w:rPr></w:rPr></w:pPr><w:del w:id="153" w:author="Guy Caron1" w:date="2023-02-27T11:52:37Z"><w:r><w:rPr></w:rPr><w:delText>The subscriber unique identifier, as a resource (i.e., a path parameter)</w:delText></w:r></w:del></w:p></w:tc></w:tr><w:tr><w:trPr><w:del w:id="154" w:author="Guy Caron1" w:date="2023-02-27T11:52:37Z"/><w:cantSplit w:val="true"/></w:trPr><w:tc><w:tcPr><w:tcW w:w="2836" w:type="dxa"/><w:tcBorders><w:left w:val="single" w:sz="4" w:space="0" w:color="000000"/><w:bottom w:val="single" w:sz="4" w:space="0" w:color="000000"/><w:right w:val="single" w:sz="4" w:space="0" w:color="000000"/></w:tcBorders><w:vAlign w:val="center"/></w:tcPr><w:p><w:pPr><w:pStyle w:val="Normal"/><w:widowControl w:val="false"/><w:suppressAutoHyphens w:val="true"/><w:bidi w:val="0"/><w:spacing w:before="0" w:after="0"/><w:contextualSpacing/><w:jc w:val="left"/><w:rPr></w:rPr></w:pPr><w:del w:id="155" w:author="Guy Caron1" w:date="2023-02-27T11:52:37Z"><w:r><w:rPr></w:rPr><w:delText>transactionId</w:delText></w:r></w:del></w:p></w:tc><w:tc><w:tcPr><w:tcW w:w="2375" w:type="dxa"/><w:tcBorders><w:left w:val="single" w:sz="4" w:space="0" w:color="000000"/><w:bottom w:val="single" w:sz="4" w:space="0" w:color="000000"/><w:right w:val="single" w:sz="4" w:space="0" w:color="000000"/></w:tcBorders><w:vAlign w:val="center"/></w:tcPr><w:p><w:pPr><w:pStyle w:val="Corpsdetexte"/><w:widowControl w:val="false"/><w:suppressAutoHyphens w:val="true"/><w:bidi w:val="0"/><w:spacing w:before="0" w:after="0"/><w:contextualSpacing/><w:jc w:val="left"/><w:rPr><w:rFonts w:cs="Tahoma"/><w:strike w:val="false"/><w:dstrike w:val="false"/><w:szCs w:val="24"/></w:rPr></w:pPr><w:del w:id="156" w:author="Guy Caron1" w:date="2023-02-27T11:52:37Z"><w:r><w:rPr><w:rFonts w:cs="Tahoma"/><w:strike w:val="false"/><w:dstrike w:val="false"/><w:szCs w:val="24"/></w:rPr><w:delText>MANDATORY</w:delText></w:r></w:del></w:p></w:tc><w:tc><w:tcPr><w:tcW w:w="4502" w:type="dxa"/><w:tcBorders><w:left w:val="single" w:sz="4" w:space="0" w:color="000000"/><w:bottom w:val="single" w:sz="4" w:space="0" w:color="000000"/><w:right w:val="single" w:sz="4" w:space="0" w:color="000000"/></w:tcBorders></w:tcPr><w:p><w:pPr><w:pStyle w:val="Corpsdetexte"/><w:widowControl w:val="false"/><w:suppressAutoHyphens w:val="true"/><w:bidi w:val="0"/><w:spacing w:before="0" w:after="0"/><w:contextualSpacing/><w:jc w:val="center"/><w:rPr></w:rPr></w:pPr><w:del w:id="157" w:author="Guy Caron1" w:date="2023-02-27T11:52:37Z"><w:r><w:rPr></w:rPr><w:delText>The identifier for the transaction event</w:delText></w:r></w:del></w:p></w:tc></w:tr></w:tbl><w:p><w:pPr><w:pStyle w:val="Normal"/><w:widowControl w:val="false"/><w:suppressAutoHyphens w:val="true"/><w:bidi w:val="0"/><w:spacing w:before="0" w:after="0"/><w:contextualSpacing/><w:jc w:val="left"/><w:rPr><w:strike w:val="false"/><w:dstrike w:val="false"/><w:del w:id="159" w:author="Guy Caron1" w:date="2023-02-27T11:52:37Z"></w:del></w:rPr></w:pPr><w:del w:id="158" w:author="Guy Caron1" w:date="2023-02-27T11:52:37Z"><w:r><w:rPr><w:strike w:val="false"/><w:dstrike w:val="false"/></w:rPr><w:delText>Status Codes</w:delText></w:r></w:del></w:p><w:p><w:pPr><w:pStyle w:val="Normal"/><w:rPr><w:strike w:val="false"/><w:dstrike w:val="false"/><w:del w:id="161" w:author="Guy Caron1" w:date="2023-02-27T11:52:37Z"></w:del></w:rPr></w:pPr><w:del w:id="160" w:author="Guy Caron1" w:date="2023-02-27T11:52:37Z"><w:r><w:rPr><w:strike w:val="false"/><w:dstrike w:val="false"/></w:rPr><w:tab/><w:delText>200</w:delText><w:tab/><w:delText>Commit Notification Acknowledged</w:delText></w:r></w:del></w:p><w:p><w:pPr><w:pStyle w:val="Normal"/><w:rPr><w:strike w:val="false"/><w:dstrike w:val="false"/><w:del w:id="163" w:author="Guy Caron1" w:date="2023-02-27T11:52:37Z"></w:del></w:rPr></w:pPr><w:del w:id="162" w:author="Guy Caron1" w:date="2023-02-27T11:52:37Z"><w:r><w:rPr><w:strike w:val="false"/><w:dstrike w:val="false"/></w:rPr><w:tab/><w:delText>403</w:delText><w:tab/><w:delText>Forbidden</w:delText></w:r></w:del></w:p><w:p><w:pPr><w:pStyle w:val="Normal"/><w:rPr><w:strike w:val="false"/><w:dstrike w:val="false"/><w:del w:id="165" w:author="Guy Caron1" w:date="2023-02-27T11:52:37Z"></w:del></w:rPr></w:pPr><w:del w:id="164" w:author="Guy Caron1" w:date="2023-02-27T11:52:37Z"><w:r><w:rPr><w:strike w:val="false"/><w:dstrike w:val="false"/></w:rPr><w:tab/><w:delText>454</w:delText><w:tab/><w:delText>Unspecified Error</w:delText></w:r></w:del></w:p><w:p><w:pPr><w:pStyle w:val="Normal"/><w:rPr><w:strike w:val="false"/><w:dstrike w:val="false"/><w:del w:id="167" w:author="Guy Caron1" w:date="2023-02-27T11:52:37Z"></w:del></w:rPr></w:pPr><w:del w:id="166" w:author="Guy Caron1" w:date="2023-02-27T11:52:37Z"><w:r><w:rPr><w:strike w:val="false"/><w:dstrike w:val="false"/></w:rPr><w:tab/><w:delText>480</w:delText><w:tab/><w:delText>Unknown Subscriber ID</w:delText></w:r></w:del></w:p><w:p><w:pPr><w:pStyle w:val="Normal"/><w:rPr><w:strike w:val="false"/><w:dstrike w:val="false"/><w:del w:id="169" w:author="Guy Caron1" w:date="2023-02-27T11:52:37Z"></w:del></w:rPr></w:pPr><w:del w:id="168" w:author="Guy Caron1" w:date="2023-02-27T11:52:37Z"><w:r><w:rPr><w:strike w:val="false"/><w:dstrike w:val="false"/></w:rPr><w:tab/><w:delText>481</w:delText><w:tab/><w:delText>Unknown Transaction ID</w:delText></w:r></w:del></w:p><w:p><w:pPr><w:pStyle w:val="Normal"/><w:rPr><w:del w:id="172" w:author="Guy Caron1" w:date="2023-02-27T11:52:37Z"></w:del></w:rPr></w:pPr><w:del w:id="170" w:author="Guy Caron1" w:date="2023-02-27T11:52:37Z"><w:r><w:rPr><w:strike w:val="false"/><w:dstrike w:val="false"/></w:rPr><w:delText>A successful PUT returns a 200 response indicating that the commit notification was acknowledged by the t</w:delText></w:r></w:del><w:del w:id="171" w:author="Guy Caron1" w:date="2023-02-27T11:52:37Z"><w:r><w:rPr><w:strike w:val="false"/><w:dstrike w:val="false"/><w:color w:val="000000"/></w:rPr><w:delText>ransaction event dispatcher.</w:delText></w:r></w:del></w:p><w:p><w:pPr><w:pStyle w:val="Normal"/><w:rPr><w:b/><w:b/><w:strike w:val="false"/><w:dstrike w:val="false"/><w:del w:id="174" w:author="Guy Caron1" w:date="2023-02-27T11:52:37Z"></w:del></w:rPr></w:pPr><w:del w:id="173" w:author="Guy Caron1" w:date="2023-02-27T11:52:37Z"><w:r><w:rPr><w:b/><w:strike w:val="false"/><w:dstrike w:val="false"/></w:rPr><w:delText>3.6.1.4.3</w:delText><w:tab/><w:delText>Committed</w:delText></w:r></w:del></w:p><w:p><w:pPr><w:pStyle w:val="Normal"/><w:rPr><w:strike w:val="false"/><w:dstrike w:val="false"/><w:del w:id="176" w:author="Guy Caron1" w:date="2023-02-27T11:52:37Z"></w:del></w:rPr></w:pPr><w:del w:id="175" w:author="Guy Caron1" w:date="2023-02-27T11:52:37Z"><w:r><w:rPr><w:strike w:val="false"/><w:dstrike w:val="false"/></w:rPr><w:delText>Retrieve an ordered list of transaction event identifiers that the subscriber has reported as committed to its environment.</w:delText></w:r></w:del></w:p><w:p><w:pPr><w:pStyle w:val="Normal"/><w:rPr><w:strike w:val="false"/><w:dstrike w:val="false"/><w:del w:id="178" w:author="Guy Caron1" w:date="2023-02-27T11:52:37Z"></w:del></w:rPr></w:pPr><w:del w:id="177" w:author="Guy Caron1" w:date="2023-02-27T11:52:37Z"><w:r><w:rPr><w:strike w:val="false"/><w:dstrike w:val="false"/></w:rPr><w:delText>HTTP method: GET</w:delText></w:r></w:del></w:p><w:p><w:pPr><w:pStyle w:val="Normal"/><w:rPr><w:del w:id="181" w:author="Guy Caron1" w:date="2023-02-27T11:52:37Z"></w:del></w:rPr></w:pPr><w:del w:id="179" w:author="Guy Caron1" w:date="2023-02-27T11:52:37Z"><w:r><w:rPr><w:strike w:val="false"/><w:dstrike w:val="false"/></w:rPr><w:delText>Resource name.../</w:delText></w:r></w:del><w:del w:id="180" w:author="Guy Caron1" w:date="2023-02-27T11:52:37Z"><w:r><w:rPr><w:rFonts w:cs="Courier New"/><w:strike w:val="false"/><w:dstrike w:val="false"/></w:rPr><w:delText>subscribers/{subscriberId}/committed</w:delText></w:r></w:del></w:p><w:p><w:pPr><w:pStyle w:val="Normal"/><w:rPr><w:strike w:val="false"/><w:dstrike w:val="false"/></w:rPr></w:pPr><w:del w:id="182" w:author="Guy Caron1" w:date="2023-02-27T11:52:37Z"><w:r><w:rPr><w:strike w:val="false"/><w:dstrike w:val="false"/></w:rPr><w:delText>Parameters:</w:delText></w:r></w:del></w:p><w:tbl><w:tblPr><w:tblW w:w="9713" w:type="dxa"/><w:jc w:val="left"/><w:tblInd w:w="0" w:type="dxa"/><w:tblLayout w:type="fixed"/><w:tblCellMar><w:top w:w="0" w:type="dxa"/><w:left w:w="108" w:type="dxa"/><w:bottom w:w="0" w:type="dxa"/><w:right w:w="108" w:type="dxa"/></w:tblCellMar></w:tblPr><w:tblGrid><w:gridCol w:w="2836"/><w:gridCol w:w="2375"/><w:gridCol w:w="4502"/></w:tblGrid><w:tr><w:trPr><w:tblHeader w:val="true"/><w:del w:id="183" w:author="Guy Caron1" w:date="2023-02-27T11:52:37Z"/><w:cantSplit w:val="true"/></w:trPr><w:tc><w:tcPr><w:tcW w:w="2836" w:type="dxa"/><w:tcBorders><w:top w:val="single" w:sz="4" w:space="0" w:color="000000"/><w:left w:val="single" w:sz="4" w:space="0" w:color="000000"/><w:bottom w:val="single" w:sz="4" w:space="0" w:color="000000"/><w:right w:val="single" w:sz="4" w:space="0" w:color="000000"/></w:tcBorders><w:shd w:fill="D9D9D9" w:val="clear"/><w:vAlign w:val="center"/></w:tcPr><w:p><w:pPr><w:pStyle w:val="Normal"/><w:widowControl/><w:suppressAutoHyphens w:val="true"/><w:bidi w:val="0"/><w:spacing w:before="120" w:after="120"/><w:jc w:val="left"/><w:rPr></w:rPr></w:pPr><w:del w:id="184" w:author="Guy Caron1" w:date="2023-02-27T11:52:37Z"><w:r><w:rPr></w:rPr><w:delText>Name</w:delText></w:r></w:del></w:p></w:tc><w:tc><w:tcPr><w:tcW w:w="2375"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trike w:val="false"/><w:dstrike w:val="false"/><w:szCs w:val="24"/></w:rPr></w:pPr><w:del w:id="185" w:author="Guy Caron1" w:date="2023-02-27T11:52:37Z"><w:r><w:rPr><w:rFonts w:cs="Tahoma"/><w:b/><w:bCs/><w:strike w:val="false"/><w:dstrike w:val="false"/><w:szCs w:val="24"/></w:rPr><w:delText>Condition</w:delText></w:r></w:del></w:p></w:tc><w:tc><w:tcPr><w:tcW w:w="4502"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trike w:val="false"/><w:dstrike w:val="false"/><w:szCs w:val="24"/></w:rPr></w:pPr><w:del w:id="186" w:author="Guy Caron1" w:date="2023-02-27T11:52:37Z"><w:r><w:rPr><w:rFonts w:cs="Tahoma"/><w:b/><w:bCs/><w:strike w:val="false"/><w:dstrike w:val="false"/><w:szCs w:val="24"/></w:rPr><w:delText>Description</w:delText></w:r></w:del></w:p></w:tc></w:tr><w:tr><w:trPr><w:del w:id="187" w:author="Guy Caron1" w:date="2023-02-27T11:52:37Z"/><w:cantSplit w:val="true"/></w:trPr><w:tc><w:tcPr><w:tcW w:w="2836" w:type="dxa"/><w:tcBorders><w:top w:val="single" w:sz="4" w:space="0" w:color="000000"/><w:left w:val="single" w:sz="4" w:space="0" w:color="000000"/><w:bottom w:val="single" w:sz="4" w:space="0" w:color="000000"/><w:right w:val="single" w:sz="4" w:space="0" w:color="000000"/></w:tcBorders><w:vAlign w:val="center"/></w:tcPr><w:p><w:pPr><w:pStyle w:val="Corpsdetexte"/><w:widowControl w:val="false"/><w:suppressAutoHyphens w:val="true"/><w:bidi w:val="0"/><w:spacing w:before="0" w:after="0"/><w:contextualSpacing/><w:jc w:val="center"/><w:rPr><w:rFonts w:cs="Tahoma"/><w:strike w:val="false"/><w:dstrike w:val="false"/><w:szCs w:val="24"/></w:rPr></w:pPr><w:del w:id="188" w:author="Guy Caron1" w:date="2023-02-27T11:52:37Z"><w:r><w:rPr><w:rFonts w:cs="Tahoma"/><w:strike w:val="false"/><w:dstrike w:val="false"/><w:szCs w:val="24"/></w:rPr><w:delText>subscriberId</w:delText></w:r></w:del></w:p></w:tc><w:tc><w:tcPr><w:tcW w:w="2375" w:type="dxa"/><w:tcBorders><w:top w:val="single" w:sz="4" w:space="0" w:color="000000"/><w:left w:val="single" w:sz="4" w:space="0" w:color="000000"/><w:bottom w:val="single" w:sz="4" w:space="0" w:color="000000"/><w:right w:val="single" w:sz="4" w:space="0" w:color="000000"/></w:tcBorders><w:vAlign w:val="center"/></w:tcPr><w:p><w:pPr><w:pStyle w:val="Corpsdetexte"/><w:widowControl w:val="false"/><w:suppressAutoHyphens w:val="true"/><w:bidi w:val="0"/><w:spacing w:before="0" w:after="0"/><w:contextualSpacing/><w:jc w:val="left"/><w:rPr><w:rFonts w:cs="Tahoma"/><w:strike w:val="false"/><w:dstrike w:val="false"/><w:szCs w:val="24"/></w:rPr></w:pPr><w:del w:id="189" w:author="Guy Caron1" w:date="2023-02-27T11:52:37Z"><w:r><w:rPr><w:rFonts w:cs="Tahoma"/><w:strike w:val="false"/><w:dstrike w:val="false"/><w:szCs w:val="24"/></w:rPr><w:delText>MANDATORY</w:delText></w:r></w:del></w:p></w:tc><w:tc><w:tcPr><w:tcW w:w="4502" w:type="dxa"/><w:tcBorders><w:top w:val="single" w:sz="4" w:space="0" w:color="000000"/><w:left w:val="single" w:sz="4" w:space="0" w:color="000000"/><w:bottom w:val="single" w:sz="4" w:space="0" w:color="000000"/><w:right w:val="single" w:sz="4" w:space="0" w:color="000000"/></w:tcBorders></w:tcPr><w:p><w:pPr><w:pStyle w:val="Corpsdetexte"/><w:widowControl w:val="false"/><w:suppressAutoHyphens w:val="true"/><w:bidi w:val="0"/><w:spacing w:before="0" w:after="0"/><w:contextualSpacing/><w:jc w:val="center"/><w:rPr></w:rPr></w:pPr><w:del w:id="190" w:author="Guy Caron1" w:date="2023-02-27T11:52:37Z"><w:r><w:rPr></w:rPr><w:delText>The subscriber unique identifier, as a resource (i.e., a path parameter)</w:delText></w:r></w:del></w:p></w:tc></w:tr><w:tr><w:trPr><w:del w:id="191" w:author="Guy Caron1" w:date="2023-02-27T11:52:37Z"/><w:cantSplit w:val="true"/></w:trPr><w:tc><w:tcPr><w:tcW w:w="2836" w:type="dxa"/><w:tcBorders><w:left w:val="single" w:sz="4" w:space="0" w:color="000000"/><w:bottom w:val="single" w:sz="4" w:space="0" w:color="000000"/><w:right w:val="single" w:sz="4" w:space="0" w:color="000000"/></w:tcBorders><w:vAlign w:val="center"/></w:tcPr><w:p><w:pPr><w:pStyle w:val="Normal"/><w:widowControl w:val="false"/><w:suppressAutoHyphens w:val="true"/><w:bidi w:val="0"/><w:spacing w:before="0" w:after="0"/><w:contextualSpacing/><w:jc w:val="left"/><w:rPr></w:rPr></w:pPr><w:del w:id="192" w:author="Guy Caron1" w:date="2023-02-27T11:52:37Z"><w:r><w:rPr></w:rPr><w:delText>limit</w:delText></w:r></w:del></w:p></w:tc><w:tc><w:tcPr><w:tcW w:w="2375" w:type="dxa"/><w:tcBorders><w:left w:val="single" w:sz="4" w:space="0" w:color="000000"/><w:bottom w:val="single" w:sz="4" w:space="0" w:color="000000"/><w:right w:val="single" w:sz="4" w:space="0" w:color="000000"/></w:tcBorders><w:vAlign w:val="center"/></w:tcPr><w:p><w:pPr><w:pStyle w:val="Corpsdetexte"/><w:widowControl w:val="false"/><w:suppressAutoHyphens w:val="true"/><w:bidi w:val="0"/><w:spacing w:before="0" w:after="0"/><w:contextualSpacing/><w:jc w:val="left"/><w:rPr><w:rFonts w:cs="Tahoma"/><w:strike w:val="false"/><w:dstrike w:val="false"/><w:szCs w:val="24"/></w:rPr></w:pPr><w:del w:id="193" w:author="Guy Caron1" w:date="2023-02-27T11:52:37Z"><w:r><w:rPr><w:rFonts w:cs="Tahoma"/><w:strike w:val="false"/><w:dstrike w:val="false"/><w:szCs w:val="24"/></w:rPr><w:delText>OPTIONAL</w:delText></w:r></w:del></w:p></w:tc><w:tc><w:tcPr><w:tcW w:w="4502" w:type="dxa"/><w:tcBorders><w:left w:val="single" w:sz="4" w:space="0" w:color="000000"/><w:bottom w:val="single" w:sz="4" w:space="0" w:color="000000"/><w:right w:val="single" w:sz="4" w:space="0" w:color="000000"/></w:tcBorders></w:tcPr><w:p><w:pPr><w:pStyle w:val="Corpsdetexte"/><w:widowControl w:val="false"/><w:suppressAutoHyphens w:val="true"/><w:bidi w:val="0"/><w:spacing w:before="0" w:after="0"/><w:contextualSpacing/><w:jc w:val="center"/><w:rPr></w:rPr></w:pPr><w:del w:id="194" w:author="Guy Caron1" w:date="2023-02-27T11:52:37Z"><w:r><w:rPr></w:rPr><w:delText>Maximum number of results to return</w:delText></w:r></w:del></w:p></w:tc></w:tr><w:tr><w:trPr><w:del w:id="195" w:author="Guy Caron1" w:date="2023-02-27T11:52:37Z"/><w:cantSplit w:val="true"/></w:trPr><w:tc><w:tcPr><w:tcW w:w="2836" w:type="dxa"/><w:tcBorders><w:left w:val="single" w:sz="4" w:space="0" w:color="000000"/><w:bottom w:val="single" w:sz="4" w:space="0" w:color="000000"/><w:right w:val="single" w:sz="4" w:space="0" w:color="000000"/></w:tcBorders><w:vAlign w:val="center"/></w:tcPr><w:p><w:pPr><w:pStyle w:val="Normal"/><w:widowControl w:val="false"/><w:suppressAutoHyphens w:val="true"/><w:bidi w:val="0"/><w:spacing w:before="0" w:after="0"/><w:contextualSpacing/><w:jc w:val="left"/><w:rPr></w:rPr></w:pPr><w:del w:id="196" w:author="Guy Caron1" w:date="2023-02-27T11:52:37Z"><w:r><w:rPr></w:rPr><w:delText>start</w:delText></w:r></w:del></w:p></w:tc><w:tc><w:tcPr><w:tcW w:w="2375" w:type="dxa"/><w:tcBorders><w:left w:val="single" w:sz="4" w:space="0" w:color="000000"/><w:bottom w:val="single" w:sz="4" w:space="0" w:color="000000"/><w:right w:val="single" w:sz="4" w:space="0" w:color="000000"/></w:tcBorders><w:vAlign w:val="center"/></w:tcPr><w:p><w:pPr><w:pStyle w:val="Corpsdetexte"/><w:widowControl w:val="false"/><w:suppressAutoHyphens w:val="true"/><w:bidi w:val="0"/><w:spacing w:before="0" w:after="0"/><w:contextualSpacing/><w:jc w:val="left"/><w:rPr><w:rFonts w:cs="Tahoma"/><w:strike w:val="false"/><w:dstrike w:val="false"/><w:szCs w:val="24"/></w:rPr></w:pPr><w:del w:id="197" w:author="Guy Caron1" w:date="2023-02-27T11:52:37Z"><w:r><w:rPr><w:rFonts w:cs="Tahoma"/><w:strike w:val="false"/><w:dstrike w:val="false"/><w:szCs w:val="24"/></w:rPr><w:delText>OPTIONAL</w:delText></w:r></w:del></w:p></w:tc><w:tc><w:tcPr><w:tcW w:w="4502" w:type="dxa"/><w:tcBorders><w:left w:val="single" w:sz="4" w:space="0" w:color="000000"/><w:bottom w:val="single" w:sz="4" w:space="0" w:color="000000"/><w:right w:val="single" w:sz="4" w:space="0" w:color="000000"/></w:tcBorders></w:tcPr><w:p><w:pPr><w:pStyle w:val="Corpsdetexte"/><w:widowControl w:val="false"/><w:suppressAutoHyphens w:val="true"/><w:bidi w:val="0"/><w:spacing w:before="0" w:after="0"/><w:contextualSpacing/><w:jc w:val="center"/><w:rPr></w:rPr></w:pPr><w:del w:id="198" w:author="Guy Caron1" w:date="2023-02-27T11:52:37Z"><w:r><w:rPr></w:rPr><w:delText>First item in the page of results, as an ordinal 1-based integer</w:delText></w:r></w:del></w:p></w:tc></w:tr></w:tbl><w:p><w:pPr><w:pStyle w:val="Normal"/><w:widowControl w:val="false"/><w:suppressAutoHyphens w:val="true"/><w:bidi w:val="0"/><w:spacing w:before="0" w:after="0"/><w:contextualSpacing/><w:jc w:val="left"/><w:rPr><w:strike w:val="false"/><w:dstrike w:val="false"/><w:del w:id="200" w:author="Guy Caron1" w:date="2023-02-27T11:52:37Z"></w:del></w:rPr></w:pPr><w:del w:id="199" w:author="Guy Caron1" w:date="2023-02-27T11:52:37Z"><w:r><w:rPr><w:strike w:val="false"/><w:dstrike w:val="false"/></w:rPr><w:delText>Status Codes</w:delText></w:r></w:del></w:p><w:p><w:pPr><w:pStyle w:val="Normal"/><w:rPr><w:strike w:val="false"/><w:dstrike w:val="false"/><w:del w:id="202" w:author="Guy Caron1" w:date="2023-02-27T11:52:37Z"></w:del></w:rPr></w:pPr><w:del w:id="201" w:author="Guy Caron1" w:date="2023-02-27T11:52:37Z"><w:r><w:rPr><w:strike w:val="false"/><w:dstrike w:val="false"/></w:rPr><w:tab/><w:delText>200</w:delText><w:tab/><w:delText>Successful Retrieval of Transactions Committed by Subscriber</w:delText></w:r></w:del></w:p><w:p><w:pPr><w:pStyle w:val="Normal"/><w:rPr><w:rFonts w:cs="Courier New"/><w:strike w:val="false"/><w:dstrike w:val="false"/><w:del w:id="204" w:author="Guy Caron1" w:date="2023-02-27T11:52:37Z"></w:del></w:rPr></w:pPr><w:del w:id="203" w:author="Guy Caron1" w:date="2023-02-27T11:52:37Z"><w:r><w:rPr><w:rFonts w:cs="Courier New"/><w:strike w:val="false"/><w:dstrike w:val="false"/></w:rPr><w:tab/><w:delText>454</w:delText><w:tab/><w:delText>Unspecified Error</w:delText></w:r></w:del></w:p><w:p><w:pPr><w:pStyle w:val="Normal"/><w:rPr><w:rFonts w:cs="Courier New"/><w:strike w:val="false"/><w:dstrike w:val="false"/><w:del w:id="206" w:author="Guy Caron1" w:date="2023-02-27T11:52:37Z"></w:del></w:rPr></w:pPr><w:del w:id="205" w:author="Guy Caron1" w:date="2023-02-27T11:52:37Z"><w:r><w:rPr><w:rFonts w:cs="Courier New"/><w:strike w:val="false"/><w:dstrike w:val="false"/></w:rPr><w:tab/><w:delText>480</w:delText><w:tab/><w:delText>Unknown Subscriber ID</w:delText></w:r></w:del></w:p><w:p><w:pPr><w:pStyle w:val="Normal"/><w:rPr><w:rFonts w:cs="Courier New"/><w:strike w:val="false"/><w:dstrike w:val="false"/><w:del w:id="209" w:author="Guy Caron1" w:date="2023-03-14T15:52:49Z"></w:del></w:ins><w:ins w:id="208" w:author="Guy Caron" w:date="2022-08-11T15:38:00Z"></w:rPr></w:pPr><w:del w:id="207" w:author="Guy Caron1" w:date="2023-02-27T11:52:37Z"><w:r><w:rPr><w:rFonts w:cs="Courier New"/><w:strike w:val="false"/><w:dstrike w:val="false"/></w:rPr><w:delText>On a successful GET, an ordered array of committed transaction event identifiers is returned.</w:delText></w:r></w:del></w:p><w:p><w:pPr><w:pStyle w:val="Normal"/><w:rPr><w:b/><w:b/></w:rPr></w:pPr><w:ins w:id="210" w:author="Guy Caron" w:date="2022-08-11T15:38:00Z"><w:del w:id="211" w:author="Guy Caron1" w:date="2023-03-14T15:20:21Z"><w:r><w:rPr><w:b/></w:rPr><w:delText>TransactionsArray</w:delText></w:r></w:del></w:ins></w:p><w:tbl><w:tblPr><w:tblW w:w="9713" w:type="dxa"/><w:jc w:val="left"/><w:tblInd w:w="0" w:type="dxa"/><w:tblLayout w:type="fixed"/><w:tblCellMar><w:top w:w="0" w:type="dxa"/><w:left w:w="108" w:type="dxa"/><w:bottom w:w="0" w:type="dxa"/><w:right w:w="108" w:type="dxa"/></w:tblCellMar></w:tblPr><w:tblGrid><w:gridCol w:w="2836"/><w:gridCol w:w="2375"/><w:gridCol w:w="4502"/></w:tblGrid><w:tr><w:trPr><w:tblHeader w:val="true"/><w:del w:id="212" w:author="Guy Caron1" w:date="2023-03-14T15:20:21Z"/><w:cantSplit w:val="true"/></w:trPr><w:tc><w:tcPr><w:tcW w:w="2836" w:type="dxa"/><w:tcBorders><w:top w:val="single" w:sz="4" w:space="0" w:color="000000"/><w:left w:val="single" w:sz="4" w:space="0" w:color="000000"/><w:bottom w:val="single" w:sz="4" w:space="0" w:color="000000"/><w:right w:val="single" w:sz="4" w:space="0" w:color="000000"/></w:tcBorders><w:shd w:fill="D9D9D9" w:val="clear"/><w:vAlign w:val="center"/></w:tcPr><w:p><w:pPr><w:pStyle w:val="Normal"/><w:widowControl/><w:suppressAutoHyphens w:val="true"/><w:bidi w:val="0"/><w:spacing w:before="120" w:after="120"/><w:jc w:val="left"/><w:rPr></w:rPr></w:pPr><w:ins w:id="213" w:author="Guy Caron" w:date="2022-08-11T15:38:00Z"><w:del w:id="214" w:author="Guy Caron1" w:date="2023-03-14T15:20:21Z"><w:r><w:rPr></w:rPr><w:delText>Name</w:delText></w:r></w:del></w:ins></w:p></w:tc><w:tc><w:tcPr><w:tcW w:w="2375"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zCs w:val="24"/></w:rPr></w:pPr><w:ins w:id="215" w:author="Guy Caron" w:date="2022-08-11T15:38:00Z"><w:del w:id="216" w:author="Guy Caron1" w:date="2023-03-14T15:20:21Z"><w:r><w:rPr><w:rFonts w:cs="Tahoma"/><w:b/><w:bCs/><w:szCs w:val="24"/></w:rPr><w:delText>Condition</w:delText></w:r></w:del></w:ins></w:p></w:tc><w:tc><w:tcPr><w:tcW w:w="4502"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zCs w:val="24"/></w:rPr></w:pPr><w:ins w:id="217" w:author="Guy Caron" w:date="2022-08-11T15:38:00Z"><w:del w:id="218" w:author="Guy Caron1" w:date="2023-03-14T15:20:21Z"><w:r><w:rPr><w:rFonts w:cs="Tahoma"/><w:b/><w:bCs/><w:szCs w:val="24"/></w:rPr><w:delText>Description</w:delText></w:r></w:del></w:ins></w:p></w:tc></w:tr><w:tr><w:trPr><w:del w:id="219" w:author="Guy Caron1" w:date="2023-03-14T15:20:21Z"/><w:cantSplit w:val="true"/></w:trPr><w:tc><w:tcPr><w:tcW w:w="2836" w:type="dxa"/><w:tcBorders><w:top w:val="single" w:sz="4" w:space="0" w:color="000000"/><w:left w:val="single" w:sz="4" w:space="0" w:color="000000"/><w:bottom w:val="single" w:sz="4" w:space="0" w:color="000000"/><w:right w:val="single" w:sz="4" w:space="0" w:color="000000"/></w:tcBorders><w:vAlign w:val="center"/></w:tcPr><w:p><w:pPr><w:pStyle w:val="Corpsdetexte"/><w:widowControl w:val="false"/><w:suppressAutoHyphens w:val="true"/><w:bidi w:val="0"/><w:spacing w:before="0" w:after="0"/><w:contextualSpacing/><w:jc w:val="center"/><w:rPr><w:rFonts w:cs="Tahoma"/><w:szCs w:val="24"/></w:rPr></w:pPr><w:ins w:id="220" w:author="Guy Caron" w:date="2022-08-11T15:38:00Z"><w:del w:id="221" w:author="Guy Caron1" w:date="2023-03-14T15:20:21Z"><w:r><w:rPr><w:rFonts w:cs="Tahoma"/><w:szCs w:val="24"/></w:rPr><w:delText>count</w:delText></w:r></w:del></w:ins></w:p></w:tc><w:tc><w:tcPr><w:tcW w:w="2375" w:type="dxa"/><w:tcBorders><w:top w:val="single" w:sz="4" w:space="0" w:color="000000"/><w:left w:val="single" w:sz="4" w:space="0" w:color="000000"/><w:bottom w:val="single" w:sz="4" w:space="0" w:color="000000"/><w:right w:val="single" w:sz="4" w:space="0" w:color="000000"/></w:tcBorders><w:vAlign w:val="center"/></w:tcPr><w:p><w:pPr><w:pStyle w:val="Corpsdetexte"/><w:widowControl w:val="false"/><w:suppressAutoHyphens w:val="true"/><w:bidi w:val="0"/><w:spacing w:before="0" w:after="0"/><w:contextualSpacing/><w:jc w:val="left"/><w:rPr><w:rFonts w:cs="Tahoma"/><w:szCs w:val="24"/></w:rPr></w:pPr><w:ins w:id="222" w:author="Guy Caron" w:date="2022-08-11T15:38:00Z"><w:del w:id="223" w:author="Guy Caron1" w:date="2023-03-14T15:20:21Z"><w:r><w:rPr><w:rFonts w:cs="Tahoma"/><w:szCs w:val="24"/></w:rPr><w:delText>MANDATORY</w:delText></w:r></w:del></w:ins></w:p></w:tc><w:tc><w:tcPr><w:tcW w:w="4502" w:type="dxa"/><w:tcBorders><w:top w:val="single" w:sz="4" w:space="0" w:color="000000"/><w:left w:val="single" w:sz="4" w:space="0" w:color="000000"/><w:bottom w:val="single" w:sz="4" w:space="0" w:color="000000"/><w:right w:val="single" w:sz="4" w:space="0" w:color="000000"/></w:tcBorders></w:tcPr><w:p><w:pPr><w:pStyle w:val="Corpsdetexte"/><w:widowControl w:val="false"/><w:suppressAutoHyphens w:val="true"/><w:bidi w:val="0"/><w:spacing w:before="0" w:after="0"/><w:contextualSpacing/><w:jc w:val="center"/><w:rPr></w:rPr></w:pPr><w:ins w:id="224" w:author="Guy Caron" w:date="2022-08-11T15:38:00Z"><w:del w:id="225" w:author="Guy Caron1" w:date="2023-03-14T15:20:21Z"><w:r><w:rPr></w:rPr><w:delText>The number of items in the array</w:delText></w:r></w:del></w:ins></w:p></w:tc></w:tr><w:tr><w:trPr><w:del w:id="226" w:author="Guy Caron1" w:date="2023-03-14T15:20:21Z"/><w:cantSplit w:val="true"/></w:trPr><w:tc><w:tcPr><w:tcW w:w="2836" w:type="dxa"/><w:tcBorders><w:left w:val="single" w:sz="4" w:space="0" w:color="000000"/><w:bottom w:val="single" w:sz="4" w:space="0" w:color="000000"/><w:right w:val="single" w:sz="4" w:space="0" w:color="000000"/></w:tcBorders><w:vAlign w:val="center"/></w:tcPr><w:p><w:pPr><w:pStyle w:val="Normal"/><w:widowControl w:val="false"/><w:suppressAutoHyphens w:val="true"/><w:bidi w:val="0"/><w:spacing w:before="0" w:after="0"/><w:contextualSpacing/><w:jc w:val="left"/><w:rPr></w:rPr></w:pPr><w:ins w:id="227" w:author="Guy Caron" w:date="2022-08-11T15:38:00Z"><w:del w:id="228" w:author="Guy Caron1" w:date="2023-03-14T15:20:21Z"><w:r><w:rPr></w:rPr><w:delText>totalCount‍</w:delText></w:r></w:del></w:ins></w:p></w:tc><w:tc><w:tcPr><w:tcW w:w="2375" w:type="dxa"/><w:tcBorders><w:left w:val="single" w:sz="4" w:space="0" w:color="000000"/><w:bottom w:val="single" w:sz="4" w:space="0" w:color="000000"/><w:right w:val="single" w:sz="4" w:space="0" w:color="000000"/></w:tcBorders><w:vAlign w:val="center"/></w:tcPr><w:p><w:pPr><w:pStyle w:val="Corpsdetexte"/><w:widowControl w:val="false"/><w:suppressAutoHyphens w:val="true"/><w:bidi w:val="0"/><w:spacing w:before="0" w:after="0"/><w:contextualSpacing/><w:jc w:val="left"/><w:rPr><w:rFonts w:cs="Tahoma"/><w:szCs w:val="24"/></w:rPr></w:pPr><w:ins w:id="229" w:author="Guy Caron" w:date="2022-08-11T15:38:00Z"><w:del w:id="230" w:author="Guy Caron1" w:date="2023-03-14T15:20:21Z"><w:r><w:rPr><w:rFonts w:cs="Tahoma"/><w:szCs w:val="24"/></w:rPr><w:delText>MANDATORY</w:delText></w:r></w:del></w:ins></w:p></w:tc><w:tc><w:tcPr><w:tcW w:w="4502" w:type="dxa"/><w:tcBorders><w:left w:val="single" w:sz="4" w:space="0" w:color="000000"/><w:bottom w:val="single" w:sz="4" w:space="0" w:color="000000"/><w:right w:val="single" w:sz="4" w:space="0" w:color="000000"/></w:tcBorders></w:tcPr><w:p><w:pPr><w:pStyle w:val="Corpsdetexte"/><w:widowControl w:val="false"/><w:suppressAutoHyphens w:val="true"/><w:bidi w:val="0"/><w:spacing w:before="0" w:after="0"/><w:contextualSpacing/><w:jc w:val="center"/><w:rPr></w:rPr></w:pPr><w:ins w:id="231" w:author="Guy Caron" w:date="2022-08-11T15:38:00Z"><w:del w:id="232" w:author="Guy Caron1" w:date="2023-03-14T15:20:21Z"><w:r><w:rPr></w:rPr><w:delText>The total number of items returned by the request</w:delText></w:r></w:del></w:ins></w:p></w:tc></w:tr><w:tr><w:trPr><w:del w:id="233" w:author="Guy Caron1" w:date="2023-03-14T15:20:21Z"/><w:cantSplit w:val="true"/></w:trPr><w:tc><w:tcPr><w:tcW w:w="2836" w:type="dxa"/><w:tcBorders><w:left w:val="single" w:sz="4" w:space="0" w:color="000000"/><w:bottom w:val="single" w:sz="4" w:space="0" w:color="000000"/><w:right w:val="single" w:sz="4" w:space="0" w:color="000000"/></w:tcBorders><w:vAlign w:val="center"/></w:tcPr><w:p><w:pPr><w:pStyle w:val="Normal"/><w:widowControl w:val="false"/><w:suppressAutoHyphens w:val="true"/><w:bidi w:val="0"/><w:spacing w:before="0" w:after="0"/><w:contextualSpacing/><w:jc w:val="left"/><w:rPr></w:rPr></w:pPr><w:ins w:id="234" w:author="Guy Caron" w:date="2022-08-11T15:38:00Z"><w:del w:id="235" w:author="Guy Caron1" w:date="2023-03-14T15:20:21Z"><w:r><w:rPr></w:rPr><w:delText>transactions‍</w:delText></w:r></w:del></w:ins></w:p></w:tc><w:tc><w:tcPr><w:tcW w:w="2375" w:type="dxa"/><w:tcBorders><w:left w:val="single" w:sz="4" w:space="0" w:color="000000"/><w:bottom w:val="single" w:sz="4" w:space="0" w:color="000000"/><w:right w:val="single" w:sz="4" w:space="0" w:color="000000"/></w:tcBorders><w:vAlign w:val="center"/></w:tcPr><w:p><w:pPr><w:pStyle w:val="Corpsdetexte"/><w:widowControl w:val="false"/><w:suppressAutoHyphens w:val="true"/><w:bidi w:val="0"/><w:spacing w:before="0" w:after="0"/><w:contextualSpacing/><w:jc w:val="left"/><w:rPr><w:rFonts w:cs="Tahoma"/><w:szCs w:val="24"/></w:rPr></w:pPr><w:ins w:id="236" w:author="Guy Caron" w:date="2022-08-11T15:38:00Z"><w:del w:id="237" w:author="Guy Caron1" w:date="2023-03-14T15:20:21Z"><w:r><w:rPr><w:rFonts w:cs="Tahoma"/><w:szCs w:val="24"/></w:rPr><w:delText>MANDATORY</w:delText></w:r></w:del></w:ins></w:p></w:tc><w:tc><w:tcPr><w:tcW w:w="4502" w:type="dxa"/><w:tcBorders><w:left w:val="single" w:sz="4" w:space="0" w:color="000000"/><w:bottom w:val="single" w:sz="4" w:space="0" w:color="000000"/><w:right w:val="single" w:sz="4" w:space="0" w:color="000000"/></w:tcBorders></w:tcPr><w:p><w:pPr><w:pStyle w:val="Corpsdetexte"/><w:widowControl w:val="false"/><w:suppressAutoHyphens w:val="true"/><w:bidi w:val="0"/><w:spacing w:before="0" w:after="0"/><w:contextualSpacing/><w:jc w:val="center"/><w:rPr></w:rPr></w:pPr><w:ins w:id="238" w:author="Guy Caron" w:date="2022-08-11T15:38:00Z"><w:del w:id="239" w:author="Guy Caron1" w:date="2023-03-14T15:20:21Z"><w:r><w:rPr></w:rPr><w:delText>An ordered list of Transaction objects</w:delText></w:r></w:del></w:ins></w:p></w:tc></w:tr></w:tbl><w:p><w:pPr><w:pStyle w:val="Normal"/><w:widowControl w:val="false"/><w:suppressAutoHyphens w:val="true"/><w:bidi w:val="0"/><w:spacing w:before="0" w:after="0"/><w:contextualSpacing/><w:jc w:val="left"/><w:rPr><w:rFonts w:cs="Courier New"/><w:b/><w:b/><w:bCs/></w:rPr></w:pPr><w:ins w:id="240" w:author="Guy Caron" w:date="2022-08-11T15:38:00Z"><w:del w:id="241" w:author="Guy Caron1" w:date="2023-03-14T15:20:21Z"><w:r><w:rPr><w:rFonts w:cs="Courier New"/><w:b/><w:bCs/></w:rPr><w:delText>Transaction</w:delText></w:r></w:del></w:ins></w:p><w:tbl><w:tblPr><w:tblW w:w="9713" w:type="dxa"/><w:jc w:val="left"/><w:tblInd w:w="0" w:type="dxa"/><w:tblLayout w:type="fixed"/><w:tblCellMar><w:top w:w="0" w:type="dxa"/><w:left w:w="108" w:type="dxa"/><w:bottom w:w="0" w:type="dxa"/><w:right w:w="108" w:type="dxa"/></w:tblCellMar></w:tblPr><w:tblGrid><w:gridCol w:w="2836"/><w:gridCol w:w="2375"/><w:gridCol w:w="4502"/></w:tblGrid><w:tr><w:trPr><w:tblHeader w:val="true"/><w:del w:id="242" w:author="Guy Caron1" w:date="2023-03-14T15:20:21Z"/><w:cantSplit w:val="true"/></w:trPr><w:tc><w:tcPr><w:tcW w:w="2836" w:type="dxa"/><w:tcBorders><w:top w:val="single" w:sz="4" w:space="0" w:color="000000"/><w:left w:val="single" w:sz="4" w:space="0" w:color="000000"/><w:bottom w:val="single" w:sz="4" w:space="0" w:color="000000"/><w:right w:val="single" w:sz="4" w:space="0" w:color="000000"/></w:tcBorders><w:shd w:fill="D9D9D9" w:val="clear"/><w:vAlign w:val="center"/></w:tcPr><w:p><w:pPr><w:pStyle w:val="Normal"/><w:widowControl w:val="false"/><w:suppressAutoHyphens w:val="true"/><w:bidi w:val="0"/><w:spacing w:before="0" w:after="0"/><w:contextualSpacing/><w:jc w:val="left"/><w:rPr></w:rPr></w:pPr><w:ins w:id="243" w:author="Guy Caron" w:date="2022-08-11T15:38:00Z"><w:del w:id="244" w:author="Guy Caron1" w:date="2023-03-14T15:20:21Z"><w:r><w:rPr></w:rPr><w:delText>Name</w:delText></w:r></w:del></w:ins></w:p></w:tc><w:tc><w:tcPr><w:tcW w:w="2375"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zCs w:val="24"/></w:rPr></w:pPr><w:ins w:id="245" w:author="Guy Caron" w:date="2022-08-11T15:38:00Z"><w:del w:id="246" w:author="Guy Caron1" w:date="2023-03-14T15:20:21Z"><w:r><w:rPr><w:rFonts w:cs="Tahoma"/><w:b/><w:bCs/><w:szCs w:val="24"/></w:rPr><w:delText>Condition</w:delText></w:r></w:del></w:ins></w:p></w:tc><w:tc><w:tcPr><w:tcW w:w="4502"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zCs w:val="24"/></w:rPr></w:pPr><w:ins w:id="247" w:author="Guy Caron" w:date="2022-08-11T15:38:00Z"><w:del w:id="248" w:author="Guy Caron1" w:date="2023-03-14T15:20:21Z"><w:r><w:rPr><w:rFonts w:cs="Tahoma"/><w:b/><w:bCs/><w:szCs w:val="24"/></w:rPr><w:delText>Description</w:delText></w:r></w:del></w:ins></w:p></w:tc></w:tr><w:tr><w:trPr><w:del w:id="249" w:author="Guy Caron1" w:date="2023-03-14T15:20:21Z"/><w:cantSplit w:val="true"/></w:trPr><w:tc><w:tcPr><w:tcW w:w="2836" w:type="dxa"/><w:tcBorders><w:top w:val="single" w:sz="4" w:space="0" w:color="000000"/><w:left w:val="single" w:sz="4" w:space="0" w:color="000000"/><w:bottom w:val="single" w:sz="4" w:space="0" w:color="000000"/><w:right w:val="single" w:sz="4" w:space="0" w:color="000000"/></w:tcBorders><w:vAlign w:val="center"/></w:tcPr><w:p><w:pPr><w:pStyle w:val="Corpsdetexte"/><w:widowControl w:val="false"/><w:suppressAutoHyphens w:val="true"/><w:bidi w:val="0"/><w:spacing w:before="0" w:after="0"/><w:contextualSpacing/><w:jc w:val="center"/><w:rPr><w:rFonts w:cs="Tahoma"/><w:szCs w:val="24"/></w:rPr></w:pPr><w:ins w:id="250" w:author="Guy Caron" w:date="2022-08-22T17:20:00Z"><w:del w:id="251" w:author="Guy Caron1" w:date="2023-03-14T15:20:21Z"><w:r><w:rPr><w:rFonts w:cs="Tahoma"/><w:szCs w:val="24"/></w:rPr><w:delText>i</w:delText></w:r></w:del></w:ins><w:ins w:id="252" w:author="Guy Caron" w:date="2022-08-11T15:38:00Z"><w:del w:id="253" w:author="Guy Caron1" w:date="2023-03-14T15:20:21Z"><w:r><w:rPr><w:rFonts w:cs="Tahoma"/><w:szCs w:val="24"/></w:rPr><w:delText>d</w:delText></w:r></w:del></w:ins></w:p></w:tc><w:tc><w:tcPr><w:tcW w:w="2375" w:type="dxa"/><w:tcBorders><w:top w:val="single" w:sz="4" w:space="0" w:color="000000"/><w:left w:val="single" w:sz="4" w:space="0" w:color="000000"/><w:bottom w:val="single" w:sz="4" w:space="0" w:color="000000"/><w:right w:val="single" w:sz="4" w:space="0" w:color="000000"/></w:tcBorders><w:vAlign w:val="center"/></w:tcPr><w:p><w:pPr><w:pStyle w:val="Corpsdetexte"/><w:widowControl w:val="false"/><w:suppressAutoHyphens w:val="true"/><w:bidi w:val="0"/><w:spacing w:before="0" w:after="0"/><w:contextualSpacing/><w:jc w:val="left"/><w:rPr><w:rFonts w:cs="Tahoma"/><w:szCs w:val="24"/></w:rPr></w:pPr><w:ins w:id="254" w:author="Guy Caron" w:date="2022-08-11T15:38:00Z"><w:del w:id="255" w:author="Guy Caron1" w:date="2023-03-14T15:20:21Z"><w:r><w:rPr><w:rFonts w:cs="Tahoma"/><w:szCs w:val="24"/></w:rPr><w:delText>MANDATORY</w:delText></w:r></w:del></w:ins></w:p></w:tc><w:tc><w:tcPr><w:tcW w:w="4502" w:type="dxa"/><w:tcBorders><w:top w:val="single" w:sz="4" w:space="0" w:color="000000"/><w:left w:val="single" w:sz="4" w:space="0" w:color="000000"/><w:bottom w:val="single" w:sz="4" w:space="0" w:color="000000"/><w:right w:val="single" w:sz="4" w:space="0" w:color="000000"/></w:tcBorders></w:tcPr><w:p><w:pPr><w:pStyle w:val="Corpsdetexte"/><w:widowControl w:val="false"/><w:suppressAutoHyphens w:val="true"/><w:bidi w:val="0"/><w:spacing w:before="0" w:after="0"/><w:contextualSpacing/><w:jc w:val="center"/><w:rPr></w:rPr></w:pPr><w:ins w:id="256" w:author="Guy Caron" w:date="2022-08-11T15:38:00Z"><w:del w:id="257" w:author="Guy Caron1" w:date="2023-03-14T15:20:21Z"><w:r><w:rPr></w:rPr><w:delText>The transaction unique identifier</w:delText></w:r></w:del></w:ins></w:p></w:tc></w:tr><w:tr><w:trPr><w:del w:id="258" w:author="Guy Caron1" w:date="2023-03-14T15:20:21Z"/><w:cantSplit w:val="true"/></w:trPr><w:tc><w:tcPr><w:tcW w:w="2836" w:type="dxa"/><w:tcBorders><w:left w:val="single" w:sz="4" w:space="0" w:color="000000"/><w:bottom w:val="single" w:sz="4" w:space="0" w:color="000000"/><w:right w:val="single" w:sz="4" w:space="0" w:color="000000"/></w:tcBorders><w:vAlign w:val="center"/></w:tcPr><w:p><w:pPr><w:pStyle w:val="Normal"/><w:widowControl w:val="false"/><w:suppressAutoHyphens w:val="true"/><w:bidi w:val="0"/><w:spacing w:before="0" w:after="0"/><w:contextualSpacing/><w:jc w:val="left"/><w:rPr></w:rPr></w:pPr><w:ins w:id="259" w:author="Guy Caron" w:date="2022-08-22T17:20:00Z"><w:del w:id="260" w:author="Guy Caron1" w:date="2023-03-14T15:20:21Z"><w:r><w:rPr></w:rPr><w:delText>transactionDate</w:delText></w:r></w:del></w:ins></w:p></w:tc><w:tc><w:tcPr><w:tcW w:w="2375" w:type="dxa"/><w:tcBorders><w:left w:val="single" w:sz="4" w:space="0" w:color="000000"/><w:bottom w:val="single" w:sz="4" w:space="0" w:color="000000"/><w:right w:val="single" w:sz="4" w:space="0" w:color="000000"/></w:tcBorders><w:vAlign w:val="center"/></w:tcPr><w:p><w:pPr><w:pStyle w:val="Corpsdetexte"/><w:widowControl w:val="false"/><w:suppressAutoHyphens w:val="true"/><w:bidi w:val="0"/><w:spacing w:before="0" w:after="0"/><w:contextualSpacing/><w:jc w:val="left"/><w:rPr><w:rFonts w:cs="Tahoma"/><w:szCs w:val="24"/></w:rPr></w:pPr><w:ins w:id="261" w:author="Guy Caron" w:date="2022-08-22T17:20:00Z"><w:del w:id="262" w:author="Guy Caron1" w:date="2023-03-14T15:20:21Z"><w:r><w:rPr><w:rFonts w:cs="Tahoma"/><w:szCs w:val="24"/></w:rPr><w:delText>MANDATORY</w:delText></w:r></w:del></w:ins></w:p></w:tc><w:tc><w:tcPr><w:tcW w:w="4502" w:type="dxa"/><w:tcBorders><w:left w:val="single" w:sz="4" w:space="0" w:color="000000"/><w:bottom w:val="single" w:sz="4" w:space="0" w:color="000000"/><w:right w:val="single" w:sz="4" w:space="0" w:color="000000"/></w:tcBorders></w:tcPr><w:p><w:pPr><w:pStyle w:val="Corpsdetexte"/><w:widowControl w:val="false"/><w:suppressAutoHyphens w:val="true"/><w:bidi w:val="0"/><w:spacing w:before="0" w:after="0"/><w:contextualSpacing/><w:jc w:val="center"/><w:rPr></w:rPr></w:pPr><w:ins w:id="263" w:author="Guy Caron" w:date="2022-08-22T17:20:00Z"><w:del w:id="264" w:author="Guy Caron1" w:date="2023-03-14T15:20:21Z"><w:r><w:rPr></w:rPr><w:delText xml:space="preserve">The date and time the transaction was committed to the </w:delText></w:r></w:del></w:ins><w:ins w:id="265" w:author="Guy Caron" w:date="2022-09-22T09:26:47Z"><w:del w:id="266" w:author="Guy Caron1" w:date="2023-03-14T15:20:21Z"><w:r><w:rPr></w:rPr><w:delText>environment</w:delText></w:r></w:del></w:ins></w:p></w:tc></w:tr><w:tr><w:trPr><w:del w:id="267" w:author="Guy Caron1" w:date="2023-03-14T15:21:27Z"/><w:cantSplit w:val="true"/></w:trPr><w:tc><w:tcPr><w:tcW w:w="2836" w:type="dxa"/><w:tcBorders><w:left w:val="single" w:sz="4" w:space="0" w:color="000000"/><w:bottom w:val="single" w:sz="4" w:space="0" w:color="000000"/><w:right w:val="single" w:sz="4" w:space="0" w:color="000000"/></w:tcBorders><w:vAlign w:val="center"/></w:tcPr><w:p><w:pPr><w:pStyle w:val="Normal"/><w:widowControl w:val="false"/><w:suppressAutoHyphens w:val="true"/><w:bidi w:val="0"/><w:spacing w:before="0" w:after="0"/><w:contextualSpacing/><w:jc w:val="left"/><w:rPr><w:rFonts w:cs="Tahoma"/><w:szCs w:val="24"/></w:rPr></w:pPr><w:del w:id="268" w:author="Guy Caron1" w:date="2023-03-14T15:21:27Z"><w:r><w:rPr><w:rFonts w:cs="Tahoma"/><w:szCs w:val="24"/></w:rPr><w:delText>modifiedItems</w:delText></w:r></w:del><w:ins w:id="269" w:author="Guy Caron" w:date="2022-08-22T17:20:00Z"><w:del w:id="270" w:author="Guy Caron1" w:date="2023-03-14T13:20:32Z"><w:r><w:rPr><w:rFonts w:cs="Tahoma"/><w:szCs w:val="24"/></w:rPr><w:delText>modifiedItems</w:delText></w:r></w:del></w:ins></w:p></w:tc><w:tc><w:tcPr><w:tcW w:w="2375" w:type="dxa"/><w:tcBorders><w:left w:val="single" w:sz="4" w:space="0" w:color="000000"/><w:bottom w:val="single" w:sz="4" w:space="0" w:color="000000"/><w:right w:val="single" w:sz="4" w:space="0" w:color="000000"/></w:tcBorders><w:vAlign w:val="center"/></w:tcPr><w:p><w:pPr><w:pStyle w:val="Normal"/><w:widowControl w:val="false"/><w:suppressAutoHyphens w:val="true"/><w:bidi w:val="0"/><w:spacing w:before="0" w:after="0"/><w:contextualSpacing/><w:jc w:val="left"/><w:rPr></w:rPr></w:pPr><w:ins w:id="271" w:author="Guy Caron" w:date="2022-08-22T17:20:00Z"><w:del w:id="272" w:author="Guy Caron1" w:date="2023-03-14T15:20:21Z"><w:r><w:rPr></w:rPr><w:delText>MANDATORY</w:delText></w:r></w:del></w:ins></w:p></w:tc><w:tc><w:tcPr><w:tcW w:w="4502" w:type="dxa"/><w:tcBorders><w:left w:val="single" w:sz="4" w:space="0" w:color="000000"/><w:bottom w:val="single" w:sz="4" w:space="0" w:color="000000"/><w:right w:val="single" w:sz="4" w:space="0" w:color="000000"/></w:tcBorders></w:tcPr><w:p><w:pPr><w:pStyle w:val="Corpsdetexte"/><w:widowControl w:val="false"/><w:suppressAutoHyphens w:val="true"/><w:bidi w:val="0"/><w:spacing w:before="0" w:after="0"/><w:contextualSpacing/><w:jc w:val="center"/><w:rPr><w:rStyle w:val="Prop"/><w:rFonts w:cs="Tahoma"/><w:szCs w:val="24"/></w:rPr></w:pPr><w:ins w:id="273" w:author="Guy Caron" w:date="2022-09-21T12:36:17Z"><w:del w:id="274" w:author="Guy Caron1" w:date="2023-03-14T15:20:21Z"><w:r><w:rPr><w:rStyle w:val="Prop"/><w:rFonts w:cs="Tahoma"/><w:szCs w:val="24"/></w:rPr><w:delText xml:space="preserve">A </w:delText></w:r></w:del></w:ins><w:ins w:id="275" w:author="Guy Caron" w:date="2022-09-21T12:36:17Z"><w:del w:id="276" w:author="Guy Caron1" w:date="2023-03-14T13:20:56Z"><w:r><w:rPr><w:rStyle w:val="Prop"/><w:rFonts w:cs="Tahoma"/><w:szCs w:val="24"/></w:rPr><w:delText>list of Modified</w:delText></w:r></w:del></w:ins><w:ins w:id="277" w:author="Guy Caron" w:date="2022-08-22T17:21:00Z"><w:del w:id="278" w:author="Guy Caron1" w:date="2023-03-14T13:20:56Z"><w:r><w:rPr><w:rStyle w:val="Prop"/><w:rFonts w:cs="Tahoma"/><w:szCs w:val="24"/></w:rPr><w:delText>Item</w:delText></w:r></w:del></w:ins><w:ins w:id="279" w:author="Guy Caron" w:date="2022-08-22T17:21:00Z"><w:del w:id="280" w:author="Guy Caron1" w:date="2023-03-14T13:35:09Z"><w:r><w:rPr><w:rStyle w:val="Prop"/><w:rFonts w:cs="Tahoma"/><w:szCs w:val="24"/></w:rPr><w:delText xml:space="preserve"> </w:delText></w:r></w:del></w:ins><w:ins w:id="281" w:author="Guy Caron" w:date="2022-08-22T17:21:00Z"><w:del w:id="282" w:author="Guy Caron1" w:date="2023-03-14T13:22:06Z"><w:r><w:rPr><w:rStyle w:val="Prop"/><w:rFonts w:cs="Tahoma"/><w:szCs w:val="24"/></w:rPr><w:delText>objects with information about the deltas applied to each item during a</w:delText></w:r></w:del></w:ins><w:ins w:id="283" w:author="Guy Caron" w:date="2022-08-22T17:21:00Z"><w:del w:id="284" w:author="Guy Caron1" w:date="2023-03-14T15:20:21Z"><w:r><w:rPr><w:rStyle w:val="Prop"/><w:rFonts w:cs="Tahoma"/><w:szCs w:val="24"/></w:rPr><w:delText xml:space="preserve"> transaction</w:delText></w:r></w:del></w:ins></w:p></w:tc></w:tr></w:tbl><w:p><w:pPr><w:pStyle w:val="Normal"/><w:widowControl w:val="false"/><w:suppressAutoHyphens w:val="true"/><w:bidi w:val="0"/><w:spacing w:before="0" w:after="0"/><w:contextualSpacing/><w:jc w:val="left"/><w:rPr><w:rFonts w:cs="Courier New"/><w:b/><w:b/><w:bCs/></w:rPr></w:pPr><w:ins w:id="285" w:author="Guy Caron" w:date="2022-08-22T17:23:00Z"><w:del w:id="286" w:author="Guy Caron1" w:date="2023-03-14T13:23:41Z"><w:r><w:rPr><w:rFonts w:cs="Courier New"/><w:b/><w:bCs/></w:rPr><w:delText>ModifiedItem</w:delText></w:r></w:del></w:ins></w:p><w:tbl><w:tblPr><w:tblW w:w="9713" w:type="dxa"/><w:jc w:val="left"/><w:tblInd w:w="0" w:type="dxa"/><w:tblLayout w:type="fixed"/><w:tblCellMar><w:top w:w="0" w:type="dxa"/><w:left w:w="108" w:type="dxa"/><w:bottom w:w="0" w:type="dxa"/><w:right w:w="108" w:type="dxa"/></w:tblCellMar></w:tblPr><w:tblGrid><w:gridCol w:w="2836"/><w:gridCol w:w="2375"/><w:gridCol w:w="4502"/></w:tblGrid><w:tr><w:trPr><w:tblHeader w:val="true"/><w:del w:id="287" w:author="Guy Caron1" w:date="2023-03-14T13:23:41Z"/><w:cantSplit w:val="true"/></w:trPr><w:tc><w:tcPr><w:tcW w:w="2836" w:type="dxa"/><w:tcBorders><w:top w:val="single" w:sz="4" w:space="0" w:color="000000"/><w:left w:val="single" w:sz="4" w:space="0" w:color="000000"/><w:bottom w:val="single" w:sz="4" w:space="0" w:color="000000"/><w:right w:val="single" w:sz="4" w:space="0" w:color="000000"/></w:tcBorders><w:shd w:fill="D9D9D9" w:val="clear"/><w:vAlign w:val="center"/></w:tcPr><w:p><w:pPr><w:pStyle w:val="Normal"/><w:widowControl w:val="false"/><w:suppressAutoHyphens w:val="true"/><w:bidi w:val="0"/><w:spacing w:before="0" w:after="0"/><w:contextualSpacing/><w:jc w:val="left"/><w:rPr><w:rFonts w:cs="Tahoma"/><w:b/><w:b/><w:bCs/><w:szCs w:val="24"/></w:rPr></w:pPr><w:ins w:id="288" w:author="Guy Caron" w:date="2022-08-22T17:23:00Z"><w:del w:id="289" w:author="Guy Caron1" w:date="2023-03-14T13:23:41Z"><w:r><w:rPr><w:rFonts w:cs="Tahoma"/><w:b/><w:bCs/><w:szCs w:val="24"/></w:rPr><w:delText>Name</w:delText></w:r></w:del></w:ins></w:p></w:tc><w:tc><w:tcPr><w:tcW w:w="2375" w:type="dxa"/><w:tcBorders><w:top w:val="single" w:sz="4" w:space="0" w:color="000000"/><w:left w:val="single" w:sz="4" w:space="0" w:color="000000"/><w:bottom w:val="single" w:sz="4" w:space="0" w:color="000000"/><w:right w:val="single" w:sz="4" w:space="0" w:color="000000"/></w:tcBorders><w:shd w:fill="D9D9D9" w:val="clear"/><w:vAlign w:val="center"/></w:tcPr><w:p><w:pPr><w:pStyle w:val="Normal"/><w:widowControl/><w:suppressAutoHyphens w:val="true"/><w:bidi w:val="0"/><w:spacing w:before="120" w:after="120"/><w:jc w:val="left"/><w:rPr><w:rFonts w:cs="Tahoma"/><w:b/><w:b/><w:bCs/><w:szCs w:val="24"/></w:rPr></w:pPr><w:ins w:id="290" w:author="Guy Caron" w:date="2022-08-22T17:23:00Z"><w:del w:id="291" w:author="Guy Caron1" w:date="2023-03-14T13:23:41Z"><w:r><w:rPr><w:rFonts w:cs="Tahoma"/><w:b/><w:bCs/><w:szCs w:val="24"/></w:rPr><w:delText>Condition</w:delText></w:r></w:del></w:ins></w:p></w:tc><w:tc><w:tcPr><w:tcW w:w="4502" w:type="dxa"/><w:tcBorders><w:top w:val="single" w:sz="4" w:space="0" w:color="000000"/><w:left w:val="single" w:sz="4" w:space="0" w:color="000000"/><w:bottom w:val="single" w:sz="4" w:space="0" w:color="000000"/><w:right w:val="single" w:sz="4" w:space="0" w:color="000000"/></w:tcBorders><w:shd w:fill="D9D9D9" w:val="clear"/><w:vAlign w:val="center"/></w:tcPr><w:p><w:pPr><w:pStyle w:val="Normal"/><w:widowControl/><w:suppressAutoHyphens w:val="true"/><w:bidi w:val="0"/><w:spacing w:before="120" w:after="120"/><w:jc w:val="left"/><w:rPr><w:rFonts w:cs="Tahoma"/><w:b/><w:b/><w:bCs/><w:szCs w:val="24"/></w:rPr></w:pPr><w:ins w:id="292" w:author="Guy Caron" w:date="2022-08-22T17:23:00Z"><w:del w:id="293" w:author="Guy Caron1" w:date="2023-03-14T13:23:41Z"><w:r><w:rPr><w:rFonts w:cs="Tahoma"/><w:b/><w:bCs/><w:szCs w:val="24"/></w:rPr><w:delText>Description</w:delText></w:r></w:del></w:ins></w:p></w:tc></w:tr><w:tr><w:trPr><w:del w:id="294" w:author="Guy Caron1" w:date="2023-03-14T13:23:41Z"/><w:cantSplit w:val="true"/></w:trPr><w:tc><w:tcPr><w:tcW w:w="2836" w:type="dxa"/><w:tcBorders><w:top w:val="single" w:sz="4" w:space="0" w:color="000000"/><w:left w:val="single" w:sz="4" w:space="0" w:color="000000"/><w:bottom w:val="single" w:sz="4" w:space="0" w:color="000000"/><w:right w:val="single" w:sz="4" w:space="0" w:color="000000"/></w:tcBorders><w:vAlign w:val="center"/></w:tcPr><w:p><w:pPr><w:pStyle w:val="Normal"/><w:widowControl/><w:suppressAutoHyphens w:val="true"/><w:bidi w:val="0"/><w:spacing w:before="120" w:after="120"/><w:jc w:val="left"/><w:rPr><w:rFonts w:cs="Tahoma"/><w:szCs w:val="24"/></w:rPr></w:pPr><w:ins w:id="295" w:author="Guy Caron" w:date="2022-08-22T17:23:00Z"><w:del w:id="296" w:author="Guy Caron1" w:date="2023-03-14T13:23:41Z"><w:r><w:rPr><w:rFonts w:cs="Tahoma"/><w:szCs w:val="24"/></w:rPr><w:delText>itemName</w:delText></w:r></w:del></w:ins></w:p></w:tc><w:tc><w:tcPr><w:tcW w:w="2375" w:type="dxa"/><w:tcBorders><w:top w:val="single" w:sz="4" w:space="0" w:color="000000"/><w:left w:val="single" w:sz="4" w:space="0" w:color="000000"/><w:bottom w:val="single" w:sz="4" w:space="0" w:color="000000"/><w:right w:val="single" w:sz="4" w:space="0" w:color="000000"/></w:tcBorders><w:vAlign w:val="center"/></w:tcPr><w:p><w:pPr><w:pStyle w:val="Normal"/><w:widowControl/><w:suppressAutoHyphens w:val="true"/><w:bidi w:val="0"/><w:spacing w:before="120" w:after="120"/><w:jc w:val="left"/><w:rPr><w:rFonts w:cs="Tahoma"/><w:szCs w:val="24"/></w:rPr></w:pPr><w:ins w:id="297" w:author="Guy Caron" w:date="2022-08-22T17:23:00Z"><w:del w:id="298" w:author="Guy Caron1" w:date="2023-03-14T13:23:41Z"><w:r><w:rPr><w:rFonts w:cs="Tahoma"/><w:szCs w:val="24"/></w:rPr><w:delText>MANDATORY</w:delText></w:r></w:del></w:ins></w:p></w:tc><w:tc><w:tcPr><w:tcW w:w="4502" w:type="dxa"/><w:tcBorders><w:top w:val="single" w:sz="4" w:space="0" w:color="000000"/><w:left w:val="single" w:sz="4" w:space="0" w:color="000000"/><w:bottom w:val="single" w:sz="4" w:space="0" w:color="000000"/><w:right w:val="single" w:sz="4" w:space="0" w:color="000000"/></w:tcBorders></w:tcPr><w:p><w:pPr><w:pStyle w:val="Normal"/><w:widowControl/><w:suppressAutoHyphens w:val="true"/><w:bidi w:val="0"/><w:spacing w:before="120" w:after="120"/><w:jc w:val="left"/><w:rPr></w:rPr></w:pPr><w:ins w:id="299" w:author="Guy Caron" w:date="2022-08-22T17:23:00Z"><w:del w:id="300" w:author="Guy Caron1" w:date="2023-03-14T13:23:41Z"><w:r><w:rPr></w:rPr><w:delText>The name of the data item being modified</w:delText></w:r></w:del></w:ins></w:p></w:tc></w:tr><w:tr><w:trPr><w:del w:id="301" w:author="Guy Caron1" w:date="2023-03-14T13:23:41Z"/><w:cantSplit w:val="true"/></w:trPr><w:tc><w:tcPr><w:tcW w:w="2836" w:type="dxa"/><w:tcBorders><w:top w:val="single" w:sz="4" w:space="0" w:color="000000"/><w:left w:val="single" w:sz="4" w:space="0" w:color="000000"/><w:bottom w:val="single" w:sz="4" w:space="0" w:color="000000"/><w:right w:val="single" w:sz="4" w:space="0" w:color="000000"/></w:tcBorders><w:vAlign w:val="center"/></w:tcPr><w:p><w:pPr><w:pStyle w:val="Corpsdetexte"/><w:widowControl w:val="false"/><w:suppressAutoHyphens w:val="true"/><w:bidi w:val="0"/><w:spacing w:before="0" w:after="0"/><w:contextualSpacing/><w:jc w:val="center"/><w:rPr><w:rFonts w:cs="Tahoma"/><w:szCs w:val="24"/></w:rPr></w:pPr><w:ins w:id="302" w:author="Guy Caron" w:date="2022-08-22T17:23:00Z"><w:del w:id="303" w:author="Guy Caron1" w:date="2023-03-14T13:23:41Z"><w:r><w:rPr><w:rFonts w:cs="Tahoma"/><w:szCs w:val="24"/></w:rPr><w:delText>deleteCount</w:delText></w:r></w:del></w:ins></w:p></w:tc><w:tc><w:tcPr><w:tcW w:w="2375" w:type="dxa"/><w:tcBorders><w:top w:val="single" w:sz="4" w:space="0" w:color="000000"/><w:left w:val="single" w:sz="4" w:space="0" w:color="000000"/><w:bottom w:val="single" w:sz="4" w:space="0" w:color="000000"/><w:right w:val="single" w:sz="4" w:space="0" w:color="000000"/></w:tcBorders><w:vAlign w:val="center"/></w:tcPr><w:p><w:pPr><w:pStyle w:val="Corpsdetexte"/><w:widowControl w:val="false"/><w:suppressAutoHyphens w:val="true"/><w:bidi w:val="0"/><w:spacing w:before="0" w:after="0"/><w:contextualSpacing/><w:jc w:val="center"/><w:rPr><w:rFonts w:cs="Tahoma"/><w:szCs w:val="24"/></w:rPr></w:pPr><w:ins w:id="304" w:author="Guy Caron" w:date="2022-08-22T17:23:00Z"><w:del w:id="305" w:author="Guy Caron1" w:date="2023-03-14T13:23:41Z"><w:r><w:rPr><w:rFonts w:cs="Tahoma"/><w:szCs w:val="24"/></w:rPr><w:delText>MANDATORY</w:delText></w:r></w:del></w:ins></w:p></w:tc><w:tc><w:tcPr><w:tcW w:w="4502" w:type="dxa"/><w:tcBorders><w:top w:val="single" w:sz="4" w:space="0" w:color="000000"/><w:left w:val="single" w:sz="4" w:space="0" w:color="000000"/><w:bottom w:val="single" w:sz="4" w:space="0" w:color="000000"/><w:right w:val="single" w:sz="4" w:space="0" w:color="000000"/></w:tcBorders></w:tcPr><w:p><w:pPr><w:pStyle w:val="Corpsdetexte"/><w:widowControl w:val="false"/><w:suppressAutoHyphens w:val="true"/><w:bidi w:val="0"/><w:spacing w:before="0" w:after="0"/><w:contextualSpacing/><w:jc w:val="center"/><w:rPr><w:rStyle w:val="Prop"/></w:rPr></w:pPr><w:ins w:id="306" w:author="Guy Caron" w:date="2022-08-22T17:23:00Z"><w:del w:id="307" w:author="Guy Caron1" w:date="2023-03-14T13:23:41Z"><w:r><w:rPr><w:rStyle w:val="Prop"/></w:rPr><w:delText>The number of deletes applied to the data item</w:delText></w:r></w:del></w:ins></w:p></w:tc></w:tr><w:tr><w:trPr><w:del w:id="308" w:author="Guy Caron1" w:date="2023-03-14T13:23:41Z"/><w:cantSplit w:val="true"/></w:trPr><w:tc><w:tcPr><w:tcW w:w="2836" w:type="dxa"/><w:tcBorders><w:top w:val="single" w:sz="4" w:space="0" w:color="000000"/><w:left w:val="single" w:sz="4" w:space="0" w:color="000000"/><w:bottom w:val="single" w:sz="4" w:space="0" w:color="000000"/><w:right w:val="single" w:sz="4" w:space="0" w:color="000000"/></w:tcBorders><w:vAlign w:val="center"/></w:tcPr><w:p><w:pPr><w:pStyle w:val="Corpsdetexte"/><w:widowControl w:val="false"/><w:suppressAutoHyphens w:val="true"/><w:bidi w:val="0"/><w:spacing w:before="0" w:after="0"/><w:contextualSpacing/><w:jc w:val="left"/><w:rPr><w:rFonts w:cs="Tahoma"/><w:szCs w:val="24"/></w:rPr></w:pPr><w:ins w:id="309" w:author="Guy Caron" w:date="2022-08-22T17:23:00Z"><w:del w:id="310" w:author="Guy Caron1" w:date="2023-03-14T13:23:41Z"><w:r><w:rPr><w:rFonts w:cs="Tahoma"/><w:szCs w:val="24"/></w:rPr><w:delText>insertCount</w:delText></w:r></w:del></w:ins></w:p></w:tc><w:tc><w:tcPr><w:tcW w:w="2375" w:type="dxa"/><w:tcBorders><w:top w:val="single" w:sz="4" w:space="0" w:color="000000"/><w:left w:val="single" w:sz="4" w:space="0" w:color="000000"/><w:bottom w:val="single" w:sz="4" w:space="0" w:color="000000"/><w:right w:val="single" w:sz="4" w:space="0" w:color="000000"/></w:tcBorders><w:vAlign w:val="center"/></w:tcPr><w:p><w:pPr><w:pStyle w:val="Corpsdetexte"/><w:widowControl w:val="false"/><w:suppressAutoHyphens w:val="true"/><w:bidi w:val="0"/><w:spacing w:before="0" w:after="0"/><w:contextualSpacing/><w:jc w:val="center"/><w:rPr></w:rPr></w:pPr><w:ins w:id="311" w:author="Guy Caron" w:date="2022-08-22T17:23:00Z"><w:del w:id="312" w:author="Guy Caron1" w:date="2023-03-14T13:23:41Z"><w:r><w:rPr></w:rPr><w:delText>MANDATORY</w:delText></w:r></w:del></w:ins></w:p></w:tc><w:tc><w:tcPr><w:tcW w:w="4502" w:type="dxa"/><w:tcBorders><w:top w:val="single" w:sz="4" w:space="0" w:color="000000"/><w:left w:val="single" w:sz="4" w:space="0" w:color="000000"/><w:bottom w:val="single" w:sz="4" w:space="0" w:color="000000"/><w:right w:val="single" w:sz="4" w:space="0" w:color="000000"/></w:tcBorders></w:tcPr><w:p><w:pPr><w:pStyle w:val="Normal"/><w:widowControl w:val="false"/><w:suppressAutoHyphens w:val="true"/><w:bidi w:val="0"/><w:spacing w:before="0" w:after="0"/><w:contextualSpacing/><w:jc w:val="left"/><w:rPr><w:rStyle w:val="Prop"/></w:rPr></w:pPr><w:ins w:id="313" w:author="Guy Caron" w:date="2022-08-22T17:23:00Z"><w:del w:id="314" w:author="Guy Caron1" w:date="2023-03-14T13:23:41Z"><w:r><w:rPr><w:rStyle w:val="Prop"/></w:rPr><w:delText>The number of inserts applied to the data item</w:delText></w:r></w:del></w:ins></w:p></w:tc></w:tr><w:tr><w:trPr><w:del w:id="315" w:author="Guy Caron1" w:date="2023-03-14T13:23:41Z"/><w:cantSplit w:val="true"/></w:trPr><w:tc><w:tcPr><w:tcW w:w="2836" w:type="dxa"/><w:tcBorders><w:top w:val="single" w:sz="4" w:space="0" w:color="000000"/><w:left w:val="single" w:sz="4" w:space="0" w:color="000000"/><w:bottom w:val="single" w:sz="4" w:space="0" w:color="000000"/><w:right w:val="single" w:sz="4" w:space="0" w:color="000000"/></w:tcBorders><w:vAlign w:val="center"/></w:tcPr><w:p><w:pPr><w:pStyle w:val="Corpsdetexte"/><w:widowControl w:val="false"/><w:suppressAutoHyphens w:val="true"/><w:bidi w:val="0"/><w:spacing w:before="0" w:after="0"/><w:contextualSpacing/><w:jc w:val="left"/><w:rPr><w:rFonts w:cs="Tahoma"/><w:szCs w:val="24"/></w:rPr></w:pPr><w:ins w:id="316" w:author="Guy Caron" w:date="2022-08-22T17:23:00Z"><w:del w:id="317" w:author="Guy Caron1" w:date="2023-03-14T13:23:41Z"><w:r><w:rPr><w:rFonts w:cs="Tahoma"/><w:szCs w:val="24"/></w:rPr><w:delText>updateCount</w:delText></w:r></w:del></w:ins></w:p></w:tc><w:tc><w:tcPr><w:tcW w:w="2375" w:type="dxa"/><w:tcBorders><w:top w:val="single" w:sz="4" w:space="0" w:color="000000"/><w:left w:val="single" w:sz="4" w:space="0" w:color="000000"/><w:bottom w:val="single" w:sz="4" w:space="0" w:color="000000"/><w:right w:val="single" w:sz="4" w:space="0" w:color="000000"/></w:tcBorders><w:vAlign w:val="center"/></w:tcPr><w:p><w:pPr><w:pStyle w:val="Corpsdetexte"/><w:widowControl w:val="false"/><w:suppressAutoHyphens w:val="true"/><w:bidi w:val="0"/><w:spacing w:before="0" w:after="0"/><w:contextualSpacing/><w:jc w:val="center"/><w:rPr></w:rPr></w:pPr><w:ins w:id="318" w:author="Guy Caron" w:date="2022-08-22T17:23:00Z"><w:del w:id="319" w:author="Guy Caron1" w:date="2023-03-14T13:23:41Z"><w:r><w:rPr></w:rPr><w:delText>MANDATORY</w:delText></w:r></w:del></w:ins></w:p></w:tc><w:tc><w:tcPr><w:tcW w:w="4502" w:type="dxa"/><w:tcBorders><w:top w:val="single" w:sz="4" w:space="0" w:color="000000"/><w:left w:val="single" w:sz="4" w:space="0" w:color="000000"/><w:bottom w:val="single" w:sz="4" w:space="0" w:color="000000"/><w:right w:val="single" w:sz="4" w:space="0" w:color="000000"/></w:tcBorders></w:tcPr><w:p><w:pPr><w:pStyle w:val="Normal"/><w:widowControl w:val="false"/><w:suppressAutoHyphens w:val="true"/><w:bidi w:val="0"/><w:spacing w:before="0" w:after="0"/><w:contextualSpacing/><w:jc w:val="left"/><w:rPr><w:rStyle w:val="Prop"/></w:rPr></w:pPr><w:ins w:id="320" w:author="Guy Caron" w:date="2022-08-22T17:23:00Z"><w:del w:id="321" w:author="Guy Caron1" w:date="2023-03-14T13:23:41Z"><w:r><w:rPr><w:rStyle w:val="Prop"/></w:rPr><w:delText>The number of updates applied to the data item</w:delText></w:r></w:del></w:ins></w:p></w:tc></w:tr></w:tbl><w:p><w:pPr><w:pStyle w:val="Corpsdetexte"/><w:widowControl w:val="false"/><w:suppressAutoHyphens w:val="true"/><w:bidi w:val="0"/><w:spacing w:before="0" w:after="0"/><w:contextualSpacing/><w:jc w:val="left"/><w:rPr><w:del w:id="323" w:author="Guy Caron1" w:date="2023-03-14T13:32:39Z"></w:del></w:rPr></w:pPr><w:del w:id="322" w:author="Guy Caron1" w:date="2023-03-14T13:32:39Z"><w:r><w:rPr></w:rPr><w:delText>3.6.1.4.4</w:delText><w:tab/><w:delText>Not Committed</w:delText></w:r></w:del></w:p><w:p><w:pPr><w:pStyle w:val="Normal"/><w:rPr><w:strike w:val="false"/><w:dstrike w:val="false"/><w:del w:id="325" w:author="Guy Caron1" w:date="2023-03-14T13:32:39Z"></w:del></w:rPr></w:pPr><w:del w:id="324" w:author="Guy Caron1" w:date="2023-03-14T13:32:39Z"><w:r><w:rPr><w:strike w:val="false"/><w:dstrike w:val="false"/></w:rPr><w:delText>Retrieve an ordered list of transaction event identifiers that have not been reported as committed to the subscriber&apos;s environment.</w:delText></w:r></w:del></w:p><w:p><w:pPr><w:pStyle w:val="Normal"/><w:rPr><w:strike w:val="false"/><w:dstrike w:val="false"/><w:del w:id="327" w:author="Guy Caron1" w:date="2023-03-14T13:32:39Z"></w:del></w:rPr></w:pPr><w:del w:id="326" w:author="Guy Caron1" w:date="2023-03-14T13:32:39Z"><w:r><w:rPr><w:strike w:val="false"/><w:dstrike w:val="false"/></w:rPr><w:delText>HTTP method: GET</w:delText></w:r></w:del></w:p><w:p><w:pPr><w:pStyle w:val="Normal"/><w:rPr><w:del w:id="330" w:author="Guy Caron1" w:date="2023-03-14T13:32:39Z"></w:del></w:rPr></w:pPr><w:del w:id="328" w:author="Guy Caron1" w:date="2023-03-14T13:32:39Z"><w:r><w:rPr><w:strike w:val="false"/><w:dstrike w:val="false"/></w:rPr><w:delText>Resource name.../</w:delText></w:r></w:del><w:del w:id="329" w:author="Guy Caron1" w:date="2023-03-14T13:32:39Z"><w:r><w:rPr><w:rFonts w:cs="Courier New"/><w:strike w:val="false"/><w:dstrike w:val="false"/></w:rPr><w:delText>subscribers/{subscriberId}/notCommitted</w:delText></w:r></w:del></w:p><w:p><w:pPr><w:pStyle w:val="Corpsdetexte"/><w:rPr><w:strike w:val="false"/><w:dstrike w:val="false"/></w:rPr></w:pPr><w:del w:id="331" w:author="Guy Caron1" w:date="2023-03-14T13:32:39Z"><w:r><w:rPr><w:strike w:val="false"/><w:dstrike w:val="false"/></w:rPr><w:delText>Parameters:</w:delText></w:r></w:del></w:p><w:tbl><w:tblPr><w:tblW w:w="9713" w:type="dxa"/><w:jc w:val="left"/><w:tblInd w:w="0" w:type="dxa"/><w:tblLayout w:type="fixed"/><w:tblCellMar><w:top w:w="0" w:type="dxa"/><w:left w:w="108" w:type="dxa"/><w:bottom w:w="0" w:type="dxa"/><w:right w:w="108" w:type="dxa"/></w:tblCellMar></w:tblPr><w:tblGrid><w:gridCol w:w="2836"/><w:gridCol w:w="2375"/><w:gridCol w:w="4502"/></w:tblGrid><w:tr><w:trPr><w:tblHeader w:val="true"/><w:del w:id="332" w:author="Guy Caron1" w:date="2023-03-14T15:52:51Z"/><w:cantSplit w:val="true"/></w:trPr><w:tc><w:tcPr><w:tcW w:w="2836" w:type="dxa"/><w:tcBorders><w:top w:val="single" w:sz="4" w:space="0" w:color="000000"/><w:left w:val="single" w:sz="4" w:space="0" w:color="000000"/><w:bottom w:val="single" w:sz="4" w:space="0" w:color="000000"/><w:right w:val="single" w:sz="4" w:space="0" w:color="000000"/></w:tcBorders><w:shd w:fill="D9D9D9" w:val="clear"/><w:vAlign w:val="center"/></w:tcPr><w:p><w:pPr><w:pStyle w:val="Normal"/><w:widowControl/><w:suppressAutoHyphens w:val="true"/><w:bidi w:val="0"/><w:spacing w:before="120" w:after="120"/><w:jc w:val="left"/><w:rPr></w:rPr></w:pPr><w:del w:id="333" w:author="Guy Caron1" w:date="2023-03-14T13:32:39Z"><w:r><w:rPr></w:rPr><w:delText>Name</w:delText></w:r></w:del></w:p></w:tc><w:tc><w:tcPr><w:tcW w:w="2375"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trike w:val="false"/><w:dstrike w:val="false"/><w:szCs w:val="24"/></w:rPr></w:pPr><w:del w:id="334" w:author="Guy Caron1" w:date="2023-03-14T13:32:39Z"><w:r><w:rPr><w:rFonts w:cs="Tahoma"/><w:b/><w:bCs/><w:strike w:val="false"/><w:dstrike w:val="false"/><w:szCs w:val="24"/></w:rPr><w:delText>Condition</w:delText></w:r></w:del></w:p></w:tc><w:tc><w:tcPr><w:tcW w:w="4502"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trike w:val="false"/><w:dstrike w:val="false"/><w:szCs w:val="24"/></w:rPr></w:pPr><w:del w:id="335" w:author="Guy Caron1" w:date="2023-03-14T13:32:39Z"><w:r><w:rPr><w:rFonts w:cs="Tahoma"/><w:b/><w:bCs/><w:strike w:val="false"/><w:dstrike w:val="false"/><w:szCs w:val="24"/></w:rPr><w:delText>Description</w:delText></w:r></w:del></w:p></w:tc></w:tr><w:tr><w:trPr><w:del w:id="336" w:author="Guy Caron1" w:date="2023-03-14T13:32:39Z"/><w:cantSplit w:val="true"/></w:trPr><w:tc><w:tcPr><w:tcW w:w="2836" w:type="dxa"/><w:tcBorders><w:top w:val="single" w:sz="4" w:space="0" w:color="000000"/><w:left w:val="single" w:sz="4" w:space="0" w:color="000000"/><w:bottom w:val="single" w:sz="4" w:space="0" w:color="000000"/><w:right w:val="single" w:sz="4" w:space="0" w:color="000000"/></w:tcBorders><w:vAlign w:val="center"/></w:tcPr><w:p><w:pPr><w:pStyle w:val="Corpsdetexte"/><w:widowControl w:val="false"/><w:suppressAutoHyphens w:val="true"/><w:bidi w:val="0"/><w:spacing w:before="0" w:after="0"/><w:contextualSpacing/><w:jc w:val="center"/><w:rPr><w:rFonts w:cs="Tahoma"/><w:strike w:val="false"/><w:dstrike w:val="false"/><w:szCs w:val="24"/></w:rPr></w:pPr><w:del w:id="337" w:author="Guy Caron1" w:date="2023-03-14T13:32:39Z"><w:r><w:rPr><w:rFonts w:cs="Tahoma"/><w:strike w:val="false"/><w:dstrike w:val="false"/><w:szCs w:val="24"/></w:rPr><w:delText>subscriberId</w:delText></w:r></w:del></w:p></w:tc><w:tc><w:tcPr><w:tcW w:w="2375" w:type="dxa"/><w:tcBorders><w:top w:val="single" w:sz="4" w:space="0" w:color="000000"/><w:left w:val="single" w:sz="4" w:space="0" w:color="000000"/><w:bottom w:val="single" w:sz="4" w:space="0" w:color="000000"/><w:right w:val="single" w:sz="4" w:space="0" w:color="000000"/></w:tcBorders><w:vAlign w:val="center"/></w:tcPr><w:p><w:pPr><w:pStyle w:val="Corpsdetexte"/><w:widowControl w:val="false"/><w:suppressAutoHyphens w:val="true"/><w:bidi w:val="0"/><w:spacing w:before="0" w:after="0"/><w:contextualSpacing/><w:jc w:val="left"/><w:rPr><w:rFonts w:cs="Tahoma"/><w:strike w:val="false"/><w:dstrike w:val="false"/><w:szCs w:val="24"/></w:rPr></w:pPr><w:del w:id="338" w:author="Guy Caron1" w:date="2023-03-14T13:32:39Z"><w:r><w:rPr><w:rFonts w:cs="Tahoma"/><w:strike w:val="false"/><w:dstrike w:val="false"/><w:szCs w:val="24"/></w:rPr><w:delText>MANDATORY</w:delText></w:r></w:del></w:p></w:tc><w:tc><w:tcPr><w:tcW w:w="4502" w:type="dxa"/><w:tcBorders><w:top w:val="single" w:sz="4" w:space="0" w:color="000000"/><w:left w:val="single" w:sz="4" w:space="0" w:color="000000"/><w:bottom w:val="single" w:sz="4" w:space="0" w:color="000000"/><w:right w:val="single" w:sz="4" w:space="0" w:color="000000"/></w:tcBorders></w:tcPr><w:p><w:pPr><w:pStyle w:val="Corpsdetexte"/><w:widowControl w:val="false"/><w:suppressAutoHyphens w:val="true"/><w:bidi w:val="0"/><w:spacing w:before="0" w:after="0"/><w:contextualSpacing/><w:jc w:val="center"/><w:rPr></w:rPr></w:pPr><w:del w:id="339" w:author="Guy Caron1" w:date="2023-03-14T13:32:39Z"><w:r><w:rPr></w:rPr><w:delText>The subscriber unique identifier, as a resource (i.e., a path parameter)</w:delText></w:r></w:del></w:p></w:tc></w:tr><w:tr><w:trPr><w:del w:id="340" w:author="Guy Caron1" w:date="2023-03-14T13:32:39Z"/><w:cantSplit w:val="true"/></w:trPr><w:tc><w:tcPr><w:tcW w:w="2836" w:type="dxa"/><w:tcBorders><w:left w:val="single" w:sz="4" w:space="0" w:color="000000"/><w:bottom w:val="single" w:sz="4" w:space="0" w:color="000000"/><w:right w:val="single" w:sz="4" w:space="0" w:color="000000"/></w:tcBorders><w:vAlign w:val="center"/></w:tcPr><w:p><w:pPr><w:pStyle w:val="Normal"/><w:widowControl w:val="false"/><w:suppressAutoHyphens w:val="true"/><w:bidi w:val="0"/><w:spacing w:before="0" w:after="0"/><w:contextualSpacing/><w:jc w:val="left"/><w:rPr></w:rPr></w:pPr><w:del w:id="341" w:author="Guy Caron1" w:date="2023-03-14T13:32:39Z"><w:r><w:rPr></w:rPr><w:delText>limit</w:delText></w:r></w:del></w:p></w:tc><w:tc><w:tcPr><w:tcW w:w="2375" w:type="dxa"/><w:tcBorders><w:left w:val="single" w:sz="4" w:space="0" w:color="000000"/><w:bottom w:val="single" w:sz="4" w:space="0" w:color="000000"/><w:right w:val="single" w:sz="4" w:space="0" w:color="000000"/></w:tcBorders><w:vAlign w:val="center"/></w:tcPr><w:p><w:pPr><w:pStyle w:val="Corpsdetexte"/><w:widowControl w:val="false"/><w:suppressAutoHyphens w:val="true"/><w:bidi w:val="0"/><w:spacing w:before="0" w:after="0"/><w:contextualSpacing/><w:jc w:val="left"/><w:rPr><w:rFonts w:cs="Tahoma"/><w:strike w:val="false"/><w:dstrike w:val="false"/><w:szCs w:val="24"/></w:rPr></w:pPr><w:del w:id="342" w:author="Guy Caron1" w:date="2023-03-14T13:32:39Z"><w:r><w:rPr><w:rFonts w:cs="Tahoma"/><w:strike w:val="false"/><w:dstrike w:val="false"/><w:szCs w:val="24"/></w:rPr><w:delText>OPTIONAL</w:delText></w:r></w:del></w:p></w:tc><w:tc><w:tcPr><w:tcW w:w="4502" w:type="dxa"/><w:tcBorders><w:left w:val="single" w:sz="4" w:space="0" w:color="000000"/><w:bottom w:val="single" w:sz="4" w:space="0" w:color="000000"/><w:right w:val="single" w:sz="4" w:space="0" w:color="000000"/></w:tcBorders></w:tcPr><w:p><w:pPr><w:pStyle w:val="Corpsdetexte"/><w:widowControl w:val="false"/><w:suppressAutoHyphens w:val="true"/><w:bidi w:val="0"/><w:spacing w:before="0" w:after="0"/><w:contextualSpacing/><w:jc w:val="center"/><w:rPr></w:rPr></w:pPr><w:del w:id="343" w:author="Guy Caron1" w:date="2023-03-14T13:32:39Z"><w:r><w:rPr></w:rPr><w:delText>Maximum number of results to return</w:delText></w:r></w:del></w:p></w:tc></w:tr><w:tr><w:trPr><w:del w:id="344" w:author="Guy Caron1" w:date="2023-03-14T13:32:39Z"/><w:cantSplit w:val="true"/></w:trPr><w:tc><w:tcPr><w:tcW w:w="2836" w:type="dxa"/><w:tcBorders><w:left w:val="single" w:sz="4" w:space="0" w:color="000000"/><w:bottom w:val="single" w:sz="4" w:space="0" w:color="000000"/><w:right w:val="single" w:sz="4" w:space="0" w:color="000000"/></w:tcBorders><w:vAlign w:val="center"/></w:tcPr><w:p><w:pPr><w:pStyle w:val="Normal"/><w:widowControl w:val="false"/><w:suppressAutoHyphens w:val="true"/><w:bidi w:val="0"/><w:spacing w:before="0" w:after="0"/><w:contextualSpacing/><w:jc w:val="left"/><w:rPr></w:rPr></w:pPr><w:del w:id="345" w:author="Guy Caron1" w:date="2023-03-14T13:32:39Z"><w:r><w:rPr></w:rPr><w:delText>start</w:delText></w:r></w:del></w:p></w:tc><w:tc><w:tcPr><w:tcW w:w="2375" w:type="dxa"/><w:tcBorders><w:left w:val="single" w:sz="4" w:space="0" w:color="000000"/><w:bottom w:val="single" w:sz="4" w:space="0" w:color="000000"/><w:right w:val="single" w:sz="4" w:space="0" w:color="000000"/></w:tcBorders><w:vAlign w:val="center"/></w:tcPr><w:p><w:pPr><w:pStyle w:val="Corpsdetexte"/><w:widowControl w:val="false"/><w:suppressAutoHyphens w:val="true"/><w:bidi w:val="0"/><w:spacing w:before="0" w:after="0"/><w:contextualSpacing/><w:jc w:val="left"/><w:rPr><w:rFonts w:cs="Tahoma"/><w:strike w:val="false"/><w:dstrike w:val="false"/><w:szCs w:val="24"/></w:rPr></w:pPr><w:del w:id="346" w:author="Guy Caron1" w:date="2023-03-14T13:32:39Z"><w:r><w:rPr><w:rFonts w:cs="Tahoma"/><w:strike w:val="false"/><w:dstrike w:val="false"/><w:szCs w:val="24"/></w:rPr><w:delText>OPTIONAL</w:delText></w:r></w:del></w:p></w:tc><w:tc><w:tcPr><w:tcW w:w="4502" w:type="dxa"/><w:tcBorders><w:left w:val="single" w:sz="4" w:space="0" w:color="000000"/><w:bottom w:val="single" w:sz="4" w:space="0" w:color="000000"/><w:right w:val="single" w:sz="4" w:space="0" w:color="000000"/></w:tcBorders></w:tcPr><w:p><w:pPr><w:pStyle w:val="Corpsdetexte"/><w:widowControl w:val="false"/><w:suppressAutoHyphens w:val="true"/><w:bidi w:val="0"/><w:spacing w:before="0" w:after="0"/><w:contextualSpacing/><w:jc w:val="center"/><w:rPr></w:rPr></w:pPr><w:del w:id="347" w:author="Guy Caron1" w:date="2023-03-14T13:32:39Z"><w:r><w:rPr></w:rPr><w:delText>First item in the page of results, as an ordinal 1-based integer</w:delText></w:r></w:del></w:p></w:tc></w:tr></w:tbl><w:p><w:pPr><w:pStyle w:val="Normal"/><w:widowControl w:val="false"/><w:suppressAutoHyphens w:val="true"/><w:bidi w:val="0"/><w:spacing w:before="0" w:after="0"/><w:contextualSpacing/><w:jc w:val="left"/><w:rPr><w:rFonts w:cs="Courier New"/><w:b/><w:b/><w:strike w:val="false"/><w:dstrike w:val="false"/><w:del w:id="349" w:author="Guy Caron1" w:date="2023-03-14T13:32:39Z"></w:del></w:rPr></w:pPr><w:del w:id="348" w:author="Guy Caron1" w:date="2023-03-14T13:32:39Z"><w:r><w:rPr><w:rFonts w:cs="Courier New"/><w:b/><w:strike w:val="false"/><w:dstrike w:val="false"/></w:rPr><w:delText>Status Codes</w:delText></w:r></w:del></w:p><w:p><w:pPr><w:pStyle w:val="Normal"/><w:rPr><w:strike w:val="false"/><w:dstrike w:val="false"/><w:del w:id="351" w:author="Guy Caron1" w:date="2023-03-14T13:32:39Z"></w:del></w:rPr></w:pPr><w:del w:id="350" w:author="Guy Caron1" w:date="2023-03-14T13:32:39Z"><w:r><w:rPr><w:strike w:val="false"/><w:dstrike w:val="false"/></w:rPr><w:tab/><w:delText>200</w:delText><w:tab/><w:delText>Successful Retrieval of Transactions Not Committed by Subscriber</w:delText></w:r></w:del></w:p><w:p><w:pPr><w:pStyle w:val="Normal"/><w:rPr><w:rFonts w:cs="Courier New"/><w:strike w:val="false"/><w:dstrike w:val="false"/><w:del w:id="353" w:author="Guy Caron1" w:date="2023-03-14T13:32:39Z"></w:del></w:rPr></w:pPr><w:del w:id="352" w:author="Guy Caron1" w:date="2023-03-14T13:32:39Z"><w:r><w:rPr><w:rFonts w:cs="Courier New"/><w:strike w:val="false"/><w:dstrike w:val="false"/></w:rPr><w:tab/><w:delText>454</w:delText><w:tab/><w:delText>Unspecified Error</w:delText></w:r></w:del></w:p><w:p><w:pPr><w:pStyle w:val="Normal"/><w:rPr><w:del w:id="355" w:author="Guy Caron1" w:date="2023-03-14T13:32:39Z"></w:del></w:rPr></w:pPr><w:del w:id="354" w:author="Guy Caron1" w:date="2023-03-14T13:32:39Z"><w:r><w:rPr></w:rPr><w:tab/><w:delText>480</w:delText><w:tab/><w:delText>Unknown Subscriber ID</w:delText></w:r></w:del></w:p><w:p><w:pPr><w:pStyle w:val="Normal"/><w:rPr><w:rFonts w:cs="Courier New"/><w:b/><w:b/><w:strike w:val="false"/><w:dstrike w:val="false"/><w:del w:id="360" w:author="Guy Caron1" w:date="2023-03-14T13:33:51Z"></w:del></w:ins><w:ins w:id="359" w:author="Guy Caron" w:date="2022-08-11T15:40:00Z"></w:rPr></w:pPr><w:del w:id="356" w:author="Guy Caron1" w:date="2023-03-14T13:32:39Z"><w:r><w:rPr><w:rFonts w:cs="Courier New"/><w:b/><w:strike w:val="false"/><w:dstrike w:val="false"/></w:rPr><w:delText xml:space="preserve">On a successful GET, an ordered array of non-committed transaction event identifiers is returned. See TransactionsArray, Transaction and ModifiedItem objects in section </w:delText></w:r></w:del><w:del w:id="357" w:author="Guy Caron1" w:date="2023-03-14T13:32:39Z"><w:r><w:rPr><w:rFonts w:cs="Courier New"/><w:b/><w:strike w:val="false"/><w:dstrike w:val="false"/><w:highlight w:val="yellow"/></w:rPr><w:delText>3.1.6.4.3 {add xref}</w:delText></w:r></w:del><w:del w:id="358" w:author="Guy Caron1" w:date="2023-03-14T13:32:39Z"><w:r><w:rPr><w:rFonts w:cs="Courier New"/><w:b/><w:strike w:val="false"/><w:dstrike w:val="false"/></w:rPr><w:delText>.</w:delText></w:r></w:del></w:p><w:p><w:pPr><w:pStyle w:val="Normal"/><w:rPr><w:rFonts w:cs="Courier New"/><w:b/><w:b/><w:strike w:val="false"/><w:dstrike w:val="false"/><w:del w:id="362" w:author="Guy Caron1" w:date="2023-03-14T13:33:51Z"></w:del></w:rPr></w:pPr><w:del w:id="361" w:author="Guy Caron1" w:date="2023-03-14T13:33:51Z"><w:r><w:rPr><w:rFonts w:cs="Courier New"/><w:b/><w:strike w:val="false"/><w:dstrike w:val="false"/></w:rPr><w:delText>3.6.1.4.5</w:delText><w:tab/><w:delText>Transactions</w:delText></w:r></w:del></w:p><w:p><w:pPr><w:pStyle w:val="Normal"/><w:rPr><w:del w:id="365" w:author="Guy Caron1" w:date="2023-03-14T13:33:51Z"></w:del></w:rPr></w:pPr><w:del w:id="363" w:author="Guy Caron1" w:date="2023-03-14T13:33:51Z"><w:r><w:rPr></w:rPr><w:delText>Retrieve an ordered list of all transaction event identifiers</w:delText></w:r></w:del><w:del w:id="364" w:author="Guy Caron1" w:date="2023-03-14T13:33:51Z"><w:r><w:rPr><w:rFonts w:cs="Courier New"/></w:rPr><w:delText>.</w:delText></w:r></w:del></w:p><w:p><w:pPr><w:pStyle w:val="Normal"/><w:rPr><w:rFonts w:cs="Courier New"/><w:del w:id="367" w:author="Guy Caron1" w:date="2023-03-14T13:33:51Z"></w:del></w:rPr></w:pPr><w:del w:id="366" w:author="Guy Caron1" w:date="2023-03-14T13:33:51Z"><w:r><w:rPr><w:rFonts w:cs="Courier New"/></w:rPr><w:delText>HTTP method: GET</w:delText></w:r></w:del></w:p><w:p><w:pPr><w:pStyle w:val="Normal"/><w:rPr><w:rFonts w:cs="Courier New"/><w:del w:id="369" w:author="Guy Caron1" w:date="2023-03-14T13:33:51Z"></w:del></w:rPr></w:pPr><w:del w:id="368" w:author="Guy Caron1" w:date="2023-03-14T13:33:51Z"><w:r><w:rPr><w:rFonts w:cs="Courier New"/></w:rPr><w:delText>Resource name.../transactions</w:delText></w:r></w:del></w:p><w:p><w:pPr><w:pStyle w:val="Normal"/><w:rPr><w:rFonts w:cs="Courier New"/><w:del w:id="371" w:author="Guy Caron1" w:date="2023-03-14T13:33:51Z"></w:del></w:rPr></w:pPr><w:del w:id="370" w:author="Guy Caron1" w:date="2023-03-14T13:33:51Z"><w:r><w:rPr><w:rFonts w:cs="Courier New"/></w:rPr><w:delText>Parameters:</w:delText></w:r></w:del></w:p><w:tbl><w:tblPr><w:tblW w:w="9713" w:type="dxa"/><w:jc w:val="left"/><w:tblInd w:w="0" w:type="dxa"/><w:tblLayout w:type="fixed"/><w:tblCellMar><w:top w:w="0" w:type="dxa"/><w:left w:w="108" w:type="dxa"/><w:bottom w:w="0" w:type="dxa"/><w:right w:w="108" w:type="dxa"/></w:tblCellMar></w:tblPr><w:tblGrid><w:gridCol w:w="2836"/><w:gridCol w:w="2375"/><w:gridCol w:w="4502"/></w:tblGrid><w:tr><w:trPr><w:tblHeader w:val="true"/><w:cantSplit w:val="true"/></w:trPr><w:tc><w:tcPr><w:tcW w:w="2836"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zCs w:val="24"/><w:del w:id="373" w:author="Guy Caron1" w:date="2023-03-14T13:33:51Z"></w:del></w:rPr></w:pPr><w:del w:id="372" w:author="Guy Caron1" w:date="2023-03-14T13:33:51Z"><w:r><w:rPr><w:rFonts w:cs="Tahoma"/><w:b/><w:bCs/><w:szCs w:val="24"/></w:rPr><w:delText>Name</w:delText></w:r></w:del></w:p></w:tc><w:tc><w:tcPr><w:tcW w:w="2375"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zCs w:val="24"/><w:del w:id="375" w:author="Guy Caron1" w:date="2023-03-14T13:33:51Z"></w:del></w:rPr></w:pPr><w:del w:id="374" w:author="Guy Caron1" w:date="2023-03-14T13:33:51Z"><w:r><w:rPr><w:rFonts w:cs="Tahoma"/><w:b/><w:bCs/><w:szCs w:val="24"/></w:rPr><w:delText>Condition</w:delText></w:r></w:del></w:p></w:tc><w:tc><w:tcPr><w:tcW w:w="4502"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zCs w:val="24"/><w:del w:id="377" w:author="Guy Caron1" w:date="2023-03-14T13:33:51Z"></w:del></w:rPr></w:pPr><w:del w:id="376" w:author="Guy Caron1" w:date="2023-03-14T13:33:51Z"><w:r><w:rPr><w:rFonts w:cs="Tahoma"/><w:b/><w:bCs/><w:szCs w:val="24"/></w:rPr><w:delText>Description</w:delText></w:r></w:del></w:p></w:tc></w:tr><w:tr><w:trPr><w:cantSplit w:val="true"/></w:trPr><w:tc><w:tcPr><w:tcW w:w="2836" w:type="dxa"/><w:tcBorders><w:left w:val="single" w:sz="4" w:space="0" w:color="000000"/><w:bottom w:val="single" w:sz="4" w:space="0" w:color="000000"/><w:right w:val="single" w:sz="4" w:space="0" w:color="000000"/></w:tcBorders><w:vAlign w:val="center"/></w:tcPr><w:p><w:pPr><w:pStyle w:val="Corpsdetexte"/><w:widowControl w:val="false"/><w:spacing w:before="0" w:after="0"/><w:contextualSpacing/><w:rPr><w:rFonts w:cs="Tahoma"/><w:szCs w:val="24"/><w:del w:id="379" w:author="Guy Caron1" w:date="2023-03-14T13:33:51Z"></w:del></w:rPr></w:pPr><w:del w:id="378" w:author="Guy Caron1" w:date="2023-03-14T13:33:51Z"><w:r><w:rPr><w:rFonts w:cs="Tahoma"/><w:szCs w:val="24"/></w:rPr><w:delText>limit</w:delText></w:r></w:del></w:p></w:tc><w:tc><w:tcPr><w:tcW w:w="2375" w:type="dxa"/><w:tcBorders><w:left w:val="single" w:sz="4" w:space="0" w:color="000000"/><w:bottom w:val="single" w:sz="4" w:space="0" w:color="000000"/><w:right w:val="single" w:sz="4" w:space="0" w:color="000000"/></w:tcBorders><w:vAlign w:val="center"/></w:tcPr><w:p><w:pPr><w:pStyle w:val="Corpsdetexte"/><w:widowControl w:val="false"/><w:spacing w:before="0" w:after="0"/><w:contextualSpacing/><w:jc w:val="center"/><w:rPr><w:rFonts w:cs="Tahoma"/><w:szCs w:val="24"/><w:del w:id="381" w:author="Guy Caron1" w:date="2023-03-14T13:33:51Z"></w:del></w:rPr></w:pPr><w:del w:id="380" w:author="Guy Caron1" w:date="2023-03-14T13:33:51Z"><w:r><w:rPr><w:rFonts w:cs="Tahoma"/><w:szCs w:val="24"/></w:rPr><w:delText>OPTIONAL</w:delText></w:r></w:del></w:p></w:tc><w:tc><w:tcPr><w:tcW w:w="4502" w:type="dxa"/><w:tcBorders><w:left w:val="single" w:sz="4" w:space="0" w:color="000000"/><w:bottom w:val="single" w:sz="4" w:space="0" w:color="000000"/><w:right w:val="single" w:sz="4" w:space="0" w:color="000000"/></w:tcBorders></w:tcPr><w:p><w:pPr><w:pStyle w:val="Normal"/><w:widowControl w:val="false"/><w:spacing w:before="0" w:after="0"/><w:contextualSpacing/><w:rPr><w:rFonts w:cs="Tahoma"/><w:szCs w:val="24"/><w:del w:id="383" w:author="Guy Caron1" w:date="2023-03-14T13:33:51Z"></w:del></w:rPr></w:pPr><w:del w:id="382" w:author="Guy Caron1" w:date="2023-03-14T13:33:51Z"><w:r><w:rPr><w:rFonts w:cs="Tahoma"/><w:szCs w:val="24"/></w:rPr><w:delText>Maximum number of results to return</w:delText></w:r></w:del></w:p></w:tc></w:tr><w:tr><w:trPr><w:cantSplit w:val="true"/></w:trPr><w:tc><w:tcPr><w:tcW w:w="2836" w:type="dxa"/><w:tcBorders><w:left w:val="single" w:sz="4" w:space="0" w:color="000000"/><w:bottom w:val="single" w:sz="4" w:space="0" w:color="000000"/><w:right w:val="single" w:sz="4" w:space="0" w:color="000000"/></w:tcBorders><w:vAlign w:val="center"/></w:tcPr><w:p><w:pPr><w:pStyle w:val="Corpsdetexte"/><w:widowControl w:val="false"/><w:spacing w:before="0" w:after="0"/><w:contextualSpacing/><w:rPr><w:rFonts w:cs="Tahoma"/><w:szCs w:val="24"/><w:del w:id="385" w:author="Guy Caron1" w:date="2023-03-14T13:33:51Z"></w:del></w:rPr></w:pPr><w:del w:id="384" w:author="Guy Caron1" w:date="2023-03-14T13:33:51Z"><w:r><w:rPr><w:rFonts w:cs="Tahoma"/><w:szCs w:val="24"/></w:rPr><w:delText>start</w:delText></w:r></w:del></w:p></w:tc><w:tc><w:tcPr><w:tcW w:w="2375" w:type="dxa"/><w:tcBorders><w:left w:val="single" w:sz="4" w:space="0" w:color="000000"/><w:bottom w:val="single" w:sz="4" w:space="0" w:color="000000"/><w:right w:val="single" w:sz="4" w:space="0" w:color="000000"/></w:tcBorders><w:vAlign w:val="center"/></w:tcPr><w:p><w:pPr><w:pStyle w:val="Corpsdetexte"/><w:widowControl w:val="false"/><w:spacing w:before="0" w:after="0"/><w:contextualSpacing/><w:jc w:val="center"/><w:rPr><w:rFonts w:cs="Tahoma"/><w:szCs w:val="24"/><w:del w:id="387" w:author="Guy Caron1" w:date="2023-03-14T13:33:51Z"></w:del></w:rPr></w:pPr><w:del w:id="386" w:author="Guy Caron1" w:date="2023-03-14T13:33:51Z"><w:r><w:rPr><w:rFonts w:cs="Tahoma"/><w:szCs w:val="24"/></w:rPr><w:delText>OPTIONAL</w:delText></w:r></w:del></w:p></w:tc><w:tc><w:tcPr><w:tcW w:w="4502" w:type="dxa"/><w:tcBorders><w:left w:val="single" w:sz="4" w:space="0" w:color="000000"/><w:bottom w:val="single" w:sz="4" w:space="0" w:color="000000"/><w:right w:val="single" w:sz="4" w:space="0" w:color="000000"/></w:tcBorders></w:tcPr><w:p><w:pPr><w:pStyle w:val="Normal"/><w:widowControl w:val="false"/><w:spacing w:before="0" w:after="0"/><w:contextualSpacing/><w:rPr><w:rFonts w:cs="Tahoma"/><w:szCs w:val="24"/><w:del w:id="389" w:author="Guy Caron1" w:date="2023-03-14T13:33:51Z"></w:del></w:rPr></w:pPr><w:del w:id="388" w:author="Guy Caron1" w:date="2023-03-14T13:33:51Z"><w:r><w:rPr><w:rFonts w:cs="Tahoma"/><w:szCs w:val="24"/></w:rPr><w:delText>First item in the page of results, as an ordinal 1-based integer</w:delText></w:r></w:del></w:p></w:tc></w:tr></w:tbl><w:p><w:pPr><w:pStyle w:val="Normal"/><w:rPr><w:del w:id="391" w:author="Guy Caron1" w:date="2023-03-14T13:33:51Z"></w:del></w:rPr></w:pPr><w:del w:id="390" w:author="Guy Caron1" w:date="2023-03-14T13:33:51Z"><w:r><w:rPr></w:rPr><w:delText>Status Codes</w:delText></w:r></w:del></w:p><w:p><w:pPr><w:pStyle w:val="Normal"/><w:rPr><w:del w:id="393" w:author="Guy Caron1" w:date="2023-03-14T13:33:51Z"></w:del></w:rPr></w:pPr><w:del w:id="392" w:author="Guy Caron1" w:date="2023-03-14T13:33:51Z"><w:r><w:rPr></w:rPr><w:tab/><w:delText>200</w:delText><w:tab/><w:delText>Successful Retrieval of Transaction Event Identifiers</w:delText></w:r></w:del></w:p><w:p><w:pPr><w:pStyle w:val="Normal"/><w:rPr><w:rFonts w:cs="Courier New"/><w:del w:id="395" w:author="Guy Caron1" w:date="2023-03-14T13:33:51Z"></w:del></w:rPr></w:pPr><w:del w:id="394" w:author="Guy Caron1" w:date="2023-03-14T13:33:51Z"><w:r><w:rPr><w:rFonts w:cs="Courier New"/></w:rPr><w:tab/><w:delText>454</w:delText><w:tab/><w:delText>Unspecified Error</w:delText></w:r></w:del></w:p><w:p><w:pPr><w:pStyle w:val="Normal"/><w:rPr><w:rFonts w:cs="Courier New"/><w:b/><w:b/><w:strike w:val="false"/><w:dstrike w:val="false"/><w:del w:id="400" w:author="Guy Caron1" w:date="2023-03-14T13:34:05Z"></w:del></w:ins><w:ins w:id="399" w:author="Guy Caron" w:date="2022-08-11T15:53:00Z"></w:rPr></w:pPr><w:del w:id="396" w:author="Guy Caron1" w:date="2023-03-14T13:33:51Z"><w:r><w:rPr><w:rFonts w:cs="Courier New"/><w:b/><w:strike w:val="false"/><w:dstrike w:val="false"/></w:rPr><w:delText xml:space="preserve">On a successful GET, an ordered array of transaction event identifiers is returned. See TransactionsArray, Transaction and ModifiedItem objects in section </w:delText></w:r></w:del><w:del w:id="397" w:author="Guy Caron1" w:date="2023-03-14T13:33:51Z"><w:r><w:rPr><w:rFonts w:cs="Courier New"/><w:b/><w:strike w:val="false"/><w:dstrike w:val="false"/><w:highlight w:val="yellow"/></w:rPr><w:delText>3.1.6.4.3 {add xref}</w:delText></w:r></w:del><w:del w:id="398" w:author="Guy Caron1" w:date="2023-03-14T13:33:51Z"><w:r><w:rPr><w:rFonts w:cs="Courier New"/><w:b/><w:strike w:val="false"/><w:dstrike w:val="false"/></w:rPr><w:delText>.</w:delText></w:r></w:del></w:p><w:p><w:pPr><w:pStyle w:val="Normal"/><w:rPr><w:rFonts w:cs="Courier New"/><w:b/><w:b/><w:strike w:val="false"/><w:dstrike w:val="false"/><w:ins w:id="411" w:author="Guy Caron" w:date="2022-08-11T15:57:00Z"></w:ins></w:rPr></w:pPr><w:ins w:id="401" w:author="Guy Caron" w:date="2022-08-11T15:55:00Z"><w:r><w:rPr><w:rFonts w:cs="Courier New"/><w:b/><w:strike w:val="false"/><w:dstrike w:val="false"/></w:rPr><w:t>3.6.1.</w:t></w:r></w:ins><w:ins w:id="402" w:author="Guy Caron" w:date="2022-08-11T15:55:00Z"><w:del w:id="403" w:author="Guy Caron1" w:date="2023-03-14T15:24:24Z"><w:r><w:rPr><w:rFonts w:cs="Courier New"/><w:b/><w:strike w:val="false"/><w:dstrike w:val="false"/></w:rPr><w:delText>4</w:delText></w:r></w:del></w:ins><w:ins w:id="404" w:author="Guy Caron1" w:date="2023-03-14T15:24:25Z"><w:r><w:rPr><w:rFonts w:cs="Courier New"/><w:b/><w:strike w:val="false"/><w:dstrike w:val="false"/></w:rPr><w:t>3</w:t></w:r></w:ins><w:ins w:id="405" w:author="Guy Caron" w:date="2022-08-11T15:55:00Z"><w:r><w:rPr><w:rFonts w:cs="Courier New"/><w:b/><w:strike w:val="false"/><w:dstrike w:val="false"/></w:rPr><w:t>.</w:t></w:r></w:ins><w:ins w:id="406" w:author="Guy Caron" w:date="2022-08-11T15:55:00Z"><w:del w:id="407" w:author="Guy Caron1" w:date="2023-03-14T15:24:27Z"><w:r><w:rPr><w:rFonts w:cs="Courier New"/><w:b/><w:strike w:val="false"/><w:dstrike w:val="false"/></w:rPr><w:delText>6</w:delText></w:r></w:del></w:ins><w:ins w:id="408" w:author="Guy Caron1" w:date="2023-03-14T15:24:27Z"><w:r><w:rPr><w:rFonts w:cs="Courier New"/><w:b/><w:strike w:val="false"/><w:dstrike w:val="false"/></w:rPr><w:t>2</w:t></w:r></w:ins><w:ins w:id="409" w:author="Guy Caron" w:date="2022-08-11T15:55:00Z"><w:r><w:rPr><w:rFonts w:cs="Courier New"/><w:b/><w:strike w:val="false"/><w:dstrike w:val="false"/></w:rPr><w:tab/><w:t>Last Transaction</w:t></w:r></w:ins><w:ins w:id="410" w:author="Guy Caron" w:date="2022-09-01T15:19:00Z"><w:r><w:rPr><w:rFonts w:cs="Courier New"/><w:b/><w:strike w:val="false"/><w:dstrike w:val="false"/></w:rPr><w:t>s</w:t></w:r></w:ins></w:p><w:p><w:pPr><w:pStyle w:val="Normal"/><w:rPr><w:ins w:id="419" w:author="Guy Caron" w:date="2022-08-11T15:58:00Z"></w:ins></w:rPr></w:pPr><w:ins w:id="412" w:author="Guy Caron" w:date="2022-09-21T13:39:02Z"><w:r><w:rPr></w:rPr><w:t>Re</w:t></w:r></w:ins><w:ins w:id="413" w:author="Guy Caron1" w:date="2023-03-14T14:18:21Z"><w:r><w:rPr></w:rPr><w:t>quest</w:t></w:r></w:ins><w:ins w:id="414" w:author="Guy Caron" w:date="2022-09-21T13:39:02Z"><w:r><w:rPr></w:rPr><w:t xml:space="preserve"> transaction event identifiers created </w:t></w:r></w:ins><w:ins w:id="415" w:author="Guy Caron" w:date="2022-09-21T13:39:02Z"><w:del w:id="416" w:author="Guy Caron1" w:date="2023-02-27T12:51:14Z"><w:r><w:rPr></w:rPr><w:delText>within the provided time lapse in seconds</w:delText></w:r></w:del></w:ins><w:ins w:id="417" w:author="Guy Caron1" w:date="2023-02-27T12:51:14Z"><w:r><w:rPr></w:rPr><w:t>since the one specified</w:t></w:r></w:ins><w:ins w:id="418" w:author="Guy Caron" w:date="2022-08-11T15:58:00Z"><w:r><w:rPr></w:rPr><w:t>.</w:t></w:r></w:ins></w:p><w:p><w:pPr><w:pStyle w:val="Normal"/><w:rPr><w:rFonts w:cs="Courier New"/><w:ins w:id="421" w:author="Guy Caron" w:date="2022-08-11T15:58:00Z"></w:ins></w:rPr></w:pPr><w:ins w:id="420" w:author="Guy Caron" w:date="2022-08-11T15:58:00Z"><w:r><w:rPr><w:rFonts w:cs="Courier New"/></w:rPr><w:t>HTTP method: GET</w:t></w:r></w:ins></w:p><w:p><w:pPr><w:pStyle w:val="Normal"/><w:rPr><w:ins w:id="425" w:author="Guy Caron" w:date="2022-08-11T15:58:00Z"></w:ins></w:rPr></w:pPr><w:ins w:id="422" w:author="Guy Caron" w:date="2022-08-11T15:58:00Z"><w:r><w:rPr><w:rFonts w:cs="Courier New"/></w:rPr><w:t>Resource name</w:t></w:r></w:ins><w:ins w:id="423" w:author="Guy Caron" w:date="2022-08-11T15:58:00Z"><w:r><w:rPr><w:rFonts w:cs="Courier New"/></w:rPr><w:t>...</w:t></w:r></w:ins><w:ins w:id="424" w:author="Guy Caron" w:date="2022-08-11T15:58:00Z"><w:r><w:rPr><w:rFonts w:cs="Courier New"/></w:rPr><w:t>/transactions/since</w:t></w:r></w:ins></w:p><w:p><w:pPr><w:pStyle w:val="Normal"/><w:rPr><w:rFonts w:cs="Courier New"/></w:rPr></w:pPr><w:ins w:id="426" w:author="Guy Caron" w:date="2022-08-11T15:58:00Z"><w:r><w:rPr><w:rFonts w:cs="Courier New"/></w:rPr><w:t>Parameters:</w:t></w:r></w:ins></w:p><w:tbl><w:tblPr><w:tblW w:w="9713" w:type="dxa"/><w:jc w:val="left"/><w:tblInd w:w="0" w:type="dxa"/><w:tblLayout w:type="fixed"/><w:tblCellMar><w:top w:w="0" w:type="dxa"/><w:left w:w="108" w:type="dxa"/><w:bottom w:w="0" w:type="dxa"/><w:right w:w="108" w:type="dxa"/></w:tblCellMar></w:tblPr><w:tblGrid><w:gridCol w:w="2836"/><w:gridCol w:w="2375"/><w:gridCol w:w="4502"/></w:tblGrid><w:tr><w:trPr><w:tblHeader w:val="true"/><w:cantSplit w:val="true"/></w:trPr><w:tc><w:tcPr><w:tcW w:w="2836"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zCs w:val="24"/></w:rPr></w:pPr><w:ins w:id="427" w:author="Guy Caron" w:date="2022-08-11T15:58:00Z"><w:r><w:rPr><w:rFonts w:cs="Tahoma"/><w:b/><w:bCs/><w:szCs w:val="24"/></w:rPr><w:t>Name</w:t></w:r></w:ins></w:p></w:tc><w:tc><w:tcPr><w:tcW w:w="2375"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zCs w:val="24"/></w:rPr></w:pPr><w:ins w:id="428" w:author="Guy Caron" w:date="2022-08-11T15:58:00Z"><w:r><w:rPr><w:rFonts w:cs="Tahoma"/><w:b/><w:bCs/><w:szCs w:val="24"/></w:rPr><w:t>Condition</w:t></w:r></w:ins></w:p></w:tc><w:tc><w:tcPr><w:tcW w:w="4502"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zCs w:val="24"/></w:rPr></w:pPr><w:ins w:id="429" w:author="Guy Caron" w:date="2022-08-11T15:58:00Z"><w:r><w:rPr><w:rFonts w:cs="Tahoma"/><w:b/><w:bCs/><w:szCs w:val="24"/></w:rPr><w:t>Description</w:t></w:r></w:ins></w:p></w:tc></w:tr><w:tr><w:trPr><w:cantSplit w:val="true"/></w:trPr><w:tc><w:tcPr><w:tcW w:w="2836" w:type="dxa"/><w:tcBorders><w:top w:val="single" w:sz="4" w:space="0" w:color="000000"/><w:left w:val="single" w:sz="4" w:space="0" w:color="000000"/><w:bottom w:val="single" w:sz="4" w:space="0" w:color="000000"/><w:right w:val="single" w:sz="4" w:space="0" w:color="000000"/></w:tcBorders><w:vAlign w:val="center"/></w:tcPr><w:p><w:pPr><w:pStyle w:val="Corpsdetexte"/><w:widowControl w:val="false"/><w:spacing w:before="0" w:after="0"/><w:contextualSpacing/><w:rPr><w:rFonts w:cs="Tahoma"/><w:szCs w:val="24"/></w:rPr></w:pPr><w:ins w:id="430" w:author="Guy Caron" w:date="2022-09-21T13:41:57Z"><w:del w:id="431" w:author="Guy Caron1" w:date="2023-02-27T12:51:34Z"><w:r><w:rPr><w:rFonts w:cs="Tahoma"/><w:szCs w:val="24"/></w:rPr><w:delText>timeLapse</w:delText></w:r></w:del></w:ins><w:ins w:id="432" w:author="Guy Caron1" w:date="2023-02-27T12:51:34Z"><w:r><w:rPr><w:rFonts w:cs="Tahoma"/><w:szCs w:val="24"/></w:rPr><w:t>transactionId</w:t></w:r></w:ins></w:p></w:tc><w:tc><w:tcPr><w:tcW w:w="2375" w:type="dxa"/><w:tcBorders><w:top w:val="single" w:sz="4" w:space="0" w:color="000000"/><w:left w:val="single" w:sz="4" w:space="0" w:color="000000"/><w:bottom w:val="single" w:sz="4" w:space="0" w:color="000000"/><w:right w:val="single" w:sz="4" w:space="0" w:color="000000"/></w:tcBorders><w:vAlign w:val="center"/></w:tcPr><w:p><w:pPr><w:pStyle w:val="Corpsdetexte"/><w:widowControl w:val="false"/><w:spacing w:before="0" w:after="0"/><w:contextualSpacing/><w:jc w:val="center"/><w:rPr><w:rFonts w:cs="Tahoma"/><w:szCs w:val="24"/></w:rPr></w:pPr><w:ins w:id="433" w:author="Guy Caron" w:date="2022-09-21T13:42:12Z"><w:r><w:rPr><w:rFonts w:cs="Tahoma"/><w:szCs w:val="24"/></w:rPr><w:t>MANDATORY</w:t></w:r></w:ins></w:p></w:tc><w:tc><w:tcPr><w:tcW w:w="4502" w:type="dxa"/><w:tcBorders><w:top w:val="single" w:sz="4" w:space="0" w:color="000000"/><w:left w:val="single" w:sz="4" w:space="0" w:color="000000"/><w:bottom w:val="single" w:sz="4" w:space="0" w:color="000000"/><w:right w:val="single" w:sz="4" w:space="0" w:color="000000"/></w:tcBorders></w:tcPr><w:p><w:pPr><w:pStyle w:val="Normal"/><w:widowControl w:val="false"/><w:spacing w:before="0" w:after="0"/><w:contextualSpacing/><w:rPr><w:rFonts w:cs="Tahoma"/><w:szCs w:val="24"/></w:rPr></w:pPr><w:ins w:id="434" w:author="Guy Caron" w:date="2022-09-21T13:42:12Z"><w:del w:id="435" w:author="Guy Caron1" w:date="2023-02-27T12:52:25Z"><w:r><w:rPr><w:rFonts w:cs="Tahoma"/><w:szCs w:val="24"/></w:rPr><w:delText>Time lapse in seconds from current server time</w:delText></w:r></w:del></w:ins><w:ins w:id="436" w:author="Guy Caron1" w:date="2023-02-27T12:52:25Z"><w:r><w:rPr><w:rFonts w:cs="Tahoma"/><w:szCs w:val="24"/></w:rPr><w:t>The transactionId from which</w:t></w:r></w:ins><w:ins w:id="437" w:author="Guy Caron1" w:date="2023-02-27T12:53:47Z"><w:r><w:rPr><w:rFonts w:cs="Tahoma"/><w:szCs w:val="24"/></w:rPr><w:t xml:space="preserve"> the list of subsequent transactionIds is based on</w:t></w:r></w:ins></w:p></w:tc></w:tr><w:tr><w:trPr><w:cantSplit w:val="true"/></w:trPr><w:tc><w:tcPr><w:tcW w:w="2836" w:type="dxa"/><w:tcBorders><w:left w:val="single" w:sz="4" w:space="0" w:color="000000"/><w:bottom w:val="single" w:sz="4" w:space="0" w:color="000000"/><w:right w:val="single" w:sz="4" w:space="0" w:color="000000"/></w:tcBorders><w:vAlign w:val="center"/></w:tcPr><w:p><w:pPr><w:pStyle w:val="Corpsdetexte"/><w:widowControl w:val="false"/><w:spacing w:before="0" w:after="0"/><w:contextualSpacing/><w:rPr><w:rFonts w:cs="Tahoma"/><w:szCs w:val="24"/></w:rPr></w:pPr><w:ins w:id="438" w:author="Guy Caron" w:date="2022-08-11T15:58:00Z"><w:r><w:rPr><w:rFonts w:cs="Tahoma"/><w:szCs w:val="24"/></w:rPr><w:t>limit</w:t></w:r></w:ins></w:p></w:tc><w:tc><w:tcPr><w:tcW w:w="2375" w:type="dxa"/><w:tcBorders><w:left w:val="single" w:sz="4" w:space="0" w:color="000000"/><w:bottom w:val="single" w:sz="4" w:space="0" w:color="000000"/><w:right w:val="single" w:sz="4" w:space="0" w:color="000000"/></w:tcBorders><w:vAlign w:val="center"/></w:tcPr><w:p><w:pPr><w:pStyle w:val="Corpsdetexte"/><w:widowControl w:val="false"/><w:spacing w:before="0" w:after="0"/><w:contextualSpacing/><w:jc w:val="center"/><w:rPr><w:rFonts w:cs="Tahoma"/><w:szCs w:val="24"/></w:rPr></w:pPr><w:ins w:id="439" w:author="Guy Caron" w:date="2022-08-11T15:58:00Z"><w:r><w:rPr><w:rFonts w:cs="Tahoma"/><w:szCs w:val="24"/></w:rPr><w:t>OPTIONAL</w:t></w:r></w:ins></w:p></w:tc><w:tc><w:tcPr><w:tcW w:w="4502" w:type="dxa"/><w:tcBorders><w:left w:val="single" w:sz="4" w:space="0" w:color="000000"/><w:bottom w:val="single" w:sz="4" w:space="0" w:color="000000"/><w:right w:val="single" w:sz="4" w:space="0" w:color="000000"/></w:tcBorders></w:tcPr><w:p><w:pPr><w:pStyle w:val="Normal"/><w:widowControl w:val="false"/><w:spacing w:before="0" w:after="0"/><w:contextualSpacing/><w:rPr><w:rFonts w:cs="Tahoma"/><w:szCs w:val="24"/></w:rPr></w:pPr><w:ins w:id="440" w:author="Guy Caron" w:date="2022-08-11T15:58:00Z"><w:r><w:rPr><w:rFonts w:cs="Tahoma"/><w:szCs w:val="24"/></w:rPr><w:t>Maximum number of results to return</w:t></w:r></w:ins></w:p></w:tc></w:tr><w:tr><w:trPr><w:cantSplit w:val="true"/></w:trPr><w:tc><w:tcPr><w:tcW w:w="2836" w:type="dxa"/><w:tcBorders><w:left w:val="single" w:sz="4" w:space="0" w:color="000000"/><w:bottom w:val="single" w:sz="4" w:space="0" w:color="000000"/><w:right w:val="single" w:sz="4" w:space="0" w:color="000000"/></w:tcBorders><w:vAlign w:val="center"/></w:tcPr><w:p><w:pPr><w:pStyle w:val="Corpsdetexte"/><w:widowControl w:val="false"/><w:spacing w:before="0" w:after="0"/><w:contextualSpacing/><w:rPr><w:rFonts w:cs="Tahoma"/><w:szCs w:val="24"/></w:rPr></w:pPr><w:ins w:id="441" w:author="Guy Caron" w:date="2022-08-11T15:58:00Z"><w:r><w:rPr><w:rFonts w:cs="Tahoma"/><w:szCs w:val="24"/></w:rPr><w:t>start</w:t></w:r></w:ins></w:p></w:tc><w:tc><w:tcPr><w:tcW w:w="2375" w:type="dxa"/><w:tcBorders><w:left w:val="single" w:sz="4" w:space="0" w:color="000000"/><w:bottom w:val="single" w:sz="4" w:space="0" w:color="000000"/><w:right w:val="single" w:sz="4" w:space="0" w:color="000000"/></w:tcBorders><w:vAlign w:val="center"/></w:tcPr><w:p><w:pPr><w:pStyle w:val="Corpsdetexte"/><w:widowControl w:val="false"/><w:spacing w:before="0" w:after="0"/><w:contextualSpacing/><w:jc w:val="center"/><w:rPr><w:rFonts w:cs="Tahoma"/><w:szCs w:val="24"/></w:rPr></w:pPr><w:ins w:id="442" w:author="Guy Caron" w:date="2022-08-11T15:58:00Z"><w:r><w:rPr><w:rFonts w:cs="Tahoma"/><w:szCs w:val="24"/></w:rPr><w:t>OPTIONAL</w:t></w:r></w:ins></w:p></w:tc><w:tc><w:tcPr><w:tcW w:w="4502" w:type="dxa"/><w:tcBorders><w:left w:val="single" w:sz="4" w:space="0" w:color="000000"/><w:bottom w:val="single" w:sz="4" w:space="0" w:color="000000"/><w:right w:val="single" w:sz="4" w:space="0" w:color="000000"/></w:tcBorders></w:tcPr><w:p><w:pPr><w:pStyle w:val="Normal"/><w:widowControl w:val="false"/><w:spacing w:before="0" w:after="0"/><w:contextualSpacing/><w:rPr><w:rFonts w:cs="Tahoma"/><w:szCs w:val="24"/></w:rPr></w:pPr><w:ins w:id="443" w:author="Guy Caron" w:date="2022-08-11T15:58:00Z"><w:r><w:rPr><w:rFonts w:cs="Tahoma"/><w:szCs w:val="24"/></w:rPr><w:t>First item in the page of results, as an ordinal 1-based integer</w:t></w:r></w:ins></w:p></w:tc></w:tr></w:tbl><w:p><w:pPr><w:pStyle w:val="Normal"/><w:rPr><w:ins w:id="445" w:author="Guy Caron" w:date="2022-08-11T15:58:00Z"></w:ins></w:rPr></w:pPr><w:ins w:id="444" w:author="Guy Caron" w:date="2022-08-11T15:58:00Z"><w:r><w:rPr></w:rPr><w:t>Status Codes</w:t></w:r></w:ins></w:p><w:p><w:pPr><w:pStyle w:val="Normal"/><w:rPr><w:ins w:id="447" w:author="Guy Caron1" w:date="2023-03-14T14:30:04Z"></w:ins></w:rPr></w:pPr><w:ins w:id="446" w:author="Guy Caron" w:date="2022-08-11T15:58:00Z"><w:r><w:rPr></w:rPr><w:tab/><w:t>200</w:t><w:tab/><w:t>Successful Retrieval of Transaction Event Identifiers</w:t></w:r></w:ins></w:p><w:p><w:pPr><w:pStyle w:val="Normal"/><w:rPr><w:ins w:id="451" w:author="Guy Caron" w:date="2022-08-11T15:58:00Z"></w:ins></w:rPr></w:pPr><w:ins w:id="448" w:author="Guy Caron1" w:date="2023-03-14T14:30:04Z"><w:r><w:rPr></w:rPr><w:tab/></w:r></w:ins><w:ins w:id="449" w:author="Guy Caron1" w:date="2023-03-14T14:30:04Z"><w:r><w:rPr></w:rPr><w:t>404</w:t><w:tab/></w:r></w:ins><w:ins w:id="450" w:author="Guy Caron1" w:date="2023-03-14T14:31:05Z"><w:r><w:rPr></w:rPr><w:t>Not Found</w:t></w:r></w:ins></w:p><w:p><w:pPr><w:pStyle w:val="Normal"/><w:rPr><w:rFonts w:cs="Courier New"/><w:ins w:id="453" w:author="Guy Caron" w:date="2022-08-11T15:58:00Z"></w:ins></w:rPr></w:pPr><w:ins w:id="452" w:author="Guy Caron" w:date="2022-08-11T15:58:00Z"><w:r><w:rPr><w:rFonts w:cs="Courier New"/></w:rPr><w:tab/><w:t>454</w:t><w:tab/><w:t>Unspecified Error</w:t></w:r></w:ins></w:p><w:p><w:pPr><w:pStyle w:val="Normal"/><w:rPr><w:ins w:id="469" w:author="Guy Caron1" w:date="2023-03-14T15:20:11Z"></w:ins></w:rPr></w:pPr><w:ins w:id="454" w:author="Guy Caron" w:date="2022-08-11T15:58:00Z"><w:r><w:rPr></w:rPr><w:t xml:space="preserve">On a successful GET, the transaction event identifiers created </w:t></w:r></w:ins><w:ins w:id="455" w:author="Guy Caron" w:date="2022-08-11T15:58:00Z"><w:del w:id="456" w:author="Guy Caron1" w:date="2023-02-27T12:54:36Z"><w:r><w:rPr></w:rPr><w:delText>within the provided time</w:delText></w:r></w:del></w:ins><w:ins w:id="457" w:author="Guy Caron1" w:date="2023-02-27T12:54:36Z"><w:r><w:rPr></w:rPr><w:t>after the one specified</w:t></w:r></w:ins><w:ins w:id="458" w:author="Guy Caron" w:date="2022-08-11T15:58:00Z"><w:del w:id="459" w:author="Guy Caron1" w:date="2023-02-27T12:54:46Z"><w:r><w:rPr></w:rPr><w:delText xml:space="preserve"> lapse in seconds</w:delText></w:r></w:del></w:ins><w:ins w:id="460" w:author="Guy Caron" w:date="2022-08-11T15:58:00Z"><w:r><w:rPr></w:rPr><w:t xml:space="preserve"> are returned.</w:t></w:r></w:ins><w:ins w:id="461" w:author="Guy Caron" w:date="2022-08-22T17:32:00Z"><w:del w:id="462" w:author="Guy Caron1" w:date="2023-03-14T15:21:03Z"><w:r><w:rPr></w:rPr><w:delText xml:space="preserve"> </w:delText></w:r></w:del></w:ins><w:ins w:id="463" w:author="Guy Caron" w:date="2022-08-22T17:32:00Z"><w:del w:id="464" w:author="Guy Caron1" w:date="2023-03-14T15:21:03Z"><w:r><w:rPr><w:rFonts w:cs="Courier New"/></w:rPr><w:delText xml:space="preserve">See TransactionsArray, Transaction and ModifiedItem objects in section </w:delText></w:r></w:del></w:ins><w:ins w:id="465" w:author="Guy Caron" w:date="2022-08-22T17:32:00Z"><w:del w:id="466" w:author="Guy Caron1" w:date="2023-03-14T15:21:03Z"><w:r><w:rPr><w:rFonts w:cs="Courier New"/><w:highlight w:val="yellow"/></w:rPr><w:delText>3.1.6.4.3 {add xref}</w:delText></w:r></w:del></w:ins><w:ins w:id="467" w:author="Guy Caron" w:date="2022-08-22T17:32:00Z"><w:del w:id="468" w:author="Guy Caron1" w:date="2023-03-14T15:21:03Z"><w:r><w:rPr></w:rPr><w:delText>.</w:delText></w:r></w:del></w:ins></w:p><w:p><w:pPr><w:pStyle w:val="Normal"/><w:rPr><w:b/><w:b/><w:ins w:id="471" w:author="Guy Caron1" w:date="2023-03-14T15:20:11Z"></w:ins></w:rPr></w:pPr><w:ins w:id="470" w:author="Guy Caron1" w:date="2023-03-14T15:20:11Z"><w:r><w:rPr><w:b/></w:rPr><w:t>TransactionsArray</w:t></w:r></w:ins></w:p><w:tbl><w:tblPr><w:tblW w:w="9713" w:type="dxa"/><w:jc w:val="left"/><w:tblInd w:w="0" w:type="dxa"/><w:tblLayout w:type="fixed"/><w:tblCellMar><w:top w:w="0" w:type="dxa"/><w:left w:w="108" w:type="dxa"/><w:bottom w:w="0" w:type="dxa"/><w:right w:w="108" w:type="dxa"/></w:tblCellMar></w:tblPr><w:tblGrid><w:gridCol w:w="2836"/><w:gridCol w:w="2375"/><w:gridCol w:w="4502"/></w:tblGrid><w:tr><w:trPr><w:tblHeader w:val="true"/><w:cantSplit w:val="true"/></w:trPr><w:tc><w:tcPr><w:tcW w:w="2836"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zCs w:val="24"/><w:ins w:id="473" w:author="Guy Caron1" w:date="2023-03-14T15:20:11Z"></w:ins></w:rPr></w:pPr><w:ins w:id="472" w:author="Guy Caron1" w:date="2023-03-14T15:20:11Z"><w:r><w:rPr><w:rFonts w:cs="Tahoma"/><w:b/><w:bCs/><w:szCs w:val="24"/></w:rPr><w:t>Name</w:t></w:r></w:ins></w:p></w:tc><w:tc><w:tcPr><w:tcW w:w="2375"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zCs w:val="24"/><w:ins w:id="475" w:author="Guy Caron1" w:date="2023-03-14T15:20:11Z"></w:ins></w:rPr></w:pPr><w:ins w:id="474" w:author="Guy Caron1" w:date="2023-03-14T15:20:11Z"><w:r><w:rPr><w:rFonts w:cs="Tahoma"/><w:b/><w:bCs/><w:szCs w:val="24"/></w:rPr><w:t>Condition</w:t></w:r></w:ins></w:p></w:tc><w:tc><w:tcPr><w:tcW w:w="4502"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zCs w:val="24"/><w:ins w:id="477" w:author="Guy Caron1" w:date="2023-03-14T15:20:11Z"></w:ins></w:rPr></w:pPr><w:ins w:id="476" w:author="Guy Caron1" w:date="2023-03-14T15:20:11Z"><w:r><w:rPr><w:rFonts w:cs="Tahoma"/><w:b/><w:bCs/><w:szCs w:val="24"/></w:rPr><w:t>Description</w:t></w:r></w:ins></w:p></w:tc></w:tr><w:tr><w:trPr><w:cantSplit w:val="true"/></w:trPr><w:tc><w:tcPr><w:tcW w:w="2836" w:type="dxa"/><w:tcBorders><w:top w:val="single" w:sz="4" w:space="0" w:color="000000"/><w:left w:val="single" w:sz="4" w:space="0" w:color="000000"/><w:bottom w:val="single" w:sz="4" w:space="0" w:color="000000"/><w:right w:val="single" w:sz="4" w:space="0" w:color="000000"/></w:tcBorders><w:vAlign w:val="center"/></w:tcPr><w:p><w:pPr><w:pStyle w:val="Corpsdetexte"/><w:widowControl w:val="false"/><w:spacing w:before="0" w:after="0"/><w:contextualSpacing/><w:rPr><w:rFonts w:cs="Tahoma"/><w:szCs w:val="24"/><w:ins w:id="479" w:author="Guy Caron1" w:date="2023-03-14T15:20:11Z"></w:ins></w:rPr></w:pPr><w:ins w:id="478" w:author="Guy Caron1" w:date="2023-03-14T15:20:11Z"><w:r><w:rPr><w:rFonts w:cs="Tahoma"/><w:szCs w:val="24"/></w:rPr><w:t>count</w:t></w:r></w:ins></w:p></w:tc><w:tc><w:tcPr><w:tcW w:w="2375" w:type="dxa"/><w:tcBorders><w:top w:val="single" w:sz="4" w:space="0" w:color="000000"/><w:left w:val="single" w:sz="4" w:space="0" w:color="000000"/><w:bottom w:val="single" w:sz="4" w:space="0" w:color="000000"/><w:right w:val="single" w:sz="4" w:space="0" w:color="000000"/></w:tcBorders><w:vAlign w:val="center"/></w:tcPr><w:p><w:pPr><w:pStyle w:val="Corpsdetexte"/><w:widowControl w:val="false"/><w:spacing w:before="0" w:after="0"/><w:contextualSpacing/><w:jc w:val="center"/><w:rPr><w:rFonts w:cs="Tahoma"/><w:szCs w:val="24"/><w:ins w:id="481" w:author="Guy Caron1" w:date="2023-03-14T15:20:11Z"></w:ins></w:rPr></w:pPr><w:ins w:id="480" w:author="Guy Caron1" w:date="2023-03-14T15:20:11Z"><w:r><w:rPr><w:rFonts w:cs="Tahoma"/><w:szCs w:val="24"/></w:rPr><w:t>MANDATORY</w:t></w:r></w:ins></w:p></w:tc><w:tc><w:tcPr><w:tcW w:w="4502" w:type="dxa"/><w:tcBorders><w:top w:val="single" w:sz="4" w:space="0" w:color="000000"/><w:left w:val="single" w:sz="4" w:space="0" w:color="000000"/><w:bottom w:val="single" w:sz="4" w:space="0" w:color="000000"/><w:right w:val="single" w:sz="4" w:space="0" w:color="000000"/></w:tcBorders></w:tcPr><w:p><w:pPr><w:pStyle w:val="Normal"/><w:widowControl w:val="false"/><w:spacing w:before="0" w:after="0"/><w:contextualSpacing/><w:rPr><w:rFonts w:cs="Tahoma"/><w:szCs w:val="24"/><w:ins w:id="483" w:author="Guy Caron1" w:date="2023-03-14T15:20:11Z"></w:ins></w:rPr></w:pPr><w:ins w:id="482" w:author="Guy Caron1" w:date="2023-03-14T15:20:11Z"><w:r><w:rPr><w:rFonts w:cs="Tahoma"/><w:szCs w:val="24"/></w:rPr><w:t>The number of items in the array</w:t></w:r></w:ins></w:p></w:tc></w:tr><w:tr><w:trPr><w:cantSplit w:val="true"/></w:trPr><w:tc><w:tcPr><w:tcW w:w="2836" w:type="dxa"/><w:tcBorders><w:left w:val="single" w:sz="4" w:space="0" w:color="000000"/><w:bottom w:val="single" w:sz="4" w:space="0" w:color="000000"/><w:right w:val="single" w:sz="4" w:space="0" w:color="000000"/></w:tcBorders><w:vAlign w:val="center"/></w:tcPr><w:p><w:pPr><w:pStyle w:val="Corpsdetexte"/><w:widowControl w:val="false"/><w:spacing w:before="0" w:after="0"/><w:contextualSpacing/><w:rPr><w:rFonts w:cs="Tahoma"/><w:szCs w:val="24"/><w:ins w:id="485" w:author="Guy Caron1" w:date="2023-03-14T15:20:11Z"></w:ins></w:rPr></w:pPr><w:ins w:id="484" w:author="Guy Caron1" w:date="2023-03-14T15:20:11Z"><w:r><w:rPr><w:rFonts w:cs="Tahoma"/><w:szCs w:val="24"/></w:rPr><w:t>totalCount‍</w:t></w:r></w:ins></w:p></w:tc><w:tc><w:tcPr><w:tcW w:w="2375" w:type="dxa"/><w:tcBorders><w:left w:val="single" w:sz="4" w:space="0" w:color="000000"/><w:bottom w:val="single" w:sz="4" w:space="0" w:color="000000"/><w:right w:val="single" w:sz="4" w:space="0" w:color="000000"/></w:tcBorders><w:vAlign w:val="center"/></w:tcPr><w:p><w:pPr><w:pStyle w:val="Corpsdetexte"/><w:widowControl w:val="false"/><w:spacing w:before="0" w:after="0"/><w:contextualSpacing/><w:jc w:val="center"/><w:rPr><w:rFonts w:cs="Tahoma"/><w:szCs w:val="24"/><w:ins w:id="487" w:author="Guy Caron1" w:date="2023-03-14T15:20:11Z"></w:ins></w:rPr></w:pPr><w:ins w:id="486" w:author="Guy Caron1" w:date="2023-03-14T15:20:11Z"><w:r><w:rPr><w:rFonts w:cs="Tahoma"/><w:szCs w:val="24"/></w:rPr><w:t>MANDATORY</w:t></w:r></w:ins></w:p></w:tc><w:tc><w:tcPr><w:tcW w:w="4502" w:type="dxa"/><w:tcBorders><w:left w:val="single" w:sz="4" w:space="0" w:color="000000"/><w:bottom w:val="single" w:sz="4" w:space="0" w:color="000000"/><w:right w:val="single" w:sz="4" w:space="0" w:color="000000"/></w:tcBorders></w:tcPr><w:p><w:pPr><w:pStyle w:val="Normal"/><w:widowControl w:val="false"/><w:spacing w:before="0" w:after="0"/><w:contextualSpacing/><w:rPr><w:rFonts w:cs="Tahoma"/><w:szCs w:val="24"/><w:ins w:id="489" w:author="Guy Caron1" w:date="2023-03-14T15:20:11Z"></w:ins></w:rPr></w:pPr><w:ins w:id="488" w:author="Guy Caron1" w:date="2023-03-14T15:20:11Z"><w:r><w:rPr><w:rFonts w:cs="Tahoma"/><w:szCs w:val="24"/></w:rPr><w:t>The total number of items returned by the request</w:t></w:r></w:ins></w:p></w:tc></w:tr><w:tr><w:trPr><w:cantSplit w:val="true"/></w:trPr><w:tc><w:tcPr><w:tcW w:w="2836" w:type="dxa"/><w:tcBorders><w:left w:val="single" w:sz="4" w:space="0" w:color="000000"/><w:bottom w:val="single" w:sz="4" w:space="0" w:color="000000"/><w:right w:val="single" w:sz="4" w:space="0" w:color="000000"/></w:tcBorders><w:vAlign w:val="center"/></w:tcPr><w:p><w:pPr><w:pStyle w:val="Corpsdetexte"/><w:widowControl w:val="false"/><w:spacing w:before="0" w:after="0"/><w:contextualSpacing/><w:rPr><w:rFonts w:cs="Tahoma"/><w:szCs w:val="24"/><w:ins w:id="491" w:author="Guy Caron1" w:date="2023-03-14T15:20:11Z"></w:ins></w:rPr></w:pPr><w:ins w:id="490" w:author="Guy Caron1" w:date="2023-03-14T15:20:11Z"><w:r><w:rPr><w:rFonts w:cs="Tahoma"/><w:szCs w:val="24"/></w:rPr><w:t>transactions‍</w:t></w:r></w:ins></w:p></w:tc><w:tc><w:tcPr><w:tcW w:w="2375" w:type="dxa"/><w:tcBorders><w:left w:val="single" w:sz="4" w:space="0" w:color="000000"/><w:bottom w:val="single" w:sz="4" w:space="0" w:color="000000"/><w:right w:val="single" w:sz="4" w:space="0" w:color="000000"/></w:tcBorders><w:vAlign w:val="center"/></w:tcPr><w:p><w:pPr><w:pStyle w:val="Corpsdetexte"/><w:widowControl w:val="false"/><w:spacing w:before="0" w:after="0"/><w:contextualSpacing/><w:jc w:val="center"/><w:rPr><w:rFonts w:cs="Tahoma"/><w:szCs w:val="24"/><w:ins w:id="493" w:author="Guy Caron1" w:date="2023-03-14T15:20:11Z"></w:ins></w:rPr></w:pPr><w:ins w:id="492" w:author="Guy Caron1" w:date="2023-03-14T15:20:11Z"><w:r><w:rPr><w:rFonts w:cs="Tahoma"/><w:szCs w:val="24"/></w:rPr><w:t>MANDATORY</w:t></w:r></w:ins></w:p></w:tc><w:tc><w:tcPr><w:tcW w:w="4502" w:type="dxa"/><w:tcBorders><w:left w:val="single" w:sz="4" w:space="0" w:color="000000"/><w:bottom w:val="single" w:sz="4" w:space="0" w:color="000000"/><w:right w:val="single" w:sz="4" w:space="0" w:color="000000"/></w:tcBorders></w:tcPr><w:p><w:pPr><w:pStyle w:val="Normal"/><w:widowControl w:val="false"/><w:spacing w:before="0" w:after="0"/><w:contextualSpacing/><w:rPr><w:rFonts w:cs="Tahoma"/><w:szCs w:val="24"/><w:ins w:id="495" w:author="Guy Caron1" w:date="2023-03-14T15:20:11Z"></w:ins></w:rPr></w:pPr><w:ins w:id="494" w:author="Guy Caron1" w:date="2023-03-14T15:20:11Z"><w:r><w:rPr><w:rFonts w:cs="Tahoma"/><w:szCs w:val="24"/></w:rPr><w:t>An ordered list of Transaction objects</w:t></w:r></w:ins></w:p></w:tc></w:tr></w:tbl><w:p><w:pPr><w:pStyle w:val="Normal"/><w:rPr><w:rFonts w:cs="Courier New"/><w:b/><w:b/><w:bCs/><w:ins w:id="497" w:author="Guy Caron1" w:date="2023-03-14T15:20:11Z"></w:ins></w:rPr></w:pPr><w:ins w:id="496" w:author="Guy Caron1" w:date="2023-03-14T15:20:11Z"><w:r><w:rPr><w:rFonts w:cs="Courier New"/><w:b/><w:bCs/></w:rPr><w:t>Transaction</w:t></w:r></w:ins></w:p><w:tbl><w:tblPr><w:tblW w:w="9713" w:type="dxa"/><w:jc w:val="left"/><w:tblInd w:w="0" w:type="dxa"/><w:tblLayout w:type="fixed"/><w:tblCellMar><w:top w:w="0" w:type="dxa"/><w:left w:w="108" w:type="dxa"/><w:bottom w:w="0" w:type="dxa"/><w:right w:w="108" w:type="dxa"/></w:tblCellMar></w:tblPr><w:tblGrid><w:gridCol w:w="2836"/><w:gridCol w:w="2375"/><w:gridCol w:w="4502"/></w:tblGrid><w:tr><w:trPr><w:tblHeader w:val="true"/><w:cantSplit w:val="true"/></w:trPr><w:tc><w:tcPr><w:tcW w:w="2836"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zCs w:val="24"/><w:ins w:id="499" w:author="Guy Caron1" w:date="2023-03-14T15:20:11Z"></w:ins></w:rPr></w:pPr><w:ins w:id="498" w:author="Guy Caron1" w:date="2023-03-14T15:20:11Z"><w:r><w:rPr><w:rFonts w:cs="Tahoma"/><w:b/><w:bCs/><w:szCs w:val="24"/></w:rPr><w:t>Name</w:t></w:r></w:ins></w:p></w:tc><w:tc><w:tcPr><w:tcW w:w="2375"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zCs w:val="24"/><w:ins w:id="501" w:author="Guy Caron1" w:date="2023-03-14T15:20:11Z"></w:ins></w:rPr></w:pPr><w:ins w:id="500" w:author="Guy Caron1" w:date="2023-03-14T15:20:11Z"><w:r><w:rPr><w:rFonts w:cs="Tahoma"/><w:b/><w:bCs/><w:szCs w:val="24"/></w:rPr><w:t>Condition</w:t></w:r></w:ins></w:p></w:tc><w:tc><w:tcPr><w:tcW w:w="4502"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zCs w:val="24"/><w:ins w:id="503" w:author="Guy Caron1" w:date="2023-03-14T15:20:11Z"></w:ins></w:rPr></w:pPr><w:ins w:id="502" w:author="Guy Caron1" w:date="2023-03-14T15:20:11Z"><w:r><w:rPr><w:rFonts w:cs="Tahoma"/><w:b/><w:bCs/><w:szCs w:val="24"/></w:rPr><w:t>Description</w:t></w:r></w:ins></w:p></w:tc></w:tr><w:tr><w:trPr><w:cantSplit w:val="true"/></w:trPr><w:tc><w:tcPr><w:tcW w:w="2836" w:type="dxa"/><w:tcBorders><w:top w:val="single" w:sz="4" w:space="0" w:color="000000"/><w:left w:val="single" w:sz="4" w:space="0" w:color="000000"/><w:bottom w:val="single" w:sz="4" w:space="0" w:color="000000"/><w:right w:val="single" w:sz="4" w:space="0" w:color="000000"/></w:tcBorders><w:vAlign w:val="center"/></w:tcPr><w:p><w:pPr><w:pStyle w:val="Corpsdetexte"/><w:widowControl w:val="false"/><w:spacing w:before="0" w:after="0"/><w:contextualSpacing/><w:rPr><w:rFonts w:cs="Tahoma"/><w:szCs w:val="24"/><w:ins w:id="505" w:author="Guy Caron1" w:date="2023-03-14T15:20:11Z"></w:ins></w:rPr></w:pPr><w:ins w:id="504" w:author="Guy Caron1" w:date="2023-03-14T15:20:11Z"><w:r><w:rPr><w:rFonts w:cs="Tahoma"/><w:szCs w:val="24"/></w:rPr><w:t>id</w:t></w:r></w:ins></w:p></w:tc><w:tc><w:tcPr><w:tcW w:w="2375" w:type="dxa"/><w:tcBorders><w:top w:val="single" w:sz="4" w:space="0" w:color="000000"/><w:left w:val="single" w:sz="4" w:space="0" w:color="000000"/><w:bottom w:val="single" w:sz="4" w:space="0" w:color="000000"/><w:right w:val="single" w:sz="4" w:space="0" w:color="000000"/></w:tcBorders><w:vAlign w:val="center"/></w:tcPr><w:p><w:pPr><w:pStyle w:val="Corpsdetexte"/><w:widowControl w:val="false"/><w:spacing w:before="0" w:after="0"/><w:contextualSpacing/><w:jc w:val="center"/><w:rPr><w:rFonts w:cs="Tahoma"/><w:szCs w:val="24"/><w:ins w:id="507" w:author="Guy Caron1" w:date="2023-03-14T15:20:11Z"></w:ins></w:rPr></w:pPr><w:ins w:id="506" w:author="Guy Caron1" w:date="2023-03-14T15:20:11Z"><w:r><w:rPr><w:rFonts w:cs="Tahoma"/><w:szCs w:val="24"/></w:rPr><w:t>MANDATORY</w:t></w:r></w:ins></w:p></w:tc><w:tc><w:tcPr><w:tcW w:w="4502" w:type="dxa"/><w:tcBorders><w:top w:val="single" w:sz="4" w:space="0" w:color="000000"/><w:left w:val="single" w:sz="4" w:space="0" w:color="000000"/><w:bottom w:val="single" w:sz="4" w:space="0" w:color="000000"/><w:right w:val="single" w:sz="4" w:space="0" w:color="000000"/></w:tcBorders></w:tcPr><w:p><w:pPr><w:pStyle w:val="Normal"/><w:widowControl w:val="false"/><w:spacing w:before="0" w:after="0"/><w:contextualSpacing/><w:rPr><w:rFonts w:cs="Tahoma"/><w:szCs w:val="24"/><w:ins w:id="509" w:author="Guy Caron1" w:date="2023-03-14T15:20:11Z"></w:ins></w:rPr></w:pPr><w:ins w:id="508" w:author="Guy Caron1" w:date="2023-03-14T15:20:11Z"><w:r><w:rPr><w:rFonts w:cs="Tahoma"/><w:szCs w:val="24"/></w:rPr><w:t>The transaction unique identifier</w:t></w:r></w:ins></w:p></w:tc></w:tr><w:tr><w:trPr><w:cantSplit w:val="true"/></w:trPr><w:tc><w:tcPr><w:tcW w:w="2836" w:type="dxa"/><w:tcBorders><w:left w:val="single" w:sz="4" w:space="0" w:color="000000"/><w:bottom w:val="single" w:sz="4" w:space="0" w:color="000000"/><w:right w:val="single" w:sz="4" w:space="0" w:color="000000"/></w:tcBorders><w:vAlign w:val="center"/></w:tcPr><w:p><w:pPr><w:pStyle w:val="Corpsdetexte"/><w:widowControl w:val="false"/><w:spacing w:before="0" w:after="0"/><w:contextualSpacing/><w:rPr><w:rFonts w:cs="Tahoma"/><w:szCs w:val="24"/><w:ins w:id="511" w:author="Guy Caron1" w:date="2023-03-14T15:20:11Z"></w:ins></w:rPr></w:pPr><w:ins w:id="510" w:author="Guy Caron1" w:date="2023-03-14T15:20:11Z"><w:r><w:rPr><w:rFonts w:cs="Tahoma"/><w:szCs w:val="24"/></w:rPr><w:t>transactionDate</w:t></w:r></w:ins></w:p></w:tc><w:tc><w:tcPr><w:tcW w:w="2375" w:type="dxa"/><w:tcBorders><w:left w:val="single" w:sz="4" w:space="0" w:color="000000"/><w:bottom w:val="single" w:sz="4" w:space="0" w:color="000000"/><w:right w:val="single" w:sz="4" w:space="0" w:color="000000"/></w:tcBorders><w:vAlign w:val="center"/></w:tcPr><w:p><w:pPr><w:pStyle w:val="Corpsdetexte"/><w:widowControl w:val="false"/><w:spacing w:before="0" w:after="0"/><w:contextualSpacing/><w:jc w:val="center"/><w:rPr><w:rFonts w:cs="Tahoma"/><w:szCs w:val="24"/><w:ins w:id="513" w:author="Guy Caron1" w:date="2023-03-14T15:20:11Z"></w:ins></w:rPr></w:pPr><w:ins w:id="512" w:author="Guy Caron1" w:date="2023-03-14T15:20:11Z"><w:r><w:rPr><w:rFonts w:cs="Tahoma"/><w:szCs w:val="24"/></w:rPr><w:t>MANDATORY</w:t></w:r></w:ins></w:p></w:tc><w:tc><w:tcPr><w:tcW w:w="4502" w:type="dxa"/><w:tcBorders><w:left w:val="single" w:sz="4" w:space="0" w:color="000000"/><w:bottom w:val="single" w:sz="4" w:space="0" w:color="000000"/><w:right w:val="single" w:sz="4" w:space="0" w:color="000000"/></w:tcBorders></w:tcPr><w:p><w:pPr><w:pStyle w:val="Normal"/><w:widowControl w:val="false"/><w:spacing w:before="0" w:after="0"/><w:contextualSpacing/><w:rPr><w:ins w:id="518" w:author="Guy Caron1" w:date="2023-03-14T15:20:11Z"></w:ins></w:rPr></w:pPr><w:ins w:id="514" w:author="Guy Caron1" w:date="2023-03-14T15:20:11Z"><w:r><w:rPr><w:rFonts w:cs="Tahoma"/><w:szCs w:val="24"/></w:rPr><w:t xml:space="preserve">The date and time the transaction was committed to the </w:t></w:r></w:ins><w:ins w:id="515" w:author="Guy Caron1" w:date="2023-03-14T15:20:11Z"><w:r><w:rPr><w:rFonts w:cs="Tahoma"/><w:szCs w:val="24"/></w:rPr><w:t>Server</w:t></w:r></w:ins><w:ins w:id="516" w:author="Guy Caron1" w:date="2023-03-14T15:20:11Z"><w:r><w:rPr><w:rFonts w:eastAsia="Times New Roman" w:cs="Tahoma"/><w:color w:val="auto"/><w:kern w:val="2"/><w:sz w:val="24"/><w:szCs w:val="24"/><w:lang w:val="en-US" w:eastAsia="en-US" w:bidi="ar-SA"/></w:rPr><w:t xml:space="preserve">’s </w:t></w:r></w:ins><w:ins w:id="517" w:author="Guy Caron1" w:date="2023-03-14T15:20:11Z"><w:r><w:rPr><w:rFonts w:cs="Tahoma"/><w:szCs w:val="24"/></w:rPr><w:t>environment</w:t></w:r></w:ins></w:p></w:tc></w:tr><w:tr><w:trPr><w:cantSplit w:val="true"/></w:trPr><w:tc><w:tcPr><w:tcW w:w="2836" w:type="dxa"/><w:tcBorders><w:left w:val="single" w:sz="4" w:space="0" w:color="000000"/><w:bottom w:val="single" w:sz="4" w:space="0" w:color="000000"/><w:right w:val="single" w:sz="4" w:space="0" w:color="000000"/></w:tcBorders><w:vAlign w:val="center"/></w:tcPr><w:p><w:pPr><w:pStyle w:val="Corpsdetexte"/><w:widowControl w:val="false"/><w:spacing w:before="0" w:after="0"/><w:contextualSpacing/><w:rPr><w:rFonts w:cs="Tahoma"/><w:szCs w:val="24"/><w:ins w:id="520" w:author="Guy Caron1" w:date="2023-03-14T15:20:11Z"></w:ins></w:rPr></w:pPr><w:ins w:id="519" w:author="Guy Caron1" w:date="2023-03-14T15:20:11Z"><w:r><w:rPr><w:rFonts w:cs="Tahoma"/><w:szCs w:val="24"/></w:rPr><w:t>operationsCount</w:t></w:r></w:ins></w:p></w:tc><w:tc><w:tcPr><w:tcW w:w="2375" w:type="dxa"/><w:tcBorders><w:left w:val="single" w:sz="4" w:space="0" w:color="000000"/><w:bottom w:val="single" w:sz="4" w:space="0" w:color="000000"/><w:right w:val="single" w:sz="4" w:space="0" w:color="000000"/></w:tcBorders><w:vAlign w:val="center"/></w:tcPr><w:p><w:pPr><w:pStyle w:val="Corpsdetexte"/><w:widowControl w:val="false"/><w:spacing w:before="0" w:after="0"/><w:contextualSpacing/><w:jc w:val="center"/><w:rPr><w:rFonts w:cs="Tahoma"/><w:szCs w:val="24"/><w:ins w:id="522" w:author="Guy Caron1" w:date="2023-03-14T15:20:11Z"></w:ins></w:rPr></w:pPr><w:ins w:id="521" w:author="Guy Caron1" w:date="2023-03-14T15:20:11Z"><w:r><w:rPr><w:rFonts w:cs="Tahoma"/><w:szCs w:val="24"/></w:rPr><w:t>MANDATORY</w:t></w:r></w:ins></w:p></w:tc><w:tc><w:tcPr><w:tcW w:w="4502" w:type="dxa"/><w:tcBorders><w:left w:val="single" w:sz="4" w:space="0" w:color="000000"/><w:bottom w:val="single" w:sz="4" w:space="0" w:color="000000"/><w:right w:val="single" w:sz="4" w:space="0" w:color="000000"/></w:tcBorders></w:tcPr><w:p><w:pPr><w:pStyle w:val="Normal"/><w:widowControl w:val="false"/><w:spacing w:before="0" w:after="0"/><w:contextualSpacing/><w:rPr><w:ins w:id="529" w:author="Guy Caron1" w:date="2023-03-14T15:20:11Z"></w:ins></w:rPr></w:pPr><w:ins w:id="523" w:author="Guy Caron1" w:date="2023-03-14T15:20:11Z"><w:r><w:rPr><w:rStyle w:val="Prop"/><w:rFonts w:cs="Tahoma"/><w:szCs w:val="24"/></w:rPr><w:t xml:space="preserve">A </w:t></w:r></w:ins><w:ins w:id="524" w:author="Guy Caron1" w:date="2023-03-14T15:20:11Z"><w:r><w:rPr><w:rStyle w:val="Prop"/><w:rFonts w:cs="Tahoma"/><w:szCs w:val="24"/></w:rPr><w:t>count of all add/delete/</w:t></w:r></w:ins><w:ins w:id="525" w:author="Guy Caron1" w:date="2023-03-14T15:20:11Z"><w:r><w:rPr><w:rStyle w:val="Prop"/><w:rFonts w:cs="Tahoma"/><w:szCs w:val="24"/></w:rPr><w:t>update</w:t></w:r></w:ins><w:ins w:id="526" w:author="Guy Caron1" w:date="2023-03-14T15:20:11Z"><w:r><w:rPr><w:rStyle w:val="Prop"/><w:rFonts w:cs="Tahoma"/><w:szCs w:val="24"/></w:rPr><w:t xml:space="preserve"> operations included in the</w:t></w:r></w:ins><w:ins w:id="527" w:author="Guy Caron1" w:date="2023-03-14T15:20:11Z"><w:r><w:rPr><w:rStyle w:val="Prop"/><w:rFonts w:cs="Tahoma"/><w:szCs w:val="24"/></w:rPr><w:t xml:space="preserve"> transaction. </w:t></w:r></w:ins><w:ins w:id="528" w:author="Guy Caron1" w:date="2023-03-14T15:20:11Z"><w:r><w:rPr><w:rStyle w:val="Prop"/><w:rFonts w:cs="Tahoma"/><w:szCs w:val="24"/></w:rPr><w:t>A gapped Id would have a zero count and SHALL be ignored by the Client</w:t></w:r></w:ins></w:p></w:tc></w:tr></w:tbl><w:p><w:pPr><w:pStyle w:val="Normal"/><w:spacing w:before="234" w:after="234"/><w:rPr><w:b/><w:b/><w:del w:id="531" w:author="Guy Caron1" w:date="2023-03-14T15:24:47Z"></w:del></w:rPr></w:pPr><w:del w:id="530" w:author="Guy Caron1" w:date="2023-03-14T15:24:47Z"><w:r><w:rPr><w:b/></w:rPr></w:r></w:del></w:p><w:p><w:pPr><w:pStyle w:val="Normal"/><w:spacing w:before="234" w:after="234"/><w:rPr><w:b/><w:b/><w:ins w:id="541" w:author="Guy Caron" w:date="2022-08-11T16:06:00Z"></w:ins></w:rPr></w:pPr><w:ins w:id="532" w:author="Guy Caron" w:date="2022-08-11T16:06:00Z"><w:r><w:rPr><w:b/></w:rPr><w:t>3.6.1.</w:t></w:r></w:ins><w:ins w:id="533" w:author="Guy Caron" w:date="2022-08-11T16:06:00Z"><w:del w:id="534" w:author="Guy Caron1" w:date="2023-03-14T15:28:19Z"><w:r><w:rPr><w:b/></w:rPr><w:delText>4</w:delText></w:r></w:del></w:ins><w:ins w:id="535" w:author="Guy Caron1" w:date="2023-03-14T15:28:20Z"><w:r><w:rPr><w:b/></w:rPr><w:t>3</w:t></w:r></w:ins><w:ins w:id="536" w:author="Guy Caron" w:date="2022-08-11T16:06:00Z"><w:r><w:rPr><w:b/></w:rPr><w:t>.</w:t></w:r></w:ins><w:ins w:id="537" w:author="Guy Caron" w:date="2022-08-11T16:06:00Z"><w:del w:id="538" w:author="Guy Caron1" w:date="2023-03-14T15:28:21Z"><w:r><w:rPr><w:b/></w:rPr><w:delText>7</w:delText></w:r></w:del></w:ins><w:ins w:id="539" w:author="Guy Caron1" w:date="2023-03-14T15:28:21Z"><w:r><w:rPr><w:b/></w:rPr><w:t>3</w:t></w:r></w:ins><w:ins w:id="540" w:author="Guy Caron" w:date="2022-08-11T16:06:00Z"><w:r><w:rPr><w:b/></w:rPr><w:tab/><w:t>Transaction Event</w:t></w:r></w:ins></w:p><w:p><w:pPr><w:pStyle w:val="Normal"/><w:rPr><w:ins w:id="544" w:author="Guy Caron" w:date="2022-08-11T16:06:00Z"></w:ins></w:rPr></w:pPr><w:ins w:id="542" w:author="Guy Caron" w:date="2022-08-11T16:06:00Z"><w:r><w:rPr></w:rPr><w:t>Re</w:t></w:r></w:ins><w:r><w:rPr></w:rPr><w:t>quest</w:t></w:r><w:ins w:id="543" w:author="Guy Caron" w:date="2022-08-11T16:06:00Z"><w:r><w:rPr></w:rPr><w:t xml:space="preserve"> details of a specific transaction event.</w:t></w:r></w:ins></w:p><w:p><w:pPr><w:pStyle w:val="Normal"/><w:rPr><w:rFonts w:cs="Courier New"/><w:ins w:id="546" w:author="Guy Caron" w:date="2022-08-11T16:06:00Z"></w:ins></w:rPr></w:pPr><w:ins w:id="545" w:author="Guy Caron" w:date="2022-08-11T16:06:00Z"><w:r><w:rPr><w:rFonts w:cs="Courier New"/></w:rPr><w:t>HTTP method: GET</w:t></w:r></w:ins></w:p><w:p><w:pPr><w:pStyle w:val="Normal"/><w:rPr><w:rFonts w:cs="Courier New"/><w:ins w:id="548" w:author="Guy Caron" w:date="2022-08-11T16:06:00Z"></w:ins></w:rPr></w:pPr><w:ins w:id="547" w:author="Guy Caron" w:date="2022-08-11T16:06:00Z"><w:r><w:rPr><w:rFonts w:cs="Courier New"/></w:rPr><w:t>Resource name.../transactions/{transactionId}</w:t></w:r></w:ins></w:p><w:p><w:pPr><w:pStyle w:val="Normal"/><w:rPr><w:rFonts w:cs="Courier New"/></w:rPr></w:pPr><w:ins w:id="549" w:author="Guy Caron" w:date="2022-08-11T16:06:00Z"><w:r><w:rPr><w:rFonts w:cs="Courier New"/></w:rPr><w:t>Parameters:</w:t></w:r></w:ins></w:p><w:tbl><w:tblPr><w:tblW w:w="9715" w:type="dxa"/><w:jc w:val="left"/><w:tblInd w:w="0" w:type="dxa"/><w:tblLayout w:type="fixed"/><w:tblCellMar><w:top w:w="0" w:type="dxa"/><w:left w:w="108" w:type="dxa"/><w:bottom w:w="0" w:type="dxa"/><w:right w:w="108" w:type="dxa"/></w:tblCellMar></w:tblPr><w:tblGrid><w:gridCol w:w="2147"/><w:gridCol w:w="3682"/><w:gridCol w:w="3886"/></w:tblGrid><w:tr><w:trPr><w:tblHeader w:val="true"/><w:cantSplit w:val="true"/></w:trPr><w:tc><w:tcPr><w:tcW w:w="2147"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zCs w:val="24"/></w:rPr></w:pPr><w:ins w:id="550" w:author="Guy Caron" w:date="2022-08-11T16:06:00Z"><w:r><w:rPr><w:rFonts w:cs="Tahoma"/><w:b/><w:bCs/><w:szCs w:val="24"/></w:rPr><w:t>Name</w:t></w:r></w:ins></w:p></w:tc><w:tc><w:tcPr><w:tcW w:w="3682"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zCs w:val="24"/></w:rPr></w:pPr><w:ins w:id="551" w:author="Guy Caron" w:date="2022-08-11T16:06:00Z"><w:r><w:rPr><w:rFonts w:cs="Tahoma"/><w:b/><w:bCs/><w:szCs w:val="24"/></w:rPr><w:t>Condition</w:t></w:r></w:ins></w:p></w:tc><w:tc><w:tcPr><w:tcW w:w="3886"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zCs w:val="24"/></w:rPr></w:pPr><w:ins w:id="552" w:author="Guy Caron" w:date="2022-08-11T16:06:00Z"><w:r><w:rPr><w:rFonts w:cs="Tahoma"/><w:b/><w:bCs/><w:szCs w:val="24"/></w:rPr><w:t>Description</w:t></w:r></w:ins></w:p></w:tc></w:tr><w:tr><w:trPr><w:cantSplit w:val="true"/></w:trPr><w:tc><w:tcPr><w:tcW w:w="2147" w:type="dxa"/><w:tcBorders><w:top w:val="single" w:sz="4" w:space="0" w:color="000000"/><w:left w:val="single" w:sz="4" w:space="0" w:color="000000"/><w:bottom w:val="single" w:sz="4" w:space="0" w:color="000000"/><w:right w:val="single" w:sz="4" w:space="0" w:color="000000"/></w:tcBorders><w:vAlign w:val="center"/></w:tcPr><w:p><w:pPr><w:pStyle w:val="Corpsdetexte"/><w:widowControl w:val="false"/><w:spacing w:before="0" w:after="0"/><w:contextualSpacing/><w:rPr><w:rFonts w:cs="Tahoma"/><w:szCs w:val="24"/></w:rPr></w:pPr><w:ins w:id="553" w:author="Guy Caron" w:date="2022-08-11T16:06:00Z"><w:r><w:rPr><w:rFonts w:cs="Tahoma"/><w:szCs w:val="24"/></w:rPr><w:t>transactionId</w:t></w:r></w:ins></w:p></w:tc><w:tc><w:tcPr><w:tcW w:w="3682" w:type="dxa"/><w:tcBorders><w:top w:val="single" w:sz="4" w:space="0" w:color="000000"/><w:left w:val="single" w:sz="4" w:space="0" w:color="000000"/><w:bottom w:val="single" w:sz="4" w:space="0" w:color="000000"/><w:right w:val="single" w:sz="4" w:space="0" w:color="000000"/></w:tcBorders><w:vAlign w:val="center"/></w:tcPr><w:p><w:pPr><w:pStyle w:val="Corpsdetexte"/><w:widowControl w:val="false"/><w:spacing w:before="0" w:after="0"/><w:contextualSpacing/><w:jc w:val="center"/><w:rPr><w:rFonts w:cs="Tahoma"/><w:szCs w:val="24"/></w:rPr></w:pPr><w:ins w:id="554" w:author="Guy Caron" w:date="2022-08-11T16:06:00Z"><w:r><w:rPr><w:rFonts w:cs="Tahoma"/><w:szCs w:val="24"/></w:rPr><w:t>MANDATORY</w:t></w:r></w:ins></w:p></w:tc><w:tc><w:tcPr><w:tcW w:w="3886" w:type="dxa"/><w:tcBorders><w:top w:val="single" w:sz="4" w:space="0" w:color="000000"/><w:left w:val="single" w:sz="4" w:space="0" w:color="000000"/><w:bottom w:val="single" w:sz="4" w:space="0" w:color="000000"/><w:right w:val="single" w:sz="4" w:space="0" w:color="000000"/></w:tcBorders></w:tcPr><w:p><w:pPr><w:pStyle w:val="Corpsdetexte"/><w:widowControl w:val="false"/><w:spacing w:before="0" w:after="0"/><w:contextualSpacing/><w:rPr><w:rFonts w:cs="Tahoma"/><w:szCs w:val="24"/></w:rPr></w:pPr><w:ins w:id="555" w:author="Guy Caron" w:date="2022-08-11T16:06:00Z"><w:r><w:rPr><w:rFonts w:cs="Tahoma"/><w:szCs w:val="24"/></w:rPr><w:t>A specific transaction event identifier</w:t></w:r></w:ins><w:ins w:id="556" w:author="Guy Caron" w:date="2022-09-01T15:26:00Z"><w:r><w:rPr><w:rFonts w:cs="Tahoma"/><w:szCs w:val="24"/></w:rPr><w:t>, as a resource (i.e., a path parameter)</w:t></w:r></w:ins></w:p></w:tc></w:tr><w:tr><w:trPr><w:ins w:id="557" w:author="Guy Caron1" w:date="2023-02-27T12:55:30Z"/><w:cantSplit w:val="true"/></w:trPr><w:tc><w:tcPr><w:tcW w:w="2147" w:type="dxa"/><w:tcBorders><w:left w:val="single" w:sz="4" w:space="0" w:color="000000"/><w:bottom w:val="single" w:sz="4" w:space="0" w:color="000000"/><w:right w:val="single" w:sz="4" w:space="0" w:color="000000"/></w:tcBorders><w:vAlign w:val="center"/></w:tcPr><w:p><w:pPr><w:pStyle w:val="Corpsdetexte"/><w:widowControl w:val="false"/><w:spacing w:before="0" w:after="0"/><w:contextualSpacing/><w:rPr></w:rPr></w:pPr><w:ins w:id="558" w:author="Guy Caron1" w:date="2023-02-27T12:55:30Z"><w:commentRangeStart w:id="8"/><w:r><w:rPr><w:rFonts w:cs="Tahoma"/><w:szCs w:val="24"/></w:rPr><w:t>transferCoding</w:t></w:r></w:ins><w:ins w:id="559" w:author="Guy Caron1" w:date="2023-02-27T12:55:30Z"><w:r><w:rPr></w:rPr></w:r></w:ins><w:ins w:id="560" w:author="Guy Caron1" w:date="2023-02-27T12:55:30Z"><w:commentRangeEnd w:id="8"/><w:r><w:commentReference w:id="8"/></w:r><w:r><w:rPr><w:rFonts w:cs="Tahoma"/><w:szCs w:val="24"/></w:rPr><w:t>‍</w:t></w:r></w:ins></w:p></w:tc><w:tc><w:tcPr><w:tcW w:w="3682" w:type="dxa"/><w:tcBorders><w:left w:val="single" w:sz="4" w:space="0" w:color="000000"/><w:bottom w:val="single" w:sz="4" w:space="0" w:color="000000"/><w:right w:val="single" w:sz="4" w:space="0" w:color="000000"/></w:tcBorders><w:vAlign w:val="center"/></w:tcPr><w:p><w:pPr><w:pStyle w:val="Corpsdetexte"/><w:widowControl w:val="false"/><w:spacing w:before="0" w:after="0"/><w:contextualSpacing/><w:jc w:val="center"/><w:rPr><w:rFonts w:cs="Tahoma"/><w:szCs w:val="24"/></w:rPr></w:pPr><w:ins w:id="561" w:author="Guy Caron1" w:date="2023-02-27T12:55:30Z"><w:r><w:rPr><w:rFonts w:cs="Tahoma"/><w:szCs w:val="24"/></w:rPr><w:t>OPTIONAL</w:t></w:r></w:ins></w:p></w:tc><w:tc><w:tcPr><w:tcW w:w="3886" w:type="dxa"/><w:tcBorders><w:left w:val="single" w:sz="4" w:space="0" w:color="000000"/><w:bottom w:val="single" w:sz="4" w:space="0" w:color="000000"/><w:right w:val="single" w:sz="4" w:space="0" w:color="000000"/></w:tcBorders></w:tcPr><w:p><w:pPr><w:pStyle w:val="Corpsdetexte"/><w:widowControl w:val="false"/><w:spacing w:before="0" w:after="0"/><w:contextualSpacing/><w:rPr></w:rPr></w:pPr><w:ins w:id="562" w:author="Guy Caron1" w:date="2023-02-27T12:55:30Z"><w:r><w:rPr><w:rFonts w:cs="Tahoma"/><w:szCs w:val="24"/></w:rPr><w:t xml:space="preserve">The </w:t></w:r></w:ins><w:ins w:id="563" w:author="Guy Caron1" w:date="2023-02-27T12:55:30Z"><w:r><w:rPr><w:rFonts w:cs="Tahoma"/><w:szCs w:val="24"/></w:rPr><w:t>registered</w:t></w:r></w:ins><w:ins w:id="564" w:author="Guy Caron1" w:date="2023-02-27T12:55:30Z"><w:r><w:rPr><w:rStyle w:val="Ancredenotedebasdepage"/><w:rFonts w:cs="Tahoma"/><w:szCs w:val="24"/></w:rPr><w:footnoteReference w:id="2"/></w:r></w:ins><w:ins w:id="565" w:author="Guy Caron1" w:date="2023-02-27T12:55:30Z"><w:r><w:rPr><w:rFonts w:cs="Tahoma"/><w:szCs w:val="24"/></w:rPr><w:t xml:space="preserve"> </w:t></w:r></w:ins><w:ins w:id="566" w:author="Guy Caron1" w:date="2023-02-27T12:55:30Z"><w:r><w:rPr><w:rFonts w:cs="Tahoma"/><w:szCs w:val="24"/></w:rPr><w:t xml:space="preserve">type of </w:t></w:r></w:ins><w:ins w:id="567" w:author="Guy Caron1" w:date="2023-02-27T12:55:30Z"><w:r><w:rPr><w:rFonts w:cs="Tahoma"/><w:szCs w:val="24"/></w:rPr><w:t>transfer en</w:t></w:r></w:ins><w:ins w:id="568" w:author="Guy Caron1" w:date="2023-02-27T12:55:30Z"><w:r><w:rPr><w:rFonts w:cs="Tahoma"/><w:szCs w:val="24"/></w:rPr><w:t xml:space="preserve">coding requested by the Client. </w:t></w:r></w:ins><w:ins w:id="569" w:author="Guy Caron1" w:date="2023-02-27T12:55:30Z"><w:r><w:rPr><w:rFonts w:cs="Tahoma"/><w:szCs w:val="24"/></w:rPr><w:t xml:space="preserve">Values </w:t></w:r></w:ins><w:ins w:id="570" w:author="Guy Caron1" w:date="2023-02-27T12:55:30Z"><w:r><w:rPr><w:rFonts w:cs="Tahoma"/><w:szCs w:val="24"/></w:rPr><w:t xml:space="preserve">When omitted, no </w:t></w:r></w:ins><w:ins w:id="571" w:author="Guy Caron1" w:date="2023-02-27T12:55:30Z"><w:r><w:rPr><w:rFonts w:cs="Tahoma"/><w:szCs w:val="24"/></w:rPr><w:t>en</w:t></w:r></w:ins><w:ins w:id="572" w:author="Guy Caron1" w:date="2023-02-27T12:55:30Z"><w:r><w:rPr><w:rFonts w:cs="Tahoma"/><w:szCs w:val="24"/></w:rPr><w:t>coding is used.</w:t></w:r></w:ins></w:p></w:tc></w:tr></w:tbl><w:p><w:pPr><w:pStyle w:val="Normal"/><w:rPr><w:ins w:id="574" w:author="Guy Caron" w:date="2022-08-11T16:06:00Z"></w:ins></w:rPr></w:pPr><w:ins w:id="573" w:author="Guy Caron" w:date="2022-08-11T16:06:00Z"><w:r><w:rPr></w:rPr><w:t>Status Codes</w:t></w:r></w:ins></w:p><w:p><w:pPr><w:pStyle w:val="Normal"/><w:rPr></w:rPr></w:pPr><w:ins w:id="575" w:author="Guy Caron" w:date="2022-08-11T16:06:00Z"><w:r><w:rPr></w:rPr><w:tab/><w:t>200</w:t><w:tab/><w:t>Successful Retrieval of Transaction Event Details</w:t></w:r></w:ins></w:p><w:p><w:pPr><w:pStyle w:val="Normal"/><w:widowControl/><w:suppressAutoHyphens w:val="true"/><w:bidi w:val="0"/><w:spacing w:before="120" w:after="120"/><w:jc w:val="left"/><w:rPr><w:ins w:id="577" w:author="Guy Caron" w:date="2022-08-11T16:06:00Z"></w:ins></w:rPr></w:pPr><w:ins w:id="576" w:author="Guy Caron" w:date="2022-09-21T13:46:39Z"><w:r><w:rPr></w:rPr><w:tab/><w:t>403</w:t><w:tab/><w:t>Forbidden</w:t></w:r></w:ins></w:p><w:p><w:pPr><w:pStyle w:val="Normal"/><w:rPr><w:rFonts w:cs="Courier New"/><w:ins w:id="579" w:author="Guy Caron" w:date="2022-08-11T16:06:00Z"></w:ins></w:rPr></w:pPr><w:ins w:id="578" w:author="Guy Caron" w:date="2022-08-11T16:06:00Z"><w:r><w:rPr><w:rFonts w:cs="Courier New"/></w:rPr><w:tab/><w:t>404</w:t><w:tab/><w:t>Not Found</w:t></w:r></w:ins></w:p><w:p><w:pPr><w:pStyle w:val="Normal"/><w:rPr><w:rFonts w:cs="Courier New"/><w:ins w:id="581" w:author="Guy Caron1" w:date="2023-02-27T12:58:02Z"></w:ins></w:rPr></w:pPr><w:ins w:id="580" w:author="Guy Caron" w:date="2022-08-11T16:06:00Z"><w:r><w:rPr><w:rFonts w:cs="Courier New"/></w:rPr><w:tab/><w:t>454</w:t><w:tab/><w:t>Unspecified Error</w:t></w:r></w:ins></w:p><w:p><w:pPr><w:pStyle w:val="Normal"/><w:rPr><w:ins w:id="583" w:author="Guy Caron" w:date="2022-08-11T16:06:00Z"></w:ins></w:rPr></w:pPr><w:ins w:id="582" w:author="Guy Caron1" w:date="2023-02-27T12:58:02Z"><w:r><w:rPr></w:rPr><w:tab/><w:t>483</w:t><w:tab/><w:t>Transfer Encoding Not Supported</w:t></w:r></w:ins></w:p><w:p><w:pPr><w:pStyle w:val="Normal"/><w:rPr></w:rPr></w:pPr><w:ins w:id="584" w:author="Guy Caron" w:date="2022-08-11T16:06:00Z"><w:r><w:rPr></w:rPr><w:t>On a successful GET, the details of the requested transaction event identifier are returned</w:t></w:r></w:ins><w:ins w:id="585" w:author="Guy Caron1" w:date="2023-03-14T15:50:59Z"><w:r><w:rPr></w:rPr><w:t xml:space="preserve"> </w:t></w:r></w:ins><w:ins w:id="586" w:author="Guy Caron1" w:date="2023-03-14T15:50:59Z"><w:r><w:rPr></w:rPr><w:t>in a single package</w:t></w:r></w:ins><w:ins w:id="587" w:author="Guy Caron" w:date="2022-08-11T16:06:00Z"><w:r><w:rPr></w:rPr><w:t>.</w:t></w:r></w:ins><w:ins w:id="588" w:author="Guy Caron" w:date="2022-08-22T17:35:00Z"><w:r><w:rPr></w:rPr><w:t xml:space="preserve"> See</w:t></w:r></w:ins><w:ins w:id="589" w:author="Guy Caron" w:date="2022-08-22T17:35:00Z"><w:del w:id="590" w:author="Guy Caron1" w:date="2023-03-14T15:25:20Z"><w:r><w:rPr></w:rPr><w:delText xml:space="preserve"> </w:delText></w:r></w:del></w:ins><w:ins w:id="591" w:author="Guy Caron1" w:date="2023-03-14T15:22:59Z"><w:r><w:rPr></w:rPr><w:t xml:space="preserve"> </w:t></w:r></w:ins><w:ins w:id="592" w:author="Guy Caron1" w:date="2023-03-14T15:22:59Z"><w:r><w:rPr></w:rPr><w:t xml:space="preserve">the </w:t></w:r></w:ins><w:ins w:id="593" w:author="Guy Caron" w:date="2022-08-22T17:35:00Z"><w:r><w:rPr></w:rPr><w:t xml:space="preserve">Transaction </w:t></w:r></w:ins><w:ins w:id="594" w:author="Guy Caron" w:date="2022-08-22T17:35:00Z"><w:del w:id="595" w:author="Guy Caron1" w:date="2023-03-14T15:23:04Z"><w:r><w:rPr></w:rPr><w:delText xml:space="preserve">and ModifiedItem </w:delText></w:r></w:del></w:ins><w:ins w:id="596" w:author="Guy Caron" w:date="2022-08-22T17:35:00Z"><w:r><w:rPr></w:rPr><w:t>object</w:t></w:r></w:ins><w:ins w:id="597" w:author="Guy Caron" w:date="2022-08-22T17:35:00Z"><w:del w:id="598" w:author="Guy Caron1" w:date="2023-03-14T15:23:06Z"><w:r><w:rPr></w:rPr><w:delText>s</w:delText></w:r></w:del></w:ins><w:ins w:id="599" w:author="Guy Caron" w:date="2022-08-22T17:35:00Z"><w:r><w:rPr></w:rPr><w:t xml:space="preserve"> </w:t></w:r></w:ins><w:ins w:id="600" w:author="Guy Caron" w:date="2022-08-22T17:35:00Z"><w:r><w:rPr><w:rFonts w:cs="Courier New"/></w:rPr><w:t xml:space="preserve">in section </w:t></w:r></w:ins><w:ins w:id="601" w:author="Guy Caron" w:date="2022-08-22T17:35:00Z"><w:r><w:rPr><w:rFonts w:cs="Courier New"/><w:highlight w:val="yellow"/></w:rPr><w:t>3.</w:t></w:r></w:ins><w:ins w:id="602" w:author="Guy Caron" w:date="2022-08-22T17:35:00Z"><w:del w:id="603" w:author="Guy Caron1" w:date="2023-03-14T15:25:56Z"><w:r><w:rPr><w:rFonts w:cs="Courier New"/><w:highlight w:val="yellow"/></w:rPr><w:delText>1</w:delText></w:r></w:del></w:ins><w:ins w:id="604" w:author="Guy Caron1" w:date="2023-03-14T15:25:56Z"><w:r><w:rPr><w:rFonts w:cs="Courier New"/><w:highlight w:val="yellow"/></w:rPr><w:t>6</w:t></w:r></w:ins><w:ins w:id="605" w:author="Guy Caron" w:date="2022-08-22T17:35:00Z"><w:r><w:rPr><w:rFonts w:cs="Courier New"/><w:highlight w:val="yellow"/></w:rPr><w:t>.</w:t></w:r></w:ins><w:ins w:id="606" w:author="Guy Caron" w:date="2022-08-22T17:35:00Z"><w:del w:id="607" w:author="Guy Caron1" w:date="2023-03-14T15:25:59Z"><w:r><w:rPr><w:rFonts w:cs="Courier New"/><w:highlight w:val="yellow"/></w:rPr><w:delText>6</w:delText></w:r></w:del></w:ins><w:ins w:id="608" w:author="Guy Caron1" w:date="2023-03-14T15:25:59Z"><w:r><w:rPr><w:rFonts w:cs="Courier New"/><w:highlight w:val="yellow"/></w:rPr><w:t>1</w:t></w:r></w:ins><w:ins w:id="609" w:author="Guy Caron" w:date="2022-08-22T17:35:00Z"><w:r><w:rPr><w:rFonts w:cs="Courier New"/><w:highlight w:val="yellow"/></w:rPr><w:t>.</w:t></w:r></w:ins><w:ins w:id="610" w:author="Guy Caron" w:date="2022-08-22T17:35:00Z"><w:del w:id="611" w:author="Guy Caron1" w:date="2023-03-14T15:26:00Z"><w:r><w:rPr><w:rFonts w:cs="Courier New"/><w:highlight w:val="yellow"/></w:rPr><w:delText>4</w:delText></w:r></w:del></w:ins><w:ins w:id="612" w:author="Guy Caron1" w:date="2023-03-14T15:26:01Z"><w:r><w:rPr><w:rFonts w:cs="Courier New"/><w:highlight w:val="yellow"/></w:rPr><w:t>3</w:t></w:r></w:ins><w:ins w:id="613" w:author="Guy Caron" w:date="2022-08-22T17:35:00Z"><w:r><w:rPr><w:rFonts w:cs="Courier New"/><w:highlight w:val="yellow"/></w:rPr><w:t>.</w:t></w:r></w:ins><w:ins w:id="614" w:author="Guy Caron" w:date="2022-08-22T17:35:00Z"><w:del w:id="615" w:author="Guy Caron1" w:date="2023-03-14T15:26:02Z"><w:r><w:rPr><w:rFonts w:cs="Courier New"/><w:highlight w:val="yellow"/></w:rPr><w:delText>3</w:delText></w:r></w:del></w:ins><w:ins w:id="616" w:author="Guy Caron1" w:date="2023-03-14T15:26:03Z"><w:r><w:rPr><w:rFonts w:cs="Courier New"/><w:highlight w:val="yellow"/></w:rPr><w:t>2</w:t></w:r></w:ins><w:ins w:id="617" w:author="Guy Caron" w:date="2022-08-22T17:35:00Z"><w:r><w:rPr><w:rFonts w:cs="Courier New"/><w:highlight w:val="yellow"/></w:rPr><w:t xml:space="preserve"> {add xref}</w:t></w:r></w:ins><w:ins w:id="618" w:author="Guy Caron" w:date="2022-08-22T17:35:00Z"><w:r><w:rPr></w:rPr><w:t>.</w:t></w:r></w:ins></w:p><w:p><w:pPr><w:pStyle w:val="Normal"/><w:rPr><w:ins w:id="638" w:author="Guy Caron" w:date="2022-08-11T16:16:00Z"></w:ins></w:rPr></w:pPr><w:ins w:id="619" w:author="Guy Caron" w:date="2022-08-11T16:16:00Z"><w:r><w:rPr><w:b/></w:rPr><w:t>3.6.1.</w:t></w:r></w:ins><w:ins w:id="620" w:author="Guy Caron" w:date="2022-08-11T16:16:00Z"><w:del w:id="621" w:author="Guy Caron1" w:date="2023-03-14T15:28:25Z"><w:r><w:rPr><w:b/></w:rPr><w:delText>4</w:delText></w:r></w:del></w:ins><w:ins w:id="622" w:author="Guy Caron1" w:date="2023-03-14T15:28:25Z"><w:r><w:rPr><w:b/></w:rPr><w:t>3</w:t></w:r></w:ins><w:ins w:id="623" w:author="Guy Caron" w:date="2022-08-11T16:16:00Z"><w:r><w:rPr><w:b/></w:rPr><w:t>.</w:t></w:r></w:ins><w:ins w:id="624" w:author="Guy Caron" w:date="2022-08-11T16:16:00Z"><w:del w:id="625" w:author="Guy Caron1" w:date="2023-03-14T15:28:26Z"><w:r><w:rPr><w:b/></w:rPr><w:delText>8</w:delText></w:r></w:del></w:ins><w:ins w:id="626" w:author="Guy Caron1" w:date="2023-03-14T15:28:27Z"><w:r><w:rPr><w:b/></w:rPr><w:t>4</w:t></w:r></w:ins><w:ins w:id="627" w:author="Guy Caron" w:date="2022-08-11T16:16:00Z"><w:r><w:rPr><w:b/></w:rPr><w:tab/></w:r></w:ins><w:ins w:id="628" w:author="Guy Caron" w:date="2022-08-11T16:16:00Z"><w:del w:id="629" w:author="Guy Caron1" w:date="2023-02-27T13:00:42Z"><w:r><w:rPr><w:b/></w:rPr><w:delText xml:space="preserve">Export </w:delText></w:r></w:del></w:ins><w:ins w:id="630" w:author="Guy Caron" w:date="2022-08-11T16:16:00Z"><w:r><w:rPr><w:b/></w:rPr><w:t>Transaction</w:t></w:r></w:ins><w:ins w:id="631" w:author="Guy Caron1" w:date="2023-03-06T10:34:19Z"><w:r><w:rPr><w:b/></w:rPr><w:t>s</w:t></w:r></w:ins><w:ins w:id="632" w:author="Guy Caron" w:date="2022-08-11T16:16:00Z"><w:r><w:rPr><w:b/></w:rPr><w:t xml:space="preserve"> De</w:t></w:r></w:ins><w:ins w:id="633" w:author="Guy Caron" w:date="2022-08-11T16:16:00Z"><w:del w:id="634" w:author="Guy Caron1" w:date="2023-02-27T13:00:46Z"><w:r><w:rPr><w:b/></w:rPr><w:delText>l</w:delText></w:r></w:del></w:ins><w:ins w:id="635" w:author="Guy Caron" w:date="2022-08-11T16:16:00Z"><w:r><w:rPr><w:b/></w:rPr><w:t>ta</w:t></w:r></w:ins><w:ins w:id="636" w:author="Guy Caron1" w:date="2023-02-27T13:00:48Z"><w:r><w:rPr><w:b/></w:rPr><w:t>il</w:t></w:r></w:ins><w:ins w:id="637" w:author="Guy Caron" w:date="2022-08-11T16:16:00Z"><w:r><w:rPr><w:b/></w:rPr><w:t>s</w:t></w:r></w:ins></w:p><w:p><w:pPr><w:pStyle w:val="Normal"/><w:rPr><w:ins w:id="657" w:author="Guy Caron" w:date="2022-08-11T16:16:00Z"></w:ins></w:rPr></w:pPr><w:ins w:id="639" w:author="Guy Caron" w:date="2022-08-11T16:16:00Z"><w:del w:id="640" w:author="Guy Caron1" w:date="2023-03-14T13:37:37Z"><w:r><w:rPr></w:rPr><w:delText>Export</w:delText></w:r></w:del></w:ins><w:ins w:id="641" w:author="Guy Caron1" w:date="2023-03-14T13:37:37Z"><w:r><w:rPr></w:rPr><w:t>Re</w:t></w:r></w:ins><w:ins w:id="642" w:author="Guy Caron1" w:date="2023-03-14T14:17:52Z"><w:r><w:rPr></w:rPr><w:t>quest</w:t></w:r></w:ins><w:ins w:id="643" w:author="Guy Caron" w:date="2022-08-11T16:16:00Z"><w:r><w:rPr></w:rPr><w:t xml:space="preserve"> transaction de</w:t></w:r></w:ins><w:ins w:id="644" w:author="Guy Caron1" w:date="2023-02-27T13:02:05Z"><w:r><w:rPr></w:rPr><w:t>tai</w:t></w:r></w:ins><w:ins w:id="645" w:author="Guy Caron" w:date="2022-08-11T16:16:00Z"><w:r><w:rPr></w:rPr><w:t>l</w:t></w:r></w:ins><w:ins w:id="646" w:author="Guy Caron" w:date="2022-08-11T16:16:00Z"><w:del w:id="647" w:author="Guy Caron1" w:date="2023-02-27T13:02:13Z"><w:r><w:rPr></w:rPr><w:delText>ta</w:delText></w:r></w:del></w:ins><w:ins w:id="648" w:author="Guy Caron" w:date="2022-08-11T16:16:00Z"><w:r><w:rPr></w:rPr><w:t xml:space="preserve">s for </w:t></w:r></w:ins><w:ins w:id="649" w:author="Guy Caron" w:date="2022-08-11T16:16:00Z"><w:del w:id="650" w:author="Guy Caron1" w:date="2023-03-06T10:28:05Z"><w:r><w:rPr></w:rPr><w:delText>a specific</w:delText></w:r></w:del></w:ins><w:ins w:id="651" w:author="Guy Caron1" w:date="2023-03-06T10:28:05Z"><w:r><w:rPr></w:rPr><w:t>one or more</w:t></w:r></w:ins><w:ins w:id="652" w:author="Guy Caron" w:date="2022-08-11T16:16:00Z"><w:r><w:rPr></w:rPr><w:t xml:space="preserve"> transaction event</w:t></w:r></w:ins><w:ins w:id="653" w:author="Guy Caron1" w:date="2023-03-06T10:28:13Z"><w:r><w:rPr></w:rPr><w:t>s</w:t></w:r></w:ins><w:ins w:id="654" w:author="Guy Caron" w:date="2022-08-11T16:16:00Z"><w:r><w:rPr></w:rPr><w:t xml:space="preserve"> to the requested format.</w:t></w:r></w:ins><w:ins w:id="655" w:author="Guy Caron1" w:date="2023-03-14T15:12:03Z"><w:r><w:rPr></w:rPr><w:t xml:space="preserve"> </w:t></w:r></w:ins><w:ins w:id="656" w:author="Guy Caron1" w:date="2023-03-14T15:12:03Z"><w:r><w:rPr></w:rPr><w:t>Gapped transaction identifiers SHOULD NOT be requested.</w:t></w:r></w:ins></w:p><w:p><w:pPr><w:pStyle w:val="Normal"/><w:rPr><w:rFonts w:cs="Courier New"/><w:ins w:id="659" w:author="Guy Caron" w:date="2022-08-11T16:16:00Z"></w:ins></w:rPr></w:pPr><w:ins w:id="658" w:author="Guy Caron" w:date="2022-08-11T16:16:00Z"><w:r><w:rPr><w:rFonts w:cs="Courier New"/></w:rPr><w:t>HTTP method: GET</w:t></w:r></w:ins></w:p><w:p><w:pPr><w:pStyle w:val="Normal"/><w:rPr><w:ins w:id="664" w:author="Guy Caron" w:date="2022-08-11T16:16:00Z"></w:ins></w:rPr></w:pPr><w:ins w:id="660" w:author="Guy Caron" w:date="2022-08-11T16:16:00Z"><w:r><w:rPr><w:rFonts w:cs="Courier New"/></w:rPr><w:t>Resource name.../transactions/</w:t></w:r></w:ins><w:ins w:id="661" w:author="Guy Caron" w:date="2022-08-11T16:16:00Z"><w:del w:id="662" w:author="Guy Caron1" w:date="2023-02-27T13:01:16Z"><w:r><w:rPr><w:rFonts w:cs="Courier New"/></w:rPr><w:delText>export</w:delText></w:r></w:del></w:ins><w:ins w:id="663" w:author="Guy Caron1" w:date="2023-02-27T13:01:16Z"><w:r><w:rPr></w:rPr><w:t>details</w:t></w:r></w:ins></w:p><w:p><w:pPr><w:pStyle w:val="Normal"/><w:rPr><w:rFonts w:cs="Courier New"/></w:rPr></w:pPr><w:ins w:id="665" w:author="Guy Caron" w:date="2022-08-11T16:16:00Z"><w:r><w:rPr><w:rFonts w:cs="Courier New"/></w:rPr><w:t>Parameters:</w:t></w:r></w:ins></w:p><w:tbl><w:tblPr><w:tblW w:w="9715" w:type="dxa"/><w:jc w:val="left"/><w:tblInd w:w="0" w:type="dxa"/><w:tblLayout w:type="fixed"/><w:tblCellMar><w:top w:w="0" w:type="dxa"/><w:left w:w="108" w:type="dxa"/><w:bottom w:w="0" w:type="dxa"/><w:right w:w="108" w:type="dxa"/></w:tblCellMar></w:tblPr><w:tblGrid><w:gridCol w:w="2147"/><w:gridCol w:w="3682"/><w:gridCol w:w="3886"/></w:tblGrid><w:tr><w:trPr><w:tblHeader w:val="true"/><w:cantSplit w:val="true"/></w:trPr><w:tc><w:tcPr><w:tcW w:w="2147"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zCs w:val="24"/></w:rPr></w:pPr><w:ins w:id="666" w:author="Guy Caron" w:date="2022-08-11T16:16:00Z"><w:r><w:rPr><w:rFonts w:cs="Tahoma"/><w:b/><w:bCs/><w:szCs w:val="24"/></w:rPr><w:t>Name</w:t></w:r></w:ins></w:p></w:tc><w:tc><w:tcPr><w:tcW w:w="3682"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zCs w:val="24"/></w:rPr></w:pPr><w:ins w:id="667" w:author="Guy Caron" w:date="2022-08-11T16:16:00Z"><w:r><w:rPr><w:rFonts w:cs="Tahoma"/><w:b/><w:bCs/><w:szCs w:val="24"/></w:rPr><w:t>Condition</w:t></w:r></w:ins></w:p></w:tc><w:tc><w:tcPr><w:tcW w:w="3886"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zCs w:val="24"/></w:rPr></w:pPr><w:ins w:id="668" w:author="Guy Caron" w:date="2022-08-11T16:16:00Z"><w:r><w:rPr><w:rFonts w:cs="Tahoma"/><w:b/><w:bCs/><w:szCs w:val="24"/></w:rPr><w:t>Description</w:t></w:r></w:ins></w:p></w:tc></w:tr><w:tr><w:trPr><w:cantSplit w:val="true"/></w:trPr><w:tc><w:tcPr><w:tcW w:w="2147" w:type="dxa"/><w:tcBorders><w:top w:val="single" w:sz="4" w:space="0" w:color="000000"/><w:left w:val="single" w:sz="4" w:space="0" w:color="000000"/><w:bottom w:val="single" w:sz="4" w:space="0" w:color="000000"/><w:right w:val="single" w:sz="4" w:space="0" w:color="000000"/></w:tcBorders><w:vAlign w:val="center"/></w:tcPr><w:p><w:pPr><w:pStyle w:val="Corpsdetexte"/><w:widowControl w:val="false"/><w:spacing w:before="0" w:after="0"/><w:contextualSpacing/><w:rPr></w:rPr></w:pPr><w:ins w:id="669" w:author="Guy Caron" w:date="2022-08-11T16:16:00Z"><w:r><w:rPr><w:rFonts w:cs="Tahoma"/><w:szCs w:val="24"/></w:rPr><w:t>transactionId</w:t></w:r></w:ins><w:r><w:rPr><w:rFonts w:cs="Tahoma"/><w:szCs w:val="24"/></w:rPr><w:t>s</w:t></w:r><w:ins w:id="670" w:author="Guy Caron1" w:date="2023-03-06T10:30:10Z"><w:r><w:rPr><w:rFonts w:cs="Tahoma"/><w:szCs w:val="24"/></w:rPr><w:t>List</w:t></w:r></w:ins></w:p></w:tc><w:tc><w:tcPr><w:tcW w:w="3682" w:type="dxa"/><w:tcBorders><w:top w:val="single" w:sz="4" w:space="0" w:color="000000"/><w:left w:val="single" w:sz="4" w:space="0" w:color="000000"/><w:bottom w:val="single" w:sz="4" w:space="0" w:color="000000"/><w:right w:val="single" w:sz="4" w:space="0" w:color="000000"/></w:tcBorders><w:vAlign w:val="center"/></w:tcPr><w:p><w:pPr><w:pStyle w:val="Corpsdetexte"/><w:widowControl w:val="false"/><w:spacing w:before="0" w:after="0"/><w:contextualSpacing/><w:jc w:val="center"/><w:rPr><w:rFonts w:cs="Tahoma"/><w:szCs w:val="24"/></w:rPr></w:pPr><w:ins w:id="671" w:author="Guy Caron" w:date="2022-08-11T16:16:00Z"><w:r><w:rPr><w:rFonts w:cs="Tahoma"/><w:szCs w:val="24"/></w:rPr><w:t>MANDATORY</w:t></w:r></w:ins></w:p></w:tc><w:tc><w:tcPr><w:tcW w:w="3886" w:type="dxa"/><w:tcBorders><w:top w:val="single" w:sz="4" w:space="0" w:color="000000"/><w:left w:val="single" w:sz="4" w:space="0" w:color="000000"/><w:bottom w:val="single" w:sz="4" w:space="0" w:color="000000"/><w:right w:val="single" w:sz="4" w:space="0" w:color="000000"/></w:tcBorders></w:tcPr><w:p><w:pPr><w:pStyle w:val="Corpsdetexte"/><w:widowControl w:val="false"/><w:spacing w:before="0" w:after="0"/><w:contextualSpacing/><w:rPr></w:rPr></w:pPr><w:ins w:id="672" w:author="Guy Caron1" w:date="2023-03-06T10:28:34Z"><w:r><w:rPr><w:rFonts w:cs="Tahoma"/><w:szCs w:val="24"/></w:rPr><w:t>One or more</w:t></w:r></w:ins><w:ins w:id="673" w:author="Guy Caron" w:date="2022-08-11T16:16:00Z"><w:del w:id="674" w:author="Guy Caron1" w:date="2023-03-06T10:28:39Z"><w:r><w:rPr><w:rFonts w:cs="Tahoma"/><w:szCs w:val="24"/></w:rPr><w:delText>A specific</w:delText></w:r></w:del></w:ins><w:ins w:id="675" w:author="Guy Caron" w:date="2022-08-11T16:16:00Z"><w:r><w:rPr><w:rFonts w:cs="Tahoma"/><w:szCs w:val="24"/></w:rPr><w:t xml:space="preserve"> transaction event identifier</w:t></w:r></w:ins><w:ins w:id="676" w:author="Guy Caron1" w:date="2023-03-06T10:28:46Z"><w:r><w:rPr><w:rFonts w:cs="Tahoma"/><w:szCs w:val="24"/></w:rPr><w:t>s</w:t></w:r></w:ins><w:ins w:id="677" w:author="Guy Caron1" w:date="2023-03-06T10:30:45Z"><w:r><w:rPr><w:rFonts w:cs="Tahoma"/><w:szCs w:val="24"/></w:rPr><w:t xml:space="preserve">. </w:t></w:r></w:ins><w:ins w:id="678" w:author="Guy Caron1" w:date="2023-03-06T10:30:45Z"><w:commentRangeStart w:id="9"/><w:r><w:rPr><w:rFonts w:cs="Tahoma"/><w:szCs w:val="24"/></w:rPr><w:t>A continuous series uses a colon delimiter between the first and last identifier (e.g., 432:450</w:t></w:r></w:ins><w:ins w:id="679" w:author="Guy Caron1" w:date="2023-03-06T10:31:46Z"><w:r><w:rPr><w:rFonts w:cs="Tahoma"/><w:szCs w:val="24"/></w:rPr><w:t>). An enumerated list uses a semi-colon delimiter bet</w:t></w:r></w:ins><w:ins w:id="680" w:author="Guy Caron1" w:date="2023-03-06T10:32:47Z"><w:r><w:rPr><w:rFonts w:cs="Tahoma"/><w:szCs w:val="24"/></w:rPr><w:t>ween each identifier (e.g., 432;433;435;444;450).</w:t></w:r></w:ins><w:ins w:id="681" w:author="Guy Caron1" w:date="2023-03-14T12:11:07Z"><w:r><w:rPr><w:rFonts w:cs="Tahoma"/><w:szCs w:val="24"/></w:rPr><w:t xml:space="preserve"> </w:t></w:r></w:ins><w:ins w:id="682" w:author="Guy Caron1" w:date="2023-03-14T12:11:07Z"><w:r><w:rPr><w:rFonts w:cs="Tahoma"/><w:szCs w:val="24"/></w:rPr><w:t>A mix of both is supported (e.g., 432;434;436:</w:t></w:r></w:ins><w:ins w:id="683" w:author="Guy Caron1" w:date="2023-03-14T12:12:16Z"><w:r><w:rPr><w:rFonts w:cs="Tahoma"/><w:szCs w:val="24"/></w:rPr><w:t>448;450)</w:t></w:r></w:ins><w:ins w:id="684" w:author="Guy Caron1" w:date="2023-03-14T14:05:53Z"><w:commentRangeEnd w:id="9"/><w:r><w:commentReference w:id="9"/></w:r><w:r><w:rPr></w:rPr></w:r></w:ins></w:p></w:tc></w:tr><w:tr><w:trPr><w:cantSplit w:val="true"/></w:trPr><w:tc><w:tcPr><w:tcW w:w="2147" w:type="dxa"/><w:tcBorders><w:left w:val="single" w:sz="4" w:space="0" w:color="000000"/><w:bottom w:val="single" w:sz="4" w:space="0" w:color="000000"/><w:right w:val="single" w:sz="4" w:space="0" w:color="000000"/></w:tcBorders><w:vAlign w:val="center"/></w:tcPr><w:p><w:pPr><w:pStyle w:val="Corpsdetexte"/><w:widowControl w:val="false"/><w:spacing w:before="0" w:after="0"/><w:contextualSpacing/><w:rPr><w:rFonts w:cs="Tahoma"/><w:szCs w:val="24"/></w:rPr></w:pPr><w:ins w:id="685" w:author="Guy Caron" w:date="2022-08-11T16:16:00Z"><w:r><w:rPr><w:rFonts w:cs="Tahoma"/><w:szCs w:val="24"/></w:rPr><w:t>formatName</w:t></w:r></w:ins></w:p></w:tc><w:tc><w:tcPr><w:tcW w:w="3682" w:type="dxa"/><w:tcBorders><w:left w:val="single" w:sz="4" w:space="0" w:color="000000"/><w:bottom w:val="single" w:sz="4" w:space="0" w:color="000000"/><w:right w:val="single" w:sz="4" w:space="0" w:color="000000"/></w:tcBorders><w:vAlign w:val="center"/></w:tcPr><w:p><w:pPr><w:pStyle w:val="Corpsdetexte"/><w:widowControl w:val="false"/><w:spacing w:before="0" w:after="0"/><w:contextualSpacing/><w:jc w:val="center"/><w:rPr><w:rFonts w:cs="Tahoma"/><w:szCs w:val="24"/></w:rPr></w:pPr><w:ins w:id="686" w:author="Guy Caron" w:date="2022-08-11T16:16:00Z"><w:r><w:rPr><w:rFonts w:cs="Tahoma"/><w:szCs w:val="24"/></w:rPr><w:t>MANDATORY</w:t></w:r></w:ins></w:p></w:tc><w:tc><w:tcPr><w:tcW w:w="3886" w:type="dxa"/><w:tcBorders><w:left w:val="single" w:sz="4" w:space="0" w:color="000000"/><w:bottom w:val="single" w:sz="4" w:space="0" w:color="000000"/><w:right w:val="single" w:sz="4" w:space="0" w:color="000000"/></w:tcBorders></w:tcPr><w:p><w:pPr><w:pStyle w:val="Corpsdetexte"/><w:widowControl w:val="false"/><w:spacing w:before="0" w:after="0"/><w:contextualSpacing/><w:rPr><w:rFonts w:cs="Tahoma"/><w:szCs w:val="24"/></w:rPr></w:pPr><w:ins w:id="687" w:author="Guy Caron" w:date="2022-08-11T16:16:00Z"><w:r><w:rPr><w:rFonts w:cs="Tahoma"/><w:szCs w:val="24"/></w:rPr><w:t xml:space="preserve">The format name to export the transaction </w:t></w:r></w:ins><w:ins w:id="688" w:author="Guy Caron" w:date="2022-08-11T16:16:00Z"><w:del w:id="689" w:author="Guy Caron1" w:date="2023-03-14T15:50:16Z"><w:r><w:rPr><w:rFonts w:cs="Tahoma"/><w:szCs w:val="24"/></w:rPr><w:delText>deltas</w:delText></w:r></w:del></w:ins><w:ins w:id="690" w:author="Guy Caron1" w:date="2023-03-14T15:50:16Z"><w:r><w:rPr><w:rFonts w:cs="Tahoma"/><w:szCs w:val="24"/></w:rPr><w:t>details</w:t></w:r></w:ins><w:ins w:id="691" w:author="Guy Caron" w:date="2022-08-11T16:16:00Z"><w:r><w:rPr><w:rFonts w:cs="Tahoma"/><w:szCs w:val="24"/></w:rPr><w:t xml:space="preserve"> to</w:t></w:r></w:ins></w:p></w:tc></w:tr><w:tr><w:trPr><w:ins w:id="692" w:author="Guy Caron1" w:date="2023-02-27T13:02:43Z"/><w:cantSplit w:val="true"/></w:trPr><w:tc><w:tcPr><w:tcW w:w="2147" w:type="dxa"/><w:tcBorders><w:left w:val="single" w:sz="4" w:space="0" w:color="000000"/><w:bottom w:val="single" w:sz="4" w:space="0" w:color="000000"/><w:right w:val="single" w:sz="4" w:space="0" w:color="000000"/></w:tcBorders><w:vAlign w:val="center"/></w:tcPr><w:p><w:pPr><w:pStyle w:val="Corpsdetexte"/><w:widowControl w:val="false"/><w:spacing w:before="0" w:after="0"/><w:contextualSpacing/><w:rPr><w:rFonts w:cs="Tahoma"/><w:szCs w:val="24"/></w:rPr></w:pPr><w:ins w:id="693" w:author="Guy Caron1" w:date="2023-02-27T13:02:43Z"><w:r><w:rPr><w:rFonts w:cs="Tahoma"/><w:szCs w:val="24"/></w:rPr><w:t>transferCoding‍</w:t></w:r></w:ins></w:p></w:tc><w:tc><w:tcPr><w:tcW w:w="3682" w:type="dxa"/><w:tcBorders><w:left w:val="single" w:sz="4" w:space="0" w:color="000000"/><w:bottom w:val="single" w:sz="4" w:space="0" w:color="000000"/><w:right w:val="single" w:sz="4" w:space="0" w:color="000000"/></w:tcBorders><w:vAlign w:val="center"/></w:tcPr><w:p><w:pPr><w:pStyle w:val="Corpsdetexte"/><w:widowControl w:val="false"/><w:spacing w:before="0" w:after="0"/><w:contextualSpacing/><w:jc w:val="center"/><w:rPr><w:rFonts w:cs="Tahoma"/><w:szCs w:val="24"/></w:rPr></w:pPr><w:ins w:id="694" w:author="Guy Caron1" w:date="2023-02-27T13:02:43Z"><w:r><w:rPr><w:rFonts w:cs="Tahoma"/><w:szCs w:val="24"/></w:rPr><w:t>OPTIONAL</w:t></w:r></w:ins></w:p></w:tc><w:tc><w:tcPr><w:tcW w:w="3886" w:type="dxa"/><w:tcBorders><w:left w:val="single" w:sz="4" w:space="0" w:color="000000"/><w:bottom w:val="single" w:sz="4" w:space="0" w:color="000000"/><w:right w:val="single" w:sz="4" w:space="0" w:color="000000"/></w:tcBorders></w:tcPr><w:p><w:pPr><w:pStyle w:val="Corpsdetexte"/><w:widowControl w:val="false"/><w:spacing w:before="0" w:after="0"/><w:contextualSpacing/><w:rPr></w:rPr></w:pPr><w:ins w:id="695" w:author="Guy Caron1" w:date="2023-02-27T13:02:43Z"><w:r><w:rPr><w:rFonts w:cs="Tahoma"/><w:szCs w:val="24"/></w:rPr><w:t xml:space="preserve">The </w:t></w:r></w:ins><w:ins w:id="696" w:author="Guy Caron1" w:date="2023-02-27T13:02:43Z"><w:r><w:rPr><w:rFonts w:cs="Tahoma"/><w:szCs w:val="24"/></w:rPr><w:t xml:space="preserve">registered </w:t></w:r></w:ins><w:ins w:id="697" w:author="Guy Caron1" w:date="2023-02-27T13:02:43Z"><w:r><w:rPr><w:rFonts w:cs="Tahoma"/><w:szCs w:val="24"/></w:rPr><w:t>type of encoding requested by the Client. When omitted, no encoding is used.</w:t></w:r></w:ins></w:p></w:tc></w:tr></w:tbl><w:p><w:pPr><w:pStyle w:val="Normal"/><w:rPr><w:ins w:id="699" w:author="Guy Caron" w:date="2022-08-11T16:16:00Z"></w:ins></w:rPr></w:pPr><w:ins w:id="698" w:author="Guy Caron" w:date="2022-08-11T16:16:00Z"><w:r><w:rPr></w:rPr><w:t>Status Codes</w:t></w:r></w:ins></w:p><w:p><w:pPr><w:pStyle w:val="Normal"/><w:rPr><w:ins w:id="701" w:author="Guy Caron" w:date="2022-08-11T16:16:00Z"></w:ins></w:rPr></w:pPr><w:ins w:id="700" w:author="Guy Caron" w:date="2022-08-11T16:16:00Z"><w:r><w:rPr></w:rPr><w:tab/><w:t>200</w:t><w:tab/><w:t>Successful Export</w:t></w:r></w:ins></w:p><w:p><w:pPr><w:pStyle w:val="Normal"/><w:rPr><w:ins w:id="703" w:author="Guy Caron" w:date="2022-08-11T16:16:00Z"></w:ins></w:rPr></w:pPr><w:ins w:id="702" w:author="Guy Caron" w:date="2022-08-11T16:16:00Z"><w:r><w:rPr></w:rPr><w:tab/><w:t>403</w:t><w:tab/><w:t>Forbidden</w:t></w:r></w:ins></w:p><w:p><w:pPr><w:pStyle w:val="Normal"/><w:rPr><w:rFonts w:cs="Courier New"/><w:ins w:id="705" w:author="Guy Caron" w:date="2022-08-11T16:16:00Z"></w:ins></w:rPr></w:pPr><w:ins w:id="704" w:author="Guy Caron" w:date="2022-08-11T16:16:00Z"><w:r><w:rPr><w:rFonts w:cs="Courier New"/></w:rPr><w:tab/><w:t>454</w:t><w:tab/><w:t>Unspecified Error</w:t></w:r></w:ins></w:p><w:p><w:pPr><w:pStyle w:val="Normal"/><w:rPr><w:rFonts w:cs="Courier New"/><w:ins w:id="707" w:author="Guy Caron" w:date="2022-08-11T16:16:00Z"></w:ins></w:rPr></w:pPr><w:ins w:id="706" w:author="Guy Caron" w:date="2022-08-11T16:16:00Z"><w:r><w:rPr><w:rFonts w:cs="Courier New"/></w:rPr><w:tab/><w:t>481</w:t><w:tab/><w:t>Unknown Transaction ID</w:t></w:r></w:ins></w:p><w:p><w:pPr><w:pStyle w:val="Normal"/><w:rPr><w:rFonts w:cs="Courier New"/><w:ins w:id="711" w:author="Guy Caron1" w:date="2023-02-27T13:04:19Z"></w:ins></w:rPr></w:pPr><w:ins w:id="708" w:author="Guy Caron" w:date="2022-08-11T16:16:00Z"><w:r><w:rPr><w:rFonts w:cs="Courier New"/></w:rPr><w:tab/><w:t>482</w:t><w:tab/></w:r></w:ins><w:ins w:id="709" w:author="Guy Caron" w:date="2022-08-11T16:16:00Z"><w:commentRangeStart w:id="10"/><w:r><w:rPr><w:rFonts w:cs="Courier New"/></w:rPr><w:t>Format Type Not Supported</w:t></w:r></w:ins><w:ins w:id="710" w:author="Guy Caron1" w:date="2023-03-14T15:49:08Z"><w:commentRangeEnd w:id="10"/><w:r><w:commentReference w:id="10"/></w:r><w:r><w:rPr><w:rFonts w:cs="Courier New"/></w:rPr></w:r></w:ins></w:p><w:p><w:pPr><w:pStyle w:val="Normal"/><w:rPr><w:rFonts w:cs="Courier New"/><w:ins w:id="713" w:author="Guy Caron" w:date="2022-08-11T16:16:00Z"></w:ins></w:rPr></w:pPr><w:ins w:id="712" w:author="Guy Caron1" w:date="2023-02-27T13:04:19Z"><w:r><w:rPr><w:rFonts w:cs="Courier New"/></w:rPr><w:tab/><w:t>483</w:t><w:tab/><w:t>Transfer Encoding Not Supported</w:t></w:r></w:ins></w:p><w:p><w:pPr><w:pStyle w:val="Normal"/><w:rPr><w:ins w:id="755" w:author="Guy Caron1" w:date="2023-03-14T15:11:05Z"></w:ins></w:rPr></w:pPr><w:ins w:id="714" w:author="Guy Caron" w:date="2022-08-11T16:16:00Z"><w:r><w:rPr></w:rPr><w:t xml:space="preserve">On a successful GET, </w:t></w:r></w:ins><w:ins w:id="715" w:author="Guy Caron" w:date="2022-08-11T16:16:00Z"><w:del w:id="716" w:author="Guy Caron1" w:date="2023-03-14T15:04:25Z"><w:r><w:rPr></w:rPr><w:delText>the</w:delText></w:r></w:del></w:ins><w:ins w:id="717" w:author="Guy Caron1" w:date="2023-03-14T15:04:25Z"><w:r><w:rPr></w:rPr><w:t>each</w:t></w:r></w:ins><w:ins w:id="718" w:author="Guy Caron" w:date="2022-08-11T16:16:00Z"><w:r><w:rPr></w:rPr><w:t xml:space="preserve"> transaction</w:t></w:r></w:ins><w:ins w:id="719" w:author="Guy Caron1" w:date="2023-03-14T15:05:54Z"><w:r><w:rPr><w:rFonts w:eastAsia="Times New Roman" w:cs="Times New Roman"/><w:color w:val="auto"/><w:kern w:val="2"/><w:sz w:val="24"/><w:szCs w:val="20"/><w:lang w:val="en-US" w:eastAsia="en-US" w:bidi="ar-SA"/></w:rPr><w:t>’</w:t></w:r></w:ins><w:ins w:id="720" w:author="Guy Caron1" w:date="2023-03-14T15:05:54Z"><w:r><w:rPr><w:rFonts w:eastAsia="Times New Roman" w:cs="Times New Roman"/><w:color w:val="auto"/><w:kern w:val="2"/><w:sz w:val="24"/><w:szCs w:val="20"/><w:lang w:val="en-US" w:eastAsia="en-US" w:bidi="ar-SA"/></w:rPr><w:t>s</w:t></w:r></w:ins><w:ins w:id="721" w:author="Guy Caron" w:date="2022-08-11T16:16:00Z"><w:r><w:rPr></w:rPr><w:t xml:space="preserve"> de</w:t></w:r></w:ins><w:ins w:id="722" w:author="Guy Caron" w:date="2022-08-11T16:16:00Z"><w:del w:id="723" w:author="Guy Caron1" w:date="2023-02-27T13:05:51Z"><w:r><w:rPr></w:rPr><w:delText>l</w:delText></w:r></w:del></w:ins><w:ins w:id="724" w:author="Guy Caron" w:date="2022-08-11T16:16:00Z"><w:r><w:rPr></w:rPr><w:t>ta</w:t></w:r></w:ins><w:ins w:id="725" w:author="Guy Caron1" w:date="2023-02-27T13:05:55Z"><w:r><w:rPr></w:rPr><w:t>il</w:t></w:r></w:ins><w:ins w:id="726" w:author="Guy Caron" w:date="2022-08-11T16:16:00Z"><w:r><w:rPr></w:rPr><w:t>s</w:t></w:r></w:ins><w:del w:id="727" w:author="Guy Caron1" w:date="2023-03-14T15:05:59Z"><w:r><w:rPr></w:rPr><w:delText>,</w:delText></w:r></w:del><w:ins w:id="728" w:author="Guy Caron1" w:date="2023-03-14T15:05:59Z"><w:r><w:rPr></w:rPr><w:t xml:space="preserve"> </w:t></w:r></w:ins><w:ins w:id="729" w:author="Guy Caron1" w:date="2023-03-14T15:05:59Z"><w:r><w:rPr></w:rPr><w:t>are</w:t></w:r></w:ins><w:ins w:id="730" w:author="Guy Caron" w:date="2022-08-11T16:16:00Z"><w:r><w:rPr></w:rPr><w:t xml:space="preserve"> packaged</w:t></w:r></w:ins><w:ins w:id="731" w:author="Guy Caron1" w:date="2023-03-14T15:06:17Z"><w:r><w:rPr></w:rPr><w:t xml:space="preserve"> </w:t></w:r></w:ins><w:ins w:id="732" w:author="Guy Caron1" w:date="2023-03-14T15:06:17Z"><w:r><w:rPr></w:rPr><w:t>individually</w:t></w:r></w:ins><w:ins w:id="733" w:author="Guy Caron1" w:date="2023-03-14T15:08:45Z"><w:r><w:rPr></w:rPr><w:t xml:space="preserve"> (</w:t></w:r></w:ins><w:ins w:id="734" w:author="Guy Caron1" w:date="2023-03-14T15:08:45Z"><w:r><w:rPr><w:rFonts w:eastAsia="Times New Roman" w:cs="Times New Roman"/><w:color w:val="auto"/><w:kern w:val="2"/><w:sz w:val="24"/><w:szCs w:val="20"/><w:lang w:val="en-US" w:eastAsia="en-US" w:bidi="ar-SA"/></w:rPr><w:t>i.e., one package per transaction identifier)</w:t></w:r></w:ins><w:ins w:id="735" w:author="Guy Caron" w:date="2022-08-11T16:16:00Z"><w:r><w:rPr></w:rPr><w:t xml:space="preserve"> using the </w:t></w:r></w:ins><w:ins w:id="736" w:author="Guy Caron1" w:date="2023-03-14T15:07:25Z"><w:r><w:rPr></w:rPr><w:t>m</w:t></w:r></w:ins><w:ins w:id="737" w:author="Guy Caron1" w:date="2023-02-27T13:32:58Z"><w:r><w:rPr></w:rPr><w:t>edia</w:t></w:r></w:ins><w:ins w:id="738" w:author="Guy Caron" w:date="2022-08-11T16:16:00Z"><w:del w:id="739" w:author="Guy Caron1" w:date="2023-02-27T13:33:03Z"><w:r><w:rPr></w:rPr><w:delText>IME</w:delText></w:r></w:del></w:ins><w:ins w:id="740" w:author="Guy Caron" w:date="2022-08-11T16:16:00Z"><w:r><w:rPr></w:rPr><w:t xml:space="preserve"> </w:t></w:r></w:ins><w:ins w:id="741" w:author="Guy Caron1" w:date="2023-03-14T15:08:04Z"><w:r><w:rPr></w:rPr><w:t>t</w:t></w:r></w:ins><w:ins w:id="742" w:author="Guy Caron" w:date="2022-08-11T16:16:00Z"><w:r><w:rPr></w:rPr><w:t>ype of the requested format</w:t></w:r></w:ins><w:ins w:id="743" w:author="Guy Caron1" w:date="2023-02-27T13:06:14Z"><w:r><w:rPr></w:rPr><w:t xml:space="preserve"> (and transfer-encoded if specified)</w:t></w:r></w:ins><w:r><w:rPr></w:rPr><w:t>,</w:t></w:r><w:ins w:id="744" w:author="Guy Caron" w:date="2022-08-11T16:16:00Z"><w:r><w:rPr></w:rPr><w:t xml:space="preserve"> </w:t></w:r></w:ins><w:ins w:id="745" w:author="Guy Caron" w:date="2022-08-11T16:16:00Z"><w:del w:id="746" w:author="Guy Caron1" w:date="2023-03-14T15:06:54Z"><w:r><w:rPr></w:rPr><w:delText>are</w:delText></w:r></w:del></w:ins><w:ins w:id="747" w:author="Guy Caron1" w:date="2023-03-14T15:06:54Z"><w:r><w:rPr></w:rPr><w:t>and</w:t></w:r></w:ins><w:ins w:id="748" w:author="Guy Caron" w:date="2022-08-11T16:16:00Z"><w:r><w:rPr></w:rPr><w:t xml:space="preserve"> returned</w:t></w:r></w:ins><w:ins w:id="749" w:author="Guy Caron1" w:date="2023-03-14T15:26:49Z"><w:r><w:rPr></w:rPr><w:t xml:space="preserve"> </w:t></w:r></w:ins><w:ins w:id="750" w:author="Guy Caron1" w:date="2023-03-14T15:26:49Z"><w:r><w:rPr></w:rPr><w:t>in the response</w:t></w:r></w:ins><w:ins w:id="751" w:author="Guy Caron" w:date="2022-08-11T16:16:00Z"><w:r><w:rPr></w:rPr><w:t xml:space="preserve">. </w:t></w:r></w:ins><w:ins w:id="752" w:author="Guy Caron" w:date="2022-08-11T16:16:00Z"><w:commentRangeStart w:id="11"/><w:r><w:rPr></w:rPr><w:t xml:space="preserve">The default format is OGC GeoPackage </w:t></w:r></w:ins><w:ins w:id="753" w:author="Guy Caron" w:date="2022-08-11T16:16:00Z"><w:r><w:rPr></w:rPr><w:fldChar w:fldCharType="begin"></w:fldChar></w:r><w:r><w:rPr></w:rPr><w:instrText xml:space="preserve"> REF __RefNumPara__820425_141361265 \n \h </w:instrText></w:r><w:r><w:rPr></w:rPr><w:fldChar w:fldCharType="separate"/></w:r><w:r><w:rPr></w:rPr><w:t>[239]</w:t></w:r><w:r><w:rPr></w:rPr><w:fldChar w:fldCharType="end"/></w:r></w:ins><w:r><w:rPr></w:rPr></w:r><w:ins w:id="754" w:author="Guy Caron" w:date="2022-08-11T16:16:00Z"><w:commentRangeEnd w:id="11"/><w:r><w:commentReference w:id="11"/></w:r><w:r><w:rPr></w:rPr><w:t>.</w:t></w:r></w:ins></w:p><w:p><w:pPr><w:pStyle w:val="Normal"/><w:rPr><w:ins w:id="762" w:author="Guy Caron" w:date="2022-08-11T16:16:00Z"></w:ins></w:rPr></w:pPr><w:ins w:id="756" w:author="Guy Caron1" w:date="2023-03-14T15:11:05Z"><w:commentRangeStart w:id="12"/><w:r><w:rPr></w:rPr><w:t xml:space="preserve">Should one or more gapped transaction identifiers exist in the requested list, </w:t></w:r></w:ins><w:ins w:id="757" w:author="Guy Caron1" w:date="2023-03-14T15:13:02Z"><w:r><w:rPr></w:rPr><w:t xml:space="preserve">the successful response would include an indication </w:t></w:r></w:ins><w:ins w:id="758" w:author="Guy Caron1" w:date="2023-03-14T15:16:28Z"><w:r><w:rPr></w:rPr><w:t>of</w:t></w:r></w:ins><w:ins w:id="759" w:author="Guy Caron1" w:date="2023-03-14T15:14:23Z"><w:r><w:rPr></w:rPr><w:t xml:space="preserve"> no operation associated to each</w:t></w:r></w:ins><w:ins w:id="760" w:author="Guy Caron1" w:date="2023-03-14T15:14:23Z"><w:r><w:rPr></w:rPr></w:r></w:ins><w:ins w:id="761" w:author="Guy Caron1" w:date="2023-03-14T15:14:23Z"><w:commentRangeEnd w:id="12"/><w:r><w:commentReference w:id="12"/></w:r><w:r><w:rPr></w:rPr><w:t>.</w:t></w:r></w:ins></w:p><w:p><w:pPr><w:pStyle w:val="Normal"/><w:rPr><w:ins w:id="781" w:author="Guy Caron" w:date="2022-08-11T16:16:00Z"></w:ins></w:rPr></w:pPr><w:ins w:id="763" w:author="Guy Caron" w:date="2022-08-11T16:16:00Z"><w:r><w:rPr><w:b/></w:rPr><w:t>3.6.1.</w:t></w:r></w:ins><w:ins w:id="764" w:author="Guy Caron" w:date="2022-08-11T16:16:00Z"><w:del w:id="765" w:author="Guy Caron1" w:date="2023-03-14T15:28:33Z"><w:r><w:rPr><w:b/></w:rPr><w:delText>4</w:delText></w:r></w:del></w:ins><w:ins w:id="766" w:author="Guy Caron1" w:date="2023-03-14T15:28:34Z"><w:r><w:rPr><w:b/></w:rPr><w:t>3</w:t></w:r></w:ins><w:ins w:id="767" w:author="Guy Caron" w:date="2022-08-11T16:16:00Z"><w:r><w:rPr><w:b/></w:rPr><w:t>.</w:t></w:r></w:ins><w:ins w:id="768" w:author="Guy Caron" w:date="2022-08-11T16:16:00Z"><w:del w:id="769" w:author="Guy Caron1" w:date="2023-03-14T15:28:35Z"><w:r><w:rPr><w:b/></w:rPr><w:delText>9</w:delText></w:r></w:del></w:ins><w:ins w:id="770" w:author="Guy Caron1" w:date="2023-03-14T15:28:36Z"><w:r><w:rPr><w:b/></w:rPr><w:t>5</w:t></w:r></w:ins><w:ins w:id="771" w:author="Guy Caron" w:date="2022-08-11T16:16:00Z"><w:r><w:rPr><w:b/></w:rPr><w:tab/></w:r></w:ins><w:ins w:id="772" w:author="Guy Caron" w:date="2022-08-11T16:16:00Z"><w:del w:id="773" w:author="Guy Caron1" w:date="2023-03-14T12:13:24Z"><w:r><w:rPr><w:b/></w:rPr><w:delText>Export</w:delText></w:r></w:del></w:ins><w:ins w:id="774" w:author="Guy Caron" w:date="2022-08-11T16:16:00Z"><w:del w:id="775" w:author="Guy Caron1" w:date="2023-03-14T12:16:45Z"><w:r><w:rPr><w:b/></w:rPr><w:delText xml:space="preserve"> Transactions De</w:delText></w:r></w:del></w:ins><w:ins w:id="776" w:author="Guy Caron" w:date="2022-08-11T16:16:00Z"><w:del w:id="777" w:author="Guy Caron1" w:date="2023-03-06T10:26:55Z"><w:r><w:rPr><w:b/></w:rPr><w:delText>l</w:delText></w:r></w:del></w:ins><w:ins w:id="778" w:author="Guy Caron" w:date="2022-08-11T16:16:00Z"><w:del w:id="779" w:author="Guy Caron1" w:date="2023-03-14T12:16:45Z"><w:r><w:rPr><w:b/></w:rPr><w:delText>tas</w:delText></w:r></w:del></w:ins><w:ins w:id="780" w:author="Guy Caron1" w:date="2023-03-14T12:16:47Z"><w:r><w:rPr><w:b/></w:rPr><w:t>Database Snapshot</w:t></w:r></w:ins></w:p><w:p><w:pPr><w:pStyle w:val="Normal"/><w:rPr><w:ins w:id="807" w:author="Guy Caron" w:date="2022-08-11T16:16:00Z"></w:ins></w:rPr></w:pPr><w:ins w:id="782" w:author="Guy Caron" w:date="2022-08-11T16:16:00Z"><w:del w:id="783" w:author="Guy Caron1" w:date="2023-03-14T12:17:23Z"><w:r><w:rPr></w:rPr><w:delText>Export transaction de</w:delText></w:r></w:del></w:ins><w:ins w:id="784" w:author="Guy Caron" w:date="2022-08-11T16:16:00Z"><w:del w:id="785" w:author="Guy Caron1" w:date="2023-03-06T10:27:10Z"><w:r><w:rPr></w:rPr><w:delText>l</w:delText></w:r></w:del></w:ins><w:ins w:id="786" w:author="Guy Caron" w:date="2022-08-11T16:16:00Z"><w:del w:id="787" w:author="Guy Caron1" w:date="2023-03-14T12:17:23Z"><w:r><w:rPr></w:rPr><w:delText>tas for all transaction events, in order, starting from and including the provided transaction event identifier.</w:delText></w:r></w:del></w:ins><w:ins w:id="788" w:author="Guy Caron1" w:date="2023-03-14T12:17:23Z"><w:r><w:rPr></w:rPr><w:t>Re</w:t></w:r></w:ins><w:ins w:id="789" w:author="Guy Caron1" w:date="2023-03-14T12:17:23Z"><w:r><w:rPr></w:rPr><w:t>quest</w:t></w:r></w:ins><w:ins w:id="790" w:author="Guy Caron1" w:date="2023-03-14T12:17:23Z"><w:r><w:rPr></w:rPr><w:t xml:space="preserve"> the entire </w:t></w:r></w:ins><w:ins w:id="791" w:author="Guy Caron1" w:date="2023-03-14T12:17:23Z"><w:r><w:rPr></w:rPr><w:t>and current</w:t></w:r></w:ins><w:ins w:id="792" w:author="Guy Caron1" w:date="2023-03-14T12:17:23Z"><w:r><w:rPr></w:rPr><w:t xml:space="preserve"> </w:t></w:r></w:ins><w:ins w:id="793" w:author="Guy Caron1" w:date="2023-03-14T12:17:23Z"><w:r><w:rPr></w:rPr><w:t xml:space="preserve">primary database. SI Clients </w:t></w:r></w:ins><w:ins w:id="794" w:author="Guy Caron1" w:date="2023-03-14T12:18:26Z"><w:r><w:rPr></w:rPr><w:t xml:space="preserve">may perform this API method in a number of circumstances such as </w:t></w:r></w:ins><w:ins w:id="795" w:author="Guy Caron1" w:date="2023-03-14T12:18:26Z"><w:r><w:rPr></w:rPr><w:t xml:space="preserve">for </w:t></w:r></w:ins><w:ins w:id="796" w:author="Guy Caron1" w:date="2023-03-14T12:18:26Z"><w:r><w:rPr></w:rPr><w:t xml:space="preserve">an initial load, </w:t></w:r></w:ins><w:ins w:id="797" w:author="Guy Caron1" w:date="2023-03-14T12:18:26Z"><w:r><w:rPr></w:rPr><w:t xml:space="preserve">when </w:t></w:r></w:ins><w:ins w:id="798" w:author="Guy Caron1" w:date="2023-03-14T12:18:26Z"><w:r><w:rPr></w:rPr><w:t>recovering from</w:t></w:r></w:ins><w:ins w:id="799" w:author="Guy Caron1" w:date="2023-03-14T12:19:28Z"><w:r><w:rPr></w:rPr><w:t xml:space="preserve"> a fatal error or re-synchronizing after</w:t></w:r></w:ins><w:ins w:id="800" w:author="Guy Caron1" w:date="2023-03-14T12:21:10Z"><w:r><w:rPr></w:rPr><w:t xml:space="preserve"> a period of time </w:t></w:r></w:ins><w:ins w:id="801" w:author="Guy Caron1" w:date="2023-03-14T12:21:10Z"><w:r><w:rPr></w:rPr><w:t>beyond which</w:t></w:r></w:ins><w:ins w:id="802" w:author="Guy Caron1" w:date="2023-03-14T12:21:10Z"><w:r><w:rPr></w:rPr><w:t xml:space="preserve"> the </w:t></w:r></w:ins><w:ins w:id="803" w:author="Guy Caron1" w:date="2023-03-14T12:21:10Z"><w:r><w:rPr></w:rPr><w:t xml:space="preserve">Server </w:t></w:r></w:ins><w:ins w:id="804" w:author="Guy Caron1" w:date="2023-03-14T12:21:10Z"><w:r><w:rPr></w:rPr><w:t xml:space="preserve">no longer </w:t></w:r></w:ins><w:ins w:id="805" w:author="Guy Caron1" w:date="2023-03-14T12:21:10Z"><w:r><w:rPr></w:rPr><w:t>maintains</w:t></w:r></w:ins><w:ins w:id="806" w:author="Guy Caron1" w:date="2023-03-14T12:21:10Z"><w:r><w:rPr><w:rFonts w:eastAsia="Times New Roman" w:cs="Times New Roman"/><w:color w:val="auto"/><w:kern w:val="2"/><w:sz w:val="24"/><w:szCs w:val="20"/><w:lang w:val="en-US" w:eastAsia="en-US" w:bidi="ar-SA"/></w:rPr><w:t xml:space="preserve"> transactions available.</w:t></w:r></w:ins></w:p><w:p><w:pPr><w:pStyle w:val="Normal"/><w:rPr><w:rFonts w:cs="Courier New"/><w:ins w:id="809" w:author="Guy Caron" w:date="2022-08-11T16:16:00Z"></w:ins></w:rPr></w:pPr><w:ins w:id="808" w:author="Guy Caron" w:date="2022-08-11T16:16:00Z"><w:r><w:rPr><w:rFonts w:cs="Courier New"/></w:rPr><w:t>HTTP method: GET</w:t></w:r></w:ins></w:p><w:p><w:pPr><w:pStyle w:val="Normal"/><w:rPr><w:ins w:id="814" w:author="Guy Caron" w:date="2022-08-11T16:16:00Z"></w:ins></w:rPr></w:pPr><w:ins w:id="810" w:author="Guy Caron" w:date="2022-08-11T16:16:00Z"><w:r><w:rPr><w:rFonts w:cs="Courier New"/></w:rPr><w:t>Resource name.../</w:t></w:r></w:ins><w:ins w:id="811" w:author="Guy Caron" w:date="2022-08-11T16:16:00Z"><w:del w:id="812" w:author="Guy Caron1" w:date="2023-03-14T12:57:00Z"><w:r><w:rPr><w:rFonts w:cs="Courier New"/></w:rPr><w:delText>transactions/export/from</w:delText></w:r></w:del></w:ins><w:ins w:id="813" w:author="Guy Caron1" w:date="2023-03-14T12:57:00Z"><w:r><w:rPr><w:rFonts w:cs="Courier New"/></w:rPr><w:t>snapshot</w:t></w:r></w:ins></w:p><w:p><w:pPr><w:pStyle w:val="Normal"/><w:rPr><w:rFonts w:cs="Courier New"/></w:rPr></w:pPr><w:ins w:id="815" w:author="Guy Caron" w:date="2022-08-11T16:16:00Z"><w:r><w:rPr><w:rFonts w:cs="Courier New"/></w:rPr><w:t>Parameters:</w:t></w:r></w:ins></w:p><w:tbl><w:tblPr><w:tblW w:w="9715" w:type="dxa"/><w:jc w:val="left"/><w:tblInd w:w="0" w:type="dxa"/><w:tblLayout w:type="fixed"/><w:tblCellMar><w:top w:w="0" w:type="dxa"/><w:left w:w="108" w:type="dxa"/><w:bottom w:w="0" w:type="dxa"/><w:right w:w="108" w:type="dxa"/></w:tblCellMar></w:tblPr><w:tblGrid><w:gridCol w:w="2147"/><w:gridCol w:w="3682"/><w:gridCol w:w="3886"/></w:tblGrid><w:tr><w:trPr><w:tblHeader w:val="true"/><w:cantSplit w:val="true"/></w:trPr><w:tc><w:tcPr><w:tcW w:w="2147"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zCs w:val="24"/></w:rPr></w:pPr><w:ins w:id="816" w:author="Guy Caron" w:date="2022-08-11T16:16:00Z"><w:r><w:rPr><w:rFonts w:cs="Tahoma"/><w:b/><w:bCs/><w:szCs w:val="24"/></w:rPr><w:t>Name</w:t></w:r></w:ins></w:p></w:tc><w:tc><w:tcPr><w:tcW w:w="3682"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zCs w:val="24"/></w:rPr></w:pPr><w:ins w:id="817" w:author="Guy Caron" w:date="2022-08-11T16:16:00Z"><w:r><w:rPr><w:rFonts w:cs="Tahoma"/><w:b/><w:bCs/><w:szCs w:val="24"/></w:rPr><w:t>Condition</w:t></w:r></w:ins></w:p></w:tc><w:tc><w:tcPr><w:tcW w:w="3886"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zCs w:val="24"/></w:rPr></w:pPr><w:ins w:id="818" w:author="Guy Caron" w:date="2022-08-11T16:16:00Z"><w:r><w:rPr><w:rFonts w:cs="Tahoma"/><w:b/><w:bCs/><w:szCs w:val="24"/></w:rPr><w:t>Description</w:t></w:r></w:ins></w:p></w:tc></w:tr><w:tr><w:trPr><w:cantSplit w:val="true"/></w:trPr><w:tc><w:tcPr><w:tcW w:w="2147" w:type="dxa"/><w:tcBorders><w:top w:val="single" w:sz="4" w:space="0" w:color="000000"/><w:left w:val="single" w:sz="4" w:space="0" w:color="000000"/><w:bottom w:val="single" w:sz="4" w:space="0" w:color="000000"/><w:right w:val="single" w:sz="4" w:space="0" w:color="000000"/></w:tcBorders><w:vAlign w:val="center"/></w:tcPr><w:p><w:pPr><w:pStyle w:val="Corpsdetexte"/><w:widowControl w:val="false"/><w:spacing w:before="0" w:after="0"/><w:contextualSpacing/><w:rPr><w:rFonts w:cs="Tahoma"/><w:szCs w:val="24"/></w:rPr></w:pPr><w:ins w:id="819" w:author="Guy Caron" w:date="2022-08-11T16:16:00Z"><w:del w:id="820" w:author="Guy Caron1" w:date="2023-03-14T12:58:05Z"><w:r><w:rPr><w:rFonts w:cs="Tahoma"/><w:szCs w:val="24"/></w:rPr><w:delText>transactionId</w:delText></w:r></w:del></w:ins></w:p></w:tc><w:tc><w:tcPr><w:tcW w:w="3682" w:type="dxa"/><w:tcBorders><w:top w:val="single" w:sz="4" w:space="0" w:color="000000"/><w:left w:val="single" w:sz="4" w:space="0" w:color="000000"/><w:bottom w:val="single" w:sz="4" w:space="0" w:color="000000"/><w:right w:val="single" w:sz="4" w:space="0" w:color="000000"/></w:tcBorders><w:vAlign w:val="center"/></w:tcPr><w:p><w:pPr><w:pStyle w:val="Corpsdetexte"/><w:widowControl w:val="false"/><w:spacing w:before="0" w:after="0"/><w:contextualSpacing/><w:jc w:val="center"/><w:rPr><w:rFonts w:cs="Tahoma"/><w:szCs w:val="24"/></w:rPr></w:pPr><w:ins w:id="821" w:author="Guy Caron" w:date="2022-08-11T16:16:00Z"><w:del w:id="822" w:author="Guy Caron1" w:date="2023-03-14T12:58:05Z"><w:r><w:rPr><w:rFonts w:cs="Tahoma"/><w:szCs w:val="24"/></w:rPr><w:delText>MANDATORY</w:delText></w:r></w:del></w:ins></w:p></w:tc><w:tc><w:tcPr><w:tcW w:w="3886" w:type="dxa"/><w:tcBorders><w:top w:val="single" w:sz="4" w:space="0" w:color="000000"/><w:left w:val="single" w:sz="4" w:space="0" w:color="000000"/><w:bottom w:val="single" w:sz="4" w:space="0" w:color="000000"/><w:right w:val="single" w:sz="4" w:space="0" w:color="000000"/></w:tcBorders></w:tcPr><w:p><w:pPr><w:pStyle w:val="Corpsdetexte"/><w:widowControl w:val="false"/><w:spacing w:before="0" w:after="0"/><w:contextualSpacing/><w:rPr><w:rFonts w:cs="Tahoma"/><w:szCs w:val="24"/></w:rPr></w:pPr><w:ins w:id="823" w:author="Guy Caron" w:date="2022-08-11T16:16:00Z"><w:del w:id="824" w:author="Guy Caron1" w:date="2023-03-14T12:58:05Z"><w:r><w:rPr><w:rFonts w:cs="Tahoma"/><w:szCs w:val="24"/></w:rPr><w:delText>A specific transaction event identifier</w:delText></w:r></w:del></w:ins></w:p></w:tc></w:tr><w:tr><w:trPr><w:cantSplit w:val="true"/></w:trPr><w:tc><w:tcPr><w:tcW w:w="2147" w:type="dxa"/><w:tcBorders><w:left w:val="single" w:sz="4" w:space="0" w:color="000000"/><w:bottom w:val="single" w:sz="4" w:space="0" w:color="000000"/><w:right w:val="single" w:sz="4" w:space="0" w:color="000000"/></w:tcBorders><w:vAlign w:val="center"/></w:tcPr><w:p><w:pPr><w:pStyle w:val="Corpsdetexte"/><w:widowControl w:val="false"/><w:spacing w:before="0" w:after="0"/><w:contextualSpacing/><w:rPr><w:rFonts w:cs="Tahoma"/><w:szCs w:val="24"/></w:rPr></w:pPr><w:ins w:id="825" w:author="Guy Caron" w:date="2022-08-11T16:16:00Z"><w:r><w:rPr><w:rFonts w:cs="Tahoma"/><w:szCs w:val="24"/></w:rPr><w:t>formatName</w:t></w:r></w:ins></w:p></w:tc><w:tc><w:tcPr><w:tcW w:w="3682" w:type="dxa"/><w:tcBorders><w:left w:val="single" w:sz="4" w:space="0" w:color="000000"/><w:bottom w:val="single" w:sz="4" w:space="0" w:color="000000"/><w:right w:val="single" w:sz="4" w:space="0" w:color="000000"/></w:tcBorders><w:vAlign w:val="center"/></w:tcPr><w:p><w:pPr><w:pStyle w:val="Corpsdetexte"/><w:widowControl w:val="false"/><w:spacing w:before="0" w:after="0"/><w:contextualSpacing/><w:jc w:val="center"/><w:rPr><w:rFonts w:cs="Tahoma"/><w:szCs w:val="24"/></w:rPr></w:pPr><w:ins w:id="826" w:author="Guy Caron" w:date="2022-08-11T16:16:00Z"><w:r><w:rPr><w:rFonts w:cs="Tahoma"/><w:szCs w:val="24"/></w:rPr><w:t>MANDATORY</w:t></w:r></w:ins></w:p></w:tc><w:tc><w:tcPr><w:tcW w:w="3886" w:type="dxa"/><w:tcBorders><w:left w:val="single" w:sz="4" w:space="0" w:color="000000"/><w:bottom w:val="single" w:sz="4" w:space="0" w:color="000000"/><w:right w:val="single" w:sz="4" w:space="0" w:color="000000"/></w:tcBorders></w:tcPr><w:p><w:pPr><w:pStyle w:val="Corpsdetexte"/><w:widowControl w:val="false"/><w:spacing w:before="0" w:after="0"/><w:contextualSpacing/><w:rPr><w:rFonts w:cs="Tahoma"/><w:szCs w:val="24"/></w:rPr></w:pPr><w:ins w:id="827" w:author="Guy Caron" w:date="2022-08-11T16:16:00Z"><w:r><w:rPr><w:rFonts w:cs="Tahoma"/><w:szCs w:val="24"/></w:rPr><w:t>The format name to export the transaction deltas to</w:t></w:r></w:ins></w:p></w:tc></w:tr><w:tr><w:trPr><w:ins w:id="828" w:author="Guy Caron1" w:date="2023-03-14T12:57:41Z"/><w:cantSplit w:val="true"/></w:trPr><w:tc><w:tcPr><w:tcW w:w="2147" w:type="dxa"/><w:tcBorders><w:left w:val="single" w:sz="4" w:space="0" w:color="000000"/><w:bottom w:val="single" w:sz="4" w:space="0" w:color="000000"/><w:right w:val="single" w:sz="4" w:space="0" w:color="000000"/></w:tcBorders><w:vAlign w:val="center"/></w:tcPr><w:p><w:pPr><w:pStyle w:val="Corpsdetexte"/><w:widowControl w:val="false"/><w:spacing w:before="0" w:after="0"/><w:contextualSpacing/><w:rPr><w:rFonts w:cs="Tahoma"/><w:szCs w:val="24"/></w:rPr></w:pPr><w:ins w:id="829" w:author="Guy Caron1" w:date="2023-03-14T12:57:41Z"><w:r><w:rPr><w:rFonts w:cs="Tahoma"/><w:szCs w:val="24"/></w:rPr><w:t>transferCoding‍</w:t></w:r></w:ins><w:ins w:id="830" w:author="Guy Caron1" w:date="2023-03-14T12:57:29Z"><w:del w:id="831" w:author="Guy Caron1" w:date="2023-03-14T12:57:41Z"><w:r><w:rPr><w:rFonts w:cs="Tahoma"/><w:szCs w:val="24"/></w:rPr><w:delText>‍</w:delText></w:r></w:del></w:ins></w:p></w:tc><w:tc><w:tcPr><w:tcW w:w="3682" w:type="dxa"/><w:tcBorders><w:left w:val="single" w:sz="4" w:space="0" w:color="000000"/><w:bottom w:val="single" w:sz="4" w:space="0" w:color="000000"/><w:right w:val="single" w:sz="4" w:space="0" w:color="000000"/></w:tcBorders><w:vAlign w:val="center"/></w:tcPr><w:p><w:pPr><w:pStyle w:val="Corpsdetexte"/><w:widowControl w:val="false"/><w:spacing w:before="0" w:after="0"/><w:contextualSpacing/><w:jc w:val="center"/><w:rPr></w:rPr></w:pPr><w:ins w:id="832" w:author="Guy Caron1" w:date="2023-03-14T12:59:43Z"><w:commentRangeStart w:id="13"/><w:r><w:rPr><w:rFonts w:cs="Tahoma"/><w:szCs w:val="24"/></w:rPr><w:t>MANDATORY</w:t></w:r></w:ins><w:ins w:id="833" w:author="Guy Caron1" w:date="2023-03-14T13:54:06Z"><w:commentRangeEnd w:id="13"/><w:r><w:commentReference w:id="13"/></w:r><w:r><w:rPr></w:rPr></w:r></w:ins></w:p></w:tc><w:tc><w:tcPr><w:tcW w:w="3886" w:type="dxa"/><w:tcBorders><w:left w:val="single" w:sz="4" w:space="0" w:color="000000"/><w:bottom w:val="single" w:sz="4" w:space="0" w:color="000000"/><w:right w:val="single" w:sz="4" w:space="0" w:color="000000"/></w:tcBorders></w:tcPr><w:p><w:pPr><w:pStyle w:val="Corpsdetexte"/><w:widowControl w:val="false"/><w:spacing w:before="0" w:after="0"/><w:contextualSpacing/><w:rPr></w:rPr></w:pPr><w:ins w:id="834" w:author="Guy Caron1" w:date="2023-03-14T12:57:41Z"><w:r><w:rPr><w:rFonts w:cs="Tahoma"/><w:szCs w:val="24"/></w:rPr><w:t xml:space="preserve">The </w:t></w:r></w:ins><w:ins w:id="835" w:author="Guy Caron1" w:date="2023-03-14T12:57:41Z"><w:r><w:rPr><w:rFonts w:cs="Tahoma"/><w:szCs w:val="24"/></w:rPr><w:t>registered</w:t></w:r></w:ins><w:ins w:id="836" w:author="Guy Caron1" w:date="2023-03-14T12:57:41Z"><w:r><w:rPr><w:rFonts w:cs="Tahoma"/><w:szCs w:val="24"/></w:rPr><w:t xml:space="preserve"> type of encoding requested by the Client.</w:t></w:r></w:ins></w:p></w:tc></w:tr></w:tbl><w:p><w:pPr><w:pStyle w:val="Normal"/><w:rPr><w:ins w:id="838" w:author="Guy Caron" w:date="2022-08-11T16:16:00Z"></w:ins></w:rPr></w:pPr><w:ins w:id="837" w:author="Guy Caron" w:date="2022-08-11T16:16:00Z"><w:r><w:rPr></w:rPr><w:t>Status Codes</w:t></w:r></w:ins></w:p><w:p><w:pPr><w:pStyle w:val="Normal"/><w:rPr></w:rPr></w:pPr><w:ins w:id="839" w:author="Guy Caron" w:date="2022-08-11T16:16:00Z"><w:r><w:rPr></w:rPr><w:tab/><w:t>200</w:t><w:tab/><w:t>Successful Export</w:t></w:r></w:ins></w:p><w:p><w:pPr><w:pStyle w:val="Normal"/><w:rPr><w:ins w:id="841" w:author="Guy Caron" w:date="2022-08-11T16:16:00Z"></w:ins></w:rPr></w:pPr><w:ins w:id="840" w:author="Guy Caron" w:date="2022-09-21T13:51:59Z"><w:r><w:rPr></w:rPr><w:tab/><w:t>403</w:t><w:tab/><w:t>Forbidden</w:t></w:r></w:ins></w:p><w:p><w:pPr><w:pStyle w:val="Normal"/><w:rPr><w:rFonts w:cs="Courier New"/><w:ins w:id="843" w:author="Guy Caron" w:date="2022-08-11T16:16:00Z"></w:ins></w:rPr></w:pPr><w:ins w:id="842" w:author="Guy Caron" w:date="2022-08-11T16:16:00Z"><w:r><w:rPr><w:rFonts w:cs="Courier New"/></w:rPr><w:tab/><w:t>454</w:t><w:tab/><w:t>Unspecified Error</w:t></w:r></w:ins></w:p><w:p><w:pPr><w:pStyle w:val="Normal"/><w:rPr><w:rFonts w:cs="Courier New"/><w:ins w:id="845" w:author="Guy Caron" w:date="2022-08-11T16:16:00Z"></w:ins></w:rPr></w:pPr><w:ins w:id="844" w:author="Guy Caron" w:date="2022-08-11T16:16:00Z"><w:r><w:rPr><w:rFonts w:cs="Courier New"/></w:rPr><w:tab/><w:t>481</w:t><w:tab/><w:t>Unknown Transaction ID</w:t></w:r></w:ins></w:p><w:p><w:pPr><w:pStyle w:val="Normal"/><w:rPr><w:rFonts w:cs="Courier New"/><w:ins w:id="847" w:author="Guy Caron1" w:date="2023-03-14T12:58:22Z"></w:ins></w:rPr></w:pPr><w:ins w:id="846" w:author="Guy Caron" w:date="2022-08-11T16:16:00Z"><w:r><w:rPr><w:rFonts w:cs="Courier New"/></w:rPr><w:tab/><w:t>482</w:t><w:tab/><w:t>Format Type Not Supported</w:t></w:r></w:ins></w:p><w:p><w:pPr><w:pStyle w:val="Normal"/><w:rPr><w:rFonts w:cs="Courier New"/><w:highlight w:val="none"/><w:ins w:id="849" w:author="Guy Caron" w:date="2022-08-11T16:16:00Z"></w:ins></w:rPr></w:pPr><w:ins w:id="848" w:author="Guy Caron1" w:date="2023-03-14T12:58:22Z"><w:r><w:rPr><w:rFonts w:cs="Courier New"/><w:highlight w:val="none"/></w:rPr><w:tab/><w:t>483</w:t><w:tab/><w:t>Transfer Encoding Not Supported</w:t></w:r></w:ins></w:p><w:p><w:pPr><w:pStyle w:val="Normal"/><w:rPr><w:ins w:id="870" w:author="Guy Caron" w:date="2022-08-11T16:16:00Z"></w:ins></w:rPr></w:pPr><w:ins w:id="850" w:author="Guy Caron" w:date="2022-08-11T16:16:00Z"><w:r><w:rPr></w:rPr><w:t xml:space="preserve">On a successful GET, the </w:t></w:r></w:ins><w:ins w:id="851" w:author="Guy Caron" w:date="2022-08-11T16:16:00Z"><w:del w:id="852" w:author="Guy Caron1" w:date="2023-03-14T13:02:31Z"><w:r><w:rPr></w:rPr><w:delText>transactions deltas starting from and including the provided transaction event identifier</w:delText></w:r></w:del></w:ins><w:ins w:id="853" w:author="Guy Caron1" w:date="2023-03-14T13:02:31Z"><w:r><w:rPr></w:rPr><w:t>full and current database snapshot</w:t></w:r></w:ins><w:ins w:id="854" w:author="Guy Caron" w:date="2022-08-11T16:16:00Z"><w:r><w:rPr></w:rPr><w:t xml:space="preserve">, packaged using the </w:t></w:r></w:ins><w:ins w:id="855" w:author="Guy Caron" w:date="2022-08-11T16:16:00Z"><w:del w:id="856" w:author="Guy Caron1" w:date="2023-03-14T13:00:14Z"><w:r><w:rPr></w:rPr><w:delText>MIME</w:delText></w:r></w:del></w:ins><w:ins w:id="857" w:author="Guy Caron1" w:date="2023-03-14T13:00:14Z"><w:r><w:rPr></w:rPr><w:t>media</w:t></w:r></w:ins><w:ins w:id="858" w:author="Guy Caron" w:date="2022-08-11T16:16:00Z"><w:r><w:rPr></w:rPr><w:t xml:space="preserve"> type of the requested format</w:t></w:r></w:ins><w:ins w:id="859" w:author="Guy Caron1" w:date="2023-03-14T13:51:59Z"><w:r><w:rPr></w:rPr><w:t>,</w:t></w:r></w:ins><w:ins w:id="860" w:author="Guy Caron1" w:date="2023-03-14T13:04:17Z"><w:r><w:rPr></w:rPr><w:t xml:space="preserve"> transfer-coded</w:t></w:r></w:ins><w:ins w:id="861" w:author="Guy Caron" w:date="2022-08-11T16:16:00Z"><w:r><w:rPr></w:rPr><w:t xml:space="preserve">, </w:t></w:r></w:ins><w:ins w:id="862" w:author="Guy Caron" w:date="2022-08-11T16:16:00Z"><w:del w:id="863" w:author="Guy Caron1" w:date="2023-03-14T13:03:03Z"><w:r><w:rPr></w:rPr><w:delText>are</w:delText></w:r></w:del></w:ins><w:ins w:id="864" w:author="Guy Caron1" w:date="2023-03-14T13:03:03Z"><w:r><w:rPr></w:rPr><w:t>is</w:t></w:r></w:ins><w:ins w:id="865" w:author="Guy Caron" w:date="2022-08-11T16:16:00Z"><w:r><w:rPr></w:rPr><w:t xml:space="preserve"> returned. </w:t></w:r></w:ins><w:ins w:id="866" w:author="Guy Caron" w:date="2022-08-11T16:16:00Z"><w:commentRangeStart w:id="14"/><w:r><w:rPr></w:rPr><w:t xml:space="preserve">The default format is OGC GeoPackage </w:t></w:r></w:ins><w:ins w:id="867" w:author="Guy Caron" w:date="2022-08-11T16:16:00Z"><w:r><w:rPr></w:rPr><w:fldChar w:fldCharType="begin"></w:fldChar></w:r><w:r><w:rPr></w:rPr><w:instrText xml:space="preserve"> REF __RefNumPara__820425_141361265 \n \h </w:instrText></w:r><w:r><w:rPr></w:rPr><w:fldChar w:fldCharType="separate"/></w:r><w:r><w:rPr></w:rPr><w:t>[239]</w:t></w:r><w:r><w:rPr></w:rPr><w:fldChar w:fldCharType="end"/></w:r></w:ins><w:ins w:id="868" w:author="Guy Caron1" w:date="2023-03-14T13:52:31Z"><w:r><w:rPr></w:rPr></w:r></w:ins><w:ins w:id="869" w:author="Guy Caron" w:date="2022-08-11T16:16:00Z"><w:commentRangeEnd w:id="14"/><w:r><w:commentReference w:id="14"/></w:r><w:r><w:rPr></w:rPr><w:t>.</w:t></w:r></w:ins></w:p><w:p><w:pPr><w:pStyle w:val="Normal"/><w:rPr><w:b/><w:b/><w:bCs/></w:rPr></w:pPr><w:r><w:rPr><w:b/><w:bCs/></w:rPr><w:t>3.6.1.</w:t></w:r><w:del w:id="871" w:author="Guy Caron1" w:date="2023-03-14T15:28:41Z"><w:r><w:rPr><w:b/><w:bCs/></w:rPr><w:delText>4</w:delText></w:r></w:del><w:ins w:id="872" w:author="Guy Caron1" w:date="2023-03-14T15:28:42Z"><w:r><w:rPr><w:b/><w:bCs/></w:rPr><w:t>3</w:t></w:r></w:ins><w:r><w:rPr><w:b/><w:bCs/></w:rPr><w:t>.</w:t></w:r><w:del w:id="873" w:author="Guy Caron1" w:date="2023-03-14T15:28:43Z"><w:r><w:rPr><w:b/><w:bCs/></w:rPr><w:delText>10</w:delText></w:r></w:del><w:ins w:id="874" w:author="Guy Caron1" w:date="2023-03-14T15:28:44Z"><w:r><w:rPr><w:b/><w:bCs/></w:rPr><w:t>6</w:t></w:r></w:ins><w:r><w:rPr><w:b/><w:bCs/></w:rPr><w:tab/><w:t>Supported Formats</w:t></w:r></w:p><w:p><w:pPr><w:pStyle w:val="Normal"/><w:rPr></w:rPr></w:pPr><w:r><w:rPr></w:rPr><w:t xml:space="preserve">Request the list of formats transaction </w:t></w:r><w:del w:id="875" w:author="Guy Caron1" w:date="2023-03-14T13:00:54Z"><w:r><w:rPr></w:rPr><w:delText>deltas</w:delText></w:r></w:del><w:ins w:id="876" w:author="Guy Caron1" w:date="2023-03-14T13:00:54Z"><w:r><w:rPr></w:rPr><w:t>details</w:t></w:r></w:ins><w:r><w:rPr></w:rPr><w:t xml:space="preserve"> can be exported to by the server.</w:t></w:r></w:p><w:p><w:pPr><w:pStyle w:val="Normal"/><w:rPr><w:rFonts w:cs="Courier New"/></w:rPr></w:pPr><w:r><w:rPr><w:rFonts w:cs="Courier New"/></w:rPr><w:t>HTTP method: GET</w:t></w:r></w:p><w:p><w:pPr><w:pStyle w:val="Normal"/><w:rPr><w:rFonts w:cs="Courier New"/></w:rPr></w:pPr><w:r><w:rPr><w:rFonts w:cs="Courier New"/></w:rPr><w:t>Resource name.../formats/supported</w:t></w:r></w:p><w:p><w:pPr><w:pStyle w:val="Normal"/><w:rPr><w:rFonts w:cs="Courier New"/></w:rPr></w:pPr><w:r><w:rPr><w:rFonts w:cs="Courier New"/></w:rPr><w:t>Parameters:</w:t></w:r></w:p><w:tbl><w:tblPr><w:tblW w:w="9713" w:type="dxa"/><w:jc w:val="left"/><w:tblInd w:w="0" w:type="dxa"/><w:tblLayout w:type="fixed"/><w:tblCellMar><w:top w:w="0" w:type="dxa"/><w:left w:w="108" w:type="dxa"/><w:bottom w:w="0" w:type="dxa"/><w:right w:w="108" w:type="dxa"/></w:tblCellMar></w:tblPr><w:tblGrid><w:gridCol w:w="2836"/><w:gridCol w:w="2375"/><w:gridCol w:w="4502"/></w:tblGrid><w:tr><w:trPr><w:tblHeader w:val="true"/><w:cantSplit w:val="true"/></w:trPr><w:tc><w:tcPr><w:tcW w:w="2836"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zCs w:val="24"/></w:rPr></w:pPr><w:r><w:rPr><w:rFonts w:cs="Tahoma"/><w:b/><w:bCs/><w:szCs w:val="24"/></w:rPr><w:t>Name</w:t></w:r></w:p></w:tc><w:tc><w:tcPr><w:tcW w:w="2375"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zCs w:val="24"/></w:rPr></w:pPr><w:r><w:rPr><w:rFonts w:cs="Tahoma"/><w:b/><w:bCs/><w:szCs w:val="24"/></w:rPr><w:t>Condition</w:t></w:r></w:p></w:tc><w:tc><w:tcPr><w:tcW w:w="4502"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zCs w:val="24"/></w:rPr></w:pPr><w:r><w:rPr><w:rFonts w:cs="Tahoma"/><w:b/><w:bCs/><w:szCs w:val="24"/></w:rPr><w:t>Description</w:t></w:r></w:p></w:tc></w:tr><w:tr><w:trPr><w:cantSplit w:val="true"/></w:trPr><w:tc><w:tcPr><w:tcW w:w="2836" w:type="dxa"/><w:tcBorders><w:left w:val="single" w:sz="4" w:space="0" w:color="000000"/><w:bottom w:val="single" w:sz="4" w:space="0" w:color="000000"/><w:right w:val="single" w:sz="4" w:space="0" w:color="000000"/></w:tcBorders><w:vAlign w:val="center"/></w:tcPr><w:p><w:pPr><w:pStyle w:val="Corpsdetexte"/><w:widowControl w:val="false"/><w:spacing w:before="0" w:after="0"/><w:contextualSpacing/><w:rPr><w:rFonts w:cs="Tahoma"/><w:szCs w:val="24"/></w:rPr></w:pPr><w:r><w:rPr><w:rFonts w:cs="Tahoma"/><w:szCs w:val="24"/></w:rPr><w:t>limit</w:t></w:r></w:p></w:tc><w:tc><w:tcPr><w:tcW w:w="2375" w:type="dxa"/><w:tcBorders><w:left w:val="single" w:sz="4" w:space="0" w:color="000000"/><w:bottom w:val="single" w:sz="4" w:space="0" w:color="000000"/><w:right w:val="single" w:sz="4" w:space="0" w:color="000000"/></w:tcBorders><w:vAlign w:val="center"/></w:tcPr><w:p><w:pPr><w:pStyle w:val="Corpsdetexte"/><w:widowControl w:val="false"/><w:spacing w:before="0" w:after="0"/><w:contextualSpacing/><w:jc w:val="center"/><w:rPr><w:rFonts w:cs="Tahoma"/><w:szCs w:val="24"/></w:rPr></w:pPr><w:r><w:rPr><w:rFonts w:cs="Tahoma"/><w:szCs w:val="24"/></w:rPr><w:t>OPTIONAL</w:t></w:r></w:p></w:tc><w:tc><w:tcPr><w:tcW w:w="4502" w:type="dxa"/><w:tcBorders><w:left w:val="single" w:sz="4" w:space="0" w:color="000000"/><w:bottom w:val="single" w:sz="4" w:space="0" w:color="000000"/><w:right w:val="single" w:sz="4" w:space="0" w:color="000000"/></w:tcBorders></w:tcPr><w:p><w:pPr><w:pStyle w:val="Normal"/><w:widowControl w:val="false"/><w:spacing w:before="0" w:after="0"/><w:contextualSpacing/><w:rPr><w:rFonts w:cs="Tahoma"/><w:szCs w:val="24"/></w:rPr></w:pPr><w:r><w:rPr><w:rFonts w:cs="Tahoma"/><w:szCs w:val="24"/></w:rPr><w:t>Maximum number of results to return</w:t></w:r></w:p></w:tc></w:tr><w:tr><w:trPr><w:cantSplit w:val="true"/></w:trPr><w:tc><w:tcPr><w:tcW w:w="2836" w:type="dxa"/><w:tcBorders><w:left w:val="single" w:sz="4" w:space="0" w:color="000000"/><w:bottom w:val="single" w:sz="4" w:space="0" w:color="000000"/><w:right w:val="single" w:sz="4" w:space="0" w:color="000000"/></w:tcBorders><w:vAlign w:val="center"/></w:tcPr><w:p><w:pPr><w:pStyle w:val="Corpsdetexte"/><w:widowControl w:val="false"/><w:spacing w:before="0" w:after="0"/><w:contextualSpacing/><w:rPr><w:rFonts w:cs="Tahoma"/><w:szCs w:val="24"/></w:rPr></w:pPr><w:r><w:rPr><w:rFonts w:cs="Tahoma"/><w:szCs w:val="24"/></w:rPr><w:t>start</w:t></w:r></w:p></w:tc><w:tc><w:tcPr><w:tcW w:w="2375" w:type="dxa"/><w:tcBorders><w:left w:val="single" w:sz="4" w:space="0" w:color="000000"/><w:bottom w:val="single" w:sz="4" w:space="0" w:color="000000"/><w:right w:val="single" w:sz="4" w:space="0" w:color="000000"/></w:tcBorders><w:vAlign w:val="center"/></w:tcPr><w:p><w:pPr><w:pStyle w:val="Corpsdetexte"/><w:widowControl w:val="false"/><w:spacing w:before="0" w:after="0"/><w:contextualSpacing/><w:jc w:val="center"/><w:rPr><w:rFonts w:cs="Tahoma"/><w:szCs w:val="24"/></w:rPr></w:pPr><w:r><w:rPr><w:rFonts w:cs="Tahoma"/><w:szCs w:val="24"/></w:rPr><w:t>OPTIONAL</w:t></w:r></w:p></w:tc><w:tc><w:tcPr><w:tcW w:w="4502" w:type="dxa"/><w:tcBorders><w:left w:val="single" w:sz="4" w:space="0" w:color="000000"/><w:bottom w:val="single" w:sz="4" w:space="0" w:color="000000"/><w:right w:val="single" w:sz="4" w:space="0" w:color="000000"/></w:tcBorders></w:tcPr><w:p><w:pPr><w:pStyle w:val="Normal"/><w:widowControl w:val="false"/><w:spacing w:before="0" w:after="0"/><w:contextualSpacing/><w:rPr><w:rFonts w:cs="Tahoma"/><w:szCs w:val="24"/></w:rPr></w:pPr><w:r><w:rPr><w:rFonts w:cs="Tahoma"/><w:szCs w:val="24"/></w:rPr><w:t>First item in the page of results, as an ordinal 1-based integer</w:t></w:r></w:p></w:tc></w:tr></w:tbl><w:p><w:pPr><w:pStyle w:val="Normal"/><w:rPr></w:rPr></w:pPr><w:r><w:rPr></w:rPr><w:t>Status Codes</w:t></w:r></w:p><w:p><w:pPr><w:pStyle w:val="Normal"/><w:rPr></w:rPr></w:pPr><w:r><w:rPr></w:rPr><w:tab/><w:t>200</w:t><w:tab/><w:t xml:space="preserve">Successful Retrieval of Supported </w:t></w:r><w:del w:id="877" w:author="Guy Caron1" w:date="2023-03-14T13:01:38Z"><w:r><w:rPr></w:rPr><w:delText xml:space="preserve">Export </w:delText></w:r></w:del><w:r><w:rPr></w:rPr><w:t>Formats</w:t></w:r></w:p><w:p><w:pPr><w:pStyle w:val="Normal"/><w:rPr><w:rFonts w:cs="Courier New"/></w:rPr></w:pPr><w:r><w:rPr><w:rFonts w:cs="Courier New"/></w:rPr><w:tab/><w:t>454</w:t><w:tab/><w:t>Unspecified Error</w:t></w:r></w:p><w:p><w:pPr><w:pStyle w:val="Normal"/><w:rPr></w:rPr></w:pPr><w:r><w:rPr></w:rPr><w:t xml:space="preserve">On a successful GET, an array of supported </w:t></w:r><w:del w:id="878" w:author="Guy Caron1" w:date="2023-03-14T13:01:43Z"><w:r><w:rPr></w:rPr><w:delText xml:space="preserve">export </w:delText></w:r></w:del><w:r><w:rPr></w:rPr><w:t xml:space="preserve">formats is returned. The default format is OGC GeoPackage </w:t></w:r><w:r><w:rPr></w:rPr><w:fldChar w:fldCharType="begin"></w:fldChar></w:r><w:r><w:rPr></w:rPr><w:instrText xml:space="preserve"> REF __RefNumPara__820425_141361265 \n \h </w:instrText></w:r><w:r><w:rPr></w:rPr><w:fldChar w:fldCharType="separate"/></w:r><w:r><w:rPr></w:rPr><w:t>[239]</w:t></w:r><w:r><w:rPr></w:rPr><w:fldChar w:fldCharType="end"/></w:r><w:r><w:rPr></w:rPr><w:t>.</w:t></w:r></w:p><w:p><w:pPr><w:pStyle w:val="Normal"/><w:rPr><w:b/><w:b/><w:bCs/></w:rPr></w:pPr><w:r><w:rPr><w:b/><w:bCs/></w:rPr><w:t>FormatsArray</w:t></w:r></w:p><w:tbl><w:tblPr><w:tblW w:w="9713" w:type="dxa"/><w:jc w:val="left"/><w:tblInd w:w="0" w:type="dxa"/><w:tblLayout w:type="fixed"/><w:tblCellMar><w:top w:w="0" w:type="dxa"/><w:left w:w="108" w:type="dxa"/><w:bottom w:w="0" w:type="dxa"/><w:right w:w="108" w:type="dxa"/></w:tblCellMar></w:tblPr><w:tblGrid><w:gridCol w:w="2836"/><w:gridCol w:w="2375"/><w:gridCol w:w="4502"/></w:tblGrid><w:tr><w:trPr><w:tblHeader w:val="true"/><w:cantSplit w:val="true"/></w:trPr><w:tc><w:tcPr><w:tcW w:w="2836"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zCs w:val="24"/></w:rPr></w:pPr><w:r><w:rPr><w:rFonts w:cs="Tahoma"/><w:b/><w:bCs/><w:szCs w:val="24"/></w:rPr><w:t>Name</w:t></w:r></w:p></w:tc><w:tc><w:tcPr><w:tcW w:w="2375"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zCs w:val="24"/></w:rPr></w:pPr><w:r><w:rPr><w:rFonts w:cs="Tahoma"/><w:b/><w:bCs/><w:szCs w:val="24"/></w:rPr><w:t>Condition</w:t></w:r></w:p></w:tc><w:tc><w:tcPr><w:tcW w:w="4502"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zCs w:val="24"/></w:rPr></w:pPr><w:r><w:rPr><w:rFonts w:cs="Tahoma"/><w:b/><w:bCs/><w:szCs w:val="24"/></w:rPr><w:t>Description</w:t></w:r></w:p></w:tc></w:tr><w:tr><w:trPr><w:cantSplit w:val="true"/></w:trPr><w:tc><w:tcPr><w:tcW w:w="2836" w:type="dxa"/><w:tcBorders><w:top w:val="single" w:sz="4" w:space="0" w:color="000000"/><w:left w:val="single" w:sz="4" w:space="0" w:color="000000"/><w:bottom w:val="single" w:sz="4" w:space="0" w:color="000000"/><w:right w:val="single" w:sz="4" w:space="0" w:color="000000"/></w:tcBorders><w:vAlign w:val="center"/></w:tcPr><w:p><w:pPr><w:pStyle w:val="Corpsdetexte"/><w:widowControl w:val="false"/><w:spacing w:before="0" w:after="0"/><w:contextualSpacing/><w:rPr><w:rFonts w:cs="Tahoma"/><w:szCs w:val="24"/></w:rPr></w:pPr><w:r><w:rPr><w:rFonts w:cs="Tahoma"/><w:szCs w:val="24"/></w:rPr><w:t>count</w:t></w:r></w:p></w:tc><w:tc><w:tcPr><w:tcW w:w="2375" w:type="dxa"/><w:tcBorders><w:top w:val="single" w:sz="4" w:space="0" w:color="000000"/><w:left w:val="single" w:sz="4" w:space="0" w:color="000000"/><w:bottom w:val="single" w:sz="4" w:space="0" w:color="000000"/><w:right w:val="single" w:sz="4" w:space="0" w:color="000000"/></w:tcBorders><w:vAlign w:val="center"/></w:tcPr><w:p><w:pPr><w:pStyle w:val="Corpsdetexte"/><w:widowControl w:val="false"/><w:spacing w:before="0" w:after="0"/><w:contextualSpacing/><w:jc w:val="center"/><w:rPr><w:rFonts w:cs="Tahoma"/><w:szCs w:val="24"/></w:rPr></w:pPr><w:r><w:rPr><w:rFonts w:cs="Tahoma"/><w:szCs w:val="24"/></w:rPr><w:t>MANDATORY</w:t></w:r></w:p></w:tc><w:tc><w:tcPr><w:tcW w:w="4502" w:type="dxa"/><w:tcBorders><w:top w:val="single" w:sz="4" w:space="0" w:color="000000"/><w:left w:val="single" w:sz="4" w:space="0" w:color="000000"/><w:bottom w:val="single" w:sz="4" w:space="0" w:color="000000"/><w:right w:val="single" w:sz="4" w:space="0" w:color="000000"/></w:tcBorders></w:tcPr><w:p><w:pPr><w:pStyle w:val="Normal"/><w:widowControl w:val="false"/><w:spacing w:before="0" w:after="0"/><w:contextualSpacing/><w:rPr><w:rFonts w:cs="Tahoma"/><w:szCs w:val="24"/></w:rPr></w:pPr><w:r><w:rPr><w:rFonts w:cs="Tahoma"/><w:szCs w:val="24"/></w:rPr><w:t>The number of items in the array</w:t></w:r></w:p></w:tc></w:tr><w:tr><w:trPr><w:cantSplit w:val="true"/></w:trPr><w:tc><w:tcPr><w:tcW w:w="2836" w:type="dxa"/><w:tcBorders><w:left w:val="single" w:sz="4" w:space="0" w:color="000000"/><w:bottom w:val="single" w:sz="4" w:space="0" w:color="000000"/><w:right w:val="single" w:sz="4" w:space="0" w:color="000000"/></w:tcBorders><w:vAlign w:val="center"/></w:tcPr><w:p><w:pPr><w:pStyle w:val="Corpsdetexte"/><w:widowControl w:val="false"/><w:spacing w:before="0" w:after="0"/><w:contextualSpacing/><w:rPr><w:rFonts w:cs="Tahoma"/><w:szCs w:val="24"/></w:rPr></w:pPr><w:r><w:rPr><w:rFonts w:cs="Tahoma"/><w:szCs w:val="24"/></w:rPr><w:t>totalCount‍</w:t></w:r></w:p></w:tc><w:tc><w:tcPr><w:tcW w:w="2375" w:type="dxa"/><w:tcBorders><w:left w:val="single" w:sz="4" w:space="0" w:color="000000"/><w:bottom w:val="single" w:sz="4" w:space="0" w:color="000000"/><w:right w:val="single" w:sz="4" w:space="0" w:color="000000"/></w:tcBorders><w:vAlign w:val="center"/></w:tcPr><w:p><w:pPr><w:pStyle w:val="Corpsdetexte"/><w:widowControl w:val="false"/><w:spacing w:before="0" w:after="0"/><w:contextualSpacing/><w:jc w:val="center"/><w:rPr><w:rFonts w:cs="Tahoma"/><w:szCs w:val="24"/></w:rPr></w:pPr><w:r><w:rPr><w:rFonts w:cs="Tahoma"/><w:szCs w:val="24"/></w:rPr><w:t>MANDATORY</w:t></w:r></w:p></w:tc><w:tc><w:tcPr><w:tcW w:w="4502" w:type="dxa"/><w:tcBorders><w:left w:val="single" w:sz="4" w:space="0" w:color="000000"/><w:bottom w:val="single" w:sz="4" w:space="0" w:color="000000"/><w:right w:val="single" w:sz="4" w:space="0" w:color="000000"/></w:tcBorders></w:tcPr><w:p><w:pPr><w:pStyle w:val="Normal"/><w:widowControl w:val="false"/><w:spacing w:before="0" w:after="0"/><w:contextualSpacing/><w:rPr><w:rFonts w:cs="Tahoma"/><w:szCs w:val="24"/></w:rPr></w:pPr><w:r><w:rPr><w:rFonts w:cs="Tahoma"/><w:szCs w:val="24"/></w:rPr><w:t>The total number of items returned by the request</w:t></w:r></w:p></w:tc></w:tr><w:tr><w:trPr><w:cantSplit w:val="true"/></w:trPr><w:tc><w:tcPr><w:tcW w:w="2836" w:type="dxa"/><w:tcBorders><w:left w:val="single" w:sz="4" w:space="0" w:color="000000"/><w:bottom w:val="single" w:sz="4" w:space="0" w:color="000000"/><w:right w:val="single" w:sz="4" w:space="0" w:color="000000"/></w:tcBorders><w:vAlign w:val="center"/></w:tcPr><w:p><w:pPr><w:pStyle w:val="Corpsdetexte"/><w:widowControl w:val="false"/><w:spacing w:before="0" w:after="0"/><w:contextualSpacing/><w:rPr><w:rFonts w:cs="Tahoma"/><w:szCs w:val="24"/></w:rPr></w:pPr><w:r><w:rPr><w:rFonts w:cs="Tahoma"/><w:szCs w:val="24"/></w:rPr><w:t>formats‍</w:t></w:r></w:p></w:tc><w:tc><w:tcPr><w:tcW w:w="2375" w:type="dxa"/><w:tcBorders><w:left w:val="single" w:sz="4" w:space="0" w:color="000000"/><w:bottom w:val="single" w:sz="4" w:space="0" w:color="000000"/><w:right w:val="single" w:sz="4" w:space="0" w:color="000000"/></w:tcBorders><w:vAlign w:val="center"/></w:tcPr><w:p><w:pPr><w:pStyle w:val="Corpsdetexte"/><w:widowControl w:val="false"/><w:spacing w:before="0" w:after="0"/><w:contextualSpacing/><w:jc w:val="center"/><w:rPr><w:rFonts w:cs="Tahoma"/><w:szCs w:val="24"/></w:rPr></w:pPr><w:r><w:rPr><w:rFonts w:cs="Tahoma"/><w:szCs w:val="24"/></w:rPr><w:t>MANDATORY</w:t></w:r></w:p></w:tc><w:tc><w:tcPr><w:tcW w:w="4502" w:type="dxa"/><w:tcBorders><w:left w:val="single" w:sz="4" w:space="0" w:color="000000"/><w:bottom w:val="single" w:sz="4" w:space="0" w:color="000000"/><w:right w:val="single" w:sz="4" w:space="0" w:color="000000"/></w:tcBorders></w:tcPr><w:p><w:pPr><w:pStyle w:val="Normal"/><w:widowControl w:val="false"/><w:spacing w:before="0" w:after="0"/><w:contextualSpacing/><w:rPr><w:rFonts w:cs="Tahoma"/><w:szCs w:val="24"/></w:rPr></w:pPr><w:r><w:rPr><w:rFonts w:cs="Tahoma"/><w:szCs w:val="24"/></w:rPr><w:t>An array of Format objects</w:t></w:r></w:p></w:tc></w:tr></w:tbl><w:p><w:pPr><w:pStyle w:val="Normal"/><w:rPr><w:b/><w:b/><w:bCs/></w:rPr></w:pPr><w:r><w:rPr><w:b/><w:bCs/></w:rPr><w:t>Format</w:t></w:r></w:p><w:tbl><w:tblPr><w:tblW w:w="9715" w:type="dxa"/><w:jc w:val="left"/><w:tblInd w:w="0" w:type="dxa"/><w:tblLayout w:type="fixed"/><w:tblCellMar><w:top w:w="0" w:type="dxa"/><w:left w:w="108" w:type="dxa"/><w:bottom w:w="0" w:type="dxa"/><w:right w:w="108" w:type="dxa"/></w:tblCellMar></w:tblPr><w:tblGrid><w:gridCol w:w="2147"/><w:gridCol w:w="3682"/><w:gridCol w:w="3886"/></w:tblGrid><w:tr><w:trPr><w:tblHeader w:val="true"/><w:cantSplit w:val="true"/></w:trPr><w:tc><w:tcPr><w:tcW w:w="2147"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zCs w:val="24"/></w:rPr></w:pPr><w:r><w:rPr><w:rFonts w:cs="Tahoma"/><w:b/><w:bCs/><w:szCs w:val="24"/></w:rPr><w:t>Name</w:t></w:r></w:p></w:tc><w:tc><w:tcPr><w:tcW w:w="3682"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zCs w:val="24"/></w:rPr></w:pPr><w:r><w:rPr><w:rFonts w:cs="Tahoma"/><w:b/><w:bCs/><w:szCs w:val="24"/></w:rPr><w:t>Condition</w:t></w:r></w:p></w:tc><w:tc><w:tcPr><w:tcW w:w="3886"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zCs w:val="24"/></w:rPr></w:pPr><w:r><w:rPr><w:rFonts w:cs="Tahoma"/><w:b/><w:bCs/><w:szCs w:val="24"/></w:rPr><w:t>Description</w:t></w:r></w:p></w:tc></w:tr><w:tr><w:trPr><w:cantSplit w:val="true"/></w:trPr><w:tc><w:tcPr><w:tcW w:w="2147" w:type="dxa"/><w:tcBorders><w:left w:val="single" w:sz="4" w:space="0" w:color="000000"/><w:bottom w:val="single" w:sz="4" w:space="0" w:color="000000"/><w:right w:val="single" w:sz="4" w:space="0" w:color="000000"/></w:tcBorders><w:vAlign w:val="center"/></w:tcPr><w:p><w:pPr><w:pStyle w:val="Corpsdetexte"/><w:widowControl w:val="false"/><w:spacing w:before="0" w:after="0"/><w:contextualSpacing/><w:rPr><w:rFonts w:cs="Tahoma"/><w:szCs w:val="24"/></w:rPr></w:pPr><w:r><w:rPr><w:rFonts w:cs="Tahoma"/><w:szCs w:val="24"/></w:rPr><w:t>name</w:t></w:r></w:p></w:tc><w:tc><w:tcPr><w:tcW w:w="3682" w:type="dxa"/><w:tcBorders><w:left w:val="single" w:sz="4" w:space="0" w:color="000000"/><w:bottom w:val="single" w:sz="4" w:space="0" w:color="000000"/><w:right w:val="single" w:sz="4" w:space="0" w:color="000000"/></w:tcBorders><w:vAlign w:val="center"/></w:tcPr><w:p><w:pPr><w:pStyle w:val="Corpsdetexte"/><w:widowControl w:val="false"/><w:spacing w:before="0" w:after="0"/><w:contextualSpacing/><w:jc w:val="center"/><w:rPr><w:rFonts w:cs="Tahoma"/><w:szCs w:val="24"/></w:rPr></w:pPr><w:r><w:rPr><w:rFonts w:cs="Tahoma"/><w:szCs w:val="24"/></w:rPr><w:t>MANDATORY</w:t></w:r></w:p></w:tc><w:tc><w:tcPr><w:tcW w:w="3886" w:type="dxa"/><w:tcBorders><w:left w:val="single" w:sz="4" w:space="0" w:color="000000"/><w:bottom w:val="single" w:sz="4" w:space="0" w:color="000000"/><w:right w:val="single" w:sz="4" w:space="0" w:color="000000"/></w:tcBorders></w:tcPr><w:p><w:pPr><w:pStyle w:val="Corpsdetexte"/><w:widowControl w:val="false"/><w:spacing w:before="0" w:after="0"/><w:contextualSpacing/><w:rPr><w:rFonts w:cs="Tahoma"/><w:szCs w:val="24"/></w:rPr></w:pPr><w:r><w:rPr><w:rFonts w:cs="Tahoma"/><w:szCs w:val="24"/></w:rPr><w:t>The server-defined name to use with an export request</w:t></w:r></w:p></w:tc></w:tr><w:tr><w:trPr><w:cantSplit w:val="true"/></w:trPr><w:tc><w:tcPr><w:tcW w:w="2147" w:type="dxa"/><w:tcBorders><w:left w:val="single" w:sz="4" w:space="0" w:color="000000"/><w:bottom w:val="single" w:sz="4" w:space="0" w:color="000000"/><w:right w:val="single" w:sz="4" w:space="0" w:color="000000"/></w:tcBorders><w:vAlign w:val="center"/></w:tcPr><w:p><w:pPr><w:pStyle w:val="Corpsdetexte"/><w:widowControl w:val="false"/><w:spacing w:before="0" w:after="0"/><w:contextualSpacing/><w:rPr><w:rFonts w:cs="Tahoma"/><w:szCs w:val="24"/></w:rPr></w:pPr><w:r><w:rPr><w:rFonts w:cs="Tahoma"/><w:szCs w:val="24"/></w:rPr><w:t>description</w:t></w:r></w:p></w:tc><w:tc><w:tcPr><w:tcW w:w="3682" w:type="dxa"/><w:tcBorders><w:left w:val="single" w:sz="4" w:space="0" w:color="000000"/><w:bottom w:val="single" w:sz="4" w:space="0" w:color="000000"/><w:right w:val="single" w:sz="4" w:space="0" w:color="000000"/></w:tcBorders><w:vAlign w:val="center"/></w:tcPr><w:p><w:pPr><w:pStyle w:val="Corpsdetexte"/><w:widowControl w:val="false"/><w:spacing w:before="0" w:after="0"/><w:contextualSpacing/><w:jc w:val="center"/><w:rPr><w:rFonts w:cs="Tahoma"/><w:szCs w:val="24"/></w:rPr></w:pPr><w:r><w:rPr><w:rFonts w:cs="Tahoma"/><w:szCs w:val="24"/></w:rPr><w:t>MANDATORY</w:t></w:r></w:p></w:tc><w:tc><w:tcPr><w:tcW w:w="3886" w:type="dxa"/><w:tcBorders><w:left w:val="single" w:sz="4" w:space="0" w:color="000000"/><w:bottom w:val="single" w:sz="4" w:space="0" w:color="000000"/><w:right w:val="single" w:sz="4" w:space="0" w:color="000000"/></w:tcBorders></w:tcPr><w:p><w:pPr><w:pStyle w:val="Corpsdetexte"/><w:widowControl w:val="false"/><w:spacing w:before="0" w:after="0"/><w:contextualSpacing/><w:rPr><w:rFonts w:cs="Tahoma"/><w:szCs w:val="24"/></w:rPr></w:pPr><w:r><w:rPr><w:rFonts w:cs="Tahoma"/><w:szCs w:val="24"/></w:rPr><w:t>The well-known name of the format</w:t></w:r></w:p></w:tc></w:tr><w:tr><w:trPr><w:cantSplit w:val="true"/></w:trPr><w:tc><w:tcPr><w:tcW w:w="2147" w:type="dxa"/><w:tcBorders><w:left w:val="single" w:sz="4" w:space="0" w:color="000000"/><w:bottom w:val="single" w:sz="4" w:space="0" w:color="000000"/><w:right w:val="single" w:sz="4" w:space="0" w:color="000000"/></w:tcBorders><w:vAlign w:val="center"/></w:tcPr><w:p><w:pPr><w:pStyle w:val="Corpsdetexte"/><w:widowControl w:val="false"/><w:spacing w:before="0" w:after="0"/><w:contextualSpacing/><w:rPr><w:rFonts w:cs="Tahoma"/><w:szCs w:val="24"/></w:rPr></w:pPr><w:r><w:rPr><w:rFonts w:cs="Tahoma"/><w:szCs w:val="24"/></w:rPr><w:t>version</w:t></w:r></w:p></w:tc><w:tc><w:tcPr><w:tcW w:w="3682" w:type="dxa"/><w:tcBorders><w:left w:val="single" w:sz="4" w:space="0" w:color="000000"/><w:bottom w:val="single" w:sz="4" w:space="0" w:color="000000"/><w:right w:val="single" w:sz="4" w:space="0" w:color="000000"/></w:tcBorders><w:vAlign w:val="center"/></w:tcPr><w:p><w:pPr><w:pStyle w:val="Corpsdetexte"/><w:widowControl w:val="false"/><w:spacing w:before="0" w:after="0"/><w:contextualSpacing/><w:jc w:val="center"/><w:rPr><w:rFonts w:cs="Tahoma"/><w:szCs w:val="24"/></w:rPr></w:pPr><w:r><w:rPr><w:rFonts w:cs="Tahoma"/><w:szCs w:val="24"/></w:rPr><w:t>MANDATORY</w:t></w:r></w:p></w:tc><w:tc><w:tcPr><w:tcW w:w="3886" w:type="dxa"/><w:tcBorders><w:left w:val="single" w:sz="4" w:space="0" w:color="000000"/><w:bottom w:val="single" w:sz="4" w:space="0" w:color="000000"/><w:right w:val="single" w:sz="4" w:space="0" w:color="000000"/></w:tcBorders></w:tcPr><w:p><w:pPr><w:pStyle w:val="Corpsdetexte"/><w:widowControl w:val="false"/><w:spacing w:before="0" w:after="0"/><w:contextualSpacing/><w:rPr><w:rFonts w:cs="Tahoma"/><w:szCs w:val="24"/></w:rPr></w:pPr><w:r><w:rPr><w:rFonts w:cs="Tahoma"/><w:szCs w:val="24"/></w:rPr><w:t>The version of the format</w:t></w:r></w:p></w:tc></w:tr><w:tr><w:trPr><w:cantSplit w:val="true"/></w:trPr><w:tc><w:tcPr><w:tcW w:w="2147" w:type="dxa"/><w:tcBorders><w:left w:val="single" w:sz="4" w:space="0" w:color="000000"/><w:bottom w:val="single" w:sz="4" w:space="0" w:color="000000"/><w:right w:val="single" w:sz="4" w:space="0" w:color="000000"/></w:tcBorders><w:vAlign w:val="center"/></w:tcPr><w:p><w:pPr><w:pStyle w:val="Corpsdetexte"/><w:widowControl w:val="false"/><w:spacing w:before="0" w:after="0"/><w:contextualSpacing/><w:rPr><w:rFonts w:cs="Tahoma"/><w:szCs w:val="24"/></w:rPr></w:pPr><w:r><w:rPr><w:rFonts w:cs="Tahoma"/><w:szCs w:val="24"/></w:rPr><w:t>m</w:t></w:r><w:ins w:id="879" w:author="Guy Caron1" w:date="2023-03-08T11:56:39Z"><w:r><w:rPr><w:rFonts w:cs="Tahoma"/><w:szCs w:val="24"/></w:rPr><w:t>ed</w:t></w:r></w:ins><w:r><w:rPr><w:rFonts w:cs="Tahoma"/><w:szCs w:val="24"/></w:rPr><w:t>i</w:t></w:r><w:ins w:id="880" w:author="Guy Caron1" w:date="2023-03-08T11:56:43Z"><w:r><w:rPr><w:rFonts w:cs="Tahoma"/><w:szCs w:val="24"/></w:rPr><w:t>a</w:t></w:r></w:ins><w:del w:id="881" w:author="Guy Caron1" w:date="2023-03-08T11:56:43Z"><w:r><w:rPr><w:rFonts w:cs="Tahoma"/><w:szCs w:val="24"/></w:rPr><w:delText>me</w:delText></w:r></w:del><w:r><w:rPr><w:rFonts w:cs="Tahoma"/><w:szCs w:val="24"/></w:rPr><w:t>Type</w:t></w:r></w:p></w:tc><w:tc><w:tcPr><w:tcW w:w="3682" w:type="dxa"/><w:tcBorders><w:left w:val="single" w:sz="4" w:space="0" w:color="000000"/><w:bottom w:val="single" w:sz="4" w:space="0" w:color="000000"/><w:right w:val="single" w:sz="4" w:space="0" w:color="000000"/></w:tcBorders><w:vAlign w:val="center"/></w:tcPr><w:p><w:pPr><w:pStyle w:val="Corpsdetexte"/><w:widowControl w:val="false"/><w:spacing w:before="0" w:after="0"/><w:contextualSpacing/><w:jc w:val="center"/><w:rPr><w:rFonts w:cs="Tahoma"/><w:szCs w:val="24"/></w:rPr></w:pPr><w:r><w:rPr><w:rFonts w:cs="Tahoma"/><w:szCs w:val="24"/></w:rPr><w:t>MANDATORY</w:t></w:r></w:p></w:tc><w:tc><w:tcPr><w:tcW w:w="3886" w:type="dxa"/><w:tcBorders><w:left w:val="single" w:sz="4" w:space="0" w:color="000000"/><w:bottom w:val="single" w:sz="4" w:space="0" w:color="000000"/><w:right w:val="single" w:sz="4" w:space="0" w:color="000000"/></w:tcBorders></w:tcPr><w:p><w:pPr><w:pStyle w:val="Corpsdetexte"/><w:widowControl w:val="false"/><w:spacing w:before="0" w:after="0"/><w:contextualSpacing/><w:rPr></w:rPr></w:pPr><w:r><w:rPr><w:rFonts w:cs="Tahoma"/><w:szCs w:val="24"/></w:rPr><w:t xml:space="preserve">The </w:t></w:r><w:del w:id="882" w:author="Guy Caron1" w:date="2023-03-14T14:59:00Z"><w:r><w:rPr><w:rFonts w:cs="Tahoma"/><w:szCs w:val="24"/></w:rPr><w:delText>well-known</w:delText></w:r></w:del><w:ins w:id="883" w:author="Guy Caron1" w:date="2023-03-14T14:59:00Z"><w:r><w:rPr><w:rFonts w:cs="Tahoma"/><w:szCs w:val="24"/></w:rPr><w:t>registered</w:t></w:r></w:ins><w:ins w:id="884" w:author="Guy Caron1" w:date="2023-03-14T14:59:00Z"><w:r><w:rPr><w:rStyle w:val="Ancredenotedebasdepage"/><w:rFonts w:cs="Tahoma"/><w:szCs w:val="24"/></w:rPr><w:footnoteReference w:id="3"/></w:r></w:ins><w:r><w:rPr><w:rFonts w:cs="Tahoma"/><w:szCs w:val="24"/></w:rPr><w:t xml:space="preserve"> </w:t></w:r><w:del w:id="885" w:author="Guy Caron1" w:date="2023-03-14T13:59:54Z"><w:r><w:rPr><w:rFonts w:cs="Tahoma"/><w:szCs w:val="24"/></w:rPr><w:delText>content</w:delText></w:r></w:del><w:ins w:id="886" w:author="Guy Caron1" w:date="2023-03-14T13:59:54Z"><w:r><w:rPr><w:rFonts w:cs="Tahoma"/><w:szCs w:val="24"/></w:rPr><w:t>media</w:t></w:r></w:ins><w:del w:id="887" w:author="Guy Caron1" w:date="2023-03-14T15:00:32Z"><w:r><w:rPr><w:rFonts w:cs="Tahoma"/><w:szCs w:val="24"/></w:rPr><w:delText>-</w:delText></w:r></w:del><w:ins w:id="888" w:author="Guy Caron1" w:date="2023-03-14T15:00:33Z"><w:r><w:rPr><w:rFonts w:cs="Tahoma"/><w:szCs w:val="24"/></w:rPr><w:t xml:space="preserve"> </w:t></w:r></w:ins><w:r><w:rPr><w:rFonts w:cs="Tahoma"/><w:szCs w:val="24"/></w:rPr><w:t>type of the format</w:t></w:r></w:p></w:tc></w:tr></w:tbl><w:p><w:pPr><w:pStyle w:val="Normal"/><w:rPr><w:b/><w:b/><w:bCs/><w:ins w:id="895" w:author="Guy Caron1" w:date="2023-03-14T15:38:20Z"></w:ins></w:rPr></w:pPr><w:ins w:id="889" w:author="Guy Caron1" w:date="2023-03-14T15:38:20Z"><w:r><w:rPr><w:b/><w:bCs/></w:rPr><w:t>3.6.1.</w:t></w:r></w:ins><w:ins w:id="890" w:author="Guy Caron1" w:date="2023-03-14T15:38:20Z"><w:r><w:rPr><w:b/><w:bCs/></w:rPr><w:t>3</w:t></w:r></w:ins><w:ins w:id="891" w:author="Guy Caron1" w:date="2023-03-14T15:38:20Z"><w:r><w:rPr><w:b/><w:bCs/></w:rPr><w:t>.</w:t></w:r></w:ins><w:ins w:id="892" w:author="Guy Caron1" w:date="2023-03-14T15:38:20Z"><w:r><w:rPr><w:b/><w:bCs/></w:rPr><w:t>7</w:t></w:r></w:ins><w:ins w:id="893" w:author="Guy Caron1" w:date="2023-03-14T15:38:20Z"><w:r><w:rPr><w:b/><w:bCs/></w:rPr><w:tab/><w:t xml:space="preserve">Supported </w:t></w:r></w:ins><w:ins w:id="894" w:author="Guy Caron1" w:date="2023-03-14T15:38:20Z"><w:r><w:rPr><w:b/><w:bCs/></w:rPr><w:t>Transfer Encodings</w:t></w:r></w:ins></w:p><w:p><w:pPr><w:pStyle w:val="Normal"/><w:rPr><w:ins w:id="906" w:author="Guy Caron1" w:date="2023-03-14T15:38:20Z"></w:ins></w:rPr></w:pPr><w:ins w:id="896" w:author="Guy Caron1" w:date="2023-03-14T15:38:20Z"><w:r><w:rPr></w:rPr><w:t xml:space="preserve">Request the list of </w:t></w:r></w:ins><w:ins w:id="897" w:author="Guy Caron1" w:date="2023-03-14T15:38:20Z"><w:r><w:rPr></w:rPr><w:t>registered</w:t></w:r></w:ins><w:ins w:id="898" w:author="Guy Caron1" w:date="2023-03-14T15:38:20Z"><w:r><w:rPr></w:rPr><w:t xml:space="preserve"> trans</w:t></w:r></w:ins><w:ins w:id="899" w:author="Guy Caron1" w:date="2023-03-14T15:38:20Z"><w:r><w:rPr></w:rPr><w:t>fer</w:t></w:r></w:ins><w:ins w:id="900" w:author="Guy Caron1" w:date="2023-03-14T15:38:20Z"><w:r><w:rPr></w:rPr><w:t xml:space="preserve"> </w:t></w:r></w:ins><w:ins w:id="901" w:author="Guy Caron1" w:date="2023-03-14T15:38:20Z"><w:r><w:rPr></w:rPr><w:t>encoding</w:t></w:r></w:ins><w:ins w:id="902" w:author="Guy Caron1" w:date="2023-03-14T15:38:20Z"><w:r><w:rPr></w:rPr><w:t>s</w:t></w:r></w:ins><w:ins w:id="903" w:author="Guy Caron1" w:date="2023-03-14T15:38:20Z"><w:r><w:rPr></w:rPr><w:t xml:space="preserve"> </w:t></w:r></w:ins><w:ins w:id="904" w:author="Guy Caron1" w:date="2023-03-14T15:38:20Z"><w:r><w:rPr></w:rPr><w:t>supported</w:t></w:r></w:ins><w:ins w:id="905" w:author="Guy Caron1" w:date="2023-03-14T15:38:20Z"><w:r><w:rPr></w:rPr><w:t xml:space="preserve"> by the server.</w:t></w:r></w:ins></w:p><w:p><w:pPr><w:pStyle w:val="Normal"/><w:rPr><w:rFonts w:cs="Courier New"/><w:ins w:id="908" w:author="Guy Caron1" w:date="2023-03-14T15:38:20Z"></w:ins></w:rPr></w:pPr><w:ins w:id="907" w:author="Guy Caron1" w:date="2023-03-14T15:38:20Z"><w:r><w:rPr><w:rFonts w:cs="Courier New"/></w:rPr><w:t>HTTP method: GET</w:t></w:r></w:ins></w:p><w:p><w:pPr><w:pStyle w:val="Normal"/><w:rPr><w:rFonts w:cs="Courier New"/><w:ins w:id="911" w:author="Guy Caron1" w:date="2023-03-14T15:38:20Z"></w:ins></w:rPr></w:pPr><w:ins w:id="909" w:author="Guy Caron1" w:date="2023-03-14T15:38:20Z"><w:r><w:rPr><w:rFonts w:cs="Courier New"/></w:rPr><w:t>Resource name.../formats/</w:t></w:r></w:ins><w:ins w:id="910" w:author="Guy Caron1" w:date="2023-03-14T15:38:20Z"><w:r><w:rPr><w:rFonts w:cs="Courier New"/></w:rPr><w:t>transferCodings</w:t></w:r></w:ins></w:p><w:p><w:pPr><w:pStyle w:val="Normal"/><w:rPr><w:rFonts w:cs="Courier New"/><w:ins w:id="913" w:author="Guy Caron1" w:date="2023-03-14T15:38:20Z"></w:ins></w:rPr></w:pPr><w:ins w:id="912" w:author="Guy Caron1" w:date="2023-03-14T15:38:20Z"><w:r><w:rPr><w:rFonts w:cs="Courier New"/></w:rPr><w:t>Parameters:</w:t></w:r></w:ins></w:p><w:tbl><w:tblPr><w:tblW w:w="9713" w:type="dxa"/><w:jc w:val="left"/><w:tblInd w:w="0" w:type="dxa"/><w:tblLayout w:type="fixed"/><w:tblCellMar><w:top w:w="0" w:type="dxa"/><w:left w:w="108" w:type="dxa"/><w:bottom w:w="0" w:type="dxa"/><w:right w:w="108" w:type="dxa"/></w:tblCellMar></w:tblPr><w:tblGrid><w:gridCol w:w="2836"/><w:gridCol w:w="2375"/><w:gridCol w:w="4502"/></w:tblGrid><w:tr><w:trPr><w:tblHeader w:val="true"/><w:cantSplit w:val="true"/></w:trPr><w:tc><w:tcPr><w:tcW w:w="2836"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zCs w:val="24"/><w:ins w:id="915" w:author="Guy Caron1" w:date="2023-03-14T15:38:20Z"></w:ins></w:rPr></w:pPr><w:ins w:id="914" w:author="Guy Caron1" w:date="2023-03-14T15:38:20Z"><w:r><w:rPr><w:rFonts w:cs="Tahoma"/><w:b/><w:bCs/><w:szCs w:val="24"/></w:rPr><w:t>Name</w:t></w:r></w:ins></w:p></w:tc><w:tc><w:tcPr><w:tcW w:w="2375"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zCs w:val="24"/><w:ins w:id="917" w:author="Guy Caron1" w:date="2023-03-14T15:38:20Z"></w:ins></w:rPr></w:pPr><w:ins w:id="916" w:author="Guy Caron1" w:date="2023-03-14T15:38:20Z"><w:r><w:rPr><w:rFonts w:cs="Tahoma"/><w:b/><w:bCs/><w:szCs w:val="24"/></w:rPr><w:t>Condition</w:t></w:r></w:ins></w:p></w:tc><w:tc><w:tcPr><w:tcW w:w="4502"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zCs w:val="24"/><w:ins w:id="919" w:author="Guy Caron1" w:date="2023-03-14T15:38:20Z"></w:ins></w:rPr></w:pPr><w:ins w:id="918" w:author="Guy Caron1" w:date="2023-03-14T15:38:20Z"><w:r><w:rPr><w:rFonts w:cs="Tahoma"/><w:b/><w:bCs/><w:szCs w:val="24"/></w:rPr><w:t>Description</w:t></w:r></w:ins></w:p></w:tc></w:tr><w:tr><w:trPr><w:cantSplit w:val="true"/></w:trPr><w:tc><w:tcPr><w:tcW w:w="2836" w:type="dxa"/><w:tcBorders><w:left w:val="single" w:sz="4" w:space="0" w:color="000000"/><w:bottom w:val="single" w:sz="4" w:space="0" w:color="000000"/><w:right w:val="single" w:sz="4" w:space="0" w:color="000000"/></w:tcBorders><w:vAlign w:val="center"/></w:tcPr><w:p><w:pPr><w:pStyle w:val="Corpsdetexte"/><w:widowControl w:val="false"/><w:spacing w:before="0" w:after="0"/><w:contextualSpacing/><w:rPr><w:rFonts w:cs="Tahoma"/><w:szCs w:val="24"/><w:ins w:id="921" w:author="Guy Caron1" w:date="2023-03-14T15:38:20Z"></w:ins></w:rPr></w:pPr><w:ins w:id="920" w:author="Guy Caron1" w:date="2023-03-14T15:38:20Z"><w:r><w:rPr><w:rFonts w:cs="Tahoma"/><w:szCs w:val="24"/></w:rPr><w:t>limit</w:t></w:r></w:ins></w:p></w:tc><w:tc><w:tcPr><w:tcW w:w="2375" w:type="dxa"/><w:tcBorders><w:left w:val="single" w:sz="4" w:space="0" w:color="000000"/><w:bottom w:val="single" w:sz="4" w:space="0" w:color="000000"/><w:right w:val="single" w:sz="4" w:space="0" w:color="000000"/></w:tcBorders><w:vAlign w:val="center"/></w:tcPr><w:p><w:pPr><w:pStyle w:val="Corpsdetexte"/><w:widowControl w:val="false"/><w:spacing w:before="0" w:after="0"/><w:contextualSpacing/><w:jc w:val="center"/><w:rPr><w:rFonts w:cs="Tahoma"/><w:szCs w:val="24"/><w:ins w:id="923" w:author="Guy Caron1" w:date="2023-03-14T15:38:20Z"></w:ins></w:rPr></w:pPr><w:ins w:id="922" w:author="Guy Caron1" w:date="2023-03-14T15:38:20Z"><w:r><w:rPr><w:rFonts w:cs="Tahoma"/><w:szCs w:val="24"/></w:rPr><w:t>OPTIONAL</w:t></w:r></w:ins></w:p></w:tc><w:tc><w:tcPr><w:tcW w:w="4502" w:type="dxa"/><w:tcBorders><w:left w:val="single" w:sz="4" w:space="0" w:color="000000"/><w:bottom w:val="single" w:sz="4" w:space="0" w:color="000000"/><w:right w:val="single" w:sz="4" w:space="0" w:color="000000"/></w:tcBorders></w:tcPr><w:p><w:pPr><w:pStyle w:val="Normal"/><w:widowControl w:val="false"/><w:spacing w:before="0" w:after="0"/><w:contextualSpacing/><w:rPr><w:rFonts w:cs="Tahoma"/><w:szCs w:val="24"/><w:ins w:id="925" w:author="Guy Caron1" w:date="2023-03-14T15:38:20Z"></w:ins></w:rPr></w:pPr><w:ins w:id="924" w:author="Guy Caron1" w:date="2023-03-14T15:38:20Z"><w:r><w:rPr><w:rFonts w:cs="Tahoma"/><w:szCs w:val="24"/></w:rPr><w:t>Maximum number of results to return</w:t></w:r></w:ins></w:p></w:tc></w:tr><w:tr><w:trPr><w:cantSplit w:val="true"/></w:trPr><w:tc><w:tcPr><w:tcW w:w="2836" w:type="dxa"/><w:tcBorders><w:left w:val="single" w:sz="4" w:space="0" w:color="000000"/><w:bottom w:val="single" w:sz="4" w:space="0" w:color="000000"/><w:right w:val="single" w:sz="4" w:space="0" w:color="000000"/></w:tcBorders><w:vAlign w:val="center"/></w:tcPr><w:p><w:pPr><w:pStyle w:val="Corpsdetexte"/><w:widowControl w:val="false"/><w:spacing w:before="0" w:after="0"/><w:contextualSpacing/><w:rPr><w:rFonts w:cs="Tahoma"/><w:szCs w:val="24"/><w:ins w:id="927" w:author="Guy Caron1" w:date="2023-03-14T15:38:20Z"></w:ins></w:rPr></w:pPr><w:ins w:id="926" w:author="Guy Caron1" w:date="2023-03-14T15:38:20Z"><w:r><w:rPr><w:rFonts w:cs="Tahoma"/><w:szCs w:val="24"/></w:rPr><w:t>start</w:t></w:r></w:ins></w:p></w:tc><w:tc><w:tcPr><w:tcW w:w="2375" w:type="dxa"/><w:tcBorders><w:left w:val="single" w:sz="4" w:space="0" w:color="000000"/><w:bottom w:val="single" w:sz="4" w:space="0" w:color="000000"/><w:right w:val="single" w:sz="4" w:space="0" w:color="000000"/></w:tcBorders><w:vAlign w:val="center"/></w:tcPr><w:p><w:pPr><w:pStyle w:val="Corpsdetexte"/><w:widowControl w:val="false"/><w:spacing w:before="0" w:after="0"/><w:contextualSpacing/><w:jc w:val="center"/><w:rPr><w:rFonts w:cs="Tahoma"/><w:szCs w:val="24"/><w:ins w:id="929" w:author="Guy Caron1" w:date="2023-03-14T15:38:20Z"></w:ins></w:rPr></w:pPr><w:ins w:id="928" w:author="Guy Caron1" w:date="2023-03-14T15:38:20Z"><w:r><w:rPr><w:rFonts w:cs="Tahoma"/><w:szCs w:val="24"/></w:rPr><w:t>OPTIONAL</w:t></w:r></w:ins></w:p></w:tc><w:tc><w:tcPr><w:tcW w:w="4502" w:type="dxa"/><w:tcBorders><w:left w:val="single" w:sz="4" w:space="0" w:color="000000"/><w:bottom w:val="single" w:sz="4" w:space="0" w:color="000000"/><w:right w:val="single" w:sz="4" w:space="0" w:color="000000"/></w:tcBorders></w:tcPr><w:p><w:pPr><w:pStyle w:val="Normal"/><w:widowControl w:val="false"/><w:spacing w:before="0" w:after="0"/><w:contextualSpacing/><w:rPr><w:rFonts w:cs="Tahoma"/><w:szCs w:val="24"/><w:ins w:id="931" w:author="Guy Caron1" w:date="2023-03-14T15:38:20Z"></w:ins></w:rPr></w:pPr><w:ins w:id="930" w:author="Guy Caron1" w:date="2023-03-14T15:38:20Z"><w:r><w:rPr><w:rFonts w:cs="Tahoma"/><w:szCs w:val="24"/></w:rPr><w:t>First item in the page of results, as an ordinal 1-based integer</w:t></w:r></w:ins></w:p></w:tc></w:tr></w:tbl><w:p><w:pPr><w:pStyle w:val="Normal"/><w:rPr><w:ins w:id="933" w:author="Guy Caron1" w:date="2023-03-14T15:38:20Z"></w:ins></w:rPr></w:pPr><w:ins w:id="932" w:author="Guy Caron1" w:date="2023-03-14T15:38:20Z"><w:r><w:rPr></w:rPr><w:t>Status Codes</w:t></w:r></w:ins></w:p><w:p><w:pPr><w:pStyle w:val="Normal"/><w:rPr><w:ins w:id="935" w:author="Guy Caron1" w:date="2023-03-14T15:38:20Z"></w:ins></w:rPr></w:pPr><w:ins w:id="934" w:author="Guy Caron1" w:date="2023-03-14T15:38:20Z"><w:r><w:rPr></w:rPr><w:tab/><w:t>200</w:t><w:tab/><w:t>Successful Retrieval of Supported Formats</w:t></w:r></w:ins></w:p><w:p><w:pPr><w:pStyle w:val="Normal"/><w:rPr><w:rFonts w:cs="Courier New"/><w:ins w:id="937" w:author="Guy Caron1" w:date="2023-03-14T15:38:20Z"></w:ins></w:rPr></w:pPr><w:ins w:id="936" w:author="Guy Caron1" w:date="2023-03-14T15:38:20Z"><w:r><w:rPr><w:rFonts w:cs="Courier New"/></w:rPr><w:tab/><w:t>454</w:t><w:tab/><w:t>Unspecified Error</w:t></w:r></w:ins></w:p><w:p><w:pPr><w:pStyle w:val="Normal"/><w:rPr><w:ins w:id="941" w:author="Guy Caron1" w:date="2023-03-14T15:38:20Z"></w:ins></w:rPr></w:pPr><w:ins w:id="938" w:author="Guy Caron1" w:date="2023-03-14T15:38:20Z"><w:r><w:rPr></w:rPr><w:t xml:space="preserve">On a successful GET, an array of supported </w:t></w:r></w:ins><w:ins w:id="939" w:author="Guy Caron1" w:date="2023-03-14T15:38:20Z"><w:r><w:rPr></w:rPr><w:t>transfer encodings</w:t></w:r></w:ins><w:ins w:id="940" w:author="Guy Caron1" w:date="2023-03-14T15:38:20Z"><w:r><w:rPr></w:rPr><w:t xml:space="preserve"> is returned.</w:t></w:r></w:ins></w:p><w:p><w:pPr><w:pStyle w:val="Normal"/><w:rPr><w:b/><w:b/><w:bCs/></w:rPr></w:pPr><w:ins w:id="942" w:author="Guy Caron1" w:date="2023-03-14T15:38:20Z"><w:r><w:rPr><w:b/><w:bCs/></w:rPr><w:t>TransferCodings</w:t></w:r></w:ins><w:ins w:id="943" w:author="Guy Caron1" w:date="2023-03-14T15:38:20Z"><w:r><w:rPr><w:b/><w:bCs/></w:rPr><w:t>Array</w:t></w:r></w:ins></w:p><w:tbl><w:tblPr><w:tblW w:w="9713" w:type="dxa"/><w:jc w:val="left"/><w:tblInd w:w="0" w:type="dxa"/><w:tblLayout w:type="fixed"/><w:tblCellMar><w:top w:w="0" w:type="dxa"/><w:left w:w="108" w:type="dxa"/><w:bottom w:w="0" w:type="dxa"/><w:right w:w="108" w:type="dxa"/></w:tblCellMar></w:tblPr><w:tblGrid><w:gridCol w:w="2836"/><w:gridCol w:w="2375"/><w:gridCol w:w="4502"/></w:tblGrid><w:tr><w:trPr><w:tblHeader w:val="true"/><w:cantSplit w:val="true"/></w:trPr><w:tc><w:tcPr><w:tcW w:w="2836"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zCs w:val="24"/></w:rPr></w:pPr><w:ins w:id="944" w:author="Guy Caron1" w:date="2023-03-14T15:38:20Z"><w:r><w:rPr><w:rFonts w:cs="Tahoma"/><w:b/><w:bCs/><w:szCs w:val="24"/></w:rPr><w:t>Name</w:t></w:r></w:ins></w:p></w:tc><w:tc><w:tcPr><w:tcW w:w="2375"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zCs w:val="24"/></w:rPr></w:pPr><w:ins w:id="945" w:author="Guy Caron1" w:date="2023-03-14T15:38:20Z"><w:r><w:rPr><w:rFonts w:cs="Tahoma"/><w:b/><w:bCs/><w:szCs w:val="24"/></w:rPr><w:t>Condition</w:t></w:r></w:ins></w:p></w:tc><w:tc><w:tcPr><w:tcW w:w="4502"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zCs w:val="24"/></w:rPr></w:pPr><w:ins w:id="946" w:author="Guy Caron1" w:date="2023-03-14T15:38:20Z"><w:r><w:rPr><w:rFonts w:cs="Tahoma"/><w:b/><w:bCs/><w:szCs w:val="24"/></w:rPr><w:t>Description</w:t></w:r></w:ins></w:p></w:tc></w:tr><w:tr><w:trPr><w:cantSplit w:val="true"/></w:trPr><w:tc><w:tcPr><w:tcW w:w="2836" w:type="dxa"/><w:tcBorders><w:top w:val="single" w:sz="4" w:space="0" w:color="000000"/><w:left w:val="single" w:sz="4" w:space="0" w:color="000000"/><w:bottom w:val="single" w:sz="4" w:space="0" w:color="000000"/><w:right w:val="single" w:sz="4" w:space="0" w:color="000000"/></w:tcBorders><w:vAlign w:val="center"/></w:tcPr><w:p><w:pPr><w:pStyle w:val="Corpsdetexte"/><w:widowControl w:val="false"/><w:spacing w:before="0" w:after="0"/><w:contextualSpacing/><w:rPr><w:rFonts w:cs="Tahoma"/><w:szCs w:val="24"/></w:rPr></w:pPr><w:ins w:id="947" w:author="Guy Caron1" w:date="2023-03-14T15:38:20Z"><w:r><w:rPr><w:rFonts w:cs="Tahoma"/><w:szCs w:val="24"/></w:rPr><w:t>count</w:t></w:r></w:ins></w:p></w:tc><w:tc><w:tcPr><w:tcW w:w="2375" w:type="dxa"/><w:tcBorders><w:top w:val="single" w:sz="4" w:space="0" w:color="000000"/><w:left w:val="single" w:sz="4" w:space="0" w:color="000000"/><w:bottom w:val="single" w:sz="4" w:space="0" w:color="000000"/><w:right w:val="single" w:sz="4" w:space="0" w:color="000000"/></w:tcBorders><w:vAlign w:val="center"/></w:tcPr><w:p><w:pPr><w:pStyle w:val="Corpsdetexte"/><w:widowControl w:val="false"/><w:spacing w:before="0" w:after="0"/><w:contextualSpacing/><w:jc w:val="center"/><w:rPr><w:rFonts w:cs="Tahoma"/><w:szCs w:val="24"/></w:rPr></w:pPr><w:ins w:id="948" w:author="Guy Caron1" w:date="2023-03-14T15:38:20Z"><w:r><w:rPr><w:rFonts w:cs="Tahoma"/><w:szCs w:val="24"/></w:rPr><w:t>MANDATORY</w:t></w:r></w:ins></w:p></w:tc><w:tc><w:tcPr><w:tcW w:w="4502" w:type="dxa"/><w:tcBorders><w:top w:val="single" w:sz="4" w:space="0" w:color="000000"/><w:left w:val="single" w:sz="4" w:space="0" w:color="000000"/><w:bottom w:val="single" w:sz="4" w:space="0" w:color="000000"/><w:right w:val="single" w:sz="4" w:space="0" w:color="000000"/></w:tcBorders></w:tcPr><w:p><w:pPr><w:pStyle w:val="Normal"/><w:widowControl w:val="false"/><w:spacing w:before="0" w:after="0"/><w:contextualSpacing/><w:rPr><w:rFonts w:cs="Tahoma"/><w:szCs w:val="24"/></w:rPr></w:pPr><w:ins w:id="949" w:author="Guy Caron1" w:date="2023-03-14T15:38:20Z"><w:r><w:rPr><w:rFonts w:cs="Tahoma"/><w:szCs w:val="24"/></w:rPr><w:t>The number of items in the array</w:t></w:r></w:ins></w:p></w:tc></w:tr><w:tr><w:trPr><w:cantSplit w:val="true"/></w:trPr><w:tc><w:tcPr><w:tcW w:w="2836" w:type="dxa"/><w:tcBorders><w:left w:val="single" w:sz="4" w:space="0" w:color="000000"/><w:bottom w:val="single" w:sz="4" w:space="0" w:color="000000"/><w:right w:val="single" w:sz="4" w:space="0" w:color="000000"/></w:tcBorders><w:vAlign w:val="center"/></w:tcPr><w:p><w:pPr><w:pStyle w:val="Corpsdetexte"/><w:widowControl w:val="false"/><w:spacing w:before="0" w:after="0"/><w:contextualSpacing/><w:rPr><w:rFonts w:cs="Tahoma"/><w:szCs w:val="24"/></w:rPr></w:pPr><w:ins w:id="950" w:author="Guy Caron1" w:date="2023-03-14T15:38:20Z"><w:r><w:rPr><w:rFonts w:cs="Tahoma"/><w:szCs w:val="24"/></w:rPr><w:t>totalCount‍</w:t></w:r></w:ins></w:p></w:tc><w:tc><w:tcPr><w:tcW w:w="2375" w:type="dxa"/><w:tcBorders><w:left w:val="single" w:sz="4" w:space="0" w:color="000000"/><w:bottom w:val="single" w:sz="4" w:space="0" w:color="000000"/><w:right w:val="single" w:sz="4" w:space="0" w:color="000000"/></w:tcBorders><w:vAlign w:val="center"/></w:tcPr><w:p><w:pPr><w:pStyle w:val="Corpsdetexte"/><w:widowControl w:val="false"/><w:spacing w:before="0" w:after="0"/><w:contextualSpacing/><w:jc w:val="center"/><w:rPr><w:rFonts w:cs="Tahoma"/><w:szCs w:val="24"/></w:rPr></w:pPr><w:ins w:id="951" w:author="Guy Caron1" w:date="2023-03-14T15:38:20Z"><w:r><w:rPr><w:rFonts w:cs="Tahoma"/><w:szCs w:val="24"/></w:rPr><w:t>MANDATORY</w:t></w:r></w:ins></w:p></w:tc><w:tc><w:tcPr><w:tcW w:w="4502" w:type="dxa"/><w:tcBorders><w:left w:val="single" w:sz="4" w:space="0" w:color="000000"/><w:bottom w:val="single" w:sz="4" w:space="0" w:color="000000"/><w:right w:val="single" w:sz="4" w:space="0" w:color="000000"/></w:tcBorders></w:tcPr><w:p><w:pPr><w:pStyle w:val="Normal"/><w:widowControl w:val="false"/><w:spacing w:before="0" w:after="0"/><w:contextualSpacing/><w:rPr><w:rFonts w:cs="Tahoma"/><w:szCs w:val="24"/></w:rPr></w:pPr><w:ins w:id="952" w:author="Guy Caron1" w:date="2023-03-14T15:38:20Z"><w:r><w:rPr><w:rFonts w:cs="Tahoma"/><w:szCs w:val="24"/></w:rPr><w:t>The total number of items returned by the request</w:t></w:r></w:ins></w:p></w:tc></w:tr><w:tr><w:trPr><w:cantSplit w:val="true"/></w:trPr><w:tc><w:tcPr><w:tcW w:w="2836" w:type="dxa"/><w:tcBorders><w:left w:val="single" w:sz="4" w:space="0" w:color="000000"/><w:bottom w:val="single" w:sz="4" w:space="0" w:color="000000"/><w:right w:val="single" w:sz="4" w:space="0" w:color="000000"/></w:tcBorders><w:vAlign w:val="center"/></w:tcPr><w:p><w:pPr><w:pStyle w:val="Corpsdetexte"/><w:widowControl w:val="false"/><w:spacing w:before="0" w:after="0"/><w:contextualSpacing/><w:rPr><w:rFonts w:cs="Tahoma"/><w:szCs w:val="24"/></w:rPr></w:pPr><w:ins w:id="953" w:author="Guy Caron1" w:date="2023-03-14T15:41:39Z"><w:r><w:rPr><w:rFonts w:cs="Tahoma"/><w:szCs w:val="24"/></w:rPr><w:t>transferCodings</w:t></w:r></w:ins><w:ins w:id="954" w:author="Guy Caron1" w:date="2023-03-14T15:38:20Z"><w:r><w:rPr><w:rFonts w:cs="Tahoma"/><w:szCs w:val="24"/></w:rPr><w:t>‍</w:t></w:r></w:ins></w:p></w:tc><w:tc><w:tcPr><w:tcW w:w="2375" w:type="dxa"/><w:tcBorders><w:left w:val="single" w:sz="4" w:space="0" w:color="000000"/><w:bottom w:val="single" w:sz="4" w:space="0" w:color="000000"/><w:right w:val="single" w:sz="4" w:space="0" w:color="000000"/></w:tcBorders><w:vAlign w:val="center"/></w:tcPr><w:p><w:pPr><w:pStyle w:val="Corpsdetexte"/><w:widowControl w:val="false"/><w:spacing w:before="0" w:after="0"/><w:contextualSpacing/><w:jc w:val="center"/><w:rPr><w:rFonts w:cs="Tahoma"/><w:szCs w:val="24"/></w:rPr></w:pPr><w:ins w:id="955" w:author="Guy Caron1" w:date="2023-03-14T15:38:20Z"><w:r><w:rPr><w:rFonts w:cs="Tahoma"/><w:szCs w:val="24"/></w:rPr><w:t>MANDATORY</w:t></w:r></w:ins></w:p></w:tc><w:tc><w:tcPr><w:tcW w:w="4502" w:type="dxa"/><w:tcBorders><w:left w:val="single" w:sz="4" w:space="0" w:color="000000"/><w:bottom w:val="single" w:sz="4" w:space="0" w:color="000000"/><w:right w:val="single" w:sz="4" w:space="0" w:color="000000"/></w:tcBorders></w:tcPr><w:p><w:pPr><w:pStyle w:val="Normal"/><w:widowControl w:val="false"/><w:spacing w:before="0" w:after="0"/><w:contextualSpacing/><w:rPr><w:rFonts w:cs="Tahoma"/><w:szCs w:val="24"/></w:rPr></w:pPr><w:ins w:id="956" w:author="Guy Caron1" w:date="2023-03-14T15:38:20Z"><w:r><w:rPr><w:rFonts w:cs="Tahoma"/><w:szCs w:val="24"/></w:rPr><w:t xml:space="preserve">An array of </w:t></w:r></w:ins><w:ins w:id="957" w:author="Guy Caron1" w:date="2023-03-14T15:38:20Z"><w:r><w:rPr><w:rFonts w:cs="Tahoma"/><w:szCs w:val="24"/></w:rPr><w:t>TransferCoding</w:t></w:r></w:ins><w:ins w:id="958" w:author="Guy Caron1" w:date="2023-03-14T15:38:20Z"><w:r><w:rPr><w:rFonts w:cs="Tahoma"/><w:szCs w:val="24"/></w:rPr><w:t xml:space="preserve"> objects</w:t></w:r></w:ins></w:p></w:tc></w:tr></w:tbl><w:p><w:pPr><w:pStyle w:val="Normal"/><w:rPr><w:b/><w:b/><w:bCs/></w:rPr></w:pPr><w:ins w:id="959" w:author="Guy Caron1" w:date="2023-03-14T15:42:25Z"><w:r><w:rPr><w:b/><w:bCs/></w:rPr><w:t>TransferCoding</w:t></w:r></w:ins></w:p><w:tbl><w:tblPr><w:tblW w:w="9715" w:type="dxa"/><w:jc w:val="left"/><w:tblInd w:w="0" w:type="dxa"/><w:tblLayout w:type="fixed"/><w:tblCellMar><w:top w:w="0" w:type="dxa"/><w:left w:w="108" w:type="dxa"/><w:bottom w:w="0" w:type="dxa"/><w:right w:w="108" w:type="dxa"/></w:tblCellMar></w:tblPr><w:tblGrid><w:gridCol w:w="2147"/><w:gridCol w:w="3682"/><w:gridCol w:w="3886"/></w:tblGrid><w:tr><w:trPr><w:tblHeader w:val="true"/><w:cantSplit w:val="true"/></w:trPr><w:tc><w:tcPr><w:tcW w:w="2147"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zCs w:val="24"/></w:rPr></w:pPr><w:ins w:id="960" w:author="Guy Caron1" w:date="2023-03-14T15:38:20Z"><w:r><w:rPr><w:rFonts w:cs="Tahoma"/><w:b/><w:bCs/><w:szCs w:val="24"/></w:rPr><w:t>Name</w:t></w:r></w:ins></w:p></w:tc><w:tc><w:tcPr><w:tcW w:w="3682"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zCs w:val="24"/></w:rPr></w:pPr><w:ins w:id="961" w:author="Guy Caron1" w:date="2023-03-14T15:38:20Z"><w:r><w:rPr><w:rFonts w:cs="Tahoma"/><w:b/><w:bCs/><w:szCs w:val="24"/></w:rPr><w:t>Condition</w:t></w:r></w:ins></w:p></w:tc><w:tc><w:tcPr><w:tcW w:w="3886"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zCs w:val="24"/></w:rPr></w:pPr><w:ins w:id="962" w:author="Guy Caron1" w:date="2023-03-14T15:38:20Z"><w:r><w:rPr><w:rFonts w:cs="Tahoma"/><w:b/><w:bCs/><w:szCs w:val="24"/></w:rPr><w:t>Description</w:t></w:r></w:ins></w:p></w:tc></w:tr><w:tr><w:trPr><w:del w:id="963" w:author="Guy Caron1" w:date="2023-03-14T15:45:01Z"/><w:cantSplit w:val="true"/></w:trPr><w:tc><w:tcPr><w:tcW w:w="2147" w:type="dxa"/><w:tcBorders><w:left w:val="single" w:sz="4" w:space="0" w:color="000000"/><w:bottom w:val="single" w:sz="4" w:space="0" w:color="000000"/><w:right w:val="single" w:sz="4" w:space="0" w:color="000000"/></w:tcBorders><w:vAlign w:val="center"/></w:tcPr><w:p><w:pPr><w:pStyle w:val="Corpsdetexte"/><w:widowControl w:val="false"/><w:spacing w:before="0" w:after="0"/><w:contextualSpacing/><w:rPr><w:rFonts w:cs="Tahoma"/><w:szCs w:val="24"/></w:rPr></w:pPr><w:del w:id="964" w:author="Guy Caron1" w:date="2023-03-14T15:45:01Z"><w:r><w:rPr><w:rFonts w:cs="Tahoma"/><w:szCs w:val="24"/></w:rPr><w:delText>‍</w:delText></w:r></w:del></w:p></w:tc><w:tc><w:tcPr><w:tcW w:w="3682" w:type="dxa"/><w:tcBorders><w:left w:val="single" w:sz="4" w:space="0" w:color="000000"/><w:bottom w:val="single" w:sz="4" w:space="0" w:color="000000"/><w:right w:val="single" w:sz="4" w:space="0" w:color="000000"/></w:tcBorders><w:vAlign w:val="center"/></w:tcPr><w:p><w:pPr><w:pStyle w:val="Corpsdetexte"/><w:widowControl w:val="false"/><w:spacing w:before="0" w:after="0"/><w:contextualSpacing/><w:jc w:val="center"/><w:rPr><w:rFonts w:cs="Tahoma"/><w:szCs w:val="24"/></w:rPr></w:pPr><w:r><w:rPr><w:rFonts w:cs="Tahoma"/><w:szCs w:val="24"/></w:rPr></w:r></w:p></w:tc><w:tc><w:tcPr><w:tcW w:w="3886" w:type="dxa"/><w:tcBorders><w:left w:val="single" w:sz="4" w:space="0" w:color="000000"/><w:bottom w:val="single" w:sz="4" w:space="0" w:color="000000"/><w:right w:val="single" w:sz="4" w:space="0" w:color="000000"/></w:tcBorders></w:tcPr><w:p><w:pPr><w:pStyle w:val="Corpsdetexte"/><w:widowControl w:val="false"/><w:spacing w:before="0" w:after="0"/><w:contextualSpacing/><w:rPr><w:rFonts w:cs="Tahoma"/><w:szCs w:val="24"/></w:rPr></w:pPr><w:r><w:rPr><w:rFonts w:cs="Tahoma"/><w:szCs w:val="24"/></w:rPr></w:r></w:p></w:tc></w:tr><w:tr><w:trPr><w:del w:id="965" w:author="Guy Caron1" w:date="2023-03-14T15:45:01Z"/><w:cantSplit w:val="true"/></w:trPr><w:tc><w:tcPr><w:tcW w:w="2147" w:type="dxa"/><w:tcBorders><w:left w:val="single" w:sz="4" w:space="0" w:color="000000"/><w:bottom w:val="single" w:sz="4" w:space="0" w:color="000000"/><w:right w:val="single" w:sz="4" w:space="0" w:color="000000"/></w:tcBorders><w:vAlign w:val="center"/></w:tcPr><w:p><w:pPr><w:pStyle w:val="Corpsdetexte"/><w:widowControl w:val="false"/><w:spacing w:before="0" w:after="0"/><w:contextualSpacing/><w:rPr><w:rFonts w:cs="Tahoma"/><w:szCs w:val="24"/></w:rPr></w:pPr><w:del w:id="966" w:author="Guy Caron1" w:date="2023-03-14T15:45:01Z"><w:r><w:rPr><w:rFonts w:cs="Tahoma"/><w:szCs w:val="24"/></w:rPr><w:delText>‍</w:delText></w:r></w:del></w:p></w:tc><w:tc><w:tcPr><w:tcW w:w="3682" w:type="dxa"/><w:tcBorders><w:left w:val="single" w:sz="4" w:space="0" w:color="000000"/><w:bottom w:val="single" w:sz="4" w:space="0" w:color="000000"/><w:right w:val="single" w:sz="4" w:space="0" w:color="000000"/></w:tcBorders><w:vAlign w:val="center"/></w:tcPr><w:p><w:pPr><w:pStyle w:val="Corpsdetexte"/><w:widowControl w:val="false"/><w:spacing w:before="0" w:after="0"/><w:contextualSpacing/><w:jc w:val="center"/><w:rPr><w:rFonts w:cs="Tahoma"/><w:szCs w:val="24"/></w:rPr></w:pPr><w:r><w:rPr><w:rFonts w:cs="Tahoma"/><w:szCs w:val="24"/></w:rPr></w:r></w:p></w:tc><w:tc><w:tcPr><w:tcW w:w="3886" w:type="dxa"/><w:tcBorders><w:left w:val="single" w:sz="4" w:space="0" w:color="000000"/><w:bottom w:val="single" w:sz="4" w:space="0" w:color="000000"/><w:right w:val="single" w:sz="4" w:space="0" w:color="000000"/></w:tcBorders></w:tcPr><w:p><w:pPr><w:pStyle w:val="Corpsdetexte"/><w:widowControl w:val="false"/><w:spacing w:before="0" w:after="0"/><w:contextualSpacing/><w:rPr><w:rFonts w:cs="Tahoma"/><w:szCs w:val="24"/></w:rPr></w:pPr><w:r><w:rPr><w:rFonts w:cs="Tahoma"/><w:szCs w:val="24"/></w:rPr></w:r></w:p></w:tc></w:tr><w:tr><w:trPr><w:del w:id="967" w:author="Guy Caron1" w:date="2023-03-14T15:45:01Z"/><w:cantSplit w:val="true"/></w:trPr><w:tc><w:tcPr><w:tcW w:w="2147" w:type="dxa"/><w:tcBorders><w:left w:val="single" w:sz="4" w:space="0" w:color="000000"/><w:bottom w:val="single" w:sz="4" w:space="0" w:color="000000"/><w:right w:val="single" w:sz="4" w:space="0" w:color="000000"/></w:tcBorders><w:vAlign w:val="center"/></w:tcPr><w:p><w:pPr><w:pStyle w:val="Corpsdetexte"/><w:widowControl w:val="false"/><w:spacing w:before="0" w:after="0"/><w:contextualSpacing/><w:rPr><w:rFonts w:cs="Tahoma"/><w:szCs w:val="24"/></w:rPr></w:pPr><w:del w:id="968" w:author="Guy Caron1" w:date="2023-03-14T15:45:01Z"><w:r><w:rPr><w:rFonts w:cs="Tahoma"/><w:szCs w:val="24"/></w:rPr><w:delText>‍</w:delText></w:r></w:del></w:p></w:tc><w:tc><w:tcPr><w:tcW w:w="3682" w:type="dxa"/><w:tcBorders><w:left w:val="single" w:sz="4" w:space="0" w:color="000000"/><w:bottom w:val="single" w:sz="4" w:space="0" w:color="000000"/><w:right w:val="single" w:sz="4" w:space="0" w:color="000000"/></w:tcBorders><w:vAlign w:val="center"/></w:tcPr><w:p><w:pPr><w:pStyle w:val="Corpsdetexte"/><w:widowControl w:val="false"/><w:spacing w:before="0" w:after="0"/><w:contextualSpacing/><w:jc w:val="center"/><w:rPr><w:rFonts w:cs="Tahoma"/><w:szCs w:val="24"/></w:rPr></w:pPr><w:r><w:rPr><w:rFonts w:cs="Tahoma"/><w:szCs w:val="24"/></w:rPr></w:r></w:p></w:tc><w:tc><w:tcPr><w:tcW w:w="3886" w:type="dxa"/><w:tcBorders><w:left w:val="single" w:sz="4" w:space="0" w:color="000000"/><w:bottom w:val="single" w:sz="4" w:space="0" w:color="000000"/><w:right w:val="single" w:sz="4" w:space="0" w:color="000000"/></w:tcBorders></w:tcPr><w:p><w:pPr><w:pStyle w:val="Corpsdetexte"/><w:widowControl w:val="false"/><w:spacing w:before="0" w:after="0"/><w:contextualSpacing/><w:rPr><w:rFonts w:cs="Tahoma"/><w:szCs w:val="24"/></w:rPr></w:pPr><w:r><w:rPr><w:rFonts w:cs="Tahoma"/><w:szCs w:val="24"/></w:rPr></w:r></w:p></w:tc></w:tr><w:tr><w:trPr><w:cantSplit w:val="true"/></w:trPr><w:tc><w:tcPr><w:tcW w:w="2147" w:type="dxa"/><w:tcBorders><w:left w:val="single" w:sz="4" w:space="0" w:color="000000"/><w:bottom w:val="single" w:sz="4" w:space="0" w:color="000000"/><w:right w:val="single" w:sz="4" w:space="0" w:color="000000"/></w:tcBorders><w:vAlign w:val="center"/></w:tcPr><w:p><w:pPr><w:pStyle w:val="Corpsdetexte"/><w:widowControl w:val="false"/><w:spacing w:before="0" w:after="0"/><w:contextualSpacing/><w:rPr><w:rFonts w:cs="Tahoma"/><w:szCs w:val="24"/></w:rPr></w:pPr><w:ins w:id="969" w:author="Guy Caron1" w:date="2023-03-14T15:45:08Z"><w:r><w:rPr><w:rFonts w:cs="Tahoma"/><w:szCs w:val="24"/></w:rPr><w:t>name</w:t></w:r></w:ins></w:p></w:tc><w:tc><w:tcPr><w:tcW w:w="3682" w:type="dxa"/><w:tcBorders><w:left w:val="single" w:sz="4" w:space="0" w:color="000000"/><w:bottom w:val="single" w:sz="4" w:space="0" w:color="000000"/><w:right w:val="single" w:sz="4" w:space="0" w:color="000000"/></w:tcBorders><w:vAlign w:val="center"/></w:tcPr><w:p><w:pPr><w:pStyle w:val="Corpsdetexte"/><w:widowControl w:val="false"/><w:spacing w:before="0" w:after="0"/><w:contextualSpacing/><w:jc w:val="center"/><w:rPr><w:rFonts w:cs="Tahoma"/><w:szCs w:val="24"/></w:rPr></w:pPr><w:ins w:id="970" w:author="Guy Caron1" w:date="2023-03-14T15:38:20Z"><w:r><w:rPr><w:rFonts w:cs="Tahoma"/><w:szCs w:val="24"/></w:rPr><w:t>MANDATORY</w:t></w:r></w:ins></w:p></w:tc><w:tc><w:tcPr><w:tcW w:w="3886" w:type="dxa"/><w:tcBorders><w:left w:val="single" w:sz="4" w:space="0" w:color="000000"/><w:bottom w:val="single" w:sz="4" w:space="0" w:color="000000"/><w:right w:val="single" w:sz="4" w:space="0" w:color="000000"/></w:tcBorders></w:tcPr><w:p><w:pPr><w:pStyle w:val="Corpsdetexte"/><w:widowControl w:val="false"/><w:spacing w:before="0" w:after="0"/><w:contextualSpacing/><w:rPr></w:rPr></w:pPr><w:ins w:id="971" w:author="Guy Caron1" w:date="2023-03-14T15:38:20Z"><w:r><w:rPr><w:rFonts w:cs="Tahoma"/><w:szCs w:val="24"/></w:rPr><w:t xml:space="preserve">The </w:t></w:r></w:ins><w:ins w:id="972" w:author="Guy Caron1" w:date="2023-03-14T15:38:20Z"><w:r><w:rPr><w:rFonts w:cs="Tahoma"/><w:szCs w:val="24"/></w:rPr><w:t>registered</w:t></w:r></w:ins><w:ins w:id="973" w:author="Guy Caron1" w:date="2023-03-14T15:38:20Z"><w:r><w:rPr><w:rStyle w:val="Ancredenotedebasdepage"/><w:rFonts w:cs="Tahoma"/><w:szCs w:val="24"/></w:rPr><w:footnoteReference w:id="4"/></w:r></w:ins><w:ins w:id="974" w:author="Guy Caron1" w:date="2023-03-14T15:38:20Z"><w:r><w:rPr><w:rFonts w:cs="Tahoma"/><w:szCs w:val="24"/></w:rPr><w:t xml:space="preserve"> </w:t></w:r></w:ins><w:ins w:id="975" w:author="Guy Caron1" w:date="2023-03-14T15:45:30Z"><w:r><w:rPr><w:rFonts w:cs="Tahoma"/><w:szCs w:val="24"/></w:rPr><w:t>name of the transfer encoding</w:t></w:r></w:ins></w:p></w:tc></w:tr></w:tbl><w:p><w:pPr><w:pStyle w:val="Titre4"/><w:rPr></w:rPr></w:pPr><w:r><w:rPr><w:highlight w:val="none"/></w:rPr><w:t>3.6.1.</w:t></w:r><w:del w:id="976" w:author="Guy Caron1" w:date="2023-03-14T15:28:52Z"><w:r><w:rPr><w:highlight w:val="none"/></w:rPr><w:delText>5</w:delText></w:r></w:del><w:ins w:id="977" w:author="Guy Caron1" w:date="2023-03-14T15:28:53Z"><w:r><w:rPr><w:highlight w:val="none"/></w:rPr><w:t>4</w:t></w:r></w:ins><w:r><w:rPr><w:highlight w:val="none"/></w:rPr><w:tab/><w:t>Security Considerations</w:t></w:r></w:p><w:p><w:pPr><w:pStyle w:val="Normal"/><w:rPr><w:highlight w:val="none"/><w:del w:id="981" w:author="Guy Caron" w:date="2023-01-05T11:50:50Z"></w:del></w:rPr></w:pPr><w:r><w:rPr><w:highlight w:val="none"/></w:rPr><w:t xml:space="preserve">All Webhook and REST transactions MUST be secured using TLS. Mutual authentication MUST be used to authenticate the client and server with each other before messages or data are transmitted. For NGCS-based SI Servers, certificates traceable to the PCA MUST be used. For SI servers that support services outside of the NGCS, certificates traceable to a reputable public Certificate Authority </w:t></w:r><w:del w:id="978" w:author="Guy Caron" w:date="2023-01-05T12:38:25Z"><w:r><w:rPr><w:highlight w:val="none"/></w:rPr><w:delText>SHOULD</w:delText></w:r></w:del><w:ins w:id="979" w:author="Guy Caron" w:date="2023-01-05T12:39:49Z"><w:r><w:rPr><w:highlight w:val="none"/></w:rPr><w:t xml:space="preserve"> acceptable to the entity inside the NGCS </w:t></w:r></w:ins><w:ins w:id="980" w:author="Guy Caron" w:date="2023-01-05T12:38:31Z"><w:r><w:rPr><w:highlight w:val="none"/></w:rPr><w:t>MUST</w:t></w:r></w:ins><w:r><w:rPr><w:highlight w:val="none"/></w:rPr><w:t xml:space="preserve"> be used.</w:t></w:r></w:p><w:p><w:pPr><w:pStyle w:val="Normal"/><w:rPr><w:highlight w:val="none"/></w:rPr></w:pPr><w:del w:id="982" w:author="Guy Caron" w:date="2023-01-05T11:50:50Z"><w:r><w:rPr><w:rFonts w:cs="Tahoma"/><w:strike w:val="false"/><w:dstrike w:val="false"/><w:szCs w:val="24"/></w:rPr><w:delText>Mutual authentication is the primary mechanism for securing message and data exchange. Secondary methods SHOULD be considered for SI servers supporting clients outside of the NGCS. For example, a hash-based message authentication code (HMAC) encrypted using an accepted cryptographic algorithm, such as SHA-256 or stronger, and a shared secret, MAY be used to verify the SI server with clients.</w:delText></w:r></w:del></w:p><w:p><w:pPr><w:pStyle w:val="Normal"/><w:rPr></w:rPr></w:pPr><w:r><w:rPr><w:rFonts w:cs="Tahoma"/><w:szCs w:val="24"/><w:highlight w:val="yellow"/></w:rPr><w:t>Client access to data is controlled by policy as per section 5.6 {add xref}</w:t></w:r><w:r><w:rPr><w:rFonts w:cs="Tahoma"/><w:szCs w:val="24"/></w:rPr><w:t>.</w:t></w:r></w:p><w:p><w:pPr><w:pStyle w:val="Titre2"/><w:keepNext w:val="true"/><w:widowControl/><w:numPr><w:ilvl w:val="0"/><w:numId w:val="0"/></w:numPr><w:suppressAutoHyphens w:val="true"/><w:bidi w:val="0"/><w:spacing w:before="240" w:after="120"/><w:ind w:left="0" w:right="0" w:hanging="0"/><w:jc w:val="left"/><w:rPr><w:szCs w:val="24"/></w:rPr></w:pPr><w:bookmarkStart w:id="15" w:name="_Toc208282163"/><w:bookmarkStart w:id="16" w:name="_Toc515351431"/><w:bookmarkStart w:id="17" w:name="_Toc256335103"/><w:bookmarkStart w:id="18" w:name="_Toc246520829"/><w:bookmarkStart w:id="19" w:name="OLE_LINK3"/><w:bookmarkStart w:id="20" w:name="OLE_LINK4"/><w:bookmarkEnd w:id="7"/><w:bookmarkEnd w:id="15"/><w:bookmarkEnd w:id="16"/><w:bookmarkEnd w:id="17"/><w:bookmarkEnd w:id="18"/><w:bookmarkEnd w:id="19"/><w:bookmarkEnd w:id="20"/><w:r><w:rPr><w:szCs w:val="24"/></w:rPr><w:t>4.3</w:t><w:tab/></w:r><w:bookmarkStart w:id="21" w:name="_Toc246520834"/><w:bookmarkStart w:id="22" w:name="_Toc256335108"/><w:bookmarkStart w:id="23" w:name="_Toc515351436"/><w:bookmarkStart w:id="24" w:name="_Toc28613951"/><w:bookmarkStart w:id="25" w:name="_Toc66725994"/><w:bookmarkStart w:id="26" w:name="_Ref223659731"/><w:r><w:rPr><w:szCs w:val="24"/></w:rPr><w:t>Emergency Call Routing Function (ECRF) and Location Validation Function (LVF)</w:t></w:r><w:bookmarkEnd w:id="21"/><w:bookmarkEnd w:id="22"/><w:bookmarkEnd w:id="23"/><w:bookmarkEnd w:id="24"/><w:bookmarkEnd w:id="25"/><w:bookmarkEnd w:id="26"/></w:p><w:p><w:pPr><w:pStyle w:val="Titre4"/><w:ind w:left="1170" w:right="0" w:hanging="1170"/><w:rPr><w:szCs w:val="24"/></w:rPr></w:pPr><w:bookmarkStart w:id="27" w:name="_Toc2465208381"/><w:bookmarkEnd w:id="27"/><w:r><w:rPr><w:szCs w:val="24"/></w:rPr><w:t>4.3.2.3</w:t><w:tab/></w:r><w:bookmarkStart w:id="28" w:name="_Toc246520839"/><w:r><w:rPr><w:szCs w:val="24"/></w:rPr><w:t>Mapping Data Provisioning Interface</w:t></w:r><w:bookmarkEnd w:id="28"/></w:p><w:p><w:pPr><w:pStyle w:val="Normal"/><w:rPr></w:rPr></w:pPr><w:r><w:rPr><w:rFonts w:cs="Tahoma"/><w:szCs w:val="24"/></w:rPr><w:t xml:space="preserve">The ECRF/LVF’s data source is geospatial information, specifically, a set of layers from one or more source Spatial Interfaces (SIs). An SI layer replication interface, as described in </w:t></w:r><w:del w:id="983" w:author="Guy Caron" w:date="2022-09-22T13:56:25Z"><w:r><w:rPr><w:rFonts w:cs="Tahoma"/><w:szCs w:val="24"/></w:rPr><w:delText>S</w:delText></w:r></w:del><w:ins w:id="984" w:author="Guy Caron" w:date="2022-09-22T13:56:25Z"><w:r><w:rPr><w:rFonts w:cs="Tahoma"/><w:szCs w:val="24"/></w:rPr><w:t>s</w:t></w:r></w:ins><w:r><w:rPr><w:rFonts w:cs="Tahoma"/><w:szCs w:val="24"/></w:rPr><w:t>ection</w:t></w:r><w:ins w:id="985" w:author="Guy Caron" w:date="2022-08-25T14:17:00Z"><w:r><w:rPr><w:rFonts w:cs="Tahoma"/><w:szCs w:val="24"/></w:rPr><w:t xml:space="preserve"> </w:t></w:r></w:ins><w:r><w:rPr><w:rFonts w:cs="Tahoma"/><w:szCs w:val="24"/><w:highlight w:val="yellow"/></w:rPr><w:t>3.6</w:t></w:r><w:ins w:id="986" w:author="Guy Caron" w:date="2022-09-22T10:35:21Z"><w:r><w:rPr><w:rFonts w:cs="Tahoma"/><w:szCs w:val="24"/><w:highlight w:val="yellow"/></w:rPr><w:t xml:space="preserve"> {</w:t></w:r></w:ins><w:ins w:id="987" w:author="Guy Caron" w:date="2022-08-25T14:17:00Z"><w:r><w:rPr><w:rFonts w:cs="Tahoma"/><w:szCs w:val="24"/><w:highlight w:val="yellow"/></w:rPr><w:t>re-add xref}</w:t></w:r></w:ins><w:r><w:rPr><w:rFonts w:cs="Tahoma"/><w:szCs w:val="24"/></w:rPr><w:t xml:space="preserve">, is used to maintain copies of the required layers. </w:t></w:r><w:r><w:rPr><w:lang w:val="en-CA"/></w:rPr><w:t>Appendix B</w:t></w:r><w:r><w:rPr><w:rFonts w:cs="Tahoma"/><w:szCs w:val="24"/></w:rPr><w:t xml:space="preserve"> describes the layers needed by the ECRF/LVF. The ECRF/LVF is provisioned with the URI of the SI and the information necessary to identify the required layers. It has layers that define the locations (state/county/municipality/street/address), as well as service boundary polygons. ECRF/LVFs may be built to coalesce data from more than one SI.</w:t></w:r></w:p><w:p><w:pPr><w:pStyle w:val="Normal"/><w:rPr><w:rFonts w:cs="Tahoma"/><w:szCs w:val="24"/><w:highlight w:val="yellow"/></w:rPr></w:pPr><w:r><w:rPr><w:rFonts w:cs="Tahoma"/><w:szCs w:val="24"/><w:highlight w:val="yellow"/></w:rPr><w:t>This version of the document has introduced a new SI design (SIv2), which is described in section 3.6.1 {add xref}, and a new SI Server FE (see section 4.24 {add xref}), which hosts this new SIv2. ECRF and LVF implementations complying with this version of the document MUST implement the current SI and MAY implement the new</w:t></w:r><w:ins w:id="988" w:author="Guy Caron1" w:date="2023-03-08T10:32:32Z"><w:r><w:rPr><w:rFonts w:cs="Tahoma"/><w:szCs w:val="24"/><w:highlight w:val="yellow"/></w:rPr><w:t xml:space="preserve"> client-side</w:t></w:r></w:ins><w:r><w:rPr><w:rFonts w:cs="Tahoma"/><w:szCs w:val="24"/><w:highlight w:val="yellow"/></w:rPr><w:t xml:space="preserve"> SIv2. A future major version of this document will deprecate the current SI in favor of the new SIv2.</w:t></w:r></w:p><w:p><w:pPr><w:pStyle w:val="Normal"/><w:rPr><w:rFonts w:cs="Tahoma"/><w:szCs w:val="24"/></w:rPr></w:pPr><w:r><w:rPr><w:rFonts w:cs="Tahoma"/><w:szCs w:val="24"/></w:rPr><w:t>It is essential to the proper operation of the Next Generation 9</w:t><w:noBreakHyphen/><w:t>1</w:t><w:noBreakHyphen/><w:t>1 system that provisioning of the routing data in an ECRF is online, near real-time. An authorized change in the authoritative GIS to flow through the SI to the ECRF in near real-time is desirable, and SHOULD result in changes in routing immediately, although caching of mappings may prevent route changes from being honored as quickly. LVF provisioning is less critical.</w:t></w:r></w:p><w:p><w:pPr><w:pStyle w:val="Titre3"/><w:spacing w:before="240" w:after="120"/><w:rPr></w:rPr></w:pPr><w:bookmarkStart w:id="29" w:name="__RefHeading___Toc63547_3669206252"/><w:bookmarkEnd w:id="29"/><w:r><w:rPr><w:rFonts w:cs="Tahoma"/><w:szCs w:val="24"/></w:rPr><w:t>4.3.4</w:t><w:tab/></w:r><w:bookmarkStart w:id="30" w:name="_Toc256335112"/><w:bookmarkStart w:id="31" w:name="_Toc515351440"/><w:bookmarkStart w:id="32" w:name="_Toc28613955"/><w:bookmarkStart w:id="33" w:name="_Toc66725998"/><w:bookmarkStart w:id="34" w:name="_Toc246520848"/><w:r><w:rPr><w:szCs w:val="24"/></w:rPr><w:t>Coalescing Data and Gap/Overlap Processing</w:t></w:r><w:bookmarkEnd w:id="30"/><w:bookmarkEnd w:id="31"/><w:bookmarkEnd w:id="32"/><w:bookmarkEnd w:id="33"/><w:bookmarkEnd w:id="34"/></w:p><w:p><w:pPr><w:pStyle w:val="Normal"/><w:rPr><w:rFonts w:cs="Tahoma"/><w:szCs w:val="24"/></w:rPr></w:pPr><w:r><w:rPr><w:rFonts w:cs="Tahoma"/><w:szCs w:val="24"/></w:rPr><w:t>ECRFs and LVFs MAY coalesce data from several 9</w:t><w:noBreakHyphen/><w:t>1</w:t><w:noBreakHyphen/><w:t>1 Authorities. The resulting database appears to be a seamless route database for the union of the service areas of each 9</w:t><w:noBreakHyphen/><w:t>1</w:t><w:noBreakHyphen/><w:t>1 authority. Such ECRF/LVFs are provisioned to accept data from multiple GIS’ via separate SIs.</w:t></w:r></w:p><w:p><w:pPr><w:pStyle w:val="Normal"/><w:rPr></w:rPr></w:pPr><w:r><w:rPr><w:rFonts w:cs="Tahoma"/><w:szCs w:val="24"/></w:rPr><w:t>In some local GIS</w:t></w:r><w:del w:id="989" w:author="Guy Caron" w:date="2022-09-22T13:57:41Z"><w:r><w:rPr><w:rFonts w:cs="Tahoma"/><w:szCs w:val="24"/></w:rPr><w:delText>’</w:delText></w:r></w:del><w:r><w:rPr><w:rFonts w:cs="Tahoma"/><w:szCs w:val="24"/></w:rPr><w:t>, for convenience, the 9</w:t><w:noBreakHyphen/><w:t>1</w:t><w:noBreakHyphen/><w:t xml:space="preserve">1 Authority may provide data that extends beyond the service boundary of the PSAPs within their jurisdiction. </w:t></w:r><w:r><w:rPr><w:rFonts w:cs="Tahoma"/><w:bCs/><w:iCs/><w:szCs w:val="24"/></w:rPr><w:t>When provisioning data for an ECRF and LVF through the SI, a 9</w:t><w:noBreakHyphen/><w:t>1</w:t><w:noBreakHyphen/><w:t>1 Authority (or 9</w:t><w:noBreakHyphen/><w:t>1</w:t><w:noBreakHyphen/><w:t>1 Authority designee) MUST only include GIS data for their geographic area of responsibility and MUST ensure the data includes coverage for the entire extent of that area</w:t></w:r><w:r><w:rPr><w:rFonts w:cs="Tahoma"/><w:szCs w:val="24"/></w:rPr><w:t>. When the data are coalesced, boundaries may have gaps and overlaps. The relevant 9</w:t><w:noBreakHyphen/><w:t>1</w:t><w:noBreakHyphen/><w:t>1 Authorities SHOULD endeavor to address such issues early, but despite best efforts, the ECRF/LVF may encounter a gap or overlap. The ECRF/LVF MUST have a provisionable threshold parameter that indicates the maximum gap/overlap that is ignored by it. This threshold is expressed in square meters. Gaps or overlaps that are smaller than this parameter MUST be handled by the ECRF/LVF using an algorithm of its choice. For example, it may split the gap/overlap roughly in half and consider the halves as belonging to one of the constituent sources.</w:t></w:r><w:bookmarkStart w:id="35" w:name="_Hlk37408621"/><w:bookmarkEnd w:id="35"/></w:p><w:p><w:pPr><w:pStyle w:val="Normal"/><w:rPr><w:rFonts w:cs="Tahoma"/><w:szCs w:val="24"/><w:ins w:id="990" w:author="Guy Caron" w:date="2022-07-19T13:51:00Z"></w:ins></w:rPr></w:pPr><w:r><w:rPr><w:rFonts w:cs="Tahoma"/><w:szCs w:val="24"/></w:rPr><w:t>The ECRF/LVF MUST report gaps and overlaps larger than the provisioned threshold. To do so, it makes use of the GapOverlap event. All 9</w:t><w:noBreakHyphen/><w:t>1</w:t><w:noBreakHyphen/><w:t>1 Authorities which provide source GIS data to an ECRF/LVF MUST subscribe to its GapOverlap event. The event notifies all impacted agencies when it receives data that show a gap or overlap larger than the threshold. The notification includes the layer(s) in which the gap/overlap occurs, whether it is a gap or an overlap, and a polygon that represents the gap or overlap area. The optional effective and expires times in the data may indicate a future gap/overlap as opposed to one that exists when the event is generated. The report includes a Timestamp of when the gap/overlap will occur.</w:t></w:r></w:p><w:p><w:pPr><w:pStyle w:val="Normal"/><w:rPr><w:rFonts w:cs="Tahoma"/><w:szCs w:val="24"/><w:highlight w:val="yellow"/></w:rPr></w:pPr><w:r><w:rPr><w:rFonts w:cs="Tahoma"/><w:szCs w:val="24"/><w:highlight w:val="yellow"/></w:rPr><w:t xml:space="preserve">This version of the document has introduced a new SI design (SIv2), which is described in section 3.6.1 {add xref}, and a new SI Server FE (see section 4.24 {add xref}), which hosts the </w:t></w:r><w:ins w:id="991" w:author="Guy Caron1" w:date="2023-03-08T10:45:39Z"><w:r><w:rPr><w:rFonts w:cs="Tahoma"/><w:szCs w:val="24"/><w:highlight w:val="yellow"/></w:rPr><w:t>G</w:t></w:r></w:ins><w:del w:id="992" w:author="Guy Caron1" w:date="2023-03-08T10:45:40Z"><w:r><w:rPr><w:rFonts w:cs="Tahoma"/><w:szCs w:val="24"/><w:highlight w:val="yellow"/></w:rPr><w:delText>g</w:delText></w:r></w:del><w:r><w:rPr><w:rFonts w:cs="Tahoma"/><w:szCs w:val="24"/><w:highlight w:val="yellow"/></w:rPr><w:t>ap</w:t></w:r><w:del w:id="993" w:author="Guy Caron1" w:date="2023-03-08T10:45:43Z"><w:r><w:rPr><w:rFonts w:cs="Tahoma"/><w:szCs w:val="24"/><w:highlight w:val="yellow"/></w:rPr><w:delText>/o</w:delText></w:r></w:del><w:ins w:id="994" w:author="Guy Caron1" w:date="2023-03-08T10:45:44Z"><w:r><w:rPr><w:rFonts w:cs="Tahoma"/><w:szCs w:val="24"/><w:highlight w:val="yellow"/></w:rPr><w:t>O</w:t></w:r></w:ins><w:r><w:rPr><w:rFonts w:cs="Tahoma"/><w:szCs w:val="24"/><w:highlight w:val="yellow"/></w:rPr><w:t xml:space="preserve">verlap </w:t></w:r><w:del w:id="995" w:author="Guy Caron1" w:date="2023-03-08T10:45:50Z"><w:r><w:rPr><w:rFonts w:cs="Tahoma"/><w:szCs w:val="24"/><w:highlight w:val="yellow"/></w:rPr><w:delText>web service</w:delText></w:r></w:del><w:ins w:id="996" w:author="Guy Caron1" w:date="2023-03-08T10:45:50Z"><w:r><w:rPr><w:rFonts w:cs="Tahoma"/><w:szCs w:val="24"/><w:highlight w:val="yellow"/></w:rPr><w:t>notification event</w:t></w:r></w:ins><w:r><w:rPr><w:rFonts w:cs="Tahoma"/><w:szCs w:val="24"/><w:highlight w:val="yellow"/></w:rPr><w:t xml:space="preserve">. ECRF and LVF implementations complying with this version of the document MUST </w:t></w:r><w:ins w:id="997" w:author="Guy Caron1" w:date="2023-03-08T10:55:43Z"><w:r><w:rPr><w:rFonts w:cs="Tahoma"/><w:szCs w:val="24"/><w:highlight w:val="yellow"/></w:rPr><w:t xml:space="preserve">continue to </w:t></w:r></w:ins><w:r><w:rPr><w:rFonts w:cs="Tahoma"/><w:szCs w:val="24"/><w:highlight w:val="yellow"/></w:rPr><w:t xml:space="preserve">support the </w:t></w:r><w:ins w:id="998" w:author="Guy Caron1" w:date="2023-03-08T10:46:17Z"><w:r><w:rPr><w:rFonts w:cs="Tahoma"/><w:szCs w:val="24"/><w:highlight w:val="yellow"/></w:rPr><w:t>G</w:t></w:r></w:ins><w:del w:id="999" w:author="Guy Caron1" w:date="2023-03-08T10:46:17Z"><w:r><w:rPr><w:rFonts w:cs="Tahoma"/><w:szCs w:val="24"/><w:highlight w:val="yellow"/></w:rPr><w:delText>g</w:delText></w:r></w:del><w:r><w:rPr><w:rFonts w:cs="Tahoma"/><w:szCs w:val="24"/><w:highlight w:val="yellow"/></w:rPr><w:t>ap</w:t></w:r><w:del w:id="1000" w:author="Guy Caron1" w:date="2023-03-08T10:46:19Z"><w:r><w:rPr><w:rFonts w:cs="Tahoma"/><w:szCs w:val="24"/><w:highlight w:val="yellow"/></w:rPr><w:delText>/o</w:delText></w:r></w:del><w:ins w:id="1001" w:author="Guy Caron1" w:date="2023-03-08T10:46:20Z"><w:r><w:rPr><w:rFonts w:cs="Tahoma"/><w:szCs w:val="24"/><w:highlight w:val="yellow"/></w:rPr><w:t>O</w:t></w:r></w:ins><w:r><w:rPr><w:rFonts w:cs="Tahoma"/><w:szCs w:val="24"/><w:highlight w:val="yellow"/></w:rPr><w:t xml:space="preserve">verlap </w:t></w:r><w:del w:id="1002" w:author="Guy Caron1" w:date="2023-03-08T10:46:27Z"><w:r><w:rPr><w:rFonts w:cs="Tahoma"/><w:szCs w:val="24"/><w:highlight w:val="yellow"/></w:rPr><w:delText>web service</w:delText></w:r></w:del><w:ins w:id="1003" w:author="Guy Caron1" w:date="2023-03-08T10:46:27Z"><w:r><w:rPr><w:rFonts w:cs="Tahoma"/><w:szCs w:val="24"/><w:highlight w:val="yellow"/></w:rPr><w:t>notification event</w:t></w:r></w:ins><w:r><w:rPr><w:rFonts w:cs="Tahoma"/><w:szCs w:val="24"/><w:highlight w:val="yellow"/></w:rPr><w:t xml:space="preserve"> described herein. </w:t></w:r><w:del w:id="1004" w:author="Guy Caron1" w:date="2023-03-08T10:54:10Z"><w:r><w:rPr><w:rFonts w:cs="Tahoma"/><w:szCs w:val="24"/><w:highlight w:val="yellow"/></w:rPr><w:delText xml:space="preserve">and MAY implement the new SIv2. </w:delText></w:r></w:del><w:r><w:rPr><w:rFonts w:cs="Tahoma"/><w:szCs w:val="24"/><w:highlight w:val="yellow"/></w:rPr><w:t>A future major version of this document will deprecate the current SI in favor of the new SIv2</w:t></w:r><w:ins w:id="1005" w:author="Guy Caron1" w:date="2023-03-08T10:54:50Z"><w:r><w:rPr><w:rFonts w:cs="Tahoma"/><w:szCs w:val="24"/><w:highlight w:val="yellow"/></w:rPr><w:t>, which will move the GapOverlap event notification to the SI Server</w:t></w:r></w:ins><w:ins w:id="1006" w:author="Guy Caron1" w:date="2023-03-08T10:56:07Z"><w:r><w:rPr><w:rFonts w:cs="Tahoma"/><w:szCs w:val="24"/><w:highlight w:val="yellow"/></w:rPr><w:t xml:space="preserve"> FE</w:t></w:r></w:ins><w:r><w:rPr><w:rFonts w:cs="Tahoma"/><w:szCs w:val="24"/><w:highlight w:val="yellow"/></w:rPr><w:t>.</w:t></w:r></w:p><w:p><w:pPr><w:pStyle w:val="Normal"/><w:rPr><w:rFonts w:cs="Tahoma"/><w:szCs w:val="24"/></w:rPr></w:pPr><w:r><w:rPr><w:rFonts w:cs="Tahoma"/><w:szCs w:val="24"/></w:rPr><w:t xml:space="preserve">The response of the agencies MUST be to provide updates to the data that address the gap/overlap. The ECRF/LVF will repeat the notification at least daily until it is resolved (by changing the SI data so the gap/overlap is eliminated or at least smaller than the threshold parameter). During the period when the gap/overlap exists, notifications have been issued, and queries arrive (which could be at call time) with a location in the gap/overlap, the ECRF/LVF MUST resolve the query using an algorithm of its choice. For example, it may split the gap/overlap roughly in half and consider the halves as belonging to one of the constituent sources. </w:t></w:r></w:p><w:p><w:pPr><w:pStyle w:val="Normal"/><w:rPr><w:rFonts w:cs="Tahoma"/><w:szCs w:val="24"/></w:rPr></w:pPr><w:r><w:rPr><w:rFonts w:cs="Tahoma"/><w:szCs w:val="24"/></w:rPr><w:t>A service may have areas within the service area of the ECRF for which there is no responder. For example, the mountain rescue service is not available in flat terrain. Also, there are still some areas where 9-1-1 service is not available. In such cases, a service boundary MUST exist in the ECRF with the Service URI field set to urn:emergency:servicenotimplemented. The ECRF MUST return the &lt;serviceNotImplemented&gt; error if asked to provide a route for a location within that areas.</w:t></w:r></w:p><w:p><w:pPr><w:pStyle w:val="Normal"/><w:rPr><w:rFonts w:cs="Tahoma"/><w:szCs w:val="24"/></w:rPr></w:pPr><w:r><w:rPr><w:rFonts w:cs="Tahoma"/><w:szCs w:val="24"/></w:rPr><w:t>The GapOverlap event is defined as follows:</w:t></w:r></w:p><w:p><w:pPr><w:pStyle w:val="Corpsdetexte"/><w:tabs><w:tab w:val="clear" w:pos="720"/><w:tab w:val="left" w:pos="540" w:leader="none"/></w:tabs><w:ind w:left="540" w:right="0" w:hanging="540"/><w:rPr></w:rPr></w:pPr><w:r><w:rPr><w:rFonts w:cs="Tahoma"/><w:b/><w:szCs w:val="24"/></w:rPr><w:t>Event Package Name</w:t></w:r><w:r><w:rPr><w:rFonts w:cs="Tahoma"/><w:szCs w:val="24"/></w:rPr><w:t>: emergency-GapOverlap</w:t></w:r></w:p><w:p><w:pPr><w:pStyle w:val="Corpsdetexte"/><w:tabs><w:tab w:val="clear" w:pos="720"/><w:tab w:val="left" w:pos="540" w:leader="none"/></w:tabs><w:ind w:left="540" w:right="0" w:hanging="540"/><w:rPr></w:rPr></w:pPr><w:r><w:rPr><w:rFonts w:cs="Tahoma"/><w:b/><w:szCs w:val="24"/></w:rPr><w:t>Event Package Parameters</w:t></w:r><w:r><w:rPr><w:rFonts w:cs="Tahoma"/><w:szCs w:val="24"/></w:rPr><w:t>: none</w:t></w:r></w:p><w:p><w:pPr><w:pStyle w:val="Corpsdetexte"/><w:tabs><w:tab w:val="clear" w:pos="720"/><w:tab w:val="left" w:pos="540" w:leader="none"/></w:tabs><w:rPr></w:rPr></w:pPr><w:r><w:rPr><w:rFonts w:cs="Tahoma"/><w:b/><w:szCs w:val="24"/></w:rPr><w:t>SUBSCRIBE Bodies</w:t></w:r><w:r><w:rPr><w:rFonts w:cs="Tahoma"/><w:szCs w:val="24"/></w:rPr><w:t xml:space="preserve">: Standard RFC 4661 </w:t></w:r><w:r><w:rPr><w:rFonts w:cs="Tahoma"/><w:szCs w:val="24"/></w:rPr><w:fldChar w:fldCharType="begin"></w:fldChar></w:r><w:r><w:rPr><w:szCs w:val="24"/><w:rFonts w:cs="Tahoma"/></w:rPr><w:instrText xml:space="preserve"> REF _Ref123206232 \r \h </w:instrText></w:r><w:r><w:rPr><w:szCs w:val="24"/><w:rFonts w:cs="Tahoma"/></w:rPr><w:fldChar w:fldCharType="separate"/></w:r><w:r><w:rPr><w:szCs w:val="24"/><w:rFonts w:cs="Tahoma"/></w:rPr><w:t>[92]</w:t></w:r><w:r><w:rPr><w:szCs w:val="24"/><w:rFonts w:cs="Tahoma"/></w:rPr><w:fldChar w:fldCharType="end"/></w:r><w:r><w:rPr><w:rFonts w:cs="Tahoma"/><w:szCs w:val="24"/></w:rPr><w:t xml:space="preserve"> + extensions filter specification may be present</w:t></w:r></w:p><w:p><w:pPr><w:pStyle w:val="Corpsdetexte"/><w:tabs><w:tab w:val="clear" w:pos="720"/><w:tab w:val="left" w:pos="540" w:leader="none"/></w:tabs><w:ind w:left="540" w:right="0" w:hanging="540"/><w:rPr></w:rPr></w:pPr><w:r><w:rPr><w:rFonts w:cs="Tahoma"/><w:b/><w:szCs w:val="24"/></w:rPr><w:t>Subscription Duration</w:t></w:r><w:r><w:rPr><w:rFonts w:cs="Tahoma"/><w:szCs w:val="24"/></w:rPr><w:t>: Default 24 hour. 1 hour to 96 hours is reasonable.</w:t></w:r></w:p><w:p><w:pPr><w:pStyle w:val="Corpsdetexte"/><w:tabs><w:tab w:val="clear" w:pos="720"/><w:tab w:val="left" w:pos="540" w:leader="none"/></w:tabs><w:ind w:left="540" w:right="0" w:hanging="540"/><w:rPr></w:rPr></w:pPr><w:r><w:rPr><w:rFonts w:cs="Tahoma"/><w:b/><w:szCs w:val="24"/></w:rPr><w:t>NOTIFY Bodies</w:t></w:r><w:r><w:rPr><w:rFonts w:cs="Tahoma"/><w:szCs w:val="24"/></w:rPr><w:t>: MIME type Application/EmergencyCallData.GapOverlap+json</w:t></w:r></w:p><w:tbl><w:tblPr><w:tblW w:w="9822" w:type="dxa"/><w:jc w:val="left"/><w:tblInd w:w="-5" w:type="dxa"/><w:tblLayout w:type="fixed"/><w:tblCellMar><w:top w:w="0" w:type="dxa"/><w:left w:w="108" w:type="dxa"/><w:bottom w:w="0" w:type="dxa"/><w:right w:w="108" w:type="dxa"/></w:tblCellMar></w:tblPr><w:tblGrid><w:gridCol w:w="3034"/><w:gridCol w:w="2870"/><w:gridCol w:w="3918"/></w:tblGrid><w:tr><w:trPr><w:tblHeader w:val="true"/><w:cantSplit w:val="true"/></w:trPr><w:tc><w:tcPr><w:tcW w:w="3034"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zCs w:val="24"/></w:rPr></w:pPr><w:r><w:rPr><w:rFonts w:cs="Tahoma"/><w:b/><w:bCs/><w:szCs w:val="24"/></w:rPr><w:t>Name</w:t></w:r></w:p></w:tc><w:tc><w:tcPr><w:tcW w:w="2870"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zCs w:val="24"/></w:rPr></w:pPr><w:r><w:rPr><w:rFonts w:cs="Tahoma"/><w:b/><w:bCs/><w:szCs w:val="24"/></w:rPr><w:t>Condition</w:t></w:r></w:p></w:tc><w:tc><w:tcPr><w:tcW w:w="3918" w:type="dxa"/><w:tcBorders><w:top w:val="single" w:sz="4" w:space="0" w:color="000000"/><w:left w:val="single" w:sz="4" w:space="0" w:color="000000"/><w:bottom w:val="single" w:sz="4" w:space="0" w:color="000000"/><w:right w:val="single" w:sz="4" w:space="0" w:color="000000"/></w:tcBorders><w:shd w:fill="D9D9D9" w:val="clear"/><w:vAlign w:val="center"/></w:tcPr><w:p><w:pPr><w:pStyle w:val="Corpsdetexte"/><w:widowControl w:val="false"/><w:spacing w:before="0" w:after="0"/><w:contextualSpacing/><w:jc w:val="center"/><w:rPr><w:rFonts w:cs="Tahoma"/><w:b/><w:b/><w:bCs/><w:szCs w:val="24"/></w:rPr></w:pPr><w:r><w:rPr><w:rFonts w:cs="Tahoma"/><w:b/><w:bCs/><w:szCs w:val="24"/></w:rPr><w:t>Description</w:t></w:r></w:p></w:tc></w:tr><w:tr><w:trPr><w:cantSplit w:val="true"/></w:trPr><w:tc><w:tcPr><w:tcW w:w="3034" w:type="dxa"/><w:tcBorders><w:top w:val="single" w:sz="4" w:space="0" w:color="000000"/><w:left w:val="single" w:sz="4" w:space="0" w:color="000000"/><w:bottom w:val="single" w:sz="4" w:space="0" w:color="000000"/><w:right w:val="single" w:sz="4" w:space="0" w:color="000000"/></w:tcBorders><w:vAlign w:val="center"/></w:tcPr><w:p><w:pPr><w:pStyle w:val="Corpsdetexte"/><w:widowControl w:val="false"/><w:spacing w:before="0" w:after="0"/><w:contextualSpacing/><w:rPr><w:rFonts w:cs="Tahoma"/><w:szCs w:val="24"/></w:rPr></w:pPr><w:r><w:rPr><w:rFonts w:cs="Tahoma"/><w:szCs w:val="24"/></w:rPr><w:t>agency</w:t></w:r></w:p></w:tc><w:tc><w:tcPr><w:tcW w:w="2870" w:type="dxa"/><w:tcBorders><w:top w:val="single" w:sz="4" w:space="0" w:color="000000"/><w:left w:val="single" w:sz="4" w:space="0" w:color="000000"/><w:bottom w:val="single" w:sz="4" w:space="0" w:color="000000"/><w:right w:val="single" w:sz="4" w:space="0" w:color="000000"/></w:tcBorders><w:vAlign w:val="center"/></w:tcPr><w:p><w:pPr><w:pStyle w:val="Corpsdetexte"/><w:widowControl w:val="false"/><w:spacing w:before="0" w:after="0"/><w:contextualSpacing/><w:jc w:val="center"/><w:rPr><w:rFonts w:cs="Tahoma"/><w:szCs w:val="24"/></w:rPr></w:pPr><w:r><w:rPr><w:rFonts w:cs="Tahoma"/><w:szCs w:val="24"/></w:rPr><w:t>MANDATORY</w:t></w:r></w:p></w:tc><w:tc><w:tcPr><w:tcW w:w="3918" w:type="dxa"/><w:tcBorders><w:top w:val="single" w:sz="4" w:space="0" w:color="000000"/><w:left w:val="single" w:sz="4" w:space="0" w:color="000000"/><w:bottom w:val="single" w:sz="4" w:space="0" w:color="000000"/><w:right w:val="single" w:sz="4" w:space="0" w:color="000000"/></w:tcBorders><w:vAlign w:val="center"/></w:tcPr><w:p><w:pPr><w:pStyle w:val="Corpsdetexte"/><w:widowControl w:val="false"/><w:spacing w:before="0" w:after="0"/><w:contextualSpacing/><w:rPr><w:rFonts w:cs="Tahoma"/><w:szCs w:val="24"/></w:rPr></w:pPr><w:r><w:rPr><w:rFonts w:cs="Tahoma"/><w:szCs w:val="24"/></w:rPr><w:t>URI of Agency with gap/overlap. Will be repeated at least twice</w:t></w:r></w:p></w:tc></w:tr><w:tr><w:trPr><w:cantSplit w:val="true"/></w:trPr><w:tc><w:tcPr><w:tcW w:w="3034" w:type="dxa"/><w:tcBorders><w:top w:val="single" w:sz="4" w:space="0" w:color="000000"/><w:left w:val="single" w:sz="4" w:space="0" w:color="000000"/><w:bottom w:val="single" w:sz="4" w:space="0" w:color="000000"/><w:right w:val="single" w:sz="4" w:space="0" w:color="000000"/></w:tcBorders><w:vAlign w:val="center"/></w:tcPr><w:p><w:pPr><w:pStyle w:val="Corpsdetexte"/><w:widowControl w:val="false"/><w:spacing w:before="0" w:after="0"/><w:contextualSpacing/><w:rPr><w:rFonts w:cs="Tahoma"/><w:szCs w:val="24"/></w:rPr></w:pPr><w:r><w:rPr><w:rFonts w:cs="Tahoma"/><w:szCs w:val="24"/></w:rPr><w:t>layer</w:t></w:r></w:p></w:tc><w:tc><w:tcPr><w:tcW w:w="2870" w:type="dxa"/><w:tcBorders><w:top w:val="single" w:sz="4" w:space="0" w:color="000000"/><w:left w:val="single" w:sz="4" w:space="0" w:color="000000"/><w:bottom w:val="single" w:sz="4" w:space="0" w:color="000000"/><w:right w:val="single" w:sz="4" w:space="0" w:color="000000"/></w:tcBorders><w:vAlign w:val="center"/></w:tcPr><w:p><w:pPr><w:pStyle w:val="Corpsdetexte"/><w:widowControl w:val="false"/><w:spacing w:before="0" w:after="0"/><w:contextualSpacing/><w:jc w:val="center"/><w:rPr><w:rFonts w:cs="Tahoma"/><w:szCs w:val="24"/></w:rPr></w:pPr><w:r><w:rPr><w:rFonts w:cs="Tahoma"/><w:szCs w:val="24"/></w:rPr><w:t>MANDATORY</w:t></w:r></w:p></w:tc><w:tc><w:tcPr><w:tcW w:w="3918" w:type="dxa"/><w:tcBorders><w:top w:val="single" w:sz="4" w:space="0" w:color="000000"/><w:left w:val="single" w:sz="4" w:space="0" w:color="000000"/><w:bottom w:val="single" w:sz="4" w:space="0" w:color="000000"/><w:right w:val="single" w:sz="4" w:space="0" w:color="000000"/></w:tcBorders><w:vAlign w:val="center"/></w:tcPr><w:p><w:pPr><w:pStyle w:val="Corpsdetexte"/><w:widowControl w:val="false"/><w:spacing w:before="0" w:after="0"/><w:contextualSpacing/><w:rPr><w:rFonts w:cs="Tahoma"/><w:szCs w:val="24"/></w:rPr></w:pPr><w:r><w:rPr><w:rFonts w:cs="Tahoma"/><w:szCs w:val="24"/></w:rPr><w:t>Enumeration of layer in which gap/overlap exists. May occur multiple times</w:t></w:r></w:p></w:tc></w:tr><w:tr><w:trPr><w:cantSplit w:val="true"/></w:trPr><w:tc><w:tcPr><w:tcW w:w="3034" w:type="dxa"/><w:tcBorders><w:top w:val="single" w:sz="4" w:space="0" w:color="000000"/><w:left w:val="single" w:sz="4" w:space="0" w:color="000000"/><w:bottom w:val="single" w:sz="4" w:space="0" w:color="000000"/><w:right w:val="single" w:sz="4" w:space="0" w:color="000000"/></w:tcBorders><w:vAlign w:val="center"/></w:tcPr><w:p><w:pPr><w:pStyle w:val="Corpsdetexte"/><w:widowControl w:val="false"/><w:spacing w:before="0" w:after="0"/><w:contextualSpacing/><w:rPr><w:rFonts w:cs="Tahoma"/><w:szCs w:val="24"/></w:rPr></w:pPr><w:r><w:rPr><w:rFonts w:cs="Tahoma"/><w:szCs w:val="24"/></w:rPr><w:t>gap</w:t></w:r></w:p></w:tc><w:tc><w:tcPr><w:tcW w:w="2870" w:type="dxa"/><w:tcBorders><w:top w:val="single" w:sz="4" w:space="0" w:color="000000"/><w:left w:val="single" w:sz="4" w:space="0" w:color="000000"/><w:bottom w:val="single" w:sz="4" w:space="0" w:color="000000"/><w:right w:val="single" w:sz="4" w:space="0" w:color="000000"/></w:tcBorders><w:vAlign w:val="center"/></w:tcPr><w:p><w:pPr><w:pStyle w:val="Corpsdetexte"/><w:widowControl w:val="false"/><w:spacing w:before="0" w:after="0"/><w:contextualSpacing/><w:jc w:val="center"/><w:rPr><w:rFonts w:cs="Tahoma"/><w:szCs w:val="24"/></w:rPr></w:pPr><w:r><w:rPr><w:rFonts w:cs="Tahoma"/><w:szCs w:val="24"/></w:rPr><w:t>MANDATORY</w:t></w:r></w:p></w:tc><w:tc><w:tcPr><w:tcW w:w="3918" w:type="dxa"/><w:tcBorders><w:top w:val="single" w:sz="4" w:space="0" w:color="000000"/><w:left w:val="single" w:sz="4" w:space="0" w:color="000000"/><w:bottom w:val="single" w:sz="4" w:space="0" w:color="000000"/><w:right w:val="single" w:sz="4" w:space="0" w:color="000000"/></w:tcBorders><w:vAlign w:val="center"/></w:tcPr><w:p><w:pPr><w:pStyle w:val="Corpsdetexte"/><w:widowControl w:val="false"/><w:spacing w:before="0" w:after="0"/><w:contextualSpacing/><w:rPr><w:rFonts w:cs="Tahoma"/><w:szCs w:val="24"/></w:rPr></w:pPr><w:r><w:rPr><w:rFonts w:cs="Tahoma"/><w:szCs w:val="24"/></w:rPr><w:t>Boolean: True if gap, False if overlap</w:t></w:r></w:p></w:tc></w:tr><w:tr><w:trPr><w:cantSplit w:val="true"/></w:trPr><w:tc><w:tcPr><w:tcW w:w="3034" w:type="dxa"/><w:tcBorders><w:top w:val="single" w:sz="4" w:space="0" w:color="000000"/><w:left w:val="single" w:sz="4" w:space="0" w:color="000000"/><w:bottom w:val="single" w:sz="4" w:space="0" w:color="000000"/><w:right w:val="single" w:sz="4" w:space="0" w:color="000000"/></w:tcBorders><w:vAlign w:val="center"/></w:tcPr><w:p><w:pPr><w:pStyle w:val="Corpsdetexte"/><w:widowControl w:val="false"/><w:spacing w:before="0" w:after="0"/><w:contextualSpacing/><w:rPr><w:rFonts w:cs="Tahoma"/><w:szCs w:val="24"/></w:rPr></w:pPr><w:r><w:rPr><w:rFonts w:cs="Tahoma"/><w:szCs w:val="24"/></w:rPr><w:t>dateTime</w:t></w:r></w:p></w:tc><w:tc><w:tcPr><w:tcW w:w="2870" w:type="dxa"/><w:tcBorders><w:top w:val="single" w:sz="4" w:space="0" w:color="000000"/><w:left w:val="single" w:sz="4" w:space="0" w:color="000000"/><w:bottom w:val="single" w:sz="4" w:space="0" w:color="000000"/><w:right w:val="single" w:sz="4" w:space="0" w:color="000000"/></w:tcBorders><w:vAlign w:val="center"/></w:tcPr><w:p><w:pPr><w:pStyle w:val="Corpsdetexte"/><w:widowControl w:val="false"/><w:spacing w:before="0" w:after="0"/><w:contextualSpacing/><w:jc w:val="center"/><w:rPr><w:rFonts w:cs="Tahoma"/><w:szCs w:val="24"/></w:rPr></w:pPr><w:r><w:rPr><w:rFonts w:cs="Tahoma"/><w:szCs w:val="24"/></w:rPr><w:t>OPTIONAL</w:t></w:r></w:p></w:tc><w:tc><w:tcPr><w:tcW w:w="3918" w:type="dxa"/><w:tcBorders><w:top w:val="single" w:sz="4" w:space="0" w:color="000000"/><w:left w:val="single" w:sz="4" w:space="0" w:color="000000"/><w:bottom w:val="single" w:sz="4" w:space="0" w:color="000000"/><w:right w:val="single" w:sz="4" w:space="0" w:color="000000"/></w:tcBorders><w:vAlign w:val="center"/></w:tcPr><w:p><w:pPr><w:pStyle w:val="Corpsdetexte"/><w:widowControl w:val="false"/><w:spacing w:before="0" w:after="0"/><w:contextualSpacing/><w:rPr><w:rFonts w:cs="Tahoma"/><w:szCs w:val="24"/></w:rPr></w:pPr><w:r><w:rPr><w:rFonts w:cs="Tahoma"/><w:szCs w:val="24"/></w:rPr><w:t>Timestamp when gap/overlap will occur. If not provided, gap/overlap is present now</w:t></w:r></w:p></w:tc></w:tr><w:tr><w:trPr><w:cantSplit w:val="true"/></w:trPr><w:tc><w:tcPr><w:tcW w:w="3034" w:type="dxa"/><w:tcBorders><w:top w:val="single" w:sz="4" w:space="0" w:color="000000"/><w:left w:val="single" w:sz="4" w:space="0" w:color="000000"/><w:bottom w:val="single" w:sz="4" w:space="0" w:color="000000"/><w:right w:val="single" w:sz="4" w:space="0" w:color="000000"/></w:tcBorders><w:vAlign w:val="center"/></w:tcPr><w:p><w:pPr><w:pStyle w:val="Corpsdetexte"/><w:widowControl w:val="false"/><w:spacing w:before="0" w:after="0"/><w:contextualSpacing/><w:rPr><w:rFonts w:cs="Tahoma"/><w:szCs w:val="24"/></w:rPr></w:pPr><w:r><w:rPr><w:rFonts w:cs="Tahoma"/><w:szCs w:val="24"/></w:rPr><w:t>area</w:t></w:r></w:p></w:tc><w:tc><w:tcPr><w:tcW w:w="2870" w:type="dxa"/><w:tcBorders><w:top w:val="single" w:sz="4" w:space="0" w:color="000000"/><w:left w:val="single" w:sz="4" w:space="0" w:color="000000"/><w:bottom w:val="single" w:sz="4" w:space="0" w:color="000000"/><w:right w:val="single" w:sz="4" w:space="0" w:color="000000"/></w:tcBorders><w:vAlign w:val="center"/></w:tcPr><w:p><w:pPr><w:pStyle w:val="Corpsdetexte"/><w:widowControl w:val="false"/><w:spacing w:before="0" w:after="0"/><w:contextualSpacing/><w:jc w:val="center"/><w:rPr><w:rFonts w:cs="Tahoma"/><w:szCs w:val="24"/></w:rPr></w:pPr><w:r><w:rPr><w:rFonts w:cs="Tahoma"/><w:szCs w:val="24"/></w:rPr><w:t>MANDATORY</w:t></w:r></w:p></w:tc><w:tc><w:tcPr><w:tcW w:w="3918" w:type="dxa"/><w:tcBorders><w:top w:val="single" w:sz="4" w:space="0" w:color="000000"/><w:left w:val="single" w:sz="4" w:space="0" w:color="000000"/><w:bottom w:val="single" w:sz="4" w:space="0" w:color="000000"/><w:right w:val="single" w:sz="4" w:space="0" w:color="000000"/></w:tcBorders><w:vAlign w:val="center"/></w:tcPr><w:p><w:pPr><w:pStyle w:val="Corpsdetexte"/><w:widowControl w:val="false"/><w:spacing w:before="0" w:after="0"/><w:contextualSpacing/><w:rPr><w:rFonts w:cs="Tahoma"/><w:szCs w:val="24"/></w:rPr></w:pPr><w:r><w:rPr><w:rFonts w:cs="Tahoma"/><w:szCs w:val="24"/></w:rPr><w:t>GML Polygon area of gap/overlap</w:t></w:r></w:p></w:tc></w:tr></w:tbl><w:p><w:pPr><w:pStyle w:val="Corpsdetexte"/><w:spacing w:before="240" w:after="120"/><w:rPr></w:rPr></w:pPr><w:r><w:rPr><w:rFonts w:cs="Tahoma"/><w:b/><w:szCs w:val="24"/></w:rPr><w:t>Notifier Processing of SUBSCRIBE Requests</w:t></w:r><w:r><w:rPr><w:rFonts w:cs="Tahoma"/><w:szCs w:val="24"/></w:rPr><w:t xml:space="preserve">: The Notifier consults the policy (NotifyPermissions) for GapOverlap to determine if the requester is permitted to subscribe; agencies allowed to provide authoritative data to the ECRF are permitted by default. If the requester is not permitted, the Notifier returns 603 Decline. Otherwise, the Notifier returns 200 OK. </w:t></w:r></w:p><w:p><w:pPr><w:pStyle w:val="Corpsdetexte"/><w:rPr></w:rPr></w:pPr><w:r><w:rPr><w:rFonts w:cs="Tahoma"/><w:b/><w:szCs w:val="24"/></w:rPr><w:t>Notifier Generation of NOTIFY Requests</w:t></w:r><w:r><w:rPr><w:rFonts w:cs="Tahoma"/><w:szCs w:val="24"/></w:rPr><w:t>: When the provisioning GIS data creates a gap or overlap whose area is above the GapOverlapThreshold parameter, the Notifier generates a Notify to all subscribers. The Notifier repeats the Notification at least once per 24 hours as long as the gap/overlap remains.</w:t></w:r></w:p><w:p><w:pPr><w:pStyle w:val="Corpsdetexte"/><w:rPr></w:rPr></w:pPr><w:r><w:rPr><w:rFonts w:cs="Tahoma"/><w:b/><w:szCs w:val="24"/></w:rPr><w:t>Subscriber Processing of NOTIFY Requests</w:t></w:r><w:r><w:rPr><w:rFonts w:cs="Tahoma"/><w:szCs w:val="24"/></w:rPr><w:t>: No specific action required.</w:t></w:r></w:p><w:p><w:pPr><w:pStyle w:val="Corpsdetexte"/><w:rPr></w:rPr></w:pPr><w:r><w:rPr><w:rFonts w:cs="Tahoma"/><w:b/><w:szCs w:val="24"/></w:rPr><w:t>Handling of Forked Requests</w:t></w:r><w:r><w:rPr><w:rFonts w:cs="Tahoma"/><w:szCs w:val="24"/></w:rPr><w:t xml:space="preserve">: Forking between elements MUST NOT be used. </w:t></w:r></w:p><w:p><w:pPr><w:pStyle w:val="Corpsdetexte"/><w:rPr></w:rPr></w:pPr><w:r><w:rPr><w:rFonts w:cs="Tahoma"/><w:b/><w:szCs w:val="24"/></w:rPr><w:t>Rate of Notification</w:t></w:r><w:r><w:rPr><w:rFonts w:cs="Tahoma"/><w:szCs w:val="24"/></w:rPr><w:t>: Notifies normally only occur when the provisioning data changes. Throttle MAY be used to limit Notifications.</w:t></w:r></w:p><w:p><w:pPr><w:pStyle w:val="Corpsdetexte"/><w:rPr></w:rPr></w:pPr><w:r><w:rPr><w:rFonts w:cs="Tahoma"/><w:b/><w:szCs w:val="24"/></w:rPr><w:t>State Agents</w:t></w:r><w:r><w:rPr><w:rFonts w:cs="Tahoma"/><w:szCs w:val="24"/></w:rPr><w:t>: No special handling is required.</w:t></w:r></w:p><w:p><w:pPr><w:pStyle w:val="Titre2"/><w:spacing w:before="240" w:after="120"/><w:rPr><w:szCs w:val="24"/></w:rPr></w:pPr><w:bookmarkStart w:id="36" w:name="_Toc246520856"/><w:bookmarkStart w:id="37" w:name="_Toc256335120"/><w:bookmarkStart w:id="38" w:name="_Ref210733782"/><w:r><w:rPr><w:szCs w:val="24"/></w:rPr><w:t>4.4</w:t><w:tab/></w:r><w:bookmarkStart w:id="39" w:name="_Toc515351449"/><w:bookmarkStart w:id="40" w:name="_Toc28613962"/><w:bookmarkStart w:id="41" w:name="_Toc66726005"/><w:bookmarkStart w:id="42" w:name="_Ref513067788"/><w:r><w:rPr><w:szCs w:val="24"/></w:rPr><w:t>MSAG Conversion Service (MCS)</w:t></w:r><w:bookmarkEnd w:id="36"/><w:bookmarkEnd w:id="37"/><w:bookmarkEnd w:id="38"/><w:bookmarkEnd w:id="39"/><w:bookmarkEnd w:id="40"/><w:bookmarkEnd w:id="41"/><w:bookmarkEnd w:id="42"/></w:p><w:p><w:pPr><w:pStyle w:val="Normal"/><w:rPr><w:rFonts w:cs="Tahoma"/><w:szCs w:val="24"/></w:rPr></w:pPr><w:r><w:rPr><w:rFonts w:cs="Tahoma"/><w:szCs w:val="24"/></w:rPr><w:t>The MSAG Conversion Service provides a convenient way to provide data to, or get data from, a non-upgraded system that still uses MSAG data. This web service provides conversion between PIDF</w:t><w:noBreakHyphen/><w:t>LO and MSAG data. Two functions are defined:</w:t></w:r></w:p><w:p><w:pPr><w:pStyle w:val="ListParagraph"/><w:numPr><w:ilvl w:val="0"/><w:numId w:val="5"/></w:numPr><w:rPr><w:rFonts w:cs="Tahoma"/><w:szCs w:val="24"/></w:rPr></w:pPr><w:r><w:rPr><w:rFonts w:cs="Tahoma"/><w:szCs w:val="24"/></w:rPr><w:t>PIDFLOtoMSAG: which takes a PIDF</w:t><w:noBreakHyphen/><w:t xml:space="preserve">LO, as described in RFC 4119 </w:t></w:r><w:r><w:rPr><w:rFonts w:cs="Tahoma"/><w:szCs w:val="24"/></w:rPr><w:fldChar w:fldCharType="begin"></w:fldChar></w:r><w:r><w:rPr><w:szCs w:val="24"/><w:rFonts w:cs="Tahoma"/></w:rPr><w:instrText xml:space="preserve"> REF _Ref142118014 \r \h </w:instrText></w:r><w:r><w:rPr><w:szCs w:val="24"/><w:rFonts w:cs="Tahoma"/></w:rPr><w:fldChar w:fldCharType="separate"/></w:r><w:r><w:rPr><w:szCs w:val="24"/><w:rFonts w:cs="Tahoma"/></w:rPr><w:t>[6]</w:t></w:r><w:r><w:rPr><w:szCs w:val="24"/><w:rFonts w:cs="Tahoma"/></w:rPr><w:fldChar w:fldCharType="end"/></w:r><w:r><w:rPr><w:rFonts w:cs="Tahoma"/><w:szCs w:val="24"/></w:rPr><w:t xml:space="preserve"> and updated by RFC 5139 </w:t></w:r><w:r><w:rPr><w:rFonts w:cs="Tahoma"/><w:szCs w:val="24"/></w:rPr><w:fldChar w:fldCharType="begin"></w:fldChar></w:r><w:r><w:rPr><w:szCs w:val="24"/><w:rFonts w:cs="Tahoma"/></w:rPr><w:instrText xml:space="preserve"> REF _Ref172393646 \r \h </w:instrText></w:r><w:r><w:rPr><w:szCs w:val="24"/><w:rFonts w:cs="Tahoma"/></w:rPr><w:fldChar w:fldCharType="separate"/></w:r><w:r><w:rPr><w:szCs w:val="24"/><w:rFonts w:cs="Tahoma"/></w:rPr><w:t>[53]</w:t></w:r><w:r><w:rPr><w:szCs w:val="24"/><w:rFonts w:cs="Tahoma"/></w:rPr><w:fldChar w:fldCharType="end"/></w:r><w:r><w:rPr><w:rFonts w:cs="Tahoma"/><w:szCs w:val="24"/></w:rPr><w:t xml:space="preserve"> and RFC 5491 </w:t></w:r><w:r><w:rPr><w:rFonts w:cs="Tahoma"/><w:szCs w:val="24"/></w:rPr><w:fldChar w:fldCharType="begin"></w:fldChar></w:r><w:r><w:rPr><w:szCs w:val="24"/><w:rFonts w:cs="Tahoma"/></w:rPr><w:instrText xml:space="preserve"> REF _Ref131674207 \r \h </w:instrText></w:r><w:r><w:rPr><w:szCs w:val="24"/><w:rFonts w:cs="Tahoma"/></w:rPr><w:fldChar w:fldCharType="separate"/></w:r><w:r><w:rPr><w:szCs w:val="24"/><w:rFonts w:cs="Tahoma"/></w:rPr><w:t>[52]</w:t></w:r><w:r><w:rPr><w:szCs w:val="24"/><w:rFonts w:cs="Tahoma"/></w:rPr><w:fldChar w:fldCharType="end"/></w:r><w:r><w:rPr><w:rFonts w:cs="Tahoma"/><w:szCs w:val="24"/></w:rPr><w:t>, and returns an MSAG address as an XML object conforming to NENA 02</w:t><w:noBreakHyphen/><w:t>010 Version 4, XML Format for Data Exchange;</w:t></w:r></w:p><w:p><w:pPr><w:pStyle w:val="ListParagraph"/><w:numPr><w:ilvl w:val="0"/><w:numId w:val="5"/></w:numPr><w:rPr></w:rPr></w:pPr><w:r><w:rPr><w:rFonts w:cs="Tahoma"/><w:szCs w:val="24"/></w:rPr><w:t xml:space="preserve">MSAGtoPIDFLO: which takes an MSAG address as an XML object conforming to </w:t></w:r><w:del w:id="1007" w:author="Guy Caron" w:date="2022-10-13T16:12:44Z"><w:r><w:rPr><w:rFonts w:cs="Tahoma"/><w:szCs w:val="24"/></w:rPr><w:delText>NENA 02</w:delText><w:noBreakHyphen/><w:delText>010</w:delText></w:r></w:del><w:r><w:rPr><w:rFonts w:cs="Tahoma"/><w:szCs w:val="24"/></w:rPr><w:t xml:space="preserve"> Version 4</w:t></w:r><w:del w:id="1008" w:author="Guy Caron" w:date="2022-10-13T16:13:21Z"><w:r><w:rPr><w:rFonts w:cs="Tahoma"/><w:szCs w:val="24"/></w:rPr><w:delText>,</w:delText></w:r></w:del><w:ins w:id="1009" w:author="Guy Caron" w:date="2022-10-13T16:13:21Z"><w:r><w:rPr><w:rFonts w:cs="Tahoma"/><w:szCs w:val="24"/></w:rPr><w:t xml:space="preserve"> -</w:t></w:r></w:ins><w:r><w:rPr><w:rFonts w:cs="Tahoma"/><w:szCs w:val="24"/></w:rPr><w:t xml:space="preserve"> XML Format for Data Exchange</w:t></w:r><w:ins w:id="1010" w:author="Guy Caron" w:date="2022-10-13T16:13:28Z"><w:r><w:rPr><w:rFonts w:cs="Tahoma"/><w:szCs w:val="24"/></w:rPr><w:t xml:space="preserve"> as defined in </w:t></w:r></w:ins><w:ins w:id="1011" w:author="Guy Caron" w:date="2022-10-13T16:13:28Z"><w:r><w:rPr><w:rStyle w:val="BodyTextChar"/><w:rFonts w:cs="Tahoma"/><w:kern w:val="0"/><w:szCs w:val="24"/></w:rPr><w:t>NENA</w:t><w:noBreakHyphen/><w:t>STA</w:t><w:noBreakHyphen/><w:t xml:space="preserve">015 </w:t></w:r></w:ins><w:ins w:id="1012" w:author="Guy Caron" w:date="2022-10-13T16:13:28Z"><w:commentRangeStart w:id="15"/><w:r><w:rPr><w:rStyle w:val="BodyTextChar"/><w:rFonts w:cs="Tahoma"/><w:kern w:val="0"/><w:szCs w:val="24"/></w:rPr><w:t>{add xref}</w:t></w:r></w:ins><w:r><w:rPr></w:rPr></w:r><w:commentRangeEnd w:id="15"/><w:r><w:commentReference w:id="15"/></w:r><w:r><w:rPr><w:rFonts w:cs="Tahoma"/><w:szCs w:val="24"/></w:rPr><w:t>, and returns a PIDF</w:t><w:noBreakHyphen/><w:t>LO, as described in RFC 4119 and updated by RFC 5139 and RFC 5491.</w:t></w:r></w:p><w:p><w:pPr><w:pStyle w:val="Normal"/><w:rPr><w:rFonts w:cs="Tahoma"/><w:kern w:val="0"/><w:szCs w:val="24"/></w:rPr></w:pPr><w:r><w:rPr><w:rStyle w:val="BodyTextChar"/><w:rFonts w:cs="Tahoma"/><w:kern w:val="0"/><w:szCs w:val="24"/></w:rPr><w:t>MSAG Conversion Service is provisioned using the same mechanism as is used to provision the ECRF and LVF: layer replication from the master SI. The layers include all of the layers to create a PIDF-LO as described above, plus a table containing the MSAG field content used prior to NG9</w:t><w:noBreakHyphen/><w:t>1</w:t><w:noBreakHyphen/><w:t xml:space="preserve">1 migration. Field use in MSAGs varies wildly. Nearly every MSAG has some variations from the original NENA data standards as to how fields are used. Because of this variation, the MCS needs a complete set of fields </w:t></w:r><w:del w:id="1013" w:author="Guy Caron" w:date="2022-10-13T16:07:27Z"><w:r><w:rPr><w:rStyle w:val="BodyTextChar"/><w:rFonts w:cs="Tahoma"/><w:kern w:val="0"/><w:szCs w:val="24"/></w:rPr><w:delText>[</w:delText></w:r></w:del><w:ins w:id="1014" w:author="Guy Caron" w:date="2022-10-13T16:07:29Z"><w:r><w:rPr><w:rStyle w:val="BodyTextChar"/><w:rFonts w:cs="Tahoma"/><w:kern w:val="0"/><w:szCs w:val="24"/></w:rPr><w:t>(</w:t></w:r></w:ins><w:r><w:rPr><w:rStyle w:val="BodyTextChar"/><w:rFonts w:cs="Tahoma"/><w:kern w:val="0"/><w:szCs w:val="24"/></w:rPr><w:t>as defined by NENA</w:t><w:noBreakHyphen/><w:t>STA</w:t><w:noBreakHyphen/><w:t>015</w:t></w:r><w:del w:id="1015" w:author="Guy Caron" w:date="2022-10-13T16:17:09Z"><w:r><w:rPr><w:rStyle w:val="BodyTextChar"/><w:rFonts w:cs="Tahoma"/><w:kern w:val="0"/><w:szCs w:val="24"/></w:rPr><w:delText>.10</w:delText><w:noBreakHyphen/><w:delText>2018</w:delText></w:r></w:del><w:del w:id="1016" w:author="Guy Caron" w:date="2022-09-22T14:00:14Z"><w:r><w:rPr><w:rStyle w:val="BodyTextChar"/><w:rFonts w:cs="Tahoma"/><w:kern w:val="0"/><w:szCs w:val="24"/></w:rPr><w:delText xml:space="preserve"> (originally NENA 02</w:delText><w:noBreakHyphen/><w:delText>010v9</w:delText></w:r></w:del><w:r><w:rPr><w:rStyle w:val="BodyTextChar"/><w:rFonts w:cs="Tahoma"/><w:kern w:val="0"/><w:szCs w:val="24"/></w:rPr><w:t>)</w:t></w:r><w:ins w:id="1017" w:author="Guy Caron" w:date="2022-10-13T16:07:49Z"><w:r><w:rPr><w:rStyle w:val="BodyTextChar"/><w:rFonts w:cs="Tahoma"/><w:kern w:val="0"/><w:szCs w:val="24"/></w:rPr><w:t xml:space="preserve"> </w:t></w:r></w:ins><w:ins w:id="1018" w:author="Guy Caron" w:date="2022-10-13T16:11:04Z"><w:r><w:rPr><w:rStyle w:val="BodyTextChar"/><w:rFonts w:cs="Tahoma"/><w:kern w:val="0"/><w:szCs w:val="24"/></w:rPr><w:t>{add xref}</w:t></w:r></w:ins><w:del w:id="1019" w:author="Guy Caron" w:date="2022-10-13T16:11:09Z"><w:r><w:rPr><w:rStyle w:val="BodyTextChar"/><w:rFonts w:cs="Tahoma"/><w:kern w:val="0"/><w:szCs w:val="24"/></w:rPr><w:delText>]</w:delText></w:r></w:del><w:r><w:rPr><w:rStyle w:val="BodyTextChar"/><w:rFonts w:cs="Tahoma"/><w:kern w:val="0"/><w:szCs w:val="24"/></w:rPr><w:t xml:space="preserve"> for each MSAG record and a link between the MSAG record and street/address point records in the ECRF/LVF.</w:t></w:r></w:p><w:p><w:pPr><w:pStyle w:val="Normal"/><w:rPr><w:rFonts w:cs="Tahoma"/><w:kern w:val="0"/><w:szCs w:val="24"/><w:highlight w:val="yellow"/></w:rPr></w:pPr><w:r><w:rPr><w:rStyle w:val="BodyTextChar"/><w:rFonts w:cs="Tahoma"/><w:kern w:val="0"/><w:szCs w:val="24"/><w:highlight w:val="yellow"/></w:rPr><w:t>This version of the document has introduced a new SI design (SIv2), which is described in section 3.6.1 {add xref}, and a new SI Server FE (see section 4.24 {add xref}), which hosts this new SIv2. MCS implementations complying with this version of the document MUST implement the current SI and MAY implement the new</w:t></w:r><w:ins w:id="1020" w:author="Guy Caron1" w:date="2023-03-08T10:57:36Z"><w:r><w:rPr><w:rStyle w:val="BodyTextChar"/><w:rFonts w:cs="Tahoma"/><w:kern w:val="0"/><w:szCs w:val="24"/><w:highlight w:val="yellow"/></w:rPr><w:t xml:space="preserve"> client-side</w:t></w:r></w:ins><w:r><w:rPr><w:rStyle w:val="BodyTextChar"/><w:rFonts w:cs="Tahoma"/><w:kern w:val="0"/><w:szCs w:val="24"/><w:highlight w:val="yellow"/></w:rPr><w:t xml:space="preserve"> SIv2. A future major version of this document will deprecate the current SI in favor of the new SIv2.</w:t></w:r></w:p><w:p><w:pPr><w:pStyle w:val="Normal"/><w:rPr><w:rFonts w:cs="Tahoma"/><w:kern w:val="0"/><w:szCs w:val="24"/></w:rPr></w:pPr><w:r><w:rPr><w:rStyle w:val="BodyTextChar"/><w:rFonts w:cs="Tahoma"/><w:kern w:val="0"/><w:szCs w:val="24"/></w:rPr><w:t>Some MSAGs have content in address numbers, and address number suffixes that would not match that in the ECRF/LVF site/structure layer. Address numbers normally use the PIDF-LO fields for the equivalent MSAG fields. When the content differs, an exception record is provided in an MSAG Street Number Exception layer, and a link to that record is included in site/structure.</w:t></w:r></w:p><w:p><w:pPr><w:pStyle w:val="Normal"/><w:rPr><w:rFonts w:cs="Tahoma"/><w:szCs w:val="24"/></w:rPr></w:pPr><w:r><w:rPr><w:rFonts w:cs="Tahoma"/><w:szCs w:val="24"/></w:rPr><w:t>The PIDFLOtoMSAG function locates the point in the database represented by the input PIDF</w:t><w:noBreakHyphen/><w:t>LO and retrieves the MSAG data associated with that point. It constructs an MSAG address using any MSAG data available, and the PIDF</w:t><w:noBreakHyphen/><w:t>LO layers in which MSAG and PIDF</w:t><w:noBreakHyphen/><w:t>LO are the same. The functions return NENA Version 4 XML data exchange, but the client can convert to any other MSAG version from the XML representation.</w:t></w:r></w:p><w:p><w:pPr><w:pStyle w:val="Normal"/><w:rPr></w:rPr></w:pPr><w:commentRangeStart w:id="16"/><w:r><w:rPr><w:rFonts w:cs="Tahoma"/><w:szCs w:val="24"/></w:rPr><w:t>The OpenAPI definition of this web service may be found in Appendix E.4.</w:t></w:r><w:commentRangeEnd w:id="16"/><w:r><w:commentReference w:id="16"/></w:r><w:r><w:rPr></w:rPr></w:r></w:p><w:p><w:pPr><w:pStyle w:val="Titre2"/><w:spacing w:before="240" w:after="120"/><w:rPr><w:szCs w:val="24"/></w:rPr></w:pPr><w:bookmarkStart w:id="43" w:name="_Toc417504145"/><w:bookmarkStart w:id="44" w:name="_Toc417504641"/><w:bookmarkEnd w:id="43"/><w:bookmarkEnd w:id="44"/><w:r><w:rPr><w:szCs w:val="24"/></w:rPr><w:t>4.5</w:t><w:tab/></w:r><w:bookmarkStart w:id="45" w:name="_Toc246520857"/><w:bookmarkStart w:id="46" w:name="_Toc256335121"/><w:bookmarkStart w:id="47" w:name="_Ref441150611"/><w:bookmarkStart w:id="48" w:name="_Toc515351450"/><w:bookmarkStart w:id="49" w:name="_Toc28613963"/><w:bookmarkStart w:id="50" w:name="_Toc66726008"/><w:r><w:rPr><w:szCs w:val="24"/></w:rPr><w:t>Geocode Service (GCS)</w:t></w:r><w:bookmarkEnd w:id="45"/><w:bookmarkEnd w:id="46"/><w:bookmarkEnd w:id="47"/><w:bookmarkEnd w:id="48"/><w:bookmarkEnd w:id="49"/><w:bookmarkEnd w:id="50"/></w:p><w:p><w:pPr><w:pStyle w:val="Normal"/><w:rPr><w:rFonts w:cs="Tahoma"/><w:szCs w:val="24"/></w:rPr></w:pPr><w:r><w:rPr><w:rFonts w:cs="Tahoma"/><w:szCs w:val="24"/></w:rPr><w:t>The Geocode Service provides geocoding and reverse-geocoding. This web service provides two functions:</w:t></w:r></w:p><w:p><w:pPr><w:pStyle w:val="ListParagraph"/><w:numPr><w:ilvl w:val="0"/><w:numId w:val="6"/></w:numPr><w:rPr><w:rFonts w:cs="Tahoma"/><w:szCs w:val="24"/></w:rPr></w:pPr><w:r><w:rPr><w:rFonts w:cs="Tahoma"/><w:szCs w:val="24"/></w:rPr><w:t>Geocode: which takes a PIDF</w:t><w:noBreakHyphen/><w:t xml:space="preserve">LO, as described in RFC 4119 </w:t></w:r><w:r><w:rPr><w:rFonts w:cs="Tahoma"/><w:szCs w:val="24"/></w:rPr><w:fldChar w:fldCharType="begin"></w:fldChar></w:r><w:r><w:rPr><w:szCs w:val="24"/><w:rFonts w:cs="Tahoma"/></w:rPr><w:instrText xml:space="preserve"> REF _Ref142118014 \r \h </w:instrText></w:r><w:r><w:rPr><w:szCs w:val="24"/><w:rFonts w:cs="Tahoma"/></w:rPr><w:fldChar w:fldCharType="separate"/></w:r><w:r><w:rPr><w:szCs w:val="24"/><w:rFonts w:cs="Tahoma"/></w:rPr><w:t>[6]</w:t></w:r><w:r><w:rPr><w:szCs w:val="24"/><w:rFonts w:cs="Tahoma"/></w:rPr><w:fldChar w:fldCharType="end"/></w:r><w:r><w:rPr><w:rFonts w:cs="Tahoma"/><w:szCs w:val="24"/></w:rPr><w:t xml:space="preserve">, and updated by RFC 5139 </w:t></w:r><w:r><w:rPr><w:rFonts w:cs="Tahoma"/><w:szCs w:val="24"/></w:rPr><w:fldChar w:fldCharType="begin"></w:fldChar></w:r><w:r><w:rPr><w:szCs w:val="24"/><w:rFonts w:cs="Tahoma"/></w:rPr><w:instrText xml:space="preserve"> REF _Ref172393646 \r \h </w:instrText></w:r><w:r><w:rPr><w:szCs w:val="24"/><w:rFonts w:cs="Tahoma"/></w:rPr><w:fldChar w:fldCharType="separate"/></w:r><w:r><w:rPr><w:szCs w:val="24"/><w:rFonts w:cs="Tahoma"/></w:rPr><w:t>[53]</w:t></w:r><w:r><w:rPr><w:szCs w:val="24"/><w:rFonts w:cs="Tahoma"/></w:rPr><w:fldChar w:fldCharType="end"/></w:r><w:r><w:rPr><w:rFonts w:cs="Tahoma"/><w:szCs w:val="24"/></w:rPr><w:t xml:space="preserve"> and RFC 5491 </w:t></w:r><w:r><w:rPr><w:rFonts w:cs="Tahoma"/><w:szCs w:val="24"/></w:rPr><w:fldChar w:fldCharType="begin"></w:fldChar></w:r><w:r><w:rPr><w:szCs w:val="24"/><w:rFonts w:cs="Tahoma"/></w:rPr><w:instrText xml:space="preserve"> REF _Ref131674207 \r \h </w:instrText></w:r><w:r><w:rPr><w:szCs w:val="24"/><w:rFonts w:cs="Tahoma"/></w:rPr><w:fldChar w:fldCharType="separate"/></w:r><w:r><w:rPr><w:szCs w:val="24"/><w:rFonts w:cs="Tahoma"/></w:rPr><w:t>[52]</w:t></w:r><w:r><w:rPr><w:szCs w:val="24"/><w:rFonts w:cs="Tahoma"/></w:rPr><w:fldChar w:fldCharType="end"/></w:r><w:r><w:rPr><w:rFonts w:cs="Tahoma"/><w:szCs w:val="24"/></w:rPr><w:t>, which contains a civic address, and returns a PIDF</w:t><w:noBreakHyphen/><w:t>LO containing a geodetic representation for the same location.</w:t></w:r></w:p><w:p><w:pPr><w:pStyle w:val="ListParagraph"/><w:numPr><w:ilvl w:val="0"/><w:numId w:val="6"/></w:numPr><w:rPr><w:rFonts w:cs="Tahoma"/><w:szCs w:val="24"/></w:rPr></w:pPr><w:r><w:rPr><w:rFonts w:cs="Tahoma"/><w:szCs w:val="24"/></w:rPr><w:t>ReverseGeocode: which takes a PIDF</w:t><w:noBreakHyphen/><w:t>LO as described in RFC 4119 and updated by RFC 5139 and RFC 5491, which contains a geodetic representation, and returns a PIDF</w:t><w:noBreakHyphen/><w:t>LO that contains a civic address for the same location.</w:t></w:r></w:p><w:p><w:pPr><w:pStyle w:val="Normal"/><w:rPr><w:rFonts w:cs="Tahoma"/><w:szCs w:val="24"/></w:rPr></w:pPr><w:r><w:rPr><w:rFonts w:cs="Tahoma"/><w:szCs w:val="24"/></w:rPr><w:t>The Geocode Service is provisioned using the same mechanism as is used to provision the ECRF and LVF: layer replication from the master SI. The layers include all of the layers to create a PIDF</w:t><w:noBreakHyphen/><w:t>LO as described above.</w:t></w:r></w:p><w:p><w:pPr><w:pStyle w:val="Normal"/><w:rPr><w:rFonts w:cs="Tahoma"/><w:kern w:val="0"/><w:szCs w:val="24"/><w:highlight w:val="yellow"/></w:rPr></w:pPr><w:r><w:rPr><w:rStyle w:val="BodyTextChar"/><w:rFonts w:cs="Tahoma"/><w:kern w:val="0"/><w:szCs w:val="24"/><w:highlight w:val="yellow"/></w:rPr><w:t xml:space="preserve">This version of the document has introduced a new SI design (SIv2), which is described in section 3.6.1 </w:t></w:r><w:r><w:rPr><w:rStyle w:val="BodyTextChar"/><w:rFonts w:cs="Tahoma"/><w:kern w:val="0"/><w:szCs w:val="24"/><w:highlight w:val="yellow"/></w:rPr><w:fldChar w:fldCharType="begin"></w:fldChar></w:r><w:r><w:rPr><w:rStyle w:val="BodyTextChar"/><w:kern w:val="0"/><w:highlight w:val="yellow"/><w:szCs w:val="24"/><w:rFonts w:cs="Tahoma"/></w:rPr><w:instrText xml:space="preserve"> REF __RefHeading___Toc99624_1267711488 \n \h </w:instrText></w:r><w:r><w:rPr><w:rStyle w:val="BodyTextChar"/><w:kern w:val="0"/><w:highlight w:val="yellow"/><w:szCs w:val="24"/><w:rFonts w:cs="Tahoma"/></w:rPr><w:fldChar w:fldCharType="separate"/></w:r><w:r><w:rPr><w:rStyle w:val="BodyTextChar"/><w:kern w:val="0"/><w:highlight w:val="yellow"/><w:szCs w:val="24"/><w:rFonts w:cs="Tahoma"/></w:rPr></w:r><w:r><w:rPr><w:rStyle w:val="BodyTextChar"/><w:kern w:val="0"/><w:highlight w:val="yellow"/><w:szCs w:val="24"/><w:rFonts w:cs="Tahoma"/></w:rPr><w:fldChar w:fldCharType="end"/></w:r><w:r><w:rPr><w:rStyle w:val="BodyTextChar"/><w:rFonts w:cs="Tahoma"/><w:kern w:val="0"/><w:szCs w:val="24"/><w:highlight w:val="yellow"/></w:rPr><w:t xml:space="preserve">{add xref}, and a new SI Server FE (see section 4.24 {add xref}), which hosts this new SIv2. GCS implementations complying with this version of the document MUST implement the current SI and MAY implement the new </w:t></w:r><w:ins w:id="1021" w:author="Guy Caron1" w:date="2023-03-08T10:59:38Z"><w:r><w:rPr><w:rStyle w:val="BodyTextChar"/><w:rFonts w:cs="Tahoma"/><w:kern w:val="0"/><w:szCs w:val="24"/><w:highlight w:val="yellow"/></w:rPr><w:t xml:space="preserve">client-side </w:t></w:r></w:ins><w:r><w:rPr><w:rStyle w:val="BodyTextChar"/><w:rFonts w:cs="Tahoma"/><w:kern w:val="0"/><w:szCs w:val="24"/><w:highlight w:val="yellow"/></w:rPr><w:t>SIv2. A future major version of this document will deprecate the current SI in favor of the new SIv2.</w:t></w:r></w:p><w:p><w:pPr><w:pStyle w:val="Normal"/><w:rPr><w:rFonts w:cs="Tahoma"/><w:szCs w:val="24"/></w:rPr></w:pPr><w:r><w:rPr><w:rFonts w:cs="Tahoma"/><w:szCs w:val="24"/></w:rPr><w:t>Any conversion, and specifically geocoding and reverse geocoding, can introduce errors. Unless the underlying SI provides very accurate polygons to represent all civic locations precisely, the conversion is complicated by the inherent uncertainty of the measurements and the “nearest” point algorithm employed. Users of these transformation services should be aware of the limitations of the geocoding and reverse geocoding mechanisms. Reverse geocoding is typically less accurate than geocoding, although some error and unquantified uncertainty is inherent in both.</w:t></w:r></w:p><w:p><w:pPr><w:pStyle w:val="Normal"/><w:rPr><w:rFonts w:cs="Tahoma"/><w:szCs w:val="24"/></w:rPr></w:pPr><w:r><w:rPr><w:rFonts w:cs="Tahoma"/><w:szCs w:val="24"/></w:rPr><w:t xml:space="preserve">The Geocode </w:t></w:r><w:del w:id="1022" w:author="Guy Caron" w:date="2022-09-22T14:01:28Z"><w:r><w:rPr><w:rFonts w:cs="Tahoma"/><w:szCs w:val="24"/></w:rPr><w:delText>function</w:delText></w:r></w:del><w:ins w:id="1023" w:author="Guy Caron" w:date="2022-09-22T14:01:28Z"><w:r><w:rPr><w:rFonts w:cs="Tahoma"/><w:szCs w:val="24"/></w:rPr><w:t>Service</w:t></w:r></w:ins><w:r><w:rPr><w:rFonts w:cs="Tahoma"/><w:szCs w:val="24"/></w:rPr><w:t xml:space="preserve"> locates a civic address, represented by the input PIDF</w:t><w:noBreakHyphen/><w:t>LO, by finding a match in its site/structure address points or road centerlines, and uses the matching feature to obtain a geodetic location that represents the civic address. It constructs a PIDF</w:t><w:noBreakHyphen/><w:t>LO with the geodetic location. If the PIDF</w:t><w:noBreakHyphen/><w:t>LO in the request contains more than one location, the return must contain only one result, which is the conversion of the first location in the PIDF</w:t><w:noBreakHyphen/><w:t>LO.</w:t></w:r></w:p><w:p><w:pPr><w:pStyle w:val="Normal"/><w:rPr></w:rPr></w:pPr><w:commentRangeStart w:id="17"/><w:r><w:rPr><w:rFonts w:cs="Tahoma"/><w:szCs w:val="24"/></w:rPr><w:t xml:space="preserve">The OpenAPI definition of this web service may be found in Appendix </w:t></w:r><w:r><w:rPr><w:lang w:val="en-CA"/></w:rPr><w:t>E.5</w:t></w:r><w:r><w:rPr><w:rFonts w:cs="Tahoma"/><w:szCs w:val="24"/></w:rPr><w:t>.</w:t></w:r><w:commentRangeEnd w:id="17"/><w:r><w:commentReference w:id="17"/></w:r><w:r><w:rPr></w:rPr></w:r></w:p><w:p><w:pPr><w:pStyle w:val="Normal"/><w:spacing w:before="240" w:after="120"/><w:rPr></w:rPr></w:pPr><w:r><w:rPr><w:rFonts w:cs="Tahoma"/><w:b/><w:szCs w:val="24"/></w:rPr><w:t>4.6</w:t><w:tab/></w:r><w:bookmarkStart w:id="51" w:name="_Toc24652085911"/><w:bookmarkStart w:id="52" w:name="_Toc25633512311"/><w:bookmarkStart w:id="53" w:name="_Toc51535145111"/><w:bookmarkStart w:id="54" w:name="_Toc2861396411"/><w:bookmarkStart w:id="55" w:name="_Toc6672601111"/><w:bookmarkStart w:id="56" w:name="_Toc20828218711"/><w:r><w:rPr><w:b/><w:szCs w:val="24"/></w:rPr><w:t>PSAP</w:t></w:r><w:bookmarkEnd w:id="51"/><w:bookmarkEnd w:id="52"/><w:bookmarkEnd w:id="53"/><w:bookmarkEnd w:id="54"/><w:bookmarkEnd w:id="55"/><w:bookmarkEnd w:id="56"/></w:p><w:p><w:pPr><w:pStyle w:val="Titre3"/><w:spacing w:before="240" w:after="120"/><w:rPr></w:rPr></w:pPr><w:r><w:rPr><w:rFonts w:cs="Tahoma"/><w:szCs w:val="24"/></w:rPr><w:t>4.6.11</w:t><w:tab/></w:r><w:bookmarkStart w:id="57" w:name="_Toc256335130"/><w:bookmarkStart w:id="58" w:name="_Toc515351462"/><w:bookmarkStart w:id="59" w:name="_Toc28613975"/><w:bookmarkStart w:id="60" w:name="_Toc66726022"/><w:bookmarkStart w:id="61" w:name="_Toc246520866"/><w:r><w:rPr><w:szCs w:val="24"/></w:rPr><w:t>SI</w:t></w:r><w:bookmarkEnd w:id="57"/><w:bookmarkEnd w:id="58"/><w:bookmarkEnd w:id="59"/><w:bookmarkEnd w:id="60"/><w:bookmarkEnd w:id="61"/></w:p><w:p><w:pPr><w:pStyle w:val="Normal"/><w:rPr></w:rPr></w:pPr><w:bookmarkStart w:id="62" w:name="_Hlk490662762"/><w:bookmarkEnd w:id="62"/><w:r><w:rPr><w:rFonts w:cs="Tahoma"/><w:szCs w:val="24"/></w:rPr><w:t>The PSAP MAY provide</w:t></w:r><w:r><w:rPr><w:rStyle w:val="Ancredenotedebasdepage"/><w:rFonts w:cs="Tahoma"/><w:sz w:val="18"/><w:szCs w:val="18"/></w:rPr><w:footnoteReference w:id="5"/></w:r><w:r><w:rPr><w:rFonts w:cs="Tahoma"/><w:szCs w:val="24"/></w:rPr><w:t xml:space="preserve"> a GIS server interface, as described in </w:t></w:r><w:ins w:id="1024" w:author="Guy Caron" w:date="2022-09-22T14:06:16Z"><w:r><w:rPr><w:rFonts w:cs="Tahoma"/><w:szCs w:val="24"/></w:rPr><w:t>s</w:t></w:r></w:ins><w:del w:id="1025" w:author="Guy Caron" w:date="2022-09-22T14:06:16Z"><w:r><w:rPr><w:rFonts w:cs="Tahoma"/><w:szCs w:val="24"/></w:rPr><w:delText>S</w:delText></w:r></w:del><w:r><w:rPr><w:rFonts w:cs="Tahoma"/><w:szCs w:val="24"/></w:rPr><w:t xml:space="preserve">ection </w:t></w:r><w:r><w:rPr><w:rFonts w:cs="Tahoma"/><w:szCs w:val="24"/><w:highlight w:val="yellow"/></w:rPr><w:t>3.6</w:t></w:r><w:ins w:id="1026" w:author="Guy Caron" w:date="2022-09-22T11:41:08Z"><w:r><w:rPr><w:rFonts w:cs="Tahoma"/><w:szCs w:val="24"/><w:highlight w:val="yellow"/></w:rPr><w:t xml:space="preserve"> {add xref}</w:t></w:r></w:ins><w:r><w:rPr><w:rFonts w:cs="Tahoma"/><w:szCs w:val="24"/></w:rPr><w:t xml:space="preserve">, for the ECRF, GIS Replica, and other interfaces. The PSAP MAY provide the MSAG Conversion Service (server side) or MAY use an </w:t></w:r><w:del w:id="1027" w:author="Guy Caron" w:date="2022-07-19T15:34:00Z"><w:r><w:rPr><w:rFonts w:cs="Tahoma"/><w:szCs w:val="24"/></w:rPr><w:delText>ESInet</w:delText></w:r></w:del><w:ins w:id="1028" w:author="Guy Caron" w:date="2022-07-19T15:34:00Z"><w:r><w:rPr><w:rFonts w:cs="Tahoma"/><w:szCs w:val="24"/></w:rPr><w:t>NGCS</w:t></w:r></w:ins><w:r><w:rPr><w:rFonts w:cs="Tahoma"/><w:szCs w:val="24"/></w:rPr><w:t xml:space="preserve"> service (client side).</w:t></w:r></w:p><w:p><w:pPr><w:pStyle w:val="Normal"/><w:rPr><w:rFonts w:cs="Tahoma"/><w:kern w:val="0"/><w:szCs w:val="24"/><w:highlight w:val="yellow"/></w:rPr></w:pPr><w:r><w:rPr><w:rStyle w:val="BodyTextChar"/><w:rFonts w:cs="Tahoma"/><w:kern w:val="0"/><w:szCs w:val="24"/><w:highlight w:val="yellow"/></w:rPr><w:t>This version of the document has introduced a new SI design (SIv2), which is described in section 3.6.1 {add xref}, and a new SI Server FE (see section 4.24 {add xref}), which hosts this new SIv2. PSAPs complying with this version of the document that opted to implement an SI MUST implement the current SI and MAY implement the new</w:t></w:r><w:ins w:id="1029" w:author="Guy Caron1" w:date="2023-03-08T11:00:18Z"><w:r><w:rPr><w:rStyle w:val="BodyTextChar"/><w:rFonts w:cs="Tahoma"/><w:kern w:val="0"/><w:szCs w:val="24"/><w:highlight w:val="yellow"/></w:rPr><w:t xml:space="preserve"> server-side</w:t></w:r></w:ins><w:r><w:rPr><w:rStyle w:val="BodyTextChar"/><w:rFonts w:cs="Tahoma"/><w:kern w:val="0"/><w:szCs w:val="24"/><w:highlight w:val="yellow"/></w:rPr><w:t xml:space="preserve"> SIv2. A future major version of this document will deprecate the current SI in favor of the new SIv2.</w:t></w:r></w:p><w:p><w:pPr><w:pStyle w:val="Titre2"/><w:spacing w:before="240" w:after="120"/><w:rPr><w:szCs w:val="24"/></w:rPr></w:pPr><w:bookmarkStart w:id="63" w:name="_Hlk4906627621"/><w:bookmarkEnd w:id="63"/><w:r><w:rPr><w:szCs w:val="24"/></w:rPr><w:t>4.19</w:t><w:tab/></w:r><w:bookmarkStart w:id="64" w:name="_Toc515351519"/><w:bookmarkStart w:id="65" w:name="_Ref520934806"/><w:bookmarkStart w:id="66" w:name="_Ref520966875"/><w:bookmarkStart w:id="67" w:name="_Toc28614033"/><w:bookmarkStart w:id="68" w:name="_Toc66726078"/><w:bookmarkStart w:id="69" w:name="_Toc256335184"/><w:bookmarkStart w:id="70" w:name="_Ref441151210"/><w:bookmarkStart w:id="71" w:name="_Ref446604601"/><w:bookmarkStart w:id="72" w:name="_Ref446604661"/><w:bookmarkStart w:id="73" w:name="_Ref446604960"/><w:bookmarkStart w:id="74" w:name="_Toc246520948"/><w:r><w:rPr><w:szCs w:val="24"/></w:rPr><w:t>Mapping Data Service</w:t></w:r><w:bookmarkEnd w:id="69"/><w:bookmarkEnd w:id="70"/><w:bookmarkEnd w:id="71"/><w:bookmarkEnd w:id="72"/><w:bookmarkEnd w:id="73"/><w:bookmarkEnd w:id="74"/><w:r><w:rPr><w:szCs w:val="24"/></w:rPr><w:t xml:space="preserve"> (MDS)</w:t></w:r><w:bookmarkEnd w:id="64"/><w:bookmarkEnd w:id="65"/><w:bookmarkEnd w:id="66"/><w:bookmarkEnd w:id="67"/><w:bookmarkEnd w:id="68"/></w:p><w:p><w:pPr><w:pStyle w:val="Normal"/><w:rPr><w:rFonts w:cs="Tahoma"/><w:szCs w:val="24"/></w:rPr></w:pPr><w:r><w:rPr><w:rFonts w:cs="Tahoma"/><w:szCs w:val="24"/></w:rPr><w:t xml:space="preserve">When answering calls out of area, the answering PSAP needs to be able to display an appropriate map covering the area in which the caller is located, just as if the call was received from an in-area caller. Today, if a call is answered locally, or even in a neighboring PSAP, the data needed to construct a map is available locally. However, if a call was answered in a totally different PSAP, one which does not have a mutual aid agreement, for example, the answering PSAP likely would not have the GIS data from the serving PSAP to construct a map. The Mapping Data Service (MDS) provides this capability. In addition, it is often desirable for all elements within a PSAP that need to display a map to have the same display as other elements which display maps, and differences between implementations of multiple elements are often significant, which makes training and use complicated. The MDS MAY be used by all elements within a PSAP to show consistent displays, but it is not a requirement of this standard that they do so. </w:t></w:r></w:p><w:p><w:pPr><w:pStyle w:val="Normal"/><w:rPr></w:rPr></w:pPr><w:r><w:rPr><w:rFonts w:cs="Tahoma"/><w:szCs w:val="24"/></w:rPr><w:t>All PSAPs MUST have an MDS available to hold their data. The MDS MAY be shared. The MDS MUST be provisioned with GIS data from the layers that are provisioned to the ECRF as well as layers defined in the NG9</w:t><w:noBreakHyphen/><w:t>1</w:t><w:noBreakHyphen/><w:t xml:space="preserve">1 GIS Data Model </w:t></w:r><w:r><w:rPr><w:rFonts w:cs="Tahoma"/><w:szCs w:val="24"/></w:rPr><w:fldChar w:fldCharType="begin"></w:fldChar></w:r><w:r><w:rPr><w:szCs w:val="24"/><w:rFonts w:cs="Tahoma"/></w:rPr><w:instrText xml:space="preserve"> REF _Ref512582764 \r \h </w:instrText></w:r><w:r><w:rPr><w:szCs w:val="24"/><w:rFonts w:cs="Tahoma"/></w:rPr><w:fldChar w:fldCharType="separate"/></w:r><w:r><w:rPr><w:szCs w:val="24"/><w:rFonts w:cs="Tahoma"/></w:rPr><w:t>[184]</w:t></w:r><w:r><w:rPr><w:szCs w:val="24"/><w:rFonts w:cs="Tahoma"/></w:rPr><w:fldChar w:fldCharType="end"/></w:r><w:r><w:rPr><w:rFonts w:cs="Tahoma"/><w:szCs w:val="24"/></w:rPr><w:t xml:space="preserve"> that are not included in Appendix B. The service can return a set of GIS features from a specified set of layers within a lat/long bounding box using the Web Feature Service (WFS) </w:t></w:r><w:r><w:rPr><w:rFonts w:cs="Tahoma"/><w:szCs w:val="24"/></w:rPr><w:fldChar w:fldCharType="begin"></w:fldChar></w:r><w:r><w:rPr><w:szCs w:val="24"/><w:rFonts w:cs="Tahoma"/></w:rPr><w:instrText xml:space="preserve"> REF _Ref123220109 \r \h </w:instrText></w:r><w:r><w:rPr><w:szCs w:val="24"/><w:rFonts w:cs="Tahoma"/></w:rPr><w:fldChar w:fldCharType="separate"/></w:r><w:r><w:rPr><w:szCs w:val="24"/><w:rFonts w:cs="Tahoma"/></w:rPr><w:t>[93]</w:t></w:r><w:r><w:rPr><w:szCs w:val="24"/><w:rFonts w:cs="Tahoma"/></w:rPr><w:fldChar w:fldCharType="end"/></w:r><w:r><w:rPr><w:rFonts w:cs="Tahoma"/><w:szCs w:val="24"/></w:rPr><w:t>, or it can return an image file rendered from a similar set of features with a similar input specification plus a “viewport”</w:t></w:r><w:r><w:rPr><w:rStyle w:val="Ancredenotedebasdepage"/><w:rFonts w:cs="Tahoma"/><w:sz w:val="18"/><w:szCs w:val="18"/></w:rPr><w:footnoteReference w:id="6"/></w:r><w:r><w:rPr><w:rFonts w:cs="Tahoma"/><w:szCs w:val="24"/></w:rPr><w:t xml:space="preserve"> specified by the number of pixels in X and Y using the Web Map Service (WMS) </w:t></w:r><w:r><w:rPr><w:rFonts w:cs="Tahoma"/><w:szCs w:val="24"/></w:rPr><w:fldChar w:fldCharType="begin"></w:fldChar></w:r><w:r><w:rPr><w:szCs w:val="24"/><w:rFonts w:cs="Tahoma"/></w:rPr><w:instrText xml:space="preserve"> REF _Ref512610366 \r \h </w:instrText></w:r><w:r><w:rPr><w:szCs w:val="24"/><w:rFonts w:cs="Tahoma"/></w:rPr><w:fldChar w:fldCharType="separate"/></w:r><w:r><w:rPr><w:szCs w:val="24"/><w:rFonts w:cs="Tahoma"/></w:rPr><w:t>[186]</w:t></w:r><w:r><w:rPr><w:szCs w:val="24"/><w:rFonts w:cs="Tahoma"/></w:rPr><w:fldChar w:fldCharType="end"/></w:r><w:r><w:rPr><w:rFonts w:cs="Tahoma"/><w:szCs w:val="24"/></w:rPr><w:t>. The MDS supports both interfaces, and clients may choose which one to use. Note that if the WFS interface is used, the client receives a set of features and it determines what the map looks like. If WMS is used, the MDS determines what the map looks like.</w:t></w:r></w:p><w:p><w:pPr><w:pStyle w:val="Normal"/><w:rPr><w:rFonts w:cs="Tahoma"/><w:kern w:val="0"/><w:szCs w:val="24"/><w:highlight w:val="yellow"/></w:rPr></w:pPr><w:r><w:rPr><w:rStyle w:val="BodyTextChar"/><w:rFonts w:cs="Tahoma"/><w:kern w:val="0"/><w:szCs w:val="24"/><w:highlight w:val="yellow"/></w:rPr><w:t>This version of the document has introduced a new SI design (SIv2), which is described in section 3.6.1 {add xref}, and a new SI Server FE (see section 4.24 {add xref}), which hosts this new SIv2. MDS implementations complying with this version of the document MUST implement the current SI and MAY implement the new</w:t></w:r><w:ins w:id="1030" w:author="Guy Caron1" w:date="2023-03-08T11:01:15Z"><w:r><w:rPr><w:rStyle w:val="BodyTextChar"/><w:rFonts w:cs="Tahoma"/><w:kern w:val="0"/><w:szCs w:val="24"/><w:highlight w:val="yellow"/></w:rPr><w:t xml:space="preserve"> client-side</w:t></w:r></w:ins><w:r><w:rPr><w:rStyle w:val="BodyTextChar"/><w:rFonts w:cs="Tahoma"/><w:kern w:val="0"/><w:szCs w:val="24"/><w:highlight w:val="yellow"/></w:rPr><w:t xml:space="preserve"> SIv2. A future major version of this document will deprecate the current SI in favor of the new SIv2.</w:t></w:r></w:p><w:p><w:pPr><w:pStyle w:val="Normal"/><w:rPr></w:rPr></w:pPr><w:r><w:rPr><w:rFonts w:cs="Tahoma"/><w:szCs w:val="24"/></w:rPr><w:t xml:space="preserve">The querier may specify which layers it wishes to receive in the return feature set or image. For this purpose, a registry listing every layer that could be supported by the MDS is defined in </w:t></w:r><w:del w:id="1031" w:author="Guy Caron" w:date="2022-09-22T14:06:28Z"><w:r><w:rPr><w:rFonts w:cs="Tahoma"/><w:szCs w:val="24"/></w:rPr><w:delText>S</w:delText></w:r></w:del><w:ins w:id="1032" w:author="Guy Caron" w:date="2022-09-22T14:06:28Z"><w:r><w:rPr><w:rFonts w:cs="Tahoma"/><w:szCs w:val="24"/></w:rPr><w:t>s</w:t></w:r></w:ins><w:r><w:rPr><w:rFonts w:cs="Tahoma"/><w:szCs w:val="24"/></w:rPr><w:t xml:space="preserve">ection </w:t></w:r><w:r><w:rPr><w:rFonts w:cs="Tahoma"/><w:szCs w:val="24"/><w:highlight w:val="yellow"/></w:rPr><w:t xml:space="preserve">10.32 </w:t></w:r><w:ins w:id="1033" w:author="Guy Caron" w:date="2022-09-22T11:43:31Z"><w:r><w:rPr><w:rFonts w:cs="Tahoma"/><w:szCs w:val="24"/><w:highlight w:val="yellow"/></w:rPr><w:t>{re-add xref}</w:t></w:r></w:ins><w:r><w:rPr><w:rFonts w:cs="Tahoma"/><w:szCs w:val="24"/></w:rPr><w:t>. A given GIS system may not have every layer defined in the registry and thus the return feature set or images may be a subset of the layers requested.</w:t></w:r></w:p><w:p><w:pPr><w:pStyle w:val="Normal"/><w:rPr><w:rFonts w:cs="Tahoma"/><w:szCs w:val="24"/></w:rPr></w:pPr><w:r><w:rPr><w:rFonts w:cs="Tahoma"/><w:szCs w:val="24"/></w:rPr><w:t>The MDS for a given location is discovered with the Service Locator function. It is queried with one of two Web Service interfaces: a Web Feature Service (WFS) interface for features and Web Map Service (WMS) for images as defined below.</w:t></w:r></w:p><w:p><w:pPr><w:pStyle w:val="Normal"/><w:rPr><w:rFonts w:cs="Tahoma"/><w:szCs w:val="24"/></w:rPr></w:pPr><w:r><w:rPr><w:rFonts w:cs="Tahoma"/><w:szCs w:val="24"/></w:rPr><w:t>The MDS MUST offer a Web Feature Service</w:t></w:r><w:del w:id="1034" w:author="Guy Caron" w:date="2022-09-22T14:03:22Z"><w:r><w:rPr><w:rFonts w:cs="Tahoma"/><w:szCs w:val="24"/></w:rPr><w:delText xml:space="preserve"> Version 2.0.2</w:delText></w:r></w:del><w:r><w:rPr><w:rFonts w:cs="Tahoma"/><w:szCs w:val="24"/></w:rPr><w:t xml:space="preserve"> </w:t></w:r><w:r><w:rPr><w:rFonts w:cs="Tahoma"/><w:szCs w:val="24"/></w:rPr><w:fldChar w:fldCharType="begin"></w:fldChar></w:r><w:r><w:rPr><w:szCs w:val="24"/><w:rFonts w:cs="Tahoma"/></w:rPr><w:instrText xml:space="preserve"> REF _Ref123220109 \r \h </w:instrText></w:r><w:r><w:rPr><w:szCs w:val="24"/><w:rFonts w:cs="Tahoma"/></w:rPr><w:fldChar w:fldCharType="separate"/></w:r><w:r><w:rPr><w:szCs w:val="24"/><w:rFonts w:cs="Tahoma"/></w:rPr><w:t>[93]</w:t></w:r><w:r><w:rPr><w:szCs w:val="24"/><w:rFonts w:cs="Tahoma"/></w:rPr><w:fldChar w:fldCharType="end"/></w:r><w:r><w:rPr><w:rFonts w:cs="Tahoma"/><w:szCs w:val="24"/></w:rPr><w:t>. The WFS MAY support:</w:t></w:r></w:p><w:p><w:pPr><w:pStyle w:val="ListParagraph"/><w:numPr><w:ilvl w:val="0"/><w:numId w:val="7"/></w:numPr><w:spacing w:before="0" w:after="0"/><w:contextualSpacing/><w:rPr><w:rFonts w:cs="Tahoma"/><w:szCs w:val="24"/></w:rPr></w:pPr><w:r><w:rPr><w:rFonts w:cs="Tahoma"/><w:szCs w:val="24"/></w:rPr><w:t>Insert, Update, or Delete operations</w:t></w:r></w:p><w:p><w:pPr><w:pStyle w:val="ListParagraph"/><w:numPr><w:ilvl w:val="0"/><w:numId w:val="7"/></w:numPr><w:spacing w:before="0" w:after="0"/><w:contextualSpacing/><w:rPr><w:rFonts w:cs="Tahoma"/><w:szCs w:val="24"/></w:rPr></w:pPr><w:r><w:rPr><w:rFonts w:cs="Tahoma"/><w:szCs w:val="24"/></w:rPr><w:t xml:space="preserve">Transaction/lock capability </w:t></w:r></w:p><w:p><w:pPr><w:pStyle w:val="ListParagraph"/><w:numPr><w:ilvl w:val="0"/><w:numId w:val="7"/></w:numPr><w:spacing w:before="0" w:after="0"/><w:contextualSpacing/><w:rPr><w:rFonts w:cs="Tahoma"/><w:szCs w:val="24"/></w:rPr></w:pPr><w:r><w:rPr><w:rFonts w:cs="Tahoma"/><w:szCs w:val="24"/></w:rPr><w:t>Stored queries</w:t></w:r></w:p><w:p><w:pPr><w:pStyle w:val="ListParagraph"/><w:numPr><w:ilvl w:val="0"/><w:numId w:val="7"/></w:numPr><w:spacing w:before="0" w:after="0"/><w:contextualSpacing/><w:rPr><w:rFonts w:cs="Tahoma"/><w:szCs w:val="24"/></w:rPr></w:pPr><w:r><w:rPr><w:rFonts w:cs="Tahoma"/><w:szCs w:val="24"/></w:rPr><w:t xml:space="preserve">Filters (other than BBOX) </w:t></w:r></w:p><w:p><w:pPr><w:pStyle w:val="Normal"/><w:rPr><w:rFonts w:cs="Tahoma"/><w:szCs w:val="24"/></w:rPr></w:pPr><w:r><w:rPr><w:rFonts w:cs="Tahoma"/><w:szCs w:val="24"/></w:rPr><w:t>The WFS MUST support GML 3 output format. Other formats MAY be supported.</w:t></w:r></w:p><w:p><w:pPr><w:pStyle w:val="Normal"/><w:rPr><w:rFonts w:cs="Tahoma"/><w:szCs w:val="24"/></w:rPr></w:pPr><w:r><w:rPr><w:rFonts w:cs="Tahoma"/><w:szCs w:val="24"/></w:rPr><w:t xml:space="preserve">The MDS MUST offer a Web Map Service </w:t></w:r><w:del w:id="1035" w:author="Guy Caron" w:date="2022-09-22T14:03:40Z"><w:r><w:rPr><w:rFonts w:cs="Tahoma"/><w:szCs w:val="24"/></w:rPr><w:delText xml:space="preserve">Version </w:delText></w:r></w:del><w:del w:id="1036" w:author="Guy Caron" w:date="2022-09-22T11:45:01Z"><w:r><w:rPr><w:rFonts w:cs="Tahoma"/><w:szCs w:val="24"/></w:rPr><w:delText xml:space="preserve">1.3.0 </w:delText></w:r></w:del><w:r><w:rPr><w:rFonts w:cs="Tahoma"/><w:szCs w:val="24"/></w:rPr><w:fldChar w:fldCharType="begin"></w:fldChar></w:r><w:r><w:rPr><w:szCs w:val="24"/><w:rFonts w:cs="Tahoma"/></w:rPr><w:instrText xml:space="preserve"> REF _Ref512610366 \r \h </w:instrText></w:r><w:r><w:rPr><w:szCs w:val="24"/><w:rFonts w:cs="Tahoma"/></w:rPr><w:fldChar w:fldCharType="separate"/></w:r><w:r><w:rPr><w:szCs w:val="24"/><w:rFonts w:cs="Tahoma"/></w:rPr><w:t>[186]</w:t></w:r><w:r><w:rPr><w:szCs w:val="24"/><w:rFonts w:cs="Tahoma"/></w:rPr><w:fldChar w:fldCharType="end"/></w:r><w:r><w:rPr><w:rFonts w:cs="Tahoma"/><w:szCs w:val="24"/></w:rPr><w:t xml:space="preserve">. The WMS MUST support the EPSG:4326 Coordinate Reference System (CRS) </w:t></w:r><w:r><w:rPr><w:rFonts w:cs="Tahoma"/><w:szCs w:val="24"/></w:rPr><w:fldChar w:fldCharType="begin"></w:fldChar></w:r><w:r><w:rPr><w:szCs w:val="24"/><w:rFonts w:cs="Tahoma"/></w:rPr><w:instrText xml:space="preserve"> REF _Ref512613586 \r \h </w:instrText></w:r><w:r><w:rPr><w:szCs w:val="24"/><w:rFonts w:cs="Tahoma"/></w:rPr><w:fldChar w:fldCharType="separate"/></w:r><w:r><w:rPr><w:szCs w:val="24"/><w:rFonts w:cs="Tahoma"/></w:rPr><w:t>[187]</w:t></w:r><w:r><w:rPr><w:szCs w:val="24"/><w:rFonts w:cs="Tahoma"/></w:rPr><w:fldChar w:fldCharType="end"/></w:r><w:r><w:rPr><w:rFonts w:cs="Tahoma"/><w:szCs w:val="24"/></w:rPr><w:t xml:space="preserve"> and MAY support others for each layer it provides. The WMS MUST support a PNG output file format and MAY support others. The WMS MUST support at least 15 layers and MaxWidth and MaxHeight of at least 2048. The WMS must be capable of supporting every layer defined by the NENA Standard for GIS Data Model, NENA-STA-006</w:t></w:r><w:del w:id="1037" w:author="Guy Caron" w:date="2022-09-22T11:45:30Z"><w:r><w:rPr><w:rFonts w:cs="Tahoma"/><w:szCs w:val="24"/></w:rPr><w:delText>.1-2018</w:delText></w:r></w:del><w:r><w:rPr><w:rFonts w:cs="Tahoma"/><w:szCs w:val="24"/></w:rPr><w:t xml:space="preserve"> </w:t></w:r><w:r><w:rPr><w:rFonts w:cs="Tahoma"/><w:szCs w:val="24"/></w:rPr><w:fldChar w:fldCharType="begin"></w:fldChar></w:r><w:r><w:rPr><w:szCs w:val="24"/><w:rFonts w:cs="Tahoma"/></w:rPr><w:instrText xml:space="preserve"> REF _Ref512582764 \r \h </w:instrText></w:r><w:r><w:rPr><w:szCs w:val="24"/><w:rFonts w:cs="Tahoma"/></w:rPr><w:fldChar w:fldCharType="separate"/></w:r><w:r><w:rPr><w:szCs w:val="24"/><w:rFonts w:cs="Tahoma"/></w:rPr><w:t>[184]</w:t></w:r><w:r><w:rPr><w:szCs w:val="24"/><w:rFonts w:cs="Tahoma"/></w:rPr><w:fldChar w:fldCharType="end"/></w:r><w:r><w:rPr><w:rFonts w:cs="Tahoma"/><w:szCs w:val="24"/></w:rPr><w:t>, although the WMS may not be provisioned for every layer in every area it supports and thus MAY not be able to respond to a request for a layer for which it has no data. It MAY support other layers. The layer name MUST be the layer name as defined in the NENA Standard for NG9</w:t><w:noBreakHyphen/><w:t>1</w:t><w:noBreakHyphen/><w:t xml:space="preserve">1 GIS Data Model </w:t></w:r><w:r><w:rPr><w:rFonts w:cs="Tahoma"/><w:szCs w:val="24"/></w:rPr><w:fldChar w:fldCharType="begin"></w:fldChar></w:r><w:r><w:rPr><w:szCs w:val="24"/><w:rFonts w:cs="Tahoma"/></w:rPr><w:instrText xml:space="preserve"> REF _Ref512582764 \r \h </w:instrText></w:r><w:r><w:rPr><w:szCs w:val="24"/><w:rFonts w:cs="Tahoma"/></w:rPr><w:fldChar w:fldCharType="separate"/></w:r><w:r><w:rPr><w:szCs w:val="24"/><w:rFonts w:cs="Tahoma"/></w:rPr><w:t>[184]</w:t></w:r><w:r><w:rPr><w:szCs w:val="24"/><w:rFonts w:cs="Tahoma"/></w:rPr><w:fldChar w:fldCharType="end"/></w:r><w:r><w:rPr><w:rFonts w:cs="Tahoma"/><w:szCs w:val="24"/></w:rPr><w:t>.</w:t></w:r></w:p><w:p><w:pPr><w:pStyle w:val="Normal"/><w:rPr><w:rFonts w:cs="Tahoma"/><w:szCs w:val="24"/></w:rPr></w:pPr><w:r><w:rPr><w:rFonts w:cs="Tahoma"/><w:szCs w:val="24"/></w:rPr><w:t>To maintain a local copy of the MDS, the PSAP could obtain the SI feed to its data. It could also obtain SI feeds from the data provider of any neighboring MDS.</w:t></w:r></w:p><w:p><w:pPr><w:pStyle w:val="Normal"/><w:rPr><w:rFonts w:cs="Tahoma"/><w:szCs w:val="24"/></w:rPr></w:pPr><w:r><w:rPr><w:rFonts w:cs="Tahoma"/><w:szCs w:val="24"/></w:rPr><w:t>No common style definition is provided in this edition. A future version may provide a common style definition to improve uniform display of WMS data.</w:t></w:r></w:p><w:p><w:pPr><w:pStyle w:val="Titre2"/><w:rPr><w:ins w:id="1041" w:author="Guy Caron" w:date="2022-07-19T11:20:00Z"></w:ins></w:rPr></w:pPr><w:ins w:id="1038" w:author="Guy Caron" w:date="2022-07-19T15:51:00Z"><w:bookmarkStart w:id="75" w:name="__RefHeading___Toc99965_3669206252"/><w:bookmarkEnd w:id="75"/><w:r><w:rPr></w:rPr><w:t>4.24</w:t><w:tab/></w:r></w:ins><w:ins w:id="1039" w:author="Guy Caron" w:date="2022-07-19T11:18:00Z"><w:bookmarkStart w:id="76" w:name="_Toc66726086"/><w:bookmarkStart w:id="77" w:name="_Toc28614040"/><w:bookmarkStart w:id="78" w:name="_Toc515351522"/><w:bookmarkStart w:id="79" w:name="_Toc256335186"/><w:bookmarkStart w:id="80" w:name="_Toc246520950"/><w:bookmarkStart w:id="81" w:name="_Toc208282213"/><w:commentRangeStart w:id="18"/><w:r><w:rPr></w:rPr><w:t>SI Server</w:t></w:r></w:ins><w:r><w:rPr></w:rPr></w:r><w:ins w:id="1040" w:author="Guy Caron" w:date="2022-07-19T11:20:00Z"><w:commentRangeEnd w:id="18"/><w:r><w:commentReference w:id="18"/></w:r><w:r><w:rPr></w:rPr><w:t xml:space="preserve"> for SIv2</w:t></w:r></w:ins></w:p><w:p><w:pPr><w:pStyle w:val="Corpsdetexte"/><w:rPr></w:rPr></w:pPr><w:ins w:id="1042" w:author="Guy Caron" w:date="2022-07-19T11:20:00Z"><w:r><w:rPr></w:rPr><w:t xml:space="preserve">This version on the document introduces an OPTIONAL FE that hosts the SIv2 </w:t></w:r></w:ins><w:ins w:id="1043" w:author="Guy Caron" w:date="2022-07-19T11:20:00Z"><w:commentRangeStart w:id="19"/><w:r><w:rPr></w:rPr><w:t>interface</w:t></w:r></w:ins><w:r><w:rPr></w:rPr></w:r><w:ins w:id="1044" w:author="Guy Caron" w:date="2022-07-19T11:21:00Z"><w:commentRangeEnd w:id="19"/><w:r><w:commentReference w:id="19"/></w:r><w:r><w:rPr></w:rPr><w:t xml:space="preserve"> defined in section </w:t></w:r></w:ins><w:ins w:id="1045" w:author="Guy Caron" w:date="2022-07-19T11:21:00Z"><w:r><w:rPr><w:highlight w:val="yellow"/></w:rPr><w:t>3.6.1 {add xref}</w:t></w:r></w:ins><w:ins w:id="1046" w:author="Guy Caron" w:date="2022-07-19T11:21:00Z"><w:r><w:rPr></w:rPr><w:t xml:space="preserve">. The SI Server MAY be hosted on the NGCS and in such case, </w:t></w:r></w:ins><w:ins w:id="1047" w:author="Guy Caron" w:date="2022-07-19T11:23:00Z"><w:r><w:rPr></w:rPr><w:t>acts are a GIS data aggregation point. The SI Server MAY be implemented outside of the NGCS, which in that case acts as an ingestion point for specific GIS data providers.</w:t></w:r></w:ins><w:ins w:id="1048" w:author="Guy Caron" w:date="2022-07-19T11:25:00Z"><w:r><w:rPr></w:rPr><w:t xml:space="preserve"> The following diagram illustrates both modes of operations.</w:t></w:r></w:ins></w:p><w:p><w:pPr><w:pStyle w:val="Corpsdetexte"/><w:jc w:val="center"/><w:rPr></w:rPr></w:pPr><w:commentRangeStart w:id="20"/><w:r><w:rPr></w:rPr><w:drawing><wp:inline distT="0" distB="0" distL="0" distR="0"><wp:extent cx="4449445" cy="3297555"/><wp:effectExtent l="0" t="0" r="0" b="0"/><wp:docPr id="4" name="Image9"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4" name="Image9" descr=""></pic:cNvPr><pic:cNvPicPr><a:picLocks noChangeAspect="1" noChangeArrowheads="1"/></pic:cNvPicPr></pic:nvPicPr><pic:blipFill><a:blip r:embed="rId7"></a:blip><a:stretch><a:fillRect/></a:stretch></pic:blipFill><pic:spPr bwMode="auto"><a:xfrm><a:off x="0" y="0"/><a:ext cx="4449445" cy="3297555"/></a:xfrm><a:prstGeom prst="rect"><a:avLst/></a:prstGeom></pic:spPr></pic:pic></a:graphicData></a:graphic></wp:inline></w:drawing></w:r><w:commentRangeEnd w:id="20"/><w:r><w:commentReference w:id="20"/></w:r><w:r><w:rPr></w:rPr></w:r></w:p><w:p><w:pPr><w:pStyle w:val="Corpsdetexte"/><w:jc w:val="center"/><w:rPr></w:rPr></w:pPr><w:ins w:id="1049" w:author="Guy Caron" w:date="2022-07-19T11:45:00Z"><w:r><w:rPr><w:b/><w:bCs/></w:rPr><w:t>Figure xx</w:t></w:r></w:ins><w:ins w:id="1050" w:author="Guy Caron" w:date="2022-07-19T11:45:00Z"><w:r><w:rPr></w:rPr><w:t xml:space="preserve"> – SI Server FE Modes of Operations</w:t></w:r></w:ins></w:p><w:p><w:pPr><w:pStyle w:val="Corpsdetexte"/><w:rPr><w:ins w:id="1054" w:author="Guy Caron" w:date="2022-07-19T11:50:00Z"></w:ins></w:rPr></w:pPr><w:ins w:id="1051" w:author="Guy Caron" w:date="2022-07-19T11:50:00Z"><w:r><w:rPr></w:rPr><w:t xml:space="preserve">The SI Server FE hosts validated NENA-STA-006 </w:t></w:r></w:ins><w:ins w:id="1052" w:author="Guy Caron" w:date="2022-07-19T11:50:00Z"><w:r><w:rPr><w:highlight w:val="yellow"/></w:rPr><w:t>[ref]</w:t></w:r></w:ins><w:ins w:id="1053" w:author="Guy Caron" w:date="2022-07-19T11:50:00Z"><w:r><w:rPr></w:rPr><w:t xml:space="preserve"> compliant data in its primary GIS environment. The GIS environment is responsible for storing committed transactions to the primary dataset.</w:t></w:r></w:ins></w:p><w:p><w:pPr><w:pStyle w:val="Corpsdetexte"/><w:rPr><w:ins w:id="1063" w:author="Guy Caron" w:date="2022-07-19T11:50:00Z"></w:ins></w:rPr></w:pPr><w:ins w:id="1055" w:author="Guy Caron" w:date="2022-07-19T11:50:00Z"><w:r><w:rPr></w:rPr><w:t xml:space="preserve">A transaction represents the collection of changes, successfully validated (i.e., underwent QA/QC), and committed to the primary NENA dataset, from an individual GIS data provider upload. Each transaction has a globally unique transaction identifier (see section </w:t></w:r></w:ins><w:ins w:id="1056" w:author="Guy Caron" w:date="2022-07-19T11:50:00Z"><w:r><w:rPr><w:highlight w:val="yellow"/></w:rPr><w:t>3.6.1 {add xref}</w:t></w:r></w:ins><w:ins w:id="1057" w:author="Guy Caron" w:date="2022-07-19T11:50:00Z"><w:r><w:rPr></w:rPr><w:t xml:space="preserve">). The SI uses this transaction identifier to support its replication layer and change event notifications. Transactions are packaged into an OGC GeoPackage </w:t></w:r></w:ins><w:ins w:id="1058" w:author="Guy Caron" w:date="2022-07-19T11:50:00Z"><w:r><w:rPr><w:rFonts w:cs="Tahoma"/><w:szCs w:val="24"/></w:rPr><w:fldChar w:fldCharType="begin"></w:fldChar></w:r><w:r><w:rPr><w:szCs w:val="24"/><w:rFonts w:cs="Tahoma"/></w:rPr><w:instrText xml:space="preserve"> REF __RefNumPara__820425_141361265 \n \h </w:instrText></w:r><w:r><w:rPr><w:szCs w:val="24"/><w:rFonts w:cs="Tahoma"/></w:rPr><w:fldChar w:fldCharType="separate"/></w:r><w:r><w:rPr><w:szCs w:val="24"/><w:rFonts w:cs="Tahoma"/></w:rPr><w:t>[239]</w:t></w:r><w:r><w:rPr><w:szCs w:val="24"/><w:rFonts w:cs="Tahoma"/></w:rPr><w:fldChar w:fldCharType="end"/></w:r></w:ins><w:ins w:id="1059" w:author="Guy Caron" w:date="2022-07-19T11:50:00Z"><w:r><w:rPr></w:rPr><w:t xml:space="preserve"> or alternatively, uses </w:t></w:r></w:ins><w:ins w:id="1060" w:author="Guy Caron" w:date="2022-07-19T11:50:00Z"><w:r><w:rPr><w:rFonts w:cs="Tahoma"/><w:szCs w:val="24"/></w:rPr><w:t xml:space="preserve">OGC WFS </w:t></w:r></w:ins><w:ins w:id="1061" w:author="Guy Caron" w:date="2022-07-19T11:50:00Z"><w:r><w:rPr><w:rFonts w:cs="Tahoma"/><w:szCs w:val="24"/></w:rPr><w:fldChar w:fldCharType="begin"></w:fldChar></w:r><w:r><w:rPr><w:szCs w:val="24"/><w:rFonts w:cs="Tahoma"/></w:rPr><w:instrText xml:space="preserve"> REF _Ref123220109 \r \h </w:instrText></w:r><w:r><w:rPr><w:szCs w:val="24"/><w:rFonts w:cs="Tahoma"/></w:rPr><w:fldChar w:fldCharType="separate"/></w:r><w:r><w:rPr><w:szCs w:val="24"/><w:rFonts w:cs="Tahoma"/></w:rPr><w:t>[93]</w:t></w:r><w:r><w:rPr><w:szCs w:val="24"/><w:rFonts w:cs="Tahoma"/></w:rPr><w:fldChar w:fldCharType="end"/></w:r></w:ins><w:ins w:id="1062" w:author="Guy Caron" w:date="2022-07-19T11:50:00Z"><w:r><w:rPr></w:rPr><w:t>. All transactions packaged in the resulting data format SHALL include additional metadata for the originating transaction type Insert, Update or Delete. This transaction type can be used by the subscribing system for informational purposes, but does not alter the original transaction(s) or dataset.</w:t></w:r></w:ins></w:p><w:p><w:pPr><w:pStyle w:val="Corpsdetexte"/><w:rPr><w:ins w:id="1069" w:author="Guy Caron" w:date="2022-07-19T11:50:00Z"></w:ins></w:rPr></w:pPr><w:ins w:id="1064" w:author="Guy Caron" w:date="2022-07-19T11:50:00Z"><w:r><w:rPr></w:rPr><w:t xml:space="preserve">The SI Server FE has an ingress and an egress interface. The egress interface is the SIv2 as defined in section </w:t></w:r></w:ins><w:ins w:id="1065" w:author="Guy Caron" w:date="2022-07-19T11:50:00Z"><w:r><w:rPr><w:highlight w:val="yellow"/></w:rPr><w:t>3.6.1 {add xref}</w:t></w:r></w:ins><w:ins w:id="1066" w:author="Guy Caron" w:date="2022-07-19T11:50:00Z"><w:r><w:rPr></w:rPr><w:t xml:space="preserve">. The ingress interface is intentionally not specified and is left to implementations. However, it is RECOMMENDED that the implementations of the NGCS-based SI Server FE devise the ingress interface to support a wide range of GIS data formats (e.g., OGC GeoPackage, GML, KML, Esri Shapefiles, MapInfo TAB, CSV files, etc.) and remain platform-agnostic. Standards-compliant formats are preferred for interoperability. It is RECOMMENDED that the ingress interface supports, at a minimum, the OGC GeoPackage </w:t></w:r></w:ins><w:ins w:id="1067" w:author="Guy Caron" w:date="2022-07-19T11:50:00Z"><w:r><w:rPr><w:rFonts w:cs="Tahoma"/><w:szCs w:val="24"/></w:rPr><w:fldChar w:fldCharType="begin"></w:fldChar></w:r><w:r><w:rPr><w:szCs w:val="24"/><w:rFonts w:cs="Tahoma"/></w:rPr><w:instrText xml:space="preserve"> REF __RefNumPara__820425_141361265 \n \h </w:instrText></w:r><w:r><w:rPr><w:szCs w:val="24"/><w:rFonts w:cs="Tahoma"/></w:rPr><w:fldChar w:fldCharType="separate"/></w:r><w:r><w:rPr><w:szCs w:val="24"/><w:rFonts w:cs="Tahoma"/></w:rPr><w:t>[239]</w:t></w:r><w:r><w:rPr><w:szCs w:val="24"/><w:rFonts w:cs="Tahoma"/></w:rPr><w:fldChar w:fldCharType="end"/></w:r></w:ins><w:ins w:id="1068" w:author="Guy Caron" w:date="2022-07-19T11:50:00Z"><w:r><w:rPr></w:rPr><w:t xml:space="preserve"> format.</w:t></w:r></w:ins></w:p><w:p><w:pPr><w:pStyle w:val="Corpsdetexte"/><w:rPr><w:ins w:id="1072" w:author="Guy Caron" w:date="2022-07-19T11:50:00Z"></w:ins></w:rPr></w:pPr><w:ins w:id="1070" w:author="Guy Caron" w:date="2022-07-19T11:50:00Z"><w:r><w:rPr></w:rPr><w:t>Note that a</w:t></w:r></w:ins><w:ins w:id="1071" w:author="Guy Caron" w:date="2022-07-19T11:50:00Z"><w:r><w:rPr><w:rStyle w:val="BodyTextChar"/><w:rFonts w:cs="Tahoma"/><w:color w:val="333333"/><w:kern w:val="0"/><w:szCs w:val="24"/><w:highlight w:val="white"/></w:rPr><w:t xml:space="preserve"> future major version of this document will deprecate Appendix B on the egress interface.</w:t></w:r></w:ins></w:p><w:p><w:pPr><w:pStyle w:val="Corpsdetexte"/><w:rPr><w:ins w:id="1076" w:author="Guy Caron" w:date="2022-07-19T11:50:00Z"></w:ins></w:rPr></w:pPr><w:ins w:id="1073" w:author="Guy Caron" w:date="2022-07-19T11:50:00Z"><w:r><w:rPr></w:rPr><w:t xml:space="preserve">For pure NGCS-based implementations, the SI Server FE MUST implement the gap/overlap Web Service defined in section </w:t></w:r></w:ins><w:ins w:id="1074" w:author="Guy Caron" w:date="2022-07-19T11:50:00Z"><w:r><w:rPr><w:highlight w:val="yellow"/></w:rPr><w:t>4.3.4 {add xref}</w:t></w:r></w:ins><w:ins w:id="1075" w:author="Guy Caron" w:date="2022-07-19T11:50:00Z"><w:r><w:rPr></w:rPr><w:t xml:space="preserve"> and ECRFs and LVFs are not longer required to support it. For external SI Servers as well as hybrid implementations, ECRFs and LVFs MUST continue to support the gap/overlap Web Service.</w:t></w:r></w:ins></w:p><w:p><w:pPr><w:pStyle w:val="Corpsdetexte"/><w:rPr><w:ins w:id="1078" w:author="Guy Caron" w:date="2022-07-19T11:50:00Z"></w:ins></w:rPr></w:pPr><w:ins w:id="1077" w:author="Guy Caron" w:date="2022-07-19T11:50:00Z"><w:r><w:rPr></w:rPr><w:t>Additionally, the NGCS-based SI Server FE SHOULD be capable of receiving GIS-related discrepancy reports as well are creating and sending GIS-related discrepancy reports.</w:t></w:r></w:ins></w:p><w:p><w:pPr><w:pStyle w:val="Corpsdetexte"/><w:rPr></w:rPr></w:pPr><w:ins w:id="1079" w:author="Guy Caron" w:date="2022-07-19T11:50:00Z"><w:r><w:rPr></w:rPr><w:t>The NGCS-based SI Server MUST implement the server-side of the ElementState event notification package.</w:t></w:r></w:ins><w:bookmarkEnd w:id="6"/><w:bookmarkEnd w:id="76"/><w:bookmarkEnd w:id="77"/><w:bookmarkEnd w:id="78"/><w:bookmarkEnd w:id="79"/><w:bookmarkEnd w:id="80"/><w:bookmarkEnd w:id="81"/></w:p><w:p><w:pPr><w:pStyle w:val="Titre1"/><w:numPr><w:ilvl w:val="0"/><w:numId w:val="17"/></w:numPr><w:rPr></w:rPr></w:pPr><w:r><w:rPr></w:rPr><w:tab/></w:r><w:bookmarkStart w:id="82" w:name="_Toc246521174"/><w:bookmarkStart w:id="83" w:name="_Toc256335388"/><w:bookmarkStart w:id="84" w:name="_Toc515351765"/><w:bookmarkStart w:id="85" w:name="_Toc28614313"/><w:bookmarkStart w:id="86" w:name="_Toc66726115"/><w:r><w:rPr></w:rPr><w:t>IANA Actions</w:t></w:r><w:bookmarkEnd w:id="82"/><w:bookmarkEnd w:id="83"/><w:bookmarkEnd w:id="84"/><w:bookmarkEnd w:id="85"/><w:bookmarkEnd w:id="86"/></w:p><w:p><w:pPr><w:pStyle w:val="Normal"/><w:rPr><w:color w:val="333333"/><w:sz w:val="24"/></w:rPr></w:pPr><w:r><w:rPr><w:color w:val="333333"/><w:sz w:val="24"/></w:rPr><w:t>Registries mentioned below are all within the “emergency” registry.</w:t></w:r></w:p><w:p><w:pPr><w:pStyle w:val="Titre2"/><w:spacing w:before="240" w:after="120"/><w:rPr><w:szCs w:val="24"/></w:rPr></w:pPr><w:r><w:rPr><w:szCs w:val="24"/></w:rPr><w:t>10.29</w:t><w:tab/></w:r><w:bookmarkStart w:id="87" w:name="_Ref51790080"/><w:bookmarkStart w:id="88" w:name="_Ref51790343"/><w:bookmarkStart w:id="89" w:name="_Ref51790408"/><w:bookmarkStart w:id="90" w:name="_Ref51790436"/><w:bookmarkStart w:id="91" w:name="_Ref51791054"/><w:bookmarkStart w:id="92" w:name="_Toc66726144"/><w:r><w:rPr><w:szCs w:val="24"/></w:rPr><w:t>“Status Codes” Registry</w:t></w:r><w:bookmarkEnd w:id="87"/><w:bookmarkEnd w:id="88"/><w:bookmarkEnd w:id="89"/><w:bookmarkEnd w:id="90"/><w:bookmarkEnd w:id="91"/><w:bookmarkEnd w:id="92"/></w:p><w:p><w:pPr><w:pStyle w:val="Corpsdetexte"/><w:rPr></w:rPr></w:pPr><w:r><w:rPr></w:rPr><w:t>IANA is requested to add the following entries to the StatusCodes registry:</w:t></w:r></w:p><w:tbl><w:tblPr><w:tblW w:w="9833" w:type="dxa"/><w:jc w:val="left"/><w:tblInd w:w="-2" w:type="dxa"/><w:tblLayout w:type="fixed"/><w:tblCellMar><w:top w:w="0" w:type="dxa"/><w:left w:w="108" w:type="dxa"/><w:bottom w:w="0" w:type="dxa"/><w:right w:w="108" w:type="dxa"/></w:tblCellMar></w:tblPr><w:tblGrid><w:gridCol w:w="1707"/><w:gridCol w:w="5299"/><w:gridCol w:w="2827"/></w:tblGrid><w:tr><w:trPr><w:tblHeader w:val="true"/><w:trHeight w:val="144" w:hRule="atLeast"/><w:cantSplit w:val="true"/></w:trPr><w:tc><w:tcPr><w:tcW w:w="1707" w:type="dxa"/><w:tcBorders><w:top w:val="single" w:sz="2" w:space="0" w:color="000000"/><w:left w:val="single" w:sz="2" w:space="0" w:color="000000"/><w:bottom w:val="single" w:sz="2" w:space="0" w:color="000000"/></w:tcBorders><w:shd w:fill="D9D9D9" w:val="clear"/><w:vAlign w:val="center"/></w:tcPr><w:p><w:pPr><w:pStyle w:val="Corpsdetexte"/><w:widowControl w:val="false"/><w:spacing w:before="0" w:after="0"/><w:jc w:val="center"/><w:rPr><w:rFonts w:eastAsia="Times New Roman" w:cs="Tahoma"/><w:b/><w:b/><w:szCs w:val="24"/><w:lang w:val="en-US" w:eastAsia="en-US" w:bidi="ar-SA"/></w:rPr></w:pPr><w:r><w:rPr><w:rFonts w:eastAsia="Times New Roman" w:cs="Tahoma"/><w:b/><w:szCs w:val="24"/><w:lang w:val="en-US" w:eastAsia="en-US" w:bidi="ar-SA"/></w:rPr><w:t>Status Code</w:t></w:r></w:p></w:tc><w:tc><w:tcPr><w:tcW w:w="5299" w:type="dxa"/><w:tcBorders><w:top w:val="single" w:sz="2" w:space="0" w:color="000000"/><w:left w:val="single" w:sz="2" w:space="0" w:color="000000"/><w:bottom w:val="single" w:sz="2" w:space="0" w:color="000000"/></w:tcBorders><w:shd w:fill="D9D9D9" w:val="clear"/><w:vAlign w:val="center"/></w:tcPr><w:p><w:pPr><w:pStyle w:val="Corpsdetexte"/><w:widowControl w:val="false"/><w:spacing w:before="0" w:after="0"/><w:jc w:val="center"/><w:rPr></w:rPr></w:pPr><w:commentRangeStart w:id="21"/><w:r><w:rPr><w:rFonts w:eastAsia="Times New Roman" w:cs="Tahoma"/><w:b/><w:szCs w:val="24"/><w:lang w:val="en-US" w:eastAsia="en-US" w:bidi="ar-SA"/></w:rPr><w:t>Description</w:t></w:r><w:commentRangeEnd w:id="21"/><w:r><w:commentReference w:id="21"/></w:r><w:r><w:rPr></w:rPr></w:r></w:p></w:tc><w:tc><w:tcPr><w:tcW w:w="2827" w:type="dxa"/><w:tcBorders><w:top w:val="single" w:sz="2" w:space="0" w:color="000000"/><w:left w:val="single" w:sz="2" w:space="0" w:color="000000"/><w:bottom w:val="single" w:sz="2" w:space="0" w:color="000000"/><w:right w:val="single" w:sz="2" w:space="0" w:color="000000"/></w:tcBorders><w:shd w:fill="D9D9D9" w:val="clear"/><w:vAlign w:val="center"/></w:tcPr><w:p><w:pPr><w:pStyle w:val="Corpsdetexte"/><w:widowControl w:val="false"/><w:spacing w:before="0" w:after="0"/><w:jc w:val="center"/><w:rPr><w:rFonts w:eastAsia="Times New Roman" w:cs="Tahoma"/><w:b/><w:b/><w:szCs w:val="24"/><w:lang w:val="en-US" w:eastAsia="en-US" w:bidi="ar-SA"/></w:rPr></w:pPr><w:r><w:rPr><w:rFonts w:eastAsia="Times New Roman" w:cs="Tahoma"/><w:b/><w:szCs w:val="24"/><w:lang w:val="en-US" w:eastAsia="en-US" w:bidi="ar-SA"/></w:rPr><w:t>Reference</w:t></w:r></w:p></w:tc></w:tr><w:tr><w:trPr><w:trHeight w:val="144" w:hRule="atLeast"/><w:cantSplit w:val="true"/></w:trPr><w:tc><w:tcPr><w:tcW w:w="1707" w:type="dxa"/><w:tcBorders><w:left w:val="single" w:sz="2" w:space="0" w:color="000000"/><w:bottom w:val="single" w:sz="2" w:space="0" w:color="000000"/></w:tcBorders><w:vAlign w:val="center"/></w:tcPr><w:p><w:pPr><w:pStyle w:val="Normal"/><w:widowControl w:val="false"/><w:spacing w:before="0" w:after="0"/><w:jc w:val="left"/><w:rPr><w:rFonts w:eastAsia="Times New Roman" w:cs="Tahoma"/><w:szCs w:val="24"/><w:lang w:val="en-US" w:eastAsia="en-US" w:bidi="ar-SA"/></w:rPr></w:pPr><w:r><w:rPr><w:rFonts w:eastAsia="Times New Roman" w:cs="Tahoma"/><w:szCs w:val="24"/><w:lang w:val="en-US" w:eastAsia="en-US" w:bidi="ar-SA"/></w:rPr><w:t>333</w:t></w:r></w:p></w:tc><w:tc><w:tcPr><w:tcW w:w="5299" w:type="dxa"/><w:tcBorders><w:left w:val="single" w:sz="2" w:space="0" w:color="000000"/><w:bottom w:val="single" w:sz="2" w:space="0" w:color="000000"/></w:tcBorders><w:vAlign w:val="center"/></w:tcPr><w:p><w:pPr><w:pStyle w:val="Normal"/><w:widowControl w:val="false"/><w:spacing w:before="0" w:after="0"/><w:jc w:val="left"/><w:rPr><w:rFonts w:eastAsia="Times New Roman" w:cs="Tahoma"/><w:szCs w:val="24"/><w:lang w:val="en-US" w:eastAsia="en-US" w:bidi="ar-SA"/></w:rPr></w:pPr><w:r><w:rPr><w:rFonts w:eastAsia="Times New Roman" w:cs="Tahoma"/><w:szCs w:val="24"/><w:lang w:val="en-US" w:eastAsia="en-US" w:bidi="ar-SA"/></w:rPr><w:t>Iterative Refer</w:t></w:r></w:p></w:tc><w:tc><w:tcPr><w:tcW w:w="2827" w:type="dxa"/><w:tcBorders><w:left w:val="single" w:sz="2" w:space="0" w:color="000000"/><w:bottom w:val="single" w:sz="2" w:space="0" w:color="000000"/><w:right w:val="single" w:sz="2" w:space="0" w:color="000000"/></w:tcBorders></w:tcPr><w:p><w:pPr><w:pStyle w:val="Normal"/><w:widowControl w:val="false"/><w:spacing w:before="0" w:after="0"/><w:jc w:val="left"/><w:rPr><w:rFonts w:eastAsia="Times New Roman"/><w:szCs w:val="24"/><w:lang w:val="en-US" w:eastAsia="en-US" w:bidi="ar-SA"/></w:rPr></w:pPr><w:r><w:rPr><w:rFonts w:eastAsia="Times New Roman"/><w:szCs w:val="24"/><w:lang w:val="en-US" w:eastAsia="en-US" w:bidi="ar-SA"/></w:rPr><w:t>NENA-STA-010.3</w:t></w:r></w:p></w:tc></w:tr><w:tr><w:trPr><w:trHeight w:val="144" w:hRule="atLeast"/><w:cantSplit w:val="true"/></w:trPr><w:tc><w:tcPr><w:tcW w:w="1707"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433</w:t></w:r></w:p></w:tc><w:tc><w:tcPr><w:tcW w:w="5299"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No such sourceId</w:t></w:r></w:p></w:tc><w:tc><w:tcPr><w:tcW w:w="2827" w:type="dxa"/><w:tcBorders><w:left w:val="single" w:sz="2" w:space="0" w:color="000000"/><w:bottom w:val="single" w:sz="2" w:space="0" w:color="000000"/><w:right w:val="single" w:sz="2" w:space="0" w:color="000000"/></w:tcBorders></w:tcPr><w:p><w:pPr><w:pStyle w:val="Normal"/><w:widowControl w:val="false"/><w:spacing w:before="0" w:after="0"/><w:jc w:val="left"/><w:rPr><w:rFonts w:eastAsia="Times New Roman"/><w:szCs w:val="24"/><w:lang w:val="en-US" w:eastAsia="en-US" w:bidi="ar-SA"/></w:rPr></w:pPr><w:r><w:rPr><w:rFonts w:eastAsia="Times New Roman"/><w:szCs w:val="24"/><w:lang w:val="en-US" w:eastAsia="en-US" w:bidi="ar-SA"/></w:rPr><w:t>NENA-STA-010.3</w:t></w:r></w:p></w:tc></w:tr><w:tr><w:trPr><w:trHeight w:val="144" w:hRule="atLeast"/><w:cantSplit w:val="true"/></w:trPr><w:tc><w:tcPr><w:tcW w:w="1707"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434</w:t></w:r></w:p></w:tc><w:tc><w:tcPr><w:tcW w:w="5299"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Signature Verification Failure</w:t></w:r></w:p></w:tc><w:tc><w:tcPr><w:tcW w:w="2827" w:type="dxa"/><w:tcBorders><w:left w:val="single" w:sz="2" w:space="0" w:color="000000"/><w:bottom w:val="single" w:sz="2" w:space="0" w:color="000000"/><w:right w:val="single" w:sz="2" w:space="0" w:color="000000"/></w:tcBorders></w:tcPr><w:p><w:pPr><w:pStyle w:val="Normal"/><w:widowControl w:val="false"/><w:spacing w:before="0" w:after="0"/><w:jc w:val="left"/><w:rPr><w:rFonts w:eastAsia="Times New Roman" w:cs="Times New Roman"/><w:szCs w:val="24"/><w:lang w:val="en-US" w:eastAsia="en-US" w:bidi="ar-SA"/></w:rPr></w:pPr><w:r><w:rPr><w:rFonts w:eastAsia="Times New Roman" w:cs="Times New Roman"/><w:szCs w:val="24"/><w:lang w:val="en-US" w:eastAsia="en-US" w:bidi="ar-SA"/></w:rPr><w:t>NENA-STA-010.3</w:t></w:r></w:p></w:tc></w:tr><w:tr><w:trPr><w:trHeight w:val="144" w:hRule="atLeast"/><w:cantSplit w:val="true"/></w:trPr><w:tc><w:tcPr><w:tcW w:w="1707"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436</w:t></w:r></w:p></w:tc><w:tc><w:tcPr><w:tcW w:w="5299"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Duplicate or Invalid Priority</w:t></w:r></w:p></w:tc><w:tc><w:tcPr><w:tcW w:w="2827" w:type="dxa"/><w:tcBorders><w:left w:val="single" w:sz="2" w:space="0" w:color="000000"/><w:bottom w:val="single" w:sz="2" w:space="0" w:color="000000"/><w:right w:val="single" w:sz="2" w:space="0" w:color="000000"/></w:tcBorders></w:tcPr><w:p><w:pPr><w:pStyle w:val="Normal"/><w:widowControl w:val="false"/><w:spacing w:before="0" w:after="0"/><w:jc w:val="left"/><w:rPr><w:rFonts w:eastAsia="Times New Roman"/><w:szCs w:val="24"/><w:lang w:val="en-US" w:eastAsia="en-US" w:bidi="ar-SA"/></w:rPr></w:pPr><w:r><w:rPr><w:rFonts w:eastAsia="Times New Roman"/><w:szCs w:val="24"/><w:lang w:val="en-US" w:eastAsia="en-US" w:bidi="ar-SA"/></w:rPr><w:t>NENA-STA-010.3</w:t></w:r></w:p></w:tc></w:tr><w:tr><w:trPr><w:trHeight w:val="144" w:hRule="atLeast"/><w:cantSplit w:val="true"/></w:trPr><w:tc><w:tcPr><w:tcW w:w="1707"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437</w:t></w:r></w:p></w:tc><w:tc><w:tcPr><w:tcW w:w="5299"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Bad Policy Structure</w:t></w:r></w:p></w:tc><w:tc><w:tcPr><w:tcW w:w="2827" w:type="dxa"/><w:tcBorders><w:left w:val="single" w:sz="2" w:space="0" w:color="000000"/><w:bottom w:val="single" w:sz="2" w:space="0" w:color="000000"/><w:right w:val="single" w:sz="2" w:space="0" w:color="000000"/></w:tcBorders></w:tcPr><w:p><w:pPr><w:pStyle w:val="Normal"/><w:widowControl w:val="false"/><w:spacing w:before="0" w:after="0"/><w:jc w:val="left"/><w:rPr><w:rFonts w:eastAsia="Times New Roman" w:cs="Times New Roman"/><w:szCs w:val="24"/><w:lang w:val="en-US" w:eastAsia="en-US" w:bidi="ar-SA"/></w:rPr></w:pPr><w:r><w:rPr><w:rFonts w:eastAsia="Times New Roman" w:cs="Times New Roman"/><w:szCs w:val="24"/><w:lang w:val="en-US" w:eastAsia="en-US" w:bidi="ar-SA"/></w:rPr><w:t>NENA-STA-010.3</w:t></w:r></w:p></w:tc></w:tr><w:tr><w:trPr><w:trHeight w:val="144" w:hRule="atLeast"/><w:cantSplit w:val="true"/></w:trPr><w:tc><w:tcPr><w:tcW w:w="1707"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438</w:t></w:r></w:p></w:tc><w:tc><w:tcPr><w:tcW w:w="5299"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Unacceptable Algorithm</w:t></w:r></w:p></w:tc><w:tc><w:tcPr><w:tcW w:w="2827" w:type="dxa"/><w:tcBorders><w:left w:val="single" w:sz="2" w:space="0" w:color="000000"/><w:bottom w:val="single" w:sz="2" w:space="0" w:color="000000"/><w:right w:val="single" w:sz="2" w:space="0" w:color="000000"/></w:tcBorders></w:tcPr><w:p><w:pPr><w:pStyle w:val="Normal"/><w:widowControl w:val="false"/><w:spacing w:before="0" w:after="0"/><w:jc w:val="left"/><w:rPr><w:rFonts w:eastAsia="Times New Roman" w:cs="Times New Roman"/><w:szCs w:val="24"/><w:lang w:val="en-US" w:eastAsia="en-US" w:bidi="ar-SA"/></w:rPr></w:pPr><w:r><w:rPr><w:rFonts w:eastAsia="Times New Roman" w:cs="Times New Roman"/><w:szCs w:val="24"/><w:lang w:val="en-US" w:eastAsia="en-US" w:bidi="ar-SA"/></w:rPr><w:t>NENA-STA-010.3</w:t></w:r></w:p></w:tc></w:tr><w:tr><w:trPr><w:trHeight w:val="144" w:hRule="atLeast"/><w:cantSplit w:val="true"/></w:trPr><w:tc><w:tcPr><w:tcW w:w="1707"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441</w:t></w:r></w:p></w:tc><w:tc><w:tcPr><w:tcW w:w="5299"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Index beyond available names</w:t></w:r></w:p></w:tc><w:tc><w:tcPr><w:tcW w:w="2827" w:type="dxa"/><w:tcBorders><w:left w:val="single" w:sz="2" w:space="0" w:color="000000"/><w:bottom w:val="single" w:sz="2" w:space="0" w:color="000000"/><w:right w:val="single" w:sz="2" w:space="0" w:color="000000"/></w:tcBorders></w:tcPr><w:p><w:pPr><w:pStyle w:val="Normal"/><w:widowControl w:val="false"/><w:spacing w:before="0" w:after="0"/><w:jc w:val="left"/><w:rPr><w:rFonts w:eastAsia="Times New Roman" w:cs="Times New Roman"/><w:szCs w:val="24"/><w:lang w:val="en-US" w:eastAsia="en-US" w:bidi="ar-SA"/></w:rPr></w:pPr><w:r><w:rPr><w:rFonts w:eastAsia="Times New Roman" w:cs="Times New Roman"/><w:szCs w:val="24"/><w:lang w:val="en-US" w:eastAsia="en-US" w:bidi="ar-SA"/></w:rPr><w:t>NENA-STA-010.3</w:t></w:r></w:p></w:tc></w:tr><w:tr><w:trPr><w:trHeight w:val="144" w:hRule="atLeast"/><w:cantSplit w:val="true"/></w:trPr><w:tc><w:tcPr><w:tcW w:w="1707"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442</w:t></w:r></w:p></w:tc><w:tc><w:tcPr><w:tcW w:w="5299"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Unacceptable Parameters</w:t></w:r></w:p></w:tc><w:tc><w:tcPr><w:tcW w:w="2827" w:type="dxa"/><w:tcBorders><w:left w:val="single" w:sz="2" w:space="0" w:color="000000"/><w:bottom w:val="single" w:sz="2" w:space="0" w:color="000000"/><w:right w:val="single" w:sz="2" w:space="0" w:color="000000"/></w:tcBorders></w:tcPr><w:p><w:pPr><w:pStyle w:val="Normal"/><w:widowControl w:val="false"/><w:spacing w:before="0" w:after="0"/><w:jc w:val="left"/><w:rPr><w:rFonts w:eastAsia="Times New Roman" w:cs="Times New Roman"/><w:szCs w:val="24"/><w:lang w:val="en-US" w:eastAsia="en-US" w:bidi="ar-SA"/></w:rPr></w:pPr><w:r><w:rPr><w:rFonts w:eastAsia="Times New Roman" w:cs="Times New Roman"/><w:szCs w:val="24"/><w:lang w:val="en-US" w:eastAsia="en-US" w:bidi="ar-SA"/></w:rPr><w:t>NENA-STA-010.3</w:t></w:r></w:p></w:tc></w:tr><w:tr><w:trPr><w:trHeight w:val="144" w:hRule="atLeast"/><w:cantSplit w:val="true"/></w:trPr><w:tc><w:tcPr><w:tcW w:w="1707"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451</w:t></w:r></w:p></w:tc><w:tc><w:tcPr><w:tcW w:w="5299"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Unknown or bad Policy Name</w:t></w:r></w:p></w:tc><w:tc><w:tcPr><w:tcW w:w="2827" w:type="dxa"/><w:tcBorders><w:left w:val="single" w:sz="2" w:space="0" w:color="000000"/><w:bottom w:val="single" w:sz="2" w:space="0" w:color="000000"/><w:right w:val="single" w:sz="2" w:space="0" w:color="000000"/></w:tcBorders></w:tcPr><w:p><w:pPr><w:pStyle w:val="Normal"/><w:widowControl w:val="false"/><w:spacing w:before="0" w:after="0"/><w:jc w:val="left"/><w:rPr><w:rFonts w:eastAsia="Times New Roman" w:cs="Times New Roman"/><w:szCs w:val="24"/><w:lang w:val="en-US" w:eastAsia="en-US" w:bidi="ar-SA"/></w:rPr></w:pPr><w:r><w:rPr><w:rFonts w:eastAsia="Times New Roman" w:cs="Times New Roman"/><w:szCs w:val="24"/><w:lang w:val="en-US" w:eastAsia="en-US" w:bidi="ar-SA"/></w:rPr><w:t>NENA-STA-010.3</w:t></w:r></w:p></w:tc></w:tr><w:tr><w:trPr><w:trHeight w:val="144" w:hRule="atLeast"/><w:cantSplit w:val="true"/></w:trPr><w:tc><w:tcPr><w:tcW w:w="1707"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452</w:t></w:r></w:p></w:tc><w:tc><w:tcPr><w:tcW w:w="5299"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Unknown or bad Agency Name</w:t></w:r></w:p></w:tc><w:tc><w:tcPr><w:tcW w:w="2827" w:type="dxa"/><w:tcBorders><w:left w:val="single" w:sz="2" w:space="0" w:color="000000"/><w:bottom w:val="single" w:sz="2" w:space="0" w:color="000000"/><w:right w:val="single" w:sz="2" w:space="0" w:color="000000"/></w:tcBorders></w:tcPr><w:p><w:pPr><w:pStyle w:val="Normal"/><w:widowControl w:val="false"/><w:spacing w:before="0" w:after="0"/><w:jc w:val="left"/><w:rPr><w:rFonts w:eastAsia="Times New Roman" w:cs="Times New Roman"/><w:szCs w:val="24"/><w:lang w:val="en-US" w:eastAsia="en-US" w:bidi="ar-SA"/></w:rPr></w:pPr><w:r><w:rPr><w:rFonts w:eastAsia="Times New Roman" w:cs="Times New Roman"/><w:szCs w:val="24"/><w:lang w:val="en-US" w:eastAsia="en-US" w:bidi="ar-SA"/></w:rPr><w:t>NENA-STA-010.3</w:t></w:r></w:p></w:tc></w:tr><w:tr><w:trPr><w:trHeight w:val="144" w:hRule="atLeast"/><w:cantSplit w:val="true"/></w:trPr><w:tc><w:tcPr><w:tcW w:w="1707"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453</w:t></w:r></w:p></w:tc><w:tc><w:tcPr><w:tcW w:w="5299"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Not available here, no referral available</w:t></w:r></w:p></w:tc><w:tc><w:tcPr><w:tcW w:w="2827" w:type="dxa"/><w:tcBorders><w:left w:val="single" w:sz="2" w:space="0" w:color="000000"/><w:bottom w:val="single" w:sz="2" w:space="0" w:color="000000"/><w:right w:val="single" w:sz="2" w:space="0" w:color="000000"/></w:tcBorders></w:tcPr><w:p><w:pPr><w:pStyle w:val="Normal"/><w:widowControl w:val="false"/><w:spacing w:before="0" w:after="0"/><w:jc w:val="left"/><w:rPr><w:rFonts w:eastAsia="Times New Roman" w:cs="Times New Roman"/><w:szCs w:val="24"/><w:lang w:val="en-US" w:eastAsia="en-US" w:bidi="ar-SA"/></w:rPr></w:pPr><w:r><w:rPr><w:rFonts w:eastAsia="Times New Roman" w:cs="Times New Roman"/><w:szCs w:val="24"/><w:lang w:val="en-US" w:eastAsia="en-US" w:bidi="ar-SA"/></w:rPr><w:t>NENA-STA-010.3</w:t></w:r></w:p></w:tc></w:tr><w:tr><w:trPr><w:trHeight w:val="144" w:hRule="atLeast"/><w:cantSplit w:val="true"/></w:trPr><w:tc><w:tcPr><w:tcW w:w="1707"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454</w:t></w:r></w:p></w:tc><w:tc><w:tcPr><w:tcW w:w="5299"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Unspecified Error</w:t></w:r></w:p></w:tc><w:tc><w:tcPr><w:tcW w:w="2827" w:type="dxa"/><w:tcBorders><w:left w:val="single" w:sz="2" w:space="0" w:color="000000"/><w:bottom w:val="single" w:sz="2" w:space="0" w:color="000000"/><w:right w:val="single" w:sz="2" w:space="0" w:color="000000"/></w:tcBorders></w:tcPr><w:p><w:pPr><w:pStyle w:val="Normal"/><w:widowControl w:val="false"/><w:spacing w:before="0" w:after="0"/><w:jc w:val="left"/><w:rPr><w:rFonts w:eastAsia="Times New Roman" w:cs="Times New Roman"/><w:szCs w:val="24"/><w:lang w:val="en-US" w:eastAsia="en-US" w:bidi="ar-SA"/></w:rPr></w:pPr><w:r><w:rPr><w:rFonts w:eastAsia="Times New Roman" w:cs="Times New Roman"/><w:szCs w:val="24"/><w:lang w:val="en-US" w:eastAsia="en-US" w:bidi="ar-SA"/></w:rPr><w:t>NENA-STA-010.3</w:t></w:r></w:p></w:tc></w:tr><w:tr><w:trPr><w:trHeight w:val="144" w:hRule="atLeast"/><w:cantSplit w:val="true"/></w:trPr><w:tc><w:tcPr><w:tcW w:w="1707"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456</w:t></w:r></w:p></w:tc><w:tc><w:tcPr><w:tcW w:w="5299"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Bad queue</w:t></w:r></w:p></w:tc><w:tc><w:tcPr><w:tcW w:w="2827" w:type="dxa"/><w:tcBorders><w:left w:val="single" w:sz="2" w:space="0" w:color="000000"/><w:bottom w:val="single" w:sz="2" w:space="0" w:color="000000"/><w:right w:val="single" w:sz="2" w:space="0" w:color="000000"/></w:tcBorders></w:tcPr><w:p><w:pPr><w:pStyle w:val="Normal"/><w:widowControl w:val="false"/><w:spacing w:before="0" w:after="0"/><w:jc w:val="left"/><w:rPr><w:rFonts w:eastAsia="Times New Roman" w:cs="Times New Roman"/><w:szCs w:val="24"/><w:lang w:val="en-US" w:eastAsia="en-US" w:bidi="ar-SA"/></w:rPr></w:pPr><w:r><w:rPr><w:rFonts w:eastAsia="Times New Roman" w:cs="Times New Roman"/><w:szCs w:val="24"/><w:lang w:val="en-US" w:eastAsia="en-US" w:bidi="ar-SA"/></w:rPr><w:t>NENA-STA-010.3</w:t></w:r></w:p></w:tc></w:tr><w:tr><w:trPr><w:trHeight w:val="144" w:hRule="atLeast"/><w:cantSplit w:val="true"/></w:trPr><w:tc><w:tcPr><w:tcW w:w="1707"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457</w:t></w:r></w:p></w:tc><w:tc><w:tcPr><w:tcW w:w="5299"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Bad dequeuePreference</w:t></w:r></w:p></w:tc><w:tc><w:tcPr><w:tcW w:w="2827" w:type="dxa"/><w:tcBorders><w:left w:val="single" w:sz="2" w:space="0" w:color="000000"/><w:bottom w:val="single" w:sz="2" w:space="0" w:color="000000"/><w:right w:val="single" w:sz="2" w:space="0" w:color="000000"/></w:tcBorders></w:tcPr><w:p><w:pPr><w:pStyle w:val="Normal"/><w:widowControl w:val="false"/><w:spacing w:before="0" w:after="0"/><w:jc w:val="left"/><w:rPr><w:rFonts w:eastAsia="Times New Roman" w:cs="Times New Roman"/><w:szCs w:val="24"/><w:lang w:val="en-US" w:eastAsia="en-US" w:bidi="ar-SA"/></w:rPr></w:pPr><w:r><w:rPr><w:rFonts w:eastAsia="Times New Roman" w:cs="Times New Roman"/><w:szCs w:val="24"/><w:lang w:val="en-US" w:eastAsia="en-US" w:bidi="ar-SA"/></w:rPr><w:t>NENA-STA-010.3</w:t></w:r></w:p></w:tc></w:tr><w:tr><w:trPr><w:trHeight w:val="144" w:hRule="atLeast"/><w:cantSplit w:val="true"/></w:trPr><w:tc><w:tcPr><w:tcW w:w="1707"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458</w:t></w:r></w:p></w:tc><w:tc><w:tcPr><w:tcW w:w="5299"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Policy Violation</w:t></w:r></w:p></w:tc><w:tc><w:tcPr><w:tcW w:w="2827" w:type="dxa"/><w:tcBorders><w:left w:val="single" w:sz="2" w:space="0" w:color="000000"/><w:bottom w:val="single" w:sz="2" w:space="0" w:color="000000"/><w:right w:val="single" w:sz="2" w:space="0" w:color="000000"/></w:tcBorders></w:tcPr><w:p><w:pPr><w:pStyle w:val="Normal"/><w:widowControl w:val="false"/><w:spacing w:before="0" w:after="0"/><w:jc w:val="left"/><w:rPr><w:rFonts w:eastAsia="Times New Roman" w:cs="Times New Roman"/><w:szCs w:val="24"/><w:lang w:val="en-US" w:eastAsia="en-US" w:bidi="ar-SA"/></w:rPr></w:pPr><w:r><w:rPr><w:rFonts w:eastAsia="Times New Roman" w:cs="Times New Roman"/><w:szCs w:val="24"/><w:lang w:val="en-US" w:eastAsia="en-US" w:bidi="ar-SA"/></w:rPr><w:t>NENA-STA-010.3</w:t></w:r></w:p></w:tc></w:tr><w:tr><w:trPr><w:trHeight w:val="144" w:hRule="atLeast"/><w:cantSplit w:val="true"/></w:trPr><w:tc><w:tcPr><w:tcW w:w="1707"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459</w:t></w:r></w:p></w:tc><w:tc><w:tcPr><w:tcW w:w="5299"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Bad PolicyExpirationTime</w:t></w:r></w:p></w:tc><w:tc><w:tcPr><w:tcW w:w="2827" w:type="dxa"/><w:tcBorders><w:left w:val="single" w:sz="2" w:space="0" w:color="000000"/><w:bottom w:val="single" w:sz="2" w:space="0" w:color="000000"/><w:right w:val="single" w:sz="2" w:space="0" w:color="000000"/></w:tcBorders></w:tcPr><w:p><w:pPr><w:pStyle w:val="Normal"/><w:widowControl w:val="false"/><w:spacing w:before="0" w:after="0"/><w:jc w:val="left"/><w:rPr><w:rFonts w:eastAsia="Times New Roman" w:cs="Times New Roman"/><w:szCs w:val="24"/><w:lang w:val="en-US" w:eastAsia="en-US" w:bidi="ar-SA"/></w:rPr></w:pPr><w:r><w:rPr><w:rFonts w:eastAsia="Times New Roman" w:cs="Times New Roman"/><w:szCs w:val="24"/><w:lang w:val="en-US" w:eastAsia="en-US" w:bidi="ar-SA"/></w:rPr><w:t>NENA-STA-010.3</w:t></w:r></w:p></w:tc></w:tr><w:tr><w:trPr><w:trHeight w:val="144" w:hRule="atLeast"/><w:cantSplit w:val="true"/></w:trPr><w:tc><w:tcPr><w:tcW w:w="1707"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460</w:t></w:r></w:p></w:tc><w:tc><w:tcPr><w:tcW w:w="5299"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Bad LogEvent</w:t></w:r></w:p></w:tc><w:tc><w:tcPr><w:tcW w:w="2827" w:type="dxa"/><w:tcBorders><w:left w:val="single" w:sz="2" w:space="0" w:color="000000"/><w:bottom w:val="single" w:sz="2" w:space="0" w:color="000000"/><w:right w:val="single" w:sz="2" w:space="0" w:color="000000"/></w:tcBorders></w:tcPr><w:p><w:pPr><w:pStyle w:val="Normal"/><w:widowControl w:val="false"/><w:spacing w:before="0" w:after="0"/><w:jc w:val="left"/><w:rPr><w:rFonts w:eastAsia="Times New Roman" w:cs="Times New Roman"/><w:szCs w:val="24"/><w:lang w:val="en-US" w:eastAsia="en-US" w:bidi="ar-SA"/></w:rPr></w:pPr><w:r><w:rPr><w:rFonts w:eastAsia="Times New Roman" w:cs="Times New Roman"/><w:szCs w:val="24"/><w:lang w:val="en-US" w:eastAsia="en-US" w:bidi="ar-SA"/></w:rPr><w:t>NENA-STA-010.3</w:t></w:r></w:p></w:tc></w:tr><w:tr><w:trPr><w:trHeight w:val="144" w:hRule="atLeast"/><w:cantSplit w:val="true"/></w:trPr><w:tc><w:tcPr><w:tcW w:w="1707"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461</w:t></w:r></w:p></w:tc><w:tc><w:tcPr><w:tcW w:w="5299"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LogEvent too big</w:t></w:r></w:p></w:tc><w:tc><w:tcPr><w:tcW w:w="2827" w:type="dxa"/><w:tcBorders><w:left w:val="single" w:sz="2" w:space="0" w:color="000000"/><w:bottom w:val="single" w:sz="2" w:space="0" w:color="000000"/><w:right w:val="single" w:sz="2" w:space="0" w:color="000000"/></w:tcBorders></w:tcPr><w:p><w:pPr><w:pStyle w:val="Normal"/><w:widowControl w:val="false"/><w:spacing w:before="0" w:after="0"/><w:jc w:val="left"/><w:rPr><w:rFonts w:eastAsia="Times New Roman" w:cs="Times New Roman"/><w:szCs w:val="24"/><w:lang w:val="en-US" w:eastAsia="en-US" w:bidi="ar-SA"/></w:rPr></w:pPr><w:r><w:rPr><w:rFonts w:eastAsia="Times New Roman" w:cs="Times New Roman"/><w:szCs w:val="24"/><w:lang w:val="en-US" w:eastAsia="en-US" w:bidi="ar-SA"/></w:rPr><w:t>NENA-STA-010.3</w:t></w:r></w:p></w:tc></w:tr><w:tr><w:trPr><w:trHeight w:val="144" w:hRule="atLeast"/><w:cantSplit w:val="true"/></w:trPr><w:tc><w:tcPr><w:tcW w:w="1707"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462</w:t></w:r></w:p></w:tc><w:tc><w:tcPr><w:tcW w:w="5299"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LogEvent extension not on allowed list</w:t></w:r></w:p></w:tc><w:tc><w:tcPr><w:tcW w:w="2827" w:type="dxa"/><w:tcBorders><w:left w:val="single" w:sz="2" w:space="0" w:color="000000"/><w:bottom w:val="single" w:sz="2" w:space="0" w:color="000000"/><w:right w:val="single" w:sz="2" w:space="0" w:color="000000"/></w:tcBorders></w:tcPr><w:p><w:pPr><w:pStyle w:val="Normal"/><w:widowControl w:val="false"/><w:spacing w:before="0" w:after="0"/><w:jc w:val="left"/><w:rPr><w:rFonts w:eastAsia="Times New Roman" w:cs="Times New Roman"/><w:szCs w:val="24"/><w:lang w:val="en-US" w:eastAsia="en-US" w:bidi="ar-SA"/></w:rPr></w:pPr><w:r><w:rPr><w:rFonts w:eastAsia="Times New Roman" w:cs="Times New Roman"/><w:szCs w:val="24"/><w:lang w:val="en-US" w:eastAsia="en-US" w:bidi="ar-SA"/></w:rPr><w:t>NENA-STA-010.3</w:t></w:r></w:p></w:tc></w:tr><w:tr><w:trPr><w:trHeight w:val="144" w:hRule="atLeast"/><w:cantSplit w:val="true"/></w:trPr><w:tc><w:tcPr><w:tcW w:w="1707"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463</w:t></w:r></w:p></w:tc><w:tc><w:tcPr><w:tcW w:w="5299"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LogEvent extension on disallowed list</w:t></w:r></w:p></w:tc><w:tc><w:tcPr><w:tcW w:w="2827" w:type="dxa"/><w:tcBorders><w:left w:val="single" w:sz="2" w:space="0" w:color="000000"/><w:bottom w:val="single" w:sz="2" w:space="0" w:color="000000"/><w:right w:val="single" w:sz="2" w:space="0" w:color="000000"/></w:tcBorders></w:tcPr><w:p><w:pPr><w:pStyle w:val="Normal"/><w:widowControl w:val="false"/><w:spacing w:before="0" w:after="0"/><w:jc w:val="left"/><w:rPr><w:rFonts w:eastAsia="Times New Roman" w:cs="Times New Roman"/><w:szCs w:val="24"/><w:lang w:val="en-US" w:eastAsia="en-US" w:bidi="ar-SA"/></w:rPr></w:pPr><w:r><w:rPr><w:rFonts w:eastAsia="Times New Roman" w:cs="Times New Roman"/><w:szCs w:val="24"/><w:lang w:val="en-US" w:eastAsia="en-US" w:bidi="ar-SA"/></w:rPr><w:t>NENA-STA-010.3</w:t></w:r></w:p></w:tc></w:tr><w:tr><w:trPr><w:trHeight w:val="144" w:hRule="atLeast"/><w:cantSplit w:val="true"/></w:trPr><w:tc><w:tcPr><w:tcW w:w="1707"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464</w:t></w:r></w:p></w:tc><w:tc><w:tcPr><w:tcW w:w="5299"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No Text in this Call</w:t></w:r></w:p></w:tc><w:tc><w:tcPr><w:tcW w:w="2827" w:type="dxa"/><w:tcBorders><w:left w:val="single" w:sz="2" w:space="0" w:color="000000"/><w:bottom w:val="single" w:sz="2" w:space="0" w:color="000000"/><w:right w:val="single" w:sz="2" w:space="0" w:color="000000"/></w:tcBorders></w:tcPr><w:p><w:pPr><w:pStyle w:val="Normal"/><w:widowControl w:val="false"/><w:spacing w:before="0" w:after="0"/><w:jc w:val="left"/><w:rPr><w:rFonts w:eastAsia="Times New Roman" w:cs="Times New Roman"/><w:szCs w:val="24"/><w:lang w:val="en-US" w:eastAsia="en-US" w:bidi="ar-SA"/></w:rPr></w:pPr><w:r><w:rPr><w:rFonts w:eastAsia="Times New Roman" w:cs="Times New Roman"/><w:szCs w:val="24"/><w:lang w:val="en-US" w:eastAsia="en-US" w:bidi="ar-SA"/></w:rPr><w:t>NENA-STA-010.3</w:t></w:r></w:p></w:tc></w:tr><w:tr><w:trPr><w:trHeight w:val="144" w:hRule="atLeast"/><w:cantSplit w:val="true"/></w:trPr><w:tc><w:tcPr><w:tcW w:w="1707"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465</w:t></w:r></w:p></w:tc><w:tc><w:tcPr><w:tcW w:w="5299"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Bad Timestamp</w:t></w:r></w:p></w:tc><w:tc><w:tcPr><w:tcW w:w="2827" w:type="dxa"/><w:tcBorders><w:left w:val="single" w:sz="2" w:space="0" w:color="000000"/><w:bottom w:val="single" w:sz="2" w:space="0" w:color="000000"/><w:right w:val="single" w:sz="2" w:space="0" w:color="000000"/></w:tcBorders></w:tcPr><w:p><w:pPr><w:pStyle w:val="Normal"/><w:widowControl w:val="false"/><w:spacing w:before="0" w:after="0"/><w:jc w:val="left"/><w:rPr><w:rFonts w:eastAsia="Times New Roman" w:cs="Times New Roman"/><w:szCs w:val="24"/><w:lang w:val="en-US" w:eastAsia="en-US" w:bidi="ar-SA"/></w:rPr></w:pPr><w:r><w:rPr><w:rFonts w:eastAsia="Times New Roman" w:cs="Times New Roman"/><w:szCs w:val="24"/><w:lang w:val="en-US" w:eastAsia="en-US" w:bidi="ar-SA"/></w:rPr><w:t>NENA-STA-010.3</w:t></w:r></w:p></w:tc></w:tr><w:tr><w:trPr><w:trHeight w:val="144" w:hRule="atLeast"/><w:cantSplit w:val="true"/></w:trPr><w:tc><w:tcPr><w:tcW w:w="1707"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466</w:t></w:r></w:p></w:tc><w:tc><w:tcPr><w:tcW w:w="5299"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EndTime occurs before StartTime</w:t></w:r></w:p></w:tc><w:tc><w:tcPr><w:tcW w:w="2827" w:type="dxa"/><w:tcBorders><w:left w:val="single" w:sz="2" w:space="0" w:color="000000"/><w:bottom w:val="single" w:sz="2" w:space="0" w:color="000000"/><w:right w:val="single" w:sz="2" w:space="0" w:color="000000"/></w:tcBorders></w:tcPr><w:p><w:pPr><w:pStyle w:val="Normal"/><w:widowControl w:val="false"/><w:spacing w:before="0" w:after="0"/><w:jc w:val="left"/><w:rPr><w:rFonts w:eastAsia="Times New Roman"/><w:szCs w:val="24"/><w:lang w:val="en-US" w:eastAsia="en-US" w:bidi="ar-SA"/></w:rPr></w:pPr><w:r><w:rPr><w:rFonts w:eastAsia="Times New Roman"/><w:szCs w:val="24"/><w:lang w:val="en-US" w:eastAsia="en-US" w:bidi="ar-SA"/></w:rPr><w:t>NENA-STA-010.3</w:t></w:r></w:p></w:tc></w:tr><w:tr><w:trPr><w:trHeight w:val="144" w:hRule="atLeast"/><w:cantSplit w:val="true"/></w:trPr><w:tc><w:tcPr><w:tcW w:w="1707"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467</w:t></w:r></w:p></w:tc><w:tc><w:tcPr><w:tcW w:w="5299"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Bad or missing Geoshape</w:t></w:r></w:p></w:tc><w:tc><w:tcPr><w:tcW w:w="2827" w:type="dxa"/><w:tcBorders><w:left w:val="single" w:sz="2" w:space="0" w:color="000000"/><w:bottom w:val="single" w:sz="2" w:space="0" w:color="000000"/><w:right w:val="single" w:sz="2" w:space="0" w:color="000000"/></w:tcBorders></w:tcPr><w:p><w:pPr><w:pStyle w:val="Normal"/><w:widowControl w:val="false"/><w:spacing w:before="0" w:after="0"/><w:jc w:val="left"/><w:rPr><w:rFonts w:eastAsia="Times New Roman"/><w:szCs w:val="24"/><w:lang w:val="en-US" w:eastAsia="en-US" w:bidi="ar-SA"/></w:rPr></w:pPr><w:r><w:rPr><w:rFonts w:eastAsia="Times New Roman"/><w:szCs w:val="24"/><w:lang w:val="en-US" w:eastAsia="en-US" w:bidi="ar-SA"/></w:rPr><w:t>NENA-STA-010.3</w:t></w:r></w:p></w:tc></w:tr><w:tr><w:trPr><w:trHeight w:val="144" w:hRule="atLeast"/><w:cantSplit w:val="true"/></w:trPr><w:tc><w:tcPr><w:tcW w:w="1707"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469</w:t></w:r></w:p></w:tc><w:tc><w:tcPr><w:tcW w:w="5299"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Unknown MCS/GCS</w:t></w:r></w:p></w:tc><w:tc><w:tcPr><w:tcW w:w="2827" w:type="dxa"/><w:tcBorders><w:left w:val="single" w:sz="2" w:space="0" w:color="000000"/><w:bottom w:val="single" w:sz="2" w:space="0" w:color="000000"/><w:right w:val="single" w:sz="2" w:space="0" w:color="000000"/></w:tcBorders></w:tcPr><w:p><w:pPr><w:pStyle w:val="Normal"/><w:widowControl w:val="false"/><w:spacing w:before="0" w:after="0"/><w:jc w:val="left"/><w:rPr><w:rFonts w:eastAsia="Times New Roman"/><w:szCs w:val="24"/><w:lang w:val="en-US" w:eastAsia="en-US" w:bidi="ar-SA"/></w:rPr></w:pPr><w:r><w:rPr><w:rFonts w:eastAsia="Times New Roman"/><w:szCs w:val="24"/><w:lang w:val="en-US" w:eastAsia="en-US" w:bidi="ar-SA"/></w:rPr><w:t>NENA-STA-010.3</w:t></w:r></w:p></w:tc></w:tr><w:tr><w:trPr><w:trHeight w:val="144" w:hRule="atLeast"/><w:cantSplit w:val="true"/></w:trPr><w:tc><w:tcPr><w:tcW w:w="1707"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470</w:t></w:r></w:p></w:tc><w:tc><w:tcPr><w:tcW w:w="5299"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Unknown Service/Database (“not ours”)</w:t></w:r></w:p></w:tc><w:tc><w:tcPr><w:tcW w:w="2827" w:type="dxa"/><w:tcBorders><w:left w:val="single" w:sz="2" w:space="0" w:color="000000"/><w:bottom w:val="single" w:sz="2" w:space="0" w:color="000000"/><w:right w:val="single" w:sz="2" w:space="0" w:color="000000"/></w:tcBorders></w:tcPr><w:p><w:pPr><w:pStyle w:val="Normal"/><w:widowControl w:val="false"/><w:spacing w:before="0" w:after="0"/><w:jc w:val="left"/><w:rPr><w:rFonts w:eastAsia="Times New Roman"/><w:szCs w:val="24"/><w:lang w:val="en-US" w:eastAsia="en-US" w:bidi="ar-SA"/></w:rPr></w:pPr><w:r><w:rPr><w:rFonts w:eastAsia="Times New Roman"/><w:szCs w:val="24"/><w:lang w:val="en-US" w:eastAsia="en-US" w:bidi="ar-SA"/></w:rPr><w:t>NENA-STA-010.3</w:t></w:r></w:p></w:tc></w:tr><w:tr><w:trPr><w:trHeight w:val="144" w:hRule="atLeast"/><w:cantSplit w:val="true"/></w:trPr><w:tc><w:tcPr><w:tcW w:w="1707"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471</w:t></w:r></w:p></w:tc><w:tc><w:tcPr><w:tcW w:w="5299"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Unauthorized Reporter</w:t></w:r></w:p></w:tc><w:tc><w:tcPr><w:tcW w:w="2827" w:type="dxa"/><w:tcBorders><w:left w:val="single" w:sz="2" w:space="0" w:color="000000"/><w:bottom w:val="single" w:sz="2" w:space="0" w:color="000000"/><w:right w:val="single" w:sz="2" w:space="0" w:color="000000"/></w:tcBorders></w:tcPr><w:p><w:pPr><w:pStyle w:val="Normal"/><w:widowControl w:val="false"/><w:spacing w:before="0" w:after="0"/><w:jc w:val="left"/><w:rPr><w:rFonts w:eastAsia="Times New Roman"/><w:szCs w:val="24"/><w:lang w:val="en-US" w:eastAsia="en-US" w:bidi="ar-SA"/></w:rPr></w:pPr><w:r><w:rPr><w:rFonts w:eastAsia="Times New Roman"/><w:szCs w:val="24"/><w:lang w:val="en-US" w:eastAsia="en-US" w:bidi="ar-SA"/></w:rPr><w:t>NENA-STA-010.3</w:t></w:r></w:p></w:tc></w:tr><w:tr><w:trPr><w:trHeight w:val="144" w:hRule="atLeast"/><w:cantSplit w:val="true"/></w:trPr><w:tc><w:tcPr><w:tcW w:w="1707"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472</w:t></w:r></w:p></w:tc><w:tc><w:tcPr><w:tcW w:w="5299"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Unauthorized Responder</w:t></w:r></w:p></w:tc><w:tc><w:tcPr><w:tcW w:w="2827" w:type="dxa"/><w:tcBorders><w:left w:val="single" w:sz="2" w:space="0" w:color="000000"/><w:bottom w:val="single" w:sz="2" w:space="0" w:color="000000"/><w:right w:val="single" w:sz="2" w:space="0" w:color="000000"/></w:tcBorders></w:tcPr><w:p><w:pPr><w:pStyle w:val="Normal"/><w:widowControl w:val="false"/><w:spacing w:before="0" w:after="0"/><w:jc w:val="left"/><w:rPr><w:rFonts w:eastAsia="Times New Roman"/><w:szCs w:val="24"/><w:lang w:val="en-US" w:eastAsia="en-US" w:bidi="ar-SA"/></w:rPr></w:pPr><w:r><w:rPr><w:rFonts w:eastAsia="Times New Roman"/><w:szCs w:val="24"/><w:lang w:val="en-US" w:eastAsia="en-US" w:bidi="ar-SA"/></w:rPr><w:t>NENA-STA-010.3</w:t></w:r></w:p></w:tc></w:tr><w:tr><w:trPr><w:trHeight w:val="144" w:hRule="atLeast"/><w:cantSplit w:val="true"/></w:trPr><w:tc><w:tcPr><w:tcW w:w="1707"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473</w:t></w:r></w:p></w:tc><w:tc><w:tcPr><w:tcW w:w="5299"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Unknown ReportId</w:t></w:r></w:p></w:tc><w:tc><w:tcPr><w:tcW w:w="2827" w:type="dxa"/><w:tcBorders><w:left w:val="single" w:sz="2" w:space="0" w:color="000000"/><w:bottom w:val="single" w:sz="2" w:space="0" w:color="000000"/><w:right w:val="single" w:sz="2" w:space="0" w:color="000000"/></w:tcBorders></w:tcPr><w:p><w:pPr><w:pStyle w:val="Normal"/><w:widowControl w:val="false"/><w:spacing w:before="0" w:after="0"/><w:jc w:val="left"/><w:rPr><w:rFonts w:eastAsia="Times New Roman"/><w:szCs w:val="24"/><w:lang w:val="en-US" w:eastAsia="en-US" w:bidi="ar-SA"/></w:rPr></w:pPr><w:r><w:rPr><w:rFonts w:eastAsia="Times New Roman"/><w:szCs w:val="24"/><w:lang w:val="en-US" w:eastAsia="en-US" w:bidi="ar-SA"/></w:rPr><w:t>NENA-STA-010.3</w:t></w:r></w:p></w:tc></w:tr><w:tr><w:trPr><w:trHeight w:val="144" w:hRule="atLeast"/><w:cantSplit w:val="true"/></w:trPr><w:tc><w:tcPr><w:tcW w:w="1707"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474</w:t></w:r></w:p></w:tc><w:tc><w:tcPr><w:tcW w:w="5299"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Resolution already provided</w:t></w:r></w:p></w:tc><w:tc><w:tcPr><w:tcW w:w="2827" w:type="dxa"/><w:tcBorders><w:left w:val="single" w:sz="2" w:space="0" w:color="000000"/><w:bottom w:val="single" w:sz="2" w:space="0" w:color="000000"/><w:right w:val="single" w:sz="2" w:space="0" w:color="000000"/></w:tcBorders></w:tcPr><w:p><w:pPr><w:pStyle w:val="Normal"/><w:widowControl w:val="false"/><w:spacing w:before="0" w:after="0"/><w:jc w:val="left"/><w:rPr><w:rFonts w:eastAsia="Times New Roman"/><w:szCs w:val="24"/><w:lang w:val="en-US" w:eastAsia="en-US" w:bidi="ar-SA"/></w:rPr></w:pPr><w:r><w:rPr><w:rFonts w:eastAsia="Times New Roman"/><w:szCs w:val="24"/><w:lang w:val="en-US" w:eastAsia="en-US" w:bidi="ar-SA"/></w:rPr><w:t>NENA-STA-010.3</w:t></w:r></w:p></w:tc></w:tr><w:tr><w:trPr><w:trHeight w:val="144" w:hRule="atLeast"/><w:cantSplit w:val="true"/></w:trPr><w:tc><w:tcPr><w:tcW w:w="1707"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475</w:t></w:r></w:p></w:tc><w:tc><w:tcPr><w:tcW w:w="5299"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r><w:rPr><w:rFonts w:eastAsia="Times New Roman" w:cs="Tahoma"/><w:szCs w:val="24"/><w:lang w:val="en-US" w:eastAsia="en-US" w:bidi="ar-SA"/></w:rPr><w:t>Response not available yet</w:t></w:r></w:p></w:tc><w:tc><w:tcPr><w:tcW w:w="2827" w:type="dxa"/><w:tcBorders><w:left w:val="single" w:sz="2" w:space="0" w:color="000000"/><w:bottom w:val="single" w:sz="2" w:space="0" w:color="000000"/><w:right w:val="single" w:sz="2" w:space="0" w:color="000000"/></w:tcBorders></w:tcPr><w:p><w:pPr><w:pStyle w:val="Normal"/><w:widowControl w:val="false"/><w:spacing w:before="0" w:after="0"/><w:jc w:val="left"/><w:rPr><w:rFonts w:eastAsia="Times New Roman" w:cs="Times New Roman"/><w:szCs w:val="24"/><w:lang w:val="en-US" w:eastAsia="en-US" w:bidi="ar-SA"/></w:rPr></w:pPr><w:r><w:rPr><w:rFonts w:eastAsia="Times New Roman" w:cs="Times New Roman"/><w:szCs w:val="24"/><w:lang w:val="en-US" w:eastAsia="en-US" w:bidi="ar-SA"/></w:rPr><w:t>NENA-STA-010.3</w:t></w:r></w:p></w:tc></w:tr><w:tr><w:trPr><w:trHeight w:val="144" w:hRule="atLeast"/><w:cantSplit w:val="true"/></w:trPr><w:tc><w:tcPr><w:tcW w:w="1707"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ins w:id="1080" w:author="Guy Caron" w:date="2022-09-22T11:00:39Z"><w:r><w:rPr><w:rFonts w:eastAsia="Times New Roman" w:cs="Tahoma"/><w:szCs w:val="24"/><w:lang w:val="en-US" w:eastAsia="en-US" w:bidi="ar-SA"/></w:rPr><w:t>‍</w:t></w:r></w:ins><w:ins w:id="1081" w:author="Guy Caron" w:date="2022-09-22T11:06:02Z"><w:r><w:rPr><w:rFonts w:eastAsia="Times New Roman" w:cs="Tahoma"/><w:szCs w:val="24"/><w:lang w:val="en-US" w:eastAsia="en-US" w:bidi="ar-SA"/></w:rPr><w:t>480</w:t></w:r></w:ins></w:p></w:tc><w:tc><w:tcPr><w:tcW w:w="5299"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ins w:id="1082" w:author="Guy Caron" w:date="2022-09-22T11:06:02Z"><w:r><w:rPr><w:rFonts w:eastAsia="Times New Roman" w:cs="Tahoma"/><w:szCs w:val="24"/><w:lang w:val="en-US" w:eastAsia="en-US" w:bidi="ar-SA"/></w:rPr><w:t>Unknown Subscriber ID</w:t></w:r></w:ins></w:p></w:tc><w:tc><w:tcPr><w:tcW w:w="2827" w:type="dxa"/><w:tcBorders><w:left w:val="single" w:sz="2" w:space="0" w:color="000000"/><w:bottom w:val="single" w:sz="2" w:space="0" w:color="000000"/><w:right w:val="single" w:sz="2" w:space="0" w:color="000000"/></w:tcBorders></w:tcPr><w:p><w:pPr><w:pStyle w:val="Normal"/><w:widowControl w:val="false"/><w:spacing w:before="0" w:after="0"/><w:jc w:val="left"/><w:rPr><w:rFonts w:eastAsia="Times New Roman" w:cs="Times New Roman"/><w:szCs w:val="24"/><w:lang w:val="en-US" w:eastAsia="en-US" w:bidi="ar-SA"/></w:rPr></w:pPr><w:ins w:id="1083" w:author="Guy Caron" w:date="2022-09-22T11:07:45Z"><w:r><w:rPr><w:rFonts w:eastAsia="Times New Roman" w:cs="Times New Roman"/><w:szCs w:val="24"/><w:lang w:val="en-US" w:eastAsia="en-US" w:bidi="ar-SA"/></w:rPr><w:t>NENA-STA-010.3</w:t></w:r></w:ins></w:p></w:tc></w:tr><w:tr><w:trPr><w:ins w:id="1084" w:author="Guy Caron" w:date="2022-09-22T11:06:05Z"/><w:trHeight w:val="144" w:hRule="atLeast"/><w:cantSplit w:val="true"/></w:trPr><w:tc><w:tcPr><w:tcW w:w="1707"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ins w:id="1085" w:author="Guy Caron" w:date="2022-09-22T11:06:05Z"><w:r><w:rPr><w:rFonts w:eastAsia="Times New Roman" w:cs="Tahoma"/><w:szCs w:val="24"/><w:lang w:val="en-US" w:eastAsia="en-US" w:bidi="ar-SA"/></w:rPr><w:t>481‍</w:t></w:r></w:ins></w:p></w:tc><w:tc><w:tcPr><w:tcW w:w="5299"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ins w:id="1086" w:author="Guy Caron" w:date="2022-09-22T11:06:05Z"><w:r><w:rPr><w:rFonts w:eastAsia="Times New Roman" w:cs="Tahoma"/><w:szCs w:val="24"/><w:lang w:val="en-US" w:eastAsia="en-US" w:bidi="ar-SA"/></w:rPr><w:t>Unknown Transaction ID</w:t></w:r></w:ins></w:p></w:tc><w:tc><w:tcPr><w:tcW w:w="2827" w:type="dxa"/><w:tcBorders><w:left w:val="single" w:sz="2" w:space="0" w:color="000000"/><w:bottom w:val="single" w:sz="2" w:space="0" w:color="000000"/><w:right w:val="single" w:sz="2" w:space="0" w:color="000000"/></w:tcBorders></w:tcPr><w:p><w:pPr><w:pStyle w:val="Normal"/><w:widowControl w:val="false"/><w:spacing w:before="0" w:after="0"/><w:jc w:val="left"/><w:rPr><w:rFonts w:eastAsia="Times New Roman" w:cs="Times New Roman"/><w:szCs w:val="24"/><w:lang w:val="en-US" w:eastAsia="en-US" w:bidi="ar-SA"/></w:rPr></w:pPr><w:ins w:id="1087" w:author="Guy Caron" w:date="2022-09-22T11:06:05Z"><w:r><w:rPr><w:rFonts w:eastAsia="Times New Roman" w:cs="Times New Roman"/><w:szCs w:val="24"/><w:lang w:val="en-US" w:eastAsia="en-US" w:bidi="ar-SA"/></w:rPr><w:t>NENA-STA-010.3</w:t></w:r></w:ins></w:p></w:tc></w:tr><w:tr><w:trPr><w:ins w:id="1088" w:author="Guy Caron" w:date="2022-09-22T11:06:05Z"/><w:trHeight w:val="144" w:hRule="atLeast"/><w:cantSplit w:val="true"/></w:trPr><w:tc><w:tcPr><w:tcW w:w="1707"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ins w:id="1089" w:author="Guy Caron" w:date="2022-09-22T11:06:05Z"><w:r><w:rPr><w:rFonts w:eastAsia="Times New Roman" w:cs="Tahoma"/><w:szCs w:val="24"/><w:lang w:val="en-US" w:eastAsia="en-US" w:bidi="ar-SA"/></w:rPr><w:t>482‍</w:t></w:r></w:ins></w:p></w:tc><w:tc><w:tcPr><w:tcW w:w="5299" w:type="dxa"/><w:tcBorders><w:left w:val="single" w:sz="2" w:space="0" w:color="000000"/><w:bottom w:val="single" w:sz="2" w:space="0" w:color="000000"/></w:tcBorders><w:vAlign w:val="center"/></w:tcPr><w:p><w:pPr><w:pStyle w:val="Corpsdetexte"/><w:widowControl w:val="false"/><w:spacing w:before="0" w:after="0"/><w:jc w:val="left"/><w:rPr><w:rFonts w:eastAsia="Times New Roman" w:cs="Tahoma"/><w:szCs w:val="24"/><w:lang w:val="en-US" w:eastAsia="en-US" w:bidi="ar-SA"/></w:rPr></w:pPr><w:ins w:id="1090" w:author="Guy Caron" w:date="2022-09-22T11:07:35Z"><w:r><w:rPr><w:rFonts w:eastAsia="Times New Roman" w:cs="Tahoma"/><w:szCs w:val="24"/><w:lang w:val="en-US" w:eastAsia="en-US" w:bidi="ar-SA"/></w:rPr><w:t>Format Type Not Supported</w:t></w:r></w:ins></w:p></w:tc><w:tc><w:tcPr><w:tcW w:w="2827" w:type="dxa"/><w:tcBorders><w:left w:val="single" w:sz="2" w:space="0" w:color="000000"/><w:bottom w:val="single" w:sz="2" w:space="0" w:color="000000"/><w:right w:val="single" w:sz="2" w:space="0" w:color="000000"/></w:tcBorders></w:tcPr><w:p><w:pPr><w:pStyle w:val="Normal"/><w:widowControl w:val="false"/><w:spacing w:before="0" w:after="0"/><w:jc w:val="left"/><w:rPr><w:rFonts w:eastAsia="Times New Roman" w:cs="Times New Roman"/><w:szCs w:val="24"/><w:lang w:val="en-US" w:eastAsia="en-US" w:bidi="ar-SA"/></w:rPr></w:pPr><w:ins w:id="1091" w:author="Guy Caron" w:date="2022-09-22T11:07:35Z"><w:r><w:rPr><w:rFonts w:eastAsia="Times New Roman" w:cs="Times New Roman"/><w:szCs w:val="24"/><w:lang w:val="en-US" w:eastAsia="en-US" w:bidi="ar-SA"/></w:rPr><w:t>NENA-STA-010.3</w:t></w:r></w:ins></w:p></w:tc></w:tr></w:tbl><w:p><w:pPr><w:pStyle w:val="Normal"/><w:rPr><w:szCs w:val="24"/></w:rPr></w:pPr><w:r><w:rPr><w:szCs w:val="24"/></w:rPr></w:r><w:r><w:br w:type="page"/></w:r></w:p><w:p><w:pPr><w:pStyle w:val="Corpsdetexte"/><w:rPr><w:b/><w:b/></w:rPr></w:pPr><w:bookmarkStart w:id="93" w:name="_Ref494106712"/><w:bookmarkStart w:id="94" w:name="_Toc518074312"/><w:bookmarkStart w:id="95" w:name="_Toc257210327"/><w:bookmarkEnd w:id="93"/><w:bookmarkEnd w:id="94"/><w:bookmarkEnd w:id="95"/><w:r><w:rPr><w:b/></w:rPr><w:t xml:space="preserve">Appendix B </w:t></w:r><w:bookmarkStart w:id="96" w:name="_Toc66726164"/><w:bookmarkStart w:id="97" w:name="_Ref64033674"/><w:bookmarkStart w:id="98" w:name="_Ref64033333"/><w:bookmarkStart w:id="99" w:name="_Toc28614328"/><w:bookmarkStart w:id="100" w:name="_Toc515351772"/><w:bookmarkStart w:id="101" w:name="_Ref458368028"/><w:bookmarkStart w:id="102" w:name="_Ref458369118"/><w:bookmarkStart w:id="103" w:name="_Ref458369046"/><w:bookmarkStart w:id="104" w:name="_Ref458369011"/><w:bookmarkStart w:id="105" w:name="_Ref458368774"/><w:bookmarkStart w:id="106" w:name="_Ref458368729"/><w:r><w:rPr><w:b/></w:rPr><w:t>– SI Provisioning Data Model</w:t></w:r><w:bookmarkEnd w:id="101"/><w:bookmarkEnd w:id="102"/><w:bookmarkEnd w:id="103"/><w:bookmarkEnd w:id="104"/><w:bookmarkEnd w:id="105"/><w:bookmarkEnd w:id="106"/><w:r><w:rPr><w:b/></w:rPr><w:t xml:space="preserve"> (Normative)</w:t></w:r><w:bookmarkEnd w:id="96"/><w:bookmarkEnd w:id="97"/><w:bookmarkEnd w:id="98"/><w:bookmarkEnd w:id="99"/><w:bookmarkEnd w:id="100"/></w:p><w:p><w:pPr><w:pStyle w:val="Normal"/><w:rPr><w:rFonts w:cs="Tahoma"/><w:color w:val="333333"/><w:szCs w:val="24"/><w:highlight w:val="white"/></w:rPr></w:pPr><w:r><w:rPr><w:rFonts w:cs="Tahoma"/><w:color w:val="333333"/><w:szCs w:val="24"/><w:highlight w:val="white"/></w:rPr><w:t>The model defined in the Appendix represents the data to be incorporated in an XML schema that defines the SI. It may not represent data actually stored in the GIS system but it represents the data that is required by the ECRF, the LVF, the Mapping Data Service (MDS), the Geospatial Conversion Service and the MSAG Conversion Service (MCS) to perform their functions adequately and consistently. This data format is aligned with the NG</w:t></w:r><w:ins w:id="1092" w:author="Guy Caron" w:date="2022-09-21T13:15:26Z"><w:r><w:rPr><w:rFonts w:cs="Tahoma"/><w:color w:val="333333"/><w:szCs w:val="24"/><w:highlight w:val="white"/></w:rPr><w:t>9-1-1</w:t></w:r></w:ins><w:r><w:rPr><w:rFonts w:cs="Tahoma"/><w:color w:val="333333"/><w:szCs w:val="24"/><w:highlight w:val="white"/></w:rPr><w:t xml:space="preserve"> GIS Data </w:t></w:r><w:del w:id="1093" w:author="Guy Caron" w:date="2022-09-21T13:16:00Z"><w:r><w:rPr><w:rFonts w:cs="Tahoma"/><w:color w:val="333333"/><w:szCs w:val="24"/><w:highlight w:val="white"/></w:rPr><w:delText>format</w:delText></w:r></w:del><w:ins w:id="1094" w:author="Guy Caron" w:date="2022-09-21T13:16:00Z"><w:r><w:rPr><w:rFonts w:cs="Tahoma"/><w:color w:val="333333"/><w:szCs w:val="24"/><w:highlight w:val="white"/></w:rPr><w:t>Model</w:t></w:r></w:ins><w:r><w:rPr><w:rFonts w:cs="Tahoma"/><w:color w:val="333333"/><w:szCs w:val="24"/><w:highlight w:val="white"/></w:rPr><w:t xml:space="preserve"> </w:t></w:r><w:r><w:rPr><w:rFonts w:cs="Tahoma"/><w:color w:val="333333"/><w:szCs w:val="24"/><w:highlight w:val="white"/></w:rPr><w:fldChar w:fldCharType="begin"></w:fldChar></w:r><w:r><w:rPr><w:highlight w:val="white"/><w:szCs w:val="24"/><w:rFonts w:cs="Tahoma"/><w:color w:val="333333"/></w:rPr><w:instrText xml:space="preserve"> REF _Ref54205560 \r \h </w:instrText></w:r><w:r><w:rPr><w:highlight w:val="white"/><w:szCs w:val="24"/><w:rFonts w:cs="Tahoma"/><w:color w:val="333333"/></w:rPr><w:fldChar w:fldCharType="separate"/></w:r><w:r><w:rPr><w:highlight w:val="white"/><w:szCs w:val="24"/><w:rFonts w:cs="Tahoma"/><w:color w:val="333333"/></w:rPr><w:t>[184]</w:t></w:r><w:r><w:rPr><w:highlight w:val="white"/><w:szCs w:val="24"/><w:rFonts w:cs="Tahoma"/><w:color w:val="333333"/></w:rPr><w:fldChar w:fldCharType="end"/></w:r><w:r><w:rPr><w:rFonts w:cs="Tahoma"/><w:color w:val="333333"/><w:szCs w:val="24"/><w:highlight w:val="white"/></w:rPr><w:t xml:space="preserve"> in that it is possible to convert from the format described in </w:t></w:r><w:ins w:id="1095" w:author="Guy Caron" w:date="2022-09-21T13:16:23Z"><w:r><w:rPr><w:rFonts w:cs="Tahoma"/><w:color w:val="333333"/><w:szCs w:val="24"/><w:highlight w:val="white"/></w:rPr><w:t xml:space="preserve">the </w:t></w:r></w:ins><w:r><w:rPr><w:rFonts w:cs="Tahoma"/><w:color w:val="333333"/><w:szCs w:val="24"/><w:highlight w:val="white"/></w:rPr><w:t>NG</w:t></w:r><w:ins w:id="1096" w:author="Guy Caron" w:date="2022-09-21T13:16:10Z"><w:r><w:rPr><w:rFonts w:cs="Tahoma"/><w:color w:val="333333"/><w:szCs w:val="24"/><w:highlight w:val="white"/></w:rPr><w:t>9-1-1</w:t></w:r></w:ins><w:r><w:rPr><w:rFonts w:cs="Tahoma"/><w:color w:val="333333"/><w:szCs w:val="24"/><w:highlight w:val="white"/></w:rPr><w:t xml:space="preserve"> GIS</w:t></w:r><w:ins w:id="1097" w:author="Guy Caron" w:date="2022-09-21T13:16:26Z"><w:r><w:rPr><w:rFonts w:cs="Tahoma"/><w:color w:val="333333"/><w:szCs w:val="24"/><w:highlight w:val="white"/></w:rPr><w:t xml:space="preserve"> Data Model</w:t></w:r></w:ins><w:r><w:rPr><w:rFonts w:cs="Tahoma"/><w:color w:val="333333"/><w:szCs w:val="24"/><w:highlight w:val="white"/></w:rPr><w:t xml:space="preserve"> to this format, or vice versa, algorithmically, without manual intervention. This format uses &quot;related tables&quot; where data such as the name of a street appears once in a CompleteStreetName table, the StreetSegment table has an index into the CompleteStreetName table and the Centerline table has an index into the StreetSegment table for each road segment.</w:t></w:r></w:p><w:p><w:pPr><w:pStyle w:val="Normal"/><w:rPr></w:rPr></w:pPr><w:r><w:rPr><w:rFonts w:cs="Tahoma"/><w:szCs w:val="24"/></w:rPr><w:t xml:space="preserve">Attribute names and descriptions are drawn from CLDXF </w:t></w:r><w:r><w:rPr><w:rFonts w:cs="Tahoma"/><w:szCs w:val="24"/></w:rPr><w:fldChar w:fldCharType="begin"></w:fldChar></w:r><w:r><w:rPr><w:szCs w:val="24"/><w:rFonts w:cs="Tahoma"/></w:rPr><w:instrText xml:space="preserve"> REF _Ref424283910 \r \h </w:instrText></w:r><w:r><w:rPr><w:szCs w:val="24"/><w:rFonts w:cs="Tahoma"/></w:rPr><w:fldChar w:fldCharType="separate"/></w:r><w:r><w:rPr><w:szCs w:val="24"/><w:rFonts w:cs="Tahoma"/></w:rPr><w:t>[77]</w:t></w:r><w:r><w:rPr><w:szCs w:val="24"/><w:rFonts w:cs="Tahoma"/></w:rPr><w:fldChar w:fldCharType="end"/></w:r><w:r><w:rPr><w:rFonts w:cs="Tahoma"/><w:szCs w:val="24"/></w:rPr><w:t xml:space="preserve"> when appropriate. Any difference between the definition of fields other than right/left and similar variances between this model and CLDXF are resolved in favor of the CLDXF definition. </w:t></w:r><w:r><w:rPr><w:rFonts w:cs="Tahoma"/><w:bCs/><w:iCs/><w:szCs w:val="24"/></w:rPr><w:t>When provisioning data for an ECRF and LVF through the SI, a 9</w:t><w:noBreakHyphen/><w:t>1</w:t><w:noBreakHyphen/><w:t>1 Authority (or 9</w:t><w:noBreakHyphen/><w:t>1</w:t><w:noBreakHyphen/><w:t>1 Authority designee) MUST only include GIS data for their geographic area of responsibility and MUST ensure the data includes coverage for the entire extent of that area</w:t></w:r><w:r><w:rPr><w:rFonts w:cs="Tahoma"/><w:szCs w:val="24"/></w:rPr><w:t>.</w:t></w:r></w:p><w:p><w:pPr><w:pStyle w:val="Normal"/><w:rPr><w:rFonts w:cs="Tahoma"/><w:szCs w:val="24"/></w:rPr></w:pPr><w:r><w:rPr><w:rFonts w:cs="Tahoma"/><w:szCs w:val="24"/></w:rPr><w:t>The “Use M/C/O” column contains the following values:</w:t></w:r></w:p><w:p><w:pPr><w:pStyle w:val="ListParagraph"/><w:numPr><w:ilvl w:val="0"/><w:numId w:val="11"/></w:numPr><w:rPr><w:rFonts w:cs="Tahoma"/><w:szCs w:val="24"/></w:rPr></w:pPr><w:r><w:rPr><w:rFonts w:cs="Tahoma"/><w:szCs w:val="24"/></w:rPr><w:t>“</w:t></w:r><w:r><w:rPr><w:rFonts w:cs="Tahoma"/><w:szCs w:val="24"/></w:rPr><w:t xml:space="preserve">M” = Mandatory, a value MUST be provided. </w:t></w:r></w:p><w:p><w:pPr><w:pStyle w:val="ListParagraph"/><w:numPr><w:ilvl w:val="0"/><w:numId w:val="11"/></w:numPr><w:rPr><w:rFonts w:cs="Tahoma"/><w:szCs w:val="24"/></w:rPr></w:pPr><w:r><w:rPr><w:rFonts w:cs="Tahoma"/><w:szCs w:val="24"/></w:rPr><w:t>“</w:t></w:r><w:r><w:rPr><w:rFonts w:cs="Tahoma"/><w:szCs w:val="24"/></w:rPr><w:t xml:space="preserve">C” = Conditional, a value MUST be provided if the listed condition is met, otherwise optional. </w:t></w:r></w:p><w:p><w:pPr><w:pStyle w:val="ListParagraph"/><w:numPr><w:ilvl w:val="0"/><w:numId w:val="11"/></w:numPr><w:rPr><w:rFonts w:cs="Tahoma"/><w:szCs w:val="24"/></w:rPr></w:pPr><w:r><w:rPr><w:rFonts w:cs="Tahoma"/><w:szCs w:val="24"/></w:rPr><w:t>“</w:t></w:r><w:r><w:rPr><w:rFonts w:cs="Tahoma"/><w:szCs w:val="24"/></w:rPr><w:t xml:space="preserve">O” = Optional, a value MAY be provided. </w:t></w:r></w:p><w:p><w:pPr><w:pStyle w:val="Normal"/><w:rPr><w:rFonts w:cs="Tahoma"/><w:szCs w:val="24"/><w:ins w:id="1102" w:author="Guy Caron" w:date="2022-07-19T15:54:00Z"></w:ins></w:rPr></w:pPr><w:r><w:rPr><w:rFonts w:cs="Tahoma"/><w:szCs w:val="24"/></w:rPr><w:t>Since the SI uses XML data structures, elements that are Mandatory have “min</w:t></w:r><w:ins w:id="1098" w:author="Guy Caron" w:date="2022-07-19T15:53:00Z"><w:r><w:rPr><w:rFonts w:cs="Tahoma"/><w:szCs w:val="24"/></w:rPr><w:t>O</w:t></w:r></w:ins><w:del w:id="1099" w:author="Guy Caron" w:date="2022-07-19T15:53:00Z"><w:r><w:rPr><w:rFonts w:cs="Tahoma"/><w:szCs w:val="24"/></w:rPr><w:delText>o</w:delText></w:r></w:del><w:r><w:rPr><w:rFonts w:cs="Tahoma"/><w:szCs w:val="24"/></w:rPr><w:t>ccurs=1”, while elements that are Conditional or Optional have “min</w:t></w:r><w:ins w:id="1100" w:author="Guy Caron" w:date="2022-07-19T15:53:00Z"><w:r><w:rPr><w:rFonts w:cs="Tahoma"/><w:szCs w:val="24"/></w:rPr><w:t>O</w:t></w:r></w:ins><w:del w:id="1101" w:author="Guy Caron" w:date="2022-07-19T15:53:00Z"><w:r><w:rPr><w:rFonts w:cs="Tahoma"/><w:szCs w:val="24"/></w:rPr><w:delText>o</w:delText></w:r></w:del><w:r><w:rPr><w:rFonts w:cs="Tahoma"/><w:szCs w:val="24"/></w:rPr><w:t>ccurs=0”.</w:t></w:r></w:p><w:p><w:pPr><w:pStyle w:val="Normal"/><w:rPr><w:rFonts w:cs="Tahoma"/><w:kern w:val="0"/><w:szCs w:val="24"/><w:highlight w:val="yellow"/></w:rPr></w:pPr><w:r><w:rPr><w:rStyle w:val="BodyTextChar"/><w:rFonts w:cs="Tahoma"/><w:kern w:val="0"/><w:szCs w:val="24"/><w:highlight w:val="yellow"/></w:rPr><w:t>This version of the document has introduced a new SI design (SIv2), which is described in section 3.6.1 {add xref}, and a new SI Server FE (see section 4.24 {add xref}), which hosts this new SIv2. Implementations complying with this version of the document MUST implement the current SI and MAY implement the new SIv2, which does not use XML. A future major version of this document will deprecate the current SI in favor of the new SIv2.</w:t></w:r></w:p><w:p><w:pPr><w:pStyle w:val="Normal"/><w:rPr><w:rFonts w:cs="Tahoma"/><w:color w:val="333333"/><w:kern w:val="0"/><w:szCs w:val="24"/><w:ins w:id="1115" w:author="Guy Caron" w:date="2023-03-08T11:53:04Z"></w:ins></w:rPr></w:pPr><w:ins w:id="1103" w:author="Guy Caron" w:date="2023-03-08T11:53:04Z"><w:r><w:rPr><w:rStyle w:val="BodyTextChar"/><w:rFonts w:cs="Tahoma"/><w:color w:val="333333"/><w:kern w:val="0"/><w:szCs w:val="24"/></w:rPr><w:t xml:space="preserve">The use of this Appendix is MANDATORY in this version of the document </w:t></w:r></w:ins><w:ins w:id="1104" w:author="Guy Caron" w:date="2023-03-08T11:53:04Z"><w:del w:id="1105" w:author="Guy Caron1" w:date="2023-03-08T11:53:37Z"><w:r><w:rPr><w:rStyle w:val="BodyTextChar"/><w:rFonts w:cs="Tahoma"/><w:color w:val="333333"/><w:kern w:val="0"/><w:szCs w:val="24"/></w:rPr><w:delText>when</w:delText></w:r></w:del></w:ins><w:ins w:id="1106" w:author="Guy Caron1" w:date="2023-03-08T11:53:37Z"><w:r><w:rPr><w:rStyle w:val="BodyTextChar"/><w:rFonts w:cs="Tahoma"/><w:color w:val="333333"/><w:kern w:val="0"/><w:szCs w:val="24"/></w:rPr><w:t>for both</w:t></w:r></w:ins><w:ins w:id="1107" w:author="Guy Caron" w:date="2023-03-08T11:53:04Z"><w:r><w:rPr><w:rStyle w:val="BodyTextChar"/><w:rFonts w:cs="Tahoma"/><w:color w:val="333333"/><w:kern w:val="0"/><w:szCs w:val="24"/></w:rPr><w:t xml:space="preserve"> the current SI </w:t></w:r></w:ins><w:ins w:id="1108" w:author="Guy Caron" w:date="2023-03-08T11:53:04Z"><w:del w:id="1109" w:author="Guy Caron1" w:date="2023-03-08T11:53:51Z"><w:r><w:rPr><w:rStyle w:val="BodyTextChar"/><w:rFonts w:cs="Tahoma"/><w:color w:val="333333"/><w:kern w:val="0"/><w:szCs w:val="24"/></w:rPr><w:delText>is utilized. Implementations of</w:delText></w:r></w:del></w:ins><w:ins w:id="1110" w:author="Guy Caron1" w:date="2023-03-08T11:53:51Z"><w:r><w:rPr><w:rStyle w:val="BodyTextChar"/><w:rFonts w:cs="Tahoma"/><w:color w:val="333333"/><w:kern w:val="0"/><w:szCs w:val="24"/></w:rPr><w:t>and</w:t></w:r></w:ins><w:ins w:id="1111" w:author="Guy Caron" w:date="2023-03-08T11:53:04Z"><w:r><w:rPr><w:rStyle w:val="BodyTextChar"/><w:rFonts w:cs="Tahoma"/><w:color w:val="333333"/><w:kern w:val="0"/><w:szCs w:val="24"/></w:rPr><w:t xml:space="preserve"> the new SIv2 </w:t></w:r></w:ins><w:ins w:id="1112" w:author="Guy Caron" w:date="2023-03-08T11:53:04Z"><w:del w:id="1113" w:author="Guy Caron1" w:date="2023-03-08T11:54:32Z"><w:r><w:rPr><w:rStyle w:val="BodyTextChar"/><w:rFonts w:cs="Tahoma"/><w:color w:val="333333"/><w:kern w:val="0"/><w:szCs w:val="24"/></w:rPr><w:delText>and SI Server FE MAY elect to natively use GIS data from the SI Server (see section 4.24 {add xref}), which hosts data compliant with the NG9-1-1 GIS Data Model (NENA-STA-006) rather than what is defined in this Appendix. In such case, SI Clients determine which data they need to perform their tasks</w:delText></w:r></w:del></w:ins><w:ins w:id="1114" w:author="Guy Caron" w:date="2023-03-08T11:53:04Z"><w:r><w:rPr><w:rStyle w:val="BodyTextChar"/><w:rFonts w:cs="Tahoma"/><w:color w:val="333333"/><w:kern w:val="0"/><w:szCs w:val="24"/></w:rPr><w:t>.</w:t></w:r></w:ins></w:p><w:p><w:pPr><w:pStyle w:val="Normal"/><w:rPr><w:rFonts w:cs="Tahoma"/><w:color w:val="333333"/><w:kern w:val="0"/><w:szCs w:val="24"/></w:rPr></w:pPr><w:ins w:id="1116" w:author="Guy Caron" w:date="2023-03-08T11:53:04Z"><w:r><w:rPr><w:rStyle w:val="BodyTextChar"/><w:rFonts w:cs="Tahoma"/><w:color w:val="333333"/><w:kern w:val="0"/><w:szCs w:val="24"/></w:rPr><w:t>A future major version of this document will deprecate Appendix B</w:t></w:r></w:ins><w:ins w:id="1117" w:author="Guy Caron1" w:date="2023-03-08T11:54:56Z"><w:r><w:rPr><w:rStyle w:val="BodyTextChar"/><w:rFonts w:cs="Tahoma"/><w:color w:val="333333"/><w:kern w:val="0"/><w:szCs w:val="24"/></w:rPr><w:t>, in favor of NENA-STA-006, once NENA-STA-006 has evolved to support the concept of related tables</w:t></w:r></w:ins><w:ins w:id="1118" w:author="Guy Caron" w:date="2023-03-08T11:53:04Z"><w:r><w:rPr><w:rStyle w:val="BodyTextChar"/><w:rFonts w:cs="Tahoma"/><w:color w:val="333333"/><w:kern w:val="0"/><w:szCs w:val="24"/></w:rPr><w:t>.</w:t></w:r></w:ins></w:p><w:p><w:pPr><w:pStyle w:val="Normal"/><w:rPr><w:rFonts w:cs="Tahoma"/><w:kern w:val="0"/><w:szCs w:val="24"/></w:rPr></w:pPr><w:r><w:rPr><w:rStyle w:val="BodyTextChar"/><w:rFonts w:cs="Tahoma"/><w:kern w:val="0"/><w:szCs w:val="24"/></w:rPr><w:t>The “Type” column contains the following values:</w:t></w:r></w:p><w:p><w:pPr><w:pStyle w:val="ListParagraph"/><w:numPr><w:ilvl w:val="0"/><w:numId w:val="12"/></w:numPr><w:rPr><w:rFonts w:cs="Tahoma"/><w:kern w:val="0"/><w:szCs w:val="24"/></w:rPr></w:pPr><w:r><w:rPr><w:rStyle w:val="BodyTextChar"/><w:rFonts w:cs="Tahoma"/><w:kern w:val="0"/><w:szCs w:val="24"/></w:rPr><w:t>A: Represents upper/lower case alphabetic characters only, plus the space character (ASCII decimal code 32.</w:t></w:r></w:p><w:p><w:pPr><w:pStyle w:val="ListParagraph"/><w:numPr><w:ilvl w:val="0"/><w:numId w:val="12"/></w:numPr><w:rPr><w:rFonts w:cs="Tahoma"/><w:kern w:val="0"/><w:szCs w:val="24"/></w:rPr></w:pPr><w:r><w:rPr><w:rStyle w:val="BodyTextChar"/><w:rFonts w:cs="Tahoma"/><w:kern w:val="0"/><w:szCs w:val="24"/></w:rPr><w:t>N: Represents non-negative integers (whole numbers only).</w:t></w:r></w:p><w:p><w:pPr><w:pStyle w:val="ListParagraph"/><w:numPr><w:ilvl w:val="0"/><w:numId w:val="12"/></w:numPr><w:rPr><w:rFonts w:cs="Tahoma"/><w:kern w:val="0"/><w:szCs w:val="24"/></w:rPr></w:pPr><w:r><w:rPr><w:rStyle w:val="BodyTextChar"/><w:rFonts w:cs="Tahoma"/><w:kern w:val="0"/><w:szCs w:val="24"/></w:rPr><w:t>AN: Represents upper/lower alphabetic characters plus non-negative integers (i.e., alphanumeric characters)</w:t></w:r></w:p><w:p><w:pPr><w:pStyle w:val="ListParagraph"/><w:numPr><w:ilvl w:val="0"/><w:numId w:val="12"/></w:numPr><w:rPr></w:rPr></w:pPr><w:r><w:rPr><w:rStyle w:val="BodyTextChar"/><w:rFonts w:cs="Tahoma"/><w:kern w:val="0"/><w:szCs w:val="24"/></w:rPr><w:t xml:space="preserve">P: Printable ASCII characters </w:t></w:r><w:r><w:rPr><w:rFonts w:cs="Tahoma"/><w:szCs w:val="24"/></w:rPr><w:t>(decimal codes 32 to 126).</w:t></w:r></w:p><w:p><w:pPr><w:pStyle w:val="ListParagraph"/><w:numPr><w:ilvl w:val="0"/><w:numId w:val="12"/></w:numPr><w:rPr><w:rFonts w:cs="Tahoma"/><w:szCs w:val="24"/></w:rPr></w:pPr><w:r><w:rPr><w:rFonts w:cs="Tahoma"/><w:szCs w:val="24"/></w:rPr><w:t>E: UTF</w:t><w:noBreakHyphen/><w:t>8 restricted to character sets designated by the 9</w:t><w:noBreakHyphen/><w:t>1</w:t><w:noBreakHyphen/><w:t>1 Authority, but not including pictographic characters</w:t></w:r></w:p><w:p><w:pPr><w:pStyle w:val="ListParagraph"/><w:numPr><w:ilvl w:val="0"/><w:numId w:val="12"/></w:numPr><w:rPr><w:rFonts w:cs="Tahoma"/><w:kern w:val="0"/><w:szCs w:val="24"/></w:rPr></w:pPr><w:r><w:rPr><w:rStyle w:val="BodyTextChar"/><w:rFonts w:cs="Tahoma"/><w:kern w:val="0"/><w:szCs w:val="24"/></w:rPr><w:t xml:space="preserve">U: Represents characters allowed in a URI (see RFC 3986) </w:t></w:r><w:r><w:rPr><w:rStyle w:val="BodyTextChar"/><w:rFonts w:cs="Tahoma"/><w:kern w:val="0"/><w:szCs w:val="24"/></w:rPr><w:fldChar w:fldCharType="begin"></w:fldChar></w:r><w:r><w:rPr><w:rStyle w:val="BodyTextChar"/><w:kern w:val="0"/><w:szCs w:val="24"/><w:rFonts w:cs="Tahoma"/></w:rPr><w:instrText xml:space="preserve"> REF _Ref254520151 \r \h </w:instrText></w:r><w:r><w:rPr><w:rStyle w:val="BodyTextChar"/><w:kern w:val="0"/><w:szCs w:val="24"/><w:rFonts w:cs="Tahoma"/></w:rPr><w:fldChar w:fldCharType="separate"/></w:r><w:r><w:rPr><w:rStyle w:val="BodyTextChar"/><w:kern w:val="0"/><w:szCs w:val="24"/><w:rFonts w:cs="Tahoma"/></w:rPr><w:t>[126]</w:t></w:r><w:r><w:rPr><w:rStyle w:val="BodyTextChar"/><w:kern w:val="0"/><w:szCs w:val="24"/><w:rFonts w:cs="Tahoma"/></w:rPr><w:fldChar w:fldCharType="end"/></w:r><w:r><w:rPr><w:rStyle w:val="BodyTextChar"/><w:rFonts w:cs="Tahoma"/><w:kern w:val="0"/><w:szCs w:val="24"/></w:rPr><w:t>.</w:t></w:r></w:p><w:p><w:pPr><w:pStyle w:val="ListParagraph"/><w:numPr><w:ilvl w:val="0"/><w:numId w:val="12"/></w:numPr><w:rPr></w:rPr></w:pPr><w:r><w:rPr><w:rStyle w:val="BodyTextChar"/><w:rFonts w:cs="Tahoma"/><w:kern w:val="0"/><w:szCs w:val="24"/></w:rPr><w:t xml:space="preserve">D: Represents a Date field. </w:t></w:r><w:r><w:rPr><w:szCs w:val="24"/></w:rPr><w:t xml:space="preserve">Represented as a Timestamp as defined in </w:t></w:r><w:ins w:id="1119" w:author="Guy Caron" w:date="2022-09-22T14:05:41Z"><w:r><w:rPr><w:szCs w:val="24"/><w:highlight w:val="yellow"/></w:rPr><w:t>s</w:t></w:r></w:ins><w:del w:id="1120" w:author="Guy Caron" w:date="2022-09-22T14:05:42Z"><w:r><w:rPr><w:szCs w:val="24"/><w:highlight w:val="yellow"/></w:rPr><w:delText>S</w:delText></w:r></w:del><w:r><w:rPr><w:szCs w:val="24"/><w:highlight w:val="yellow"/></w:rPr><w:t>ection</w:t></w:r><w:r><w:rPr><w:rFonts w:cs="Tahoma"/><w:szCs w:val="24"/><w:highlight w:val="yellow"/></w:rPr><w:t xml:space="preserve"> 2.3</w:t></w:r><w:ins w:id="1121" w:author="Guy Caron" w:date="2022-10-26T15:59:59Z"><w:r><w:rPr><w:rFonts w:cs="Tahoma"/><w:szCs w:val="24"/><w:highlight w:val="yellow"/></w:rPr><w:t xml:space="preserve"> {re-add xref}</w:t></w:r></w:ins><w:r><w:rPr><w:rFonts w:cs="Tahoma"/><w:szCs w:val="24"/><w:lang w:val="fr-CA"/><w:rPrChange w:id="0" w:author="Jeff Kirchner" w:date="2022-09-16T10:37:00Z"></w:rPrChange></w:rPr><w:t>.</w:t></w:r></w:p><w:p><w:pPr><w:pStyle w:val="ListParagraph"/><w:numPr><w:ilvl w:val="0"/><w:numId w:val="12"/></w:numPr><w:rPr><w:rFonts w:cs="Tahoma"/><w:kern w:val="0"/><w:szCs w:val="24"/></w:rPr></w:pPr><w:r><w:rPr><w:rStyle w:val="BodyTextChar"/><w:rFonts w:cs="Tahoma"/><w:kern w:val="0"/><w:szCs w:val="24"/></w:rPr><w:t>C: Represents a complex data object.</w:t></w:r><w:r><w:br w:type="page"/></w:r></w:p><w:p><w:pPr><w:pStyle w:val="Titre1"/><w:keepNext w:val="true"/><w:widowControl/><w:numPr><w:ilvl w:val="0"/><w:numId w:val="0"/></w:numPr><w:suppressAutoHyphens w:val="true"/><w:bidi w:val="0"/><w:spacing w:before="240" w:after="120"/><w:ind w:left="57" w:right="0" w:hanging="0"/><w:jc w:val="left"/><w:rPr></w:rPr></w:pPr><w:r><w:rPr></w:rPr><w:t>12</w:t><w:tab/></w:r><w:bookmarkStart w:id="107" w:name="_Toc28614326"/><w:bookmarkStart w:id="108" w:name="_Toc66726162"/><w:r><w:rPr></w:rPr><w:t>References</w:t></w:r><w:bookmarkEnd w:id="107"/><w:bookmarkEnd w:id="108"/></w:p><w:p><w:pPr><w:pStyle w:val="Corpsdetexte"/><w:rPr><w:rFonts w:cs="Tahoma"/><w:szCs w:val="24"/></w:rPr></w:pPr><w:r><w:rPr><w:rFonts w:cs="Tahoma"/><w:szCs w:val="24"/></w:rPr><w:t>Note that this version of the document contains some references to documents that are works in progress at the IETF and other organizations. This document may be revised as these references stabilize.</w:t></w:r></w:p><w:p><w:pPr><w:pStyle w:val="ListParagraph"/><w:numPr><w:ilvl w:val="0"/><w:numId w:val="4"/></w:numPr><w:ind w:left="720" w:right="0" w:hanging="720"/><w:rPr></w:rPr></w:pPr><w:bookmarkStart w:id="109" w:name="_Ref24067055"/><w:r><w:rPr><w:rFonts w:cs="Tahoma"/><w:szCs w:val="24"/></w:rPr><w:t>National</w:t></w:r><w:r><w:rPr></w:rPr><w:t xml:space="preserve"> Emergency Number Association. </w:t></w:r><w:r><w:rPr><w:i/><w:iCs/></w:rPr><w:t>Master Glossary of 9</w:t><w:noBreakHyphen/><w:t>1</w:t><w:noBreakHyphen/><w:t xml:space="preserve">1 Terminology. </w:t></w:r><w:hyperlink r:id="rId8"><w:r><w:rPr><w:rStyle w:val="LienInternet"/></w:rPr><w:t>NENA-ADM-000.23-2020</w:t></w:r></w:hyperlink><w:r><w:rPr></w:rPr><w:t>. Arlington, VA: NENA, approved January 20, 2020.</w:t></w:r><w:bookmarkEnd w:id="109"/></w:p><w:p><w:pPr><w:pStyle w:val="ListParagraph"/><w:numPr><w:ilvl w:val="0"/><w:numId w:val="4"/></w:numPr><w:ind w:left="720" w:right="0" w:hanging="720"/><w:rPr></w:rPr></w:pPr><w:bookmarkStart w:id="110" w:name="_Ref142115777"/><w:bookmarkStart w:id="111" w:name="_Ref118279580"/><w:bookmarkStart w:id="112" w:name="_Hlk24983123"/><w:bookmarkEnd w:id="112"/><w:r><w:rPr><w:rFonts w:cs="Tahoma"/><w:szCs w:val="24"/></w:rPr><w:t xml:space="preserve">National Emergency Number Association. </w:t></w:r><w:r><w:rPr><w:rFonts w:cs="Tahoma"/><w:i/><w:iCs/><w:szCs w:val="24"/></w:rPr><w:t>i3 Technical Requirements Document</w:t></w:r><w:r><w:rPr><w:rFonts w:cs="Tahoma"/><w:szCs w:val="24"/></w:rPr><w:t xml:space="preserve">. </w:t></w:r><w:hyperlink r:id="rId9"><w:r><w:rPr><w:rFonts w:cs="Tahoma"/><w:color w:val="3333FF"/><w:szCs w:val="24"/><w:u w:val="single"/></w:rPr><w:t>NENA 08-751</w:t></w:r></w:hyperlink><w:bookmarkEnd w:id="110"/><w:bookmarkEnd w:id="111"/><w:r><w:rPr><w:kern w:val="2"/><w:sz w:val="24"/><w:szCs w:val="24"/><w:u w:val="single"/></w:rPr><w:t xml:space="preserve">. </w:t></w:r><w:r><w:rPr></w:rPr><w:t>Arlington, VA: NENA, approved September 28, 2006.</w:t></w:r></w:p><w:p><w:pPr><w:pStyle w:val="ListParagraph"/><w:numPr><w:ilvl w:val="0"/><w:numId w:val="4"/></w:numPr><w:ind w:left="720" w:right="0" w:hanging="720"/><w:rPr></w:rPr></w:pPr><w:bookmarkStart w:id="113" w:name="_Ref176184011"/><w:bookmarkStart w:id="114" w:name="_Hlk249831231"/><w:bookmarkEnd w:id="114"/><w:r><w:rPr><w:rFonts w:cs="Tahoma"/><w:szCs w:val="24"/></w:rPr><w:t xml:space="preserve">National Emergency Number Association. </w:t></w:r><w:r><w:rPr><w:rFonts w:cs="Tahoma"/><w:i/><w:iCs/><w:szCs w:val="24"/></w:rPr><w:t>Interim VoIP Architecture for Enhanced 9</w:t><w:noBreakHyphen/><w:t>1</w:t><w:noBreakHyphen/><w:t>1 Services (i2)</w:t></w:r><w:r><w:rPr><w:rFonts w:cs="Tahoma"/><w:szCs w:val="24"/></w:rPr><w:t xml:space="preserve">. </w:t></w:r><w:hyperlink r:id="rId10"><w:r><w:rPr><w:rFonts w:cs="Tahoma"/><w:color w:val="3333FF"/><w:szCs w:val="24"/><w:u w:val="single"/></w:rPr><w:t>NENA 08</w:t><w:noBreakHyphen/><w:t>001</w:t></w:r></w:hyperlink><w:bookmarkEnd w:id="113"/><w:r><w:rPr><w:kern w:val="2"/><w:sz w:val="24"/><w:szCs w:val="24"/><w:u w:val="single"/></w:rPr><w:t xml:space="preserve"> </w:t></w:r><w:r><w:rPr></w:rPr><w:t>Arlington, VA: NENA, approved August 11, 2010.</w:t></w:r></w:p><w:p><w:pPr><w:pStyle w:val="ListParagraph"/><w:numPr><w:ilvl w:val="0"/><w:numId w:val="4"/></w:numPr><w:ind w:left="720" w:right="0" w:hanging="720"/><w:rPr></w:rPr></w:pPr><w:bookmarkStart w:id="115" w:name="_Ref142116143"/><w:r><w:rPr><w:bCs/></w:rPr><w:t xml:space="preserve">Internet Engineering Task Force. </w:t></w:r><w:r><w:rPr><w:rFonts w:cs="Tahoma"/><w:i/><w:iCs/><w:szCs w:val="24"/></w:rPr><w:t>Framework for Emergency Calling in Internet Multimedia</w:t></w:r><w:r><w:rPr><w:rFonts w:cs="Tahoma"/><w:szCs w:val="24"/></w:rPr><w:t xml:space="preserve">. B. Rosen, J. Polk, H. Schulzrinne, and A. Newton. </w:t></w:r><w:hyperlink r:id="rId11"><w:r><w:rPr><w:rFonts w:cs="Tahoma"/><w:color w:val="3333FF"/><w:szCs w:val="24"/><w:u w:val="single"/></w:rPr><w:t>RFC 6443</w:t></w:r></w:hyperlink><w:bookmarkEnd w:id="115"/><w:r><w:rPr></w:rPr><w:t>, December 2011.</w:t></w:r></w:p><w:p><w:pPr><w:pStyle w:val="ListParagraph"/><w:numPr><w:ilvl w:val="0"/><w:numId w:val="4"/></w:numPr><w:ind w:left="720" w:right="0" w:hanging="720"/><w:rPr></w:rPr></w:pPr><w:bookmarkStart w:id="116" w:name="_Ref142116905"/><w:r><w:rPr><w:bCs/></w:rPr><w:t xml:space="preserve">Internet Engineering Task Force. </w:t></w:r><w:r><w:rPr><w:rFonts w:cs="Tahoma"/><w:i/><w:iCs/><w:szCs w:val="24"/></w:rPr><w:t>Geopriv Requirements</w:t></w:r><w:r><w:rPr><w:rFonts w:cs="Tahoma"/><w:szCs w:val="24"/></w:rPr><w:t xml:space="preserve">. J. Cuellar, J. Morris, D. Mulligan, J. Peterson, and J. Polk. </w:t></w:r><w:hyperlink r:id="rId12"><w:r><w:rPr><w:rFonts w:cs="Tahoma"/><w:color w:val="3333FF"/><w:szCs w:val="24"/><w:u w:val="single"/></w:rPr><w:t>RFC 3693</w:t></w:r></w:hyperlink><w:bookmarkEnd w:id="116"/><w:r><w:rPr></w:rPr><w:t>, February 2004.</w:t></w:r></w:p><w:p><w:pPr><w:pStyle w:val="ListParagraph"/><w:numPr><w:ilvl w:val="0"/><w:numId w:val="4"/></w:numPr><w:ind w:left="720" w:right="0" w:hanging="720"/><w:rPr></w:rPr></w:pPr><w:bookmarkStart w:id="117" w:name="_Ref142118014"/><w:r><w:rPr><w:bCs/></w:rPr><w:t xml:space="preserve">Internet Engineering Task Force. </w:t></w:r><w:r><w:rPr><w:rFonts w:cs="Tahoma"/><w:i/><w:iCs/><w:szCs w:val="24"/></w:rPr><w:t>A Presence-based GEOPRIV Location Object Format.</w:t></w:r><w:r><w:rPr><w:rFonts w:cs="Tahoma"/><w:szCs w:val="24"/></w:rPr><w:t xml:space="preserve"> J. Peterson. </w:t></w:r><w:hyperlink r:id="rId13"><w:r><w:rPr><w:rFonts w:cs="Tahoma"/><w:color w:val="3333FF"/><w:szCs w:val="24"/><w:u w:val="single"/></w:rPr><w:t>RFC 4119</w:t></w:r></w:hyperlink><w:bookmarkEnd w:id="117"/><w:r><w:rPr></w:rPr><w:t>, December 2005.</w:t></w:r></w:p><w:p><w:pPr><w:pStyle w:val="ListParagraph"/><w:numPr><w:ilvl w:val="0"/><w:numId w:val="4"/></w:numPr><w:ind w:left="720" w:right="0" w:hanging="720"/><w:rPr></w:rPr></w:pPr><w:bookmarkStart w:id="118" w:name="_Ref142118051"/><w:r><w:rPr><w:bCs/></w:rPr><w:t xml:space="preserve">Internet Engineering Task Force. </w:t></w:r><w:r><w:rPr><w:rFonts w:cs="Tahoma"/><w:i/><w:iCs/><w:szCs w:val="24"/></w:rPr><w:t>HTTP Enabled Location Delivery (HELD)</w:t></w:r><w:r><w:rPr><w:rFonts w:cs="Tahoma"/><w:szCs w:val="24"/></w:rPr><w:t xml:space="preserve">. M. Barnes, ed. </w:t></w:r><w:hyperlink r:id="rId14"><w:r><w:rPr><w:rFonts w:cs="Tahoma"/><w:color w:val="3333FF"/><w:szCs w:val="24"/><w:u w:val="single"/></w:rPr><w:t>RFC 5985</w:t></w:r></w:hyperlink><w:bookmarkEnd w:id="118"/><w:r><w:rPr></w:rPr><w:t>, September 2010.</w:t></w:r></w:p><w:p><w:pPr><w:pStyle w:val="ListParagraph"/><w:numPr><w:ilvl w:val="0"/><w:numId w:val="4"/></w:numPr><w:ind w:left="720" w:right="0" w:hanging="720"/><w:rPr></w:rPr></w:pPr><w:bookmarkStart w:id="119" w:name="_Ref233451615"/><w:bookmarkStart w:id="120" w:name="_Ref142118062"/><w:r><w:rPr><w:bCs/></w:rPr><w:t xml:space="preserve">Internet Engineering Task Force. </w:t></w:r><w:r><w:rPr><w:rFonts w:cs="Tahoma"/><w:i/><w:iCs/><w:szCs w:val="24"/></w:rPr><w:t>Session Initiation Protocol Location Conveyance</w:t></w:r><w:r><w:rPr><w:rFonts w:cs="Tahoma"/><w:szCs w:val="24"/></w:rPr><w:t xml:space="preserve">. J. Polk, B. Rosen and J. Peterson. </w:t></w:r><w:hyperlink r:id="rId15"><w:r><w:rPr><w:rFonts w:cs="Tahoma"/><w:color w:val="3333FF"/><w:szCs w:val="24"/><w:u w:val="single"/></w:rPr><w:t>RFC 6442</w:t></w:r></w:hyperlink><w:bookmarkEnd w:id="119"/><w:bookmarkEnd w:id="120"/><w:r><w:rPr></w:rPr><w:t>, December 2011.</w:t></w:r></w:p><w:p><w:pPr><w:pStyle w:val="ListParagraph"/><w:numPr><w:ilvl w:val="0"/><w:numId w:val="4"/></w:numPr><w:ind w:left="720" w:right="0" w:hanging="720"/><w:rPr></w:rPr></w:pPr><w:bookmarkStart w:id="121" w:name="_Ref381864031"/><w:bookmarkStart w:id="122" w:name="_Ref142204682"/><w:r><w:rPr><w:bCs/></w:rPr><w:t xml:space="preserve">Internet Engineering Task Force. </w:t></w:r><w:r><w:rPr><w:rFonts w:cs="Tahoma"/><w:i/><w:iCs/><w:szCs w:val="24"/></w:rPr><w:t>A Hitchhikers Guide to the Session Initiation Protocol (SIP)</w:t></w:r><w:r><w:rPr><w:rFonts w:cs="Tahoma"/><w:szCs w:val="24"/></w:rPr><w:t xml:space="preserve">. J. Rosenberg. </w:t></w:r><w:hyperlink r:id="rId16"><w:bookmarkEnd w:id="122"/><w:r><w:rPr><w:rFonts w:cs="Tahoma"/><w:color w:val="3333FF"/><w:szCs w:val="24"/><w:u w:val="single"/></w:rPr><w:t>RFC 5411</w:t></w:r></w:hyperlink><w:bookmarkEnd w:id="121"/><w:r><w:rPr></w:rPr><w:t>, February 2009.</w:t></w:r></w:p><w:p><w:pPr><w:pStyle w:val="ListParagraph"/><w:numPr><w:ilvl w:val="0"/><w:numId w:val="4"/></w:numPr><w:ind w:left="720" w:right="0" w:hanging="720"/><w:rPr></w:rPr></w:pPr><w:bookmarkStart w:id="123" w:name="_Ref71179301"/><w:bookmarkStart w:id="124" w:name="_Ref142204709"/><w:r><w:rPr></w:rPr><w:t xml:space="preserve">Internet Engineering Task Force. </w:t></w:r><w:r><w:rPr><w:rFonts w:cs="Tahoma"/><w:i/><w:iCs/><w:szCs w:val="24"/></w:rPr><w:t>Session Initiation Protocol</w:t></w:r><w:r><w:rPr><w:rFonts w:cs="Tahoma"/><w:szCs w:val="24"/></w:rPr><w:t xml:space="preserve">. H. Schulzrinne, G. Camarillo, A. Johnston, J. Peterson, R. Sparks, M. Handley, E. Schooler. </w:t></w:r><w:hyperlink r:id="rId17"><w:r><w:rPr><w:rFonts w:cs="Tahoma"/><w:color w:val="3333FF"/><w:szCs w:val="24"/><w:u w:val="single"/></w:rPr><w:t>RFC 3261</w:t></w:r></w:hyperlink><w:bookmarkEnd w:id="124"/><w:r><w:rPr></w:rPr><w:t>, June 2002.</w:t></w:r><w:bookmarkEnd w:id="123"/></w:p><w:p><w:pPr><w:pStyle w:val="ListParagraph"/><w:numPr><w:ilvl w:val="0"/><w:numId w:val="4"/></w:numPr><w:ind w:left="720" w:right="0" w:hanging="720"/><w:rPr></w:rPr></w:pPr><w:bookmarkStart w:id="125" w:name="_Ref142204733"/><w:r><w:rPr><w:bCs/></w:rPr><w:t>Internet Engineering Task Force.</w:t></w:r><w:r><w:rPr><w:rFonts w:cs="Tahoma"/><w:szCs w:val="24"/></w:rPr><w:t xml:space="preserve"> </w:t></w:r><w:r><w:rPr><w:rFonts w:cs="Tahoma"/><w:i/><w:iCs/><w:szCs w:val="24"/></w:rPr><w:t>RTP: A Transport Protocol for Real-Time Applications</w:t></w:r><w:r><w:rPr><w:rFonts w:cs="Tahoma"/><w:szCs w:val="24"/></w:rPr><w:t xml:space="preserve">. H. Schulzrinne, S. Casner, R. Frederick, and V. Jacobson. </w:t></w:r><w:hyperlink r:id="rId18"><w:r><w:rPr><w:rFonts w:cs="Tahoma"/><w:color w:val="3333FF"/><w:szCs w:val="24"/><w:u w:val="single"/></w:rPr><w:t>RFC 3550</w:t></w:r></w:hyperlink><w:bookmarkEnd w:id="125"/><w:r><w:rPr><w:rFonts w:cs="Tahoma"/><w:color w:val="3333FF"/><w:szCs w:val="24"/><w:u w:val="single"/></w:rPr><w:t xml:space="preserve">, </w:t></w:r><w:r><w:rPr></w:rPr><w:t>July 2003.</w:t></w:r></w:p><w:p><w:pPr><w:pStyle w:val="ListParagraph"/><w:numPr><w:ilvl w:val="0"/><w:numId w:val="4"/></w:numPr><w:ind w:left="720" w:right="0" w:hanging="720"/><w:rPr></w:rPr></w:pPr><w:bookmarkStart w:id="126" w:name="_Ref142204744"/><w:r><w:rPr><w:bCs/></w:rPr><w:t xml:space="preserve">Internet Engineering Task Force. </w:t></w:r><w:r><w:rPr><w:rFonts w:cs="Tahoma"/><w:i/><w:iCs/><w:szCs w:val="24"/></w:rPr><w:t>SDP: Session Description Protocol</w:t></w:r><w:r><w:rPr><w:rFonts w:cs="Tahoma"/><w:szCs w:val="24"/></w:rPr><w:t xml:space="preserve">. J. Handley,  V. Jacobson, and C. Perkins. </w:t></w:r><w:hyperlink r:id="rId19"><w:r><w:rPr><w:rFonts w:cs="Tahoma"/><w:color w:val="3333FF"/><w:szCs w:val="24"/><w:u w:val="single"/></w:rPr><w:t>RFC 4566</w:t></w:r></w:hyperlink><w:bookmarkEnd w:id="126"/><w:r><w:rPr></w:rPr><w:t>, July 2006.</w:t></w:r></w:p><w:p><w:pPr><w:pStyle w:val="ListParagraph"/><w:numPr><w:ilvl w:val="0"/><w:numId w:val="4"/></w:numPr><w:ind w:left="720" w:right="0" w:hanging="720"/><w:rPr></w:rPr></w:pPr><w:bookmarkStart w:id="127" w:name="_Ref142204756"/><w:r><w:rPr><w:bCs/></w:rPr><w:t xml:space="preserve">Internet Engineering Task Force. </w:t></w:r><w:r><w:rPr><w:rFonts w:cs="Tahoma"/><w:i/><w:iCs/><w:szCs w:val="24"/></w:rPr><w:t>Session Initiation Protocol (SIP): Locating SIP Servers</w:t></w:r><w:r><w:rPr><w:rFonts w:cs="Tahoma"/><w:szCs w:val="24"/></w:rPr><w:t xml:space="preserve">. J. Rosenberg and H. Schulzrinne. </w:t></w:r><w:hyperlink r:id="rId20"><w:r><w:rPr><w:rFonts w:cs="Tahoma"/><w:color w:val="3333FF"/><w:szCs w:val="24"/><w:u w:val="single"/></w:rPr><w:t>RFC 3263</w:t></w:r></w:hyperlink><w:bookmarkEnd w:id="127"/><w:r><w:rPr></w:rPr><w:t>, June 2002</w:t></w:r><w:r><w:rPr><w:rFonts w:cs="Tahoma"/><w:color w:val="3333FF"/><w:szCs w:val="24"/><w:u w:val="single"/></w:rPr><w:t>.</w:t></w:r></w:p><w:p><w:pPr><w:pStyle w:val="ListParagraph"/><w:numPr><w:ilvl w:val="0"/><w:numId w:val="4"/></w:numPr><w:ind w:left="720" w:right="0" w:hanging="720"/><w:rPr></w:rPr></w:pPr><w:bookmarkStart w:id="128" w:name="_Ref16781711"/><w:bookmarkStart w:id="129" w:name="_Ref142204787"/><w:r><w:rPr><w:bCs/></w:rPr><w:t xml:space="preserve">Internet Engineering Task Force. </w:t></w:r><w:r><w:rPr><w:rFonts w:cs="Tahoma"/><w:i/><w:iCs/><w:szCs w:val="24"/></w:rPr><w:t>Session Initiation Protocol (SIP)-Specific Event Notification</w:t></w:r><w:r><w:rPr><w:rFonts w:cs="Tahoma"/><w:szCs w:val="24"/></w:rPr><w:t xml:space="preserve">. A. Roach. </w:t></w:r><w:hyperlink r:id="rId21"><w:bookmarkEnd w:id="129"/><w:r><w:rPr><w:rFonts w:cs="Tahoma"/><w:color w:val="3333FF"/><w:szCs w:val="24"/><w:u w:val="single"/></w:rPr><w:t>RFC 6665</w:t></w:r></w:hyperlink><w:bookmarkEnd w:id="128"/><w:r><w:rPr></w:rPr><w:t>, July 2012.</w:t></w:r></w:p><w:p><w:pPr><w:pStyle w:val="ListParagraph"/><w:numPr><w:ilvl w:val="0"/><w:numId w:val="4"/></w:numPr><w:ind w:left="720" w:right="0" w:hanging="720"/><w:rPr></w:rPr></w:pPr><w:bookmarkStart w:id="130" w:name="_Ref142204811"/><w:r><w:rPr><w:bCs/></w:rPr><w:t xml:space="preserve">Internet Engineering Task Force. </w:t></w:r><w:r><w:rPr><w:rFonts w:cs="Tahoma"/><w:i/><w:iCs/><w:szCs w:val="24"/></w:rPr><w:t>The Session Initiation Protocol UPDATE Method</w:t></w:r><w:r><w:rPr><w:rFonts w:cs="Tahoma"/><w:szCs w:val="24"/></w:rPr><w:t xml:space="preserve">. J. Rosenberg. </w:t></w:r><w:hyperlink r:id="rId22"><w:r><w:rPr><w:rFonts w:cs="Tahoma"/><w:color w:val="3333FF"/><w:szCs w:val="24"/><w:u w:val="single"/></w:rPr><w:t>RFC 3311</w:t></w:r></w:hyperlink><w:bookmarkEnd w:id="130"/><w:r><w:rPr></w:rPr><w:t>, September 2002.</w:t></w:r></w:p><w:p><w:pPr><w:pStyle w:val="ListParagraph"/><w:numPr><w:ilvl w:val="0"/><w:numId w:val="4"/></w:numPr><w:ind w:left="720" w:right="0" w:hanging="720"/><w:rPr></w:rPr></w:pPr><w:bookmarkStart w:id="131" w:name="_Ref6857475"/><w:bookmarkStart w:id="132" w:name="_Ref142204838"/><w:r><w:rPr><w:bCs/></w:rPr><w:t xml:space="preserve">Internet Engineering Task Force. </w:t></w:r><w:r><w:rPr><w:rFonts w:cs="Tahoma"/><w:i/><w:iCs/><w:szCs w:val="24"/></w:rPr><w:t>Private Extensions to the Session Initiation Protocol (SIP) for Asserted Identity within Trusted Networks</w:t></w:r><w:r><w:rPr><w:rFonts w:cs="Tahoma"/><w:szCs w:val="24"/></w:rPr><w:t xml:space="preserve">. C. Jennings, J. Peterson, and M. Watson. </w:t></w:r><w:hyperlink r:id="rId23"><w:r><w:rPr><w:rFonts w:cs="Tahoma"/><w:color w:val="3333FF"/><w:szCs w:val="24"/><w:u w:val="single"/></w:rPr><w:t>RFC 3325</w:t></w:r></w:hyperlink><w:bookmarkEnd w:id="131"/><w:bookmarkEnd w:id="132"/><w:r><w:rPr></w:rPr><w:t>, November 2002.</w:t></w:r></w:p><w:p><w:pPr><w:pStyle w:val="ListParagraph"/><w:numPr><w:ilvl w:val="0"/><w:numId w:val="4"/></w:numPr><w:ind w:left="720" w:right="0" w:hanging="720"/><w:rPr></w:rPr></w:pPr><w:bookmarkStart w:id="133" w:name="_Ref142204848"/><w:r><w:rPr><w:bCs/></w:rPr><w:t xml:space="preserve">Internet Engineering Task Force. </w:t></w:r><w:r><w:rPr><w:rFonts w:cs="Tahoma"/><w:i/><w:iCs/><w:szCs w:val="24"/></w:rPr><w:t>Session Initiation Protocol (SIP) Extension for Instant Messaging</w:t></w:r><w:r><w:rPr><w:rFonts w:cs="Tahoma"/><w:szCs w:val="24"/></w:rPr><w:t xml:space="preserve">. B. Campbell, J. Rosenberg, H. Schulzrinne, C. Huitema, and D. Gurle. </w:t></w:r><w:hyperlink r:id="rId24"><w:r><w:rPr><w:rFonts w:cs="Tahoma"/><w:color w:val="3333FF"/><w:szCs w:val="24"/><w:u w:val="single"/></w:rPr><w:t>RFC 3428</w:t></w:r></w:hyperlink><w:bookmarkStart w:id="134" w:name="_Ref520929266"/><w:bookmarkEnd w:id="133"/><w:r><w:rPr></w:rPr><w:t>, December 2002.</w:t></w:r></w:p><w:p><w:pPr><w:pStyle w:val="ListParagraph"/><w:numPr><w:ilvl w:val="0"/><w:numId w:val="4"/></w:numPr><w:ind w:left="720" w:right="0" w:hanging="720"/><w:rPr></w:rPr></w:pPr><w:bookmarkStart w:id="135" w:name="_Ref142204857"/><w:bookmarkEnd w:id="134"/><w:r><w:rPr><w:bCs/></w:rPr><w:t xml:space="preserve">Internet Engineering Task Force. </w:t></w:r><w:r><w:rPr><w:rFonts w:cs="Tahoma"/><w:i/><w:iCs/><w:szCs w:val="24"/></w:rPr><w:t>The Reason Header Field for the Session Initiation Protocol (SIP)</w:t></w:r><w:r><w:rPr><w:rFonts w:cs="Tahoma"/><w:szCs w:val="24"/></w:rPr><w:t xml:space="preserve">. H. Schulzrinne, D. Oran, and G. Camarillo. </w:t></w:r><w:hyperlink r:id="rId25"><w:r><w:rPr><w:rFonts w:cs="Tahoma"/><w:color w:val="3333FF"/><w:szCs w:val="24"/><w:u w:val="single"/></w:rPr><w:t>RFC 3326</w:t></w:r></w:hyperlink><w:bookmarkEnd w:id="135"/><w:r><w:rPr></w:rPr><w:t>, December 2002.</w:t></w:r></w:p><w:p><w:pPr><w:pStyle w:val="ListParagraph"/><w:numPr><w:ilvl w:val="0"/><w:numId w:val="4"/></w:numPr><w:ind w:left="720" w:right="0" w:hanging="720"/><w:rPr></w:rPr></w:pPr><w:bookmarkStart w:id="136" w:name="_Ref142204871"/><w:r><w:rPr><w:bCs/></w:rPr><w:t xml:space="preserve">Internet Engineering Task Force. </w:t></w:r><w:r><w:rPr><w:rFonts w:cs="Tahoma"/><w:i/><w:iCs/><w:szCs w:val="24"/></w:rPr><w:t>The Session Initiation Protocol (SIP) Refer Method</w:t></w:r><w:r><w:rPr><w:rFonts w:cs="Tahoma"/><w:szCs w:val="24"/></w:rPr><w:t xml:space="preserve">. R. Sparks. </w:t></w:r><w:hyperlink r:id="rId26"><w:r><w:rPr><w:rFonts w:cs="Tahoma"/><w:color w:val="3333FF"/><w:szCs w:val="24"/><w:u w:val="single"/></w:rPr><w:t>RFC 3515</w:t></w:r></w:hyperlink><w:bookmarkEnd w:id="136"/><w:r><w:rPr></w:rPr><w:t>, April 2003.</w:t></w:r></w:p><w:p><w:pPr><w:pStyle w:val="ListParagraph"/><w:numPr><w:ilvl w:val="0"/><w:numId w:val="4"/></w:numPr><w:ind w:left="720" w:right="0" w:hanging="720"/><w:rPr></w:rPr></w:pPr><w:bookmarkStart w:id="137" w:name="_Ref5288778"/><w:bookmarkStart w:id="138" w:name="_Ref142204880"/><w:r><w:rPr><w:bCs/></w:rPr><w:t xml:space="preserve">Internet Engineering Task Force. </w:t></w:r><w:r><w:rPr><w:rFonts w:cs="Tahoma"/><w:i/><w:iCs/><w:szCs w:val="24"/></w:rPr><w:t>Grouping of Media Lines in the Session Description Protocol (SDP)</w:t></w:r><w:r><w:rPr><w:rFonts w:cs="Tahoma"/><w:szCs w:val="24"/></w:rPr><w:t xml:space="preserve">. G. Camarillo and H. Schulzrinne. </w:t></w:r><w:hyperlink r:id="rId27"><w:r><w:rPr><w:rFonts w:cs="Tahoma"/><w:color w:val="3333FF"/><w:szCs w:val="24"/><w:u w:val="single"/></w:rPr><w:t>RFC 5888</w:t></w:r></w:hyperlink><w:bookmarkEnd w:id="137"/><w:bookmarkEnd w:id="138"/><w:r><w:rPr></w:rPr><w:t>, June 2010.</w:t></w:r></w:p><w:p><w:pPr><w:pStyle w:val="ListParagraph"/><w:numPr><w:ilvl w:val="0"/><w:numId w:val="4"/></w:numPr><w:ind w:left="720" w:right="0" w:hanging="720"/><w:rPr></w:rPr></w:pPr><w:bookmarkStart w:id="139" w:name="_Ref5289130"/><w:bookmarkStart w:id="140" w:name="_Ref142204891"/><w:r><w:rPr><w:bCs/></w:rPr><w:t xml:space="preserve">Internet Engineering Task Force. </w:t></w:r><w:r><w:rPr><w:rFonts w:cs="Tahoma"/><w:i/><w:iCs/><w:szCs w:val="24"/></w:rPr><w:t>An Extension to the Session Initiation Protocol (SIP) for Symmetric Response Routing</w:t></w:r><w:r><w:rPr><w:rFonts w:cs="Tahoma"/><w:szCs w:val="24"/></w:rPr><w:t xml:space="preserve">. J. Rosenberg and  H. Schulzrinne. </w:t></w:r><w:hyperlink r:id="rId28"><w:r><w:rPr><w:rFonts w:cs="Tahoma"/><w:color w:val="3333FF"/><w:szCs w:val="24"/><w:u w:val="single"/></w:rPr><w:t>RFC 3581</w:t></w:r></w:hyperlink><w:bookmarkStart w:id="141" w:name="_Ref142204906"/><w:bookmarkEnd w:id="139"/><w:bookmarkEnd w:id="140"/><w:r><w:rPr></w:rPr><w:t>, August 2003.</w:t></w:r></w:p><w:p><w:pPr><w:pStyle w:val="ListParagraph"/><w:numPr><w:ilvl w:val="0"/><w:numId w:val="4"/></w:numPr><w:ind w:left="720" w:right="0" w:hanging="720"/><w:rPr></w:rPr></w:pPr><w:bookmarkStart w:id="142" w:name="_Ref5288880"/><w:r><w:rPr><w:bCs/></w:rPr><w:t xml:space="preserve">Internet Engineering Task Force. </w:t></w:r><w:r><w:rPr><w:rFonts w:cs="Tahoma"/><w:i/><w:iCs/><w:szCs w:val="24"/></w:rPr><w:t>Real-time Control Protocol (RTCP) attribute in Session Description Protocol (SDP)</w:t></w:r><w:r><w:rPr><w:rFonts w:cs="Tahoma"/><w:szCs w:val="24"/></w:rPr><w:t xml:space="preserve">. C. Huitema. </w:t></w:r><w:hyperlink r:id="rId29"><w:r><w:rPr><w:rFonts w:cs="Tahoma"/><w:color w:val="3333FF"/><w:szCs w:val="24"/><w:u w:val="single"/></w:rPr><w:t>RFC 3605</w:t></w:r></w:hyperlink><w:bookmarkEnd w:id="141"/><w:bookmarkEnd w:id="142"/><w:r><w:rPr></w:rPr><w:t>, October 2003.</w:t></w:r></w:p><w:p><w:pPr><w:pStyle w:val="ListParagraph"/><w:numPr><w:ilvl w:val="0"/><w:numId w:val="4"/></w:numPr><w:ind w:left="720" w:right="0" w:hanging="720"/><w:rPr></w:rPr></w:pPr><w:bookmarkStart w:id="143" w:name="_Ref142204947"/><w:r><w:rPr><w:bCs/></w:rPr><w:t xml:space="preserve">Internet Engineering Task Force. </w:t></w:r><w:r><w:rPr><w:rFonts w:cs="Tahoma"/><w:i/><w:iCs/><w:szCs w:val="24"/></w:rPr><w:t>Indicating User Agent Capabilities in the Session Initiation Protocol (SIP)</w:t></w:r><w:r><w:rPr><w:rFonts w:cs="Tahoma"/><w:szCs w:val="24"/></w:rPr><w:t xml:space="preserve">. J. Rosenberg, H. Schulzrinne, and P. Kyzivat. </w:t></w:r><w:hyperlink r:id="rId30"><w:r><w:rPr><w:rFonts w:cs="Tahoma"/><w:color w:val="3333FF"/><w:szCs w:val="24"/><w:u w:val="single"/></w:rPr><w:t>RFC 3840</w:t></w:r></w:hyperlink><w:bookmarkEnd w:id="143"/><w:r><w:rPr></w:rPr><w:t>, August 2004.</w:t></w:r></w:p><w:p><w:pPr><w:pStyle w:val="ListParagraph"/><w:numPr><w:ilvl w:val="0"/><w:numId w:val="4"/></w:numPr><w:ind w:left="720" w:right="0" w:hanging="720"/><w:rPr></w:rPr></w:pPr><w:bookmarkStart w:id="144" w:name="_Ref142204963"/><w:r><w:rPr><w:bCs/></w:rPr><w:t xml:space="preserve">Internet Engineering Task Force. </w:t></w:r><w:r><w:rPr><w:rFonts w:cs="Tahoma"/><w:i/><w:iCs/><w:szCs w:val="24"/></w:rPr><w:t>Caller Preferences for the Session Initiation Protocol (SIP)</w:t></w:r><w:r><w:rPr><w:rFonts w:cs="Tahoma"/><w:szCs w:val="24"/></w:rPr><w:t xml:space="preserve">. J. Rosenberg, H. Schulzrinne, and P. Kyzivat. </w:t></w:r><w:hyperlink r:id="rId31"><w:r><w:rPr><w:rFonts w:cs="Tahoma"/><w:color w:val="3333FF"/><w:szCs w:val="24"/><w:u w:val="single"/></w:rPr><w:t>RFC 3841</w:t></w:r></w:hyperlink><w:bookmarkEnd w:id="144"/><w:r><w:rPr></w:rPr><w:t>, August 2004.</w:t></w:r></w:p><w:p><w:pPr><w:pStyle w:val="ListParagraph"/><w:numPr><w:ilvl w:val="0"/><w:numId w:val="4"/></w:numPr><w:ind w:left="720" w:right="0" w:hanging="720"/><w:rPr></w:rPr></w:pPr><w:bookmarkStart w:id="145" w:name="_Ref142204974"/><w:r><w:rPr><w:bCs/></w:rPr><w:t xml:space="preserve">Internet Engineering Task Force. </w:t></w:r><w:r><w:rPr><w:rFonts w:cs="Tahoma"/><w:i/><w:iCs/><w:szCs w:val="24"/></w:rPr><w:t>A Presence Event Package for the Session Initiation Protocol (SIP)</w:t></w:r><w:r><w:rPr><w:rFonts w:cs="Tahoma"/><w:szCs w:val="24"/></w:rPr><w:t xml:space="preserve">. J. Rosenberg. </w:t></w:r><w:hyperlink r:id="rId32"><w:r><w:rPr><w:rFonts w:cs="Tahoma"/><w:color w:val="3333FF"/><w:szCs w:val="24"/><w:u w:val="single"/></w:rPr><w:t>RFC 3856</w:t></w:r></w:hyperlink><w:bookmarkEnd w:id="145"/><w:r><w:rPr></w:rPr><w:t>, August 2004.</w:t></w:r></w:p><w:p><w:pPr><w:pStyle w:val="ListParagraph"/><w:numPr><w:ilvl w:val="0"/><w:numId w:val="4"/></w:numPr><w:ind w:left="720" w:right="0" w:hanging="720"/><w:rPr></w:rPr></w:pPr><w:bookmarkStart w:id="146" w:name="_Ref5289371"/><w:bookmarkStart w:id="147" w:name="_Ref142204984"/><w:r><w:rPr><w:bCs/></w:rPr><w:t xml:space="preserve">Internet Engineering Task Force. </w:t></w:r><w:r><w:rPr><w:rFonts w:cs="Tahoma"/><w:i/><w:iCs/><w:szCs w:val="24"/></w:rPr><w:t>A Watcher Information Event Template-Package for the Session Initiation Protocol (SIP)</w:t></w:r><w:r><w:rPr><w:rFonts w:cs="Tahoma"/><w:szCs w:val="24"/></w:rPr><w:t xml:space="preserve"> J. Rosenberg. </w:t></w:r><w:hyperlink r:id="rId33"><w:r><w:rPr><w:rFonts w:cs="Tahoma"/><w:color w:val="3333FF"/><w:szCs w:val="24"/><w:u w:val="single"/></w:rPr><w:t>RFC 3857</w:t></w:r></w:hyperlink><w:bookmarkEnd w:id="146"/><w:bookmarkEnd w:id="147"/><w:r><w:rPr></w:rPr><w:t>, August 2004.</w:t></w:r></w:p><w:p><w:pPr><w:pStyle w:val="ListParagraph"/><w:numPr><w:ilvl w:val="0"/><w:numId w:val="4"/></w:numPr><w:ind w:left="720" w:right="0" w:hanging="720"/><w:rPr></w:rPr></w:pPr><w:bookmarkStart w:id="148" w:name="_Ref142204993"/><w:r><w:rPr><w:bCs/></w:rPr><w:t xml:space="preserve">Internet Engineering Task Force. </w:t></w:r><w:r><w:rPr><w:rFonts w:cs="Tahoma"/><w:i/><w:iCs/><w:szCs w:val="24"/></w:rPr><w:t>The Session Initiation Protocol (SIP) &quot;Replaces&quot; Header</w:t></w:r><w:r><w:rPr><w:rFonts w:cs="Tahoma"/><w:szCs w:val="24"/></w:rPr><w:t xml:space="preserve">. R. Mahy, B. Biggs, and R. Dean. </w:t></w:r><w:hyperlink r:id="rId34"><w:r><w:rPr><w:rFonts w:cs="Tahoma"/><w:color w:val="3333FF"/><w:szCs w:val="24"/><w:u w:val="single"/></w:rPr><w:t>RFC 3891</w:t></w:r></w:hyperlink><w:bookmarkEnd w:id="148"/><w:r><w:rPr></w:rPr><w:t>, September 2004.</w:t></w:r></w:p><w:p><w:pPr><w:pStyle w:val="ListParagraph"/><w:numPr><w:ilvl w:val="0"/><w:numId w:val="4"/></w:numPr><w:ind w:left="720" w:right="0" w:hanging="720"/><w:rPr></w:rPr></w:pPr><w:bookmarkStart w:id="149" w:name="_Ref5289447"/><w:bookmarkStart w:id="150" w:name="_Ref142205002"/><w:r><w:rPr><w:bCs/></w:rPr><w:t xml:space="preserve">Internet Engineering Task Force. </w:t></w:r><w:r><w:rPr><w:rFonts w:cs="Tahoma"/><w:i/><w:iCs/><w:szCs w:val="24"/></w:rPr><w:t>The Session Initiation Protocol (SIP) Referred-By Mechanism</w:t></w:r><w:r><w:rPr><w:rFonts w:cs="Tahoma"/><w:szCs w:val="24"/></w:rPr><w:t xml:space="preserve">. R. Sparks. </w:t></w:r><w:hyperlink r:id="rId35"><w:r><w:rPr><w:rFonts w:cs="Tahoma"/><w:color w:val="3333FF"/><w:szCs w:val="24"/><w:u w:val="single"/></w:rPr><w:t>RFC 3892</w:t></w:r></w:hyperlink><w:bookmarkEnd w:id="149"/><w:bookmarkEnd w:id="150"/><w:r><w:rPr></w:rPr><w:t>, September 2004.</w:t></w:r></w:p><w:p><w:pPr><w:pStyle w:val="ListParagraph"/><w:numPr><w:ilvl w:val="0"/><w:numId w:val="4"/></w:numPr><w:ind w:left="720" w:right="0" w:hanging="720"/><w:rPr></w:rPr></w:pPr><w:bookmarkStart w:id="151" w:name="_Ref5618446"/><w:bookmarkStart w:id="152" w:name="_Ref142205025"/><w:r><w:rPr><w:bCs/></w:rPr><w:t xml:space="preserve">Internet Engineering Task Force. </w:t></w:r><w:r><w:rPr><w:rFonts w:cs="Tahoma"/><w:i/><w:iCs/><w:szCs w:val="24"/></w:rPr><w:t>Using E.164 numbers with the Session Initiation Protocol (SIP)</w:t></w:r><w:r><w:rPr><w:rFonts w:cs="Tahoma"/><w:szCs w:val="24"/></w:rPr><w:t xml:space="preserve">. J. Peterson, H. Liu, J. Yu, and B. Campbell. </w:t></w:r><w:hyperlink r:id="rId36"><w:r><w:rPr><w:rFonts w:cs="Tahoma"/><w:color w:val="3333FF"/><w:szCs w:val="24"/><w:u w:val="single"/></w:rPr><w:t>RFC 3824</w:t></w:r></w:hyperlink><w:bookmarkEnd w:id="151"/><w:bookmarkEnd w:id="152"/><w:r><w:rPr></w:rPr><w:t>, June 2004.</w:t></w:r></w:p><w:p><w:pPr><w:pStyle w:val="ListParagraph"/><w:numPr><w:ilvl w:val="0"/><w:numId w:val="4"/></w:numPr><w:ind w:left="720" w:right="0" w:hanging="720"/><w:rPr></w:rPr></w:pPr><w:bookmarkStart w:id="153" w:name="_Ref142205038"/><w:r><w:rPr><w:bCs/></w:rPr><w:t xml:space="preserve">Internet Engineering Task Force. </w:t></w:r><w:r><w:rPr><w:rFonts w:cs="Tahoma"/><w:i/><w:iCs/><w:szCs w:val="24"/></w:rPr><w:t>Early Media and Ringing Tone Generation in the Session Initiation Protocol (SIP)</w:t></w:r><w:r><w:rPr><w:rFonts w:cs="Tahoma"/><w:szCs w:val="24"/></w:rPr><w:t xml:space="preserve">. G. Camarillo and H. Schulzrinne. </w:t></w:r><w:hyperlink r:id="rId37"><w:r><w:rPr><w:rFonts w:cs="Tahoma"/><w:color w:val="3333FF"/><w:szCs w:val="24"/><w:u w:val="single"/></w:rPr><w:t>RFC 3960</w:t></w:r></w:hyperlink><w:bookmarkEnd w:id="153"/><w:r><w:rPr></w:rPr><w:t>, December 2004.</w:t></w:r></w:p><w:p><w:pPr><w:pStyle w:val="ListParagraph"/><w:numPr><w:ilvl w:val="0"/><w:numId w:val="4"/></w:numPr><w:ind w:left="720" w:right="0" w:hanging="720"/><w:rPr></w:rPr></w:pPr><w:bookmarkStart w:id="154" w:name="_Ref142205048"/><w:r><w:rPr><w:bCs/></w:rPr><w:t xml:space="preserve">Internet Engineering Task Force. </w:t></w:r><w:r><w:rPr><w:rFonts w:cs="Tahoma"/><w:i/><w:iCs/><w:szCs w:val="24"/></w:rPr><w:t>Presence Information Data Format (PIDF)</w:t></w:r><w:r><w:rPr><w:rFonts w:cs="Tahoma"/><w:szCs w:val="24"/></w:rPr><w:t xml:space="preserve">. H. Sugano, S. Fujimoto, G. Klyne, A. Bateman, and J. Peterson. </w:t></w:r><w:hyperlink r:id="rId38"><w:r><w:rPr><w:rFonts w:cs="Tahoma"/><w:color w:val="3333FF"/><w:szCs w:val="24"/><w:u w:val="single"/></w:rPr><w:t>RFC 3863</w:t></w:r></w:hyperlink><w:bookmarkEnd w:id="154"/><w:r><w:rPr></w:rPr><w:t>, August 2004.</w:t></w:r></w:p><w:p><w:pPr><w:pStyle w:val="ListParagraph"/><w:numPr><w:ilvl w:val="0"/><w:numId w:val="4"/></w:numPr><w:ind w:left="720" w:right="0" w:hanging="720"/><w:rPr></w:rPr></w:pPr><w:bookmarkStart w:id="155" w:name="_Ref5618841"/><w:bookmarkStart w:id="156" w:name="_Ref142205061"/><w:r><w:rPr><w:bCs/></w:rPr><w:t xml:space="preserve">Internet Engineering Task Force. </w:t></w:r><w:r><w:rPr><w:rFonts w:cs="Tahoma"/><w:i/><w:iCs/><w:szCs w:val="24"/></w:rPr><w:t>Session Timers in the Session Initiation Protocol (SIP)</w:t></w:r><w:r><w:rPr><w:rFonts w:cs="Tahoma"/><w:szCs w:val="24"/></w:rPr><w:t xml:space="preserve">. S. Donovan and J. Rosenberg. </w:t></w:r><w:hyperlink r:id="rId39"><w:r><w:rPr><w:rFonts w:cs="Tahoma"/><w:color w:val="3333FF"/><w:szCs w:val="24"/><w:u w:val="single"/></w:rPr><w:t>RFC 4028</w:t></w:r></w:hyperlink><w:bookmarkEnd w:id="155"/><w:bookmarkEnd w:id="156"/><w:r><w:rPr></w:rPr><w:t>, April 2005.</w:t></w:r></w:p><w:p><w:pPr><w:pStyle w:val="ListParagraph"/><w:numPr><w:ilvl w:val="0"/><w:numId w:val="4"/></w:numPr><w:ind w:left="720" w:right="0" w:hanging="720"/><w:rPr></w:rPr></w:pPr><w:bookmarkStart w:id="157" w:name="_Ref142205076"/><w:r><w:rPr><w:bCs/></w:rPr><w:t xml:space="preserve">Internet Engineering Task Force. </w:t></w:r><w:r><w:rPr><w:rFonts w:cs="Tahoma"/><w:i/><w:iCs/><w:szCs w:val="24"/></w:rPr><w:t>Internet Media Type message/sipfrag</w:t></w:r><w:r><w:rPr><w:rFonts w:cs="Tahoma"/><w:szCs w:val="24"/></w:rPr><w:t xml:space="preserve">. R. Sparks. </w:t></w:r><w:hyperlink r:id="rId40"><w:r><w:rPr><w:rFonts w:cs="Tahoma"/><w:color w:val="3333FF"/><w:szCs w:val="24"/><w:u w:val="single"/></w:rPr><w:t>RFC 3420</w:t></w:r></w:hyperlink><w:bookmarkEnd w:id="157"/><w:r><w:rPr></w:rPr><w:t>, November 2002.</w:t></w:r></w:p><w:p><w:pPr><w:pStyle w:val="ListParagraph"/><w:numPr><w:ilvl w:val="0"/><w:numId w:val="4"/></w:numPr><w:ind w:left="720" w:right="0" w:hanging="720"/><w:rPr></w:rPr></w:pPr><w:bookmarkStart w:id="158" w:name="_Ref142205225"/><w:r><w:rPr><w:bCs/></w:rPr><w:t xml:space="preserve">Internet Engineering Task Force. </w:t></w:r><w:r><w:rPr><w:rFonts w:cs="Tahoma"/><w:i/><w:iCs/><w:szCs w:val="24"/></w:rPr><w:t>Basic Network Media Services with SIP.</w:t></w:r><w:r><w:rPr><w:rFonts w:cs="Tahoma"/><w:szCs w:val="24"/></w:rPr><w:t xml:space="preserve"> J. Berger, Ed., J. Van Dyke, and A. Spitzer. </w:t></w:r><w:hyperlink r:id="rId41"><w:r><w:rPr><w:rFonts w:cs="Tahoma"/><w:color w:val="3333FF"/><w:szCs w:val="24"/><w:u w:val="single"/></w:rPr><w:t>RFC 4240</w:t></w:r></w:hyperlink><w:bookmarkEnd w:id="158"/><w:r><w:rPr></w:rPr><w:t>, December 2005.</w:t></w:r></w:p><w:p><w:pPr><w:pStyle w:val="ListParagraph"/><w:numPr><w:ilvl w:val="0"/><w:numId w:val="4"/></w:numPr><w:ind w:left="720" w:right="0" w:hanging="720"/><w:rPr></w:rPr></w:pPr><w:bookmarkStart w:id="159" w:name="_Ref528238425"/><w:bookmarkStart w:id="160" w:name="_Ref142205236"/><w:r><w:rPr><w:bCs/></w:rPr><w:t xml:space="preserve">Internet Engineering Task Force. </w:t></w:r><w:r><w:rPr><w:rFonts w:cs="Tahoma"/><w:i/><w:iCs/><w:szCs w:val="24"/></w:rPr><w:t>An Extension to the Session Initiation Protocol (SIP) for Request History Information</w:t></w:r><w:r><w:rPr><w:rFonts w:cs="Tahoma"/><w:szCs w:val="24"/></w:rPr><w:t>. M. Barnes, F. Audet, S. Schubert,</w:t></w:r><w:r><w:rPr></w:rPr><w:t xml:space="preserve"> </w:t></w:r><w:r><w:rPr><w:rFonts w:cs="Tahoma"/><w:szCs w:val="24"/></w:rPr><w:t xml:space="preserve">J. van Elburg, and C. Holmberg. </w:t></w:r><w:hyperlink r:id="rId42"><w:bookmarkEnd w:id="160"/><w:r><w:rPr><w:rFonts w:cs="Tahoma"/><w:color w:val="3333FF"/><w:szCs w:val="24"/><w:u w:val="single"/></w:rPr><w:t>RFC 7044</w:t></w:r></w:hyperlink><w:bookmarkEnd w:id="159"/><w:r><w:rPr></w:rPr><w:t>, February 2014.</w:t></w:r></w:p><w:p><w:pPr><w:pStyle w:val="ListParagraph"/><w:numPr><w:ilvl w:val="0"/><w:numId w:val="4"/></w:numPr><w:ind w:left="720" w:right="0" w:hanging="720"/><w:rPr></w:rPr></w:pPr><w:bookmarkStart w:id="161" w:name="_Ref5886526"/><w:bookmarkStart w:id="162" w:name="_Ref142205259"/><w:r><w:rPr><w:bCs/></w:rPr><w:t xml:space="preserve">Internet Engineering Task Force. </w:t></w:r><w:r><w:rPr><w:rFonts w:cs="Tahoma"/><w:i/><w:iCs/><w:szCs w:val="24"/></w:rPr><w:t>Actions Addressing Identified Issues with the Session Initiation Protocol&apos;s (SIP) Non-INVITE Transaction</w:t></w:r><w:r><w:rPr><w:rFonts w:cs="Tahoma"/><w:szCs w:val="24"/></w:rPr><w:t xml:space="preserve">. R. Sparks. </w:t></w:r><w:hyperlink r:id="rId43"><w:r><w:rPr><w:rFonts w:cs="Tahoma"/><w:color w:val="3333FF"/><w:szCs w:val="24"/><w:u w:val="single"/></w:rPr><w:t>RFC 4320</w:t></w:r></w:hyperlink><w:bookmarkEnd w:id="161"/><w:bookmarkEnd w:id="162"/><w:r><w:rPr></w:rPr><w:t>, January 2006.</w:t></w:r></w:p><w:p><w:pPr><w:pStyle w:val="ListParagraph"/><w:numPr><w:ilvl w:val="0"/><w:numId w:val="4"/></w:numPr><w:ind w:left="720" w:right="0" w:hanging="720"/><w:rPr></w:rPr></w:pPr><w:bookmarkStart w:id="163" w:name="_Ref142205282"/><w:r><w:rPr><w:bCs/></w:rPr><w:t xml:space="preserve">Internet Engineering Task Force. </w:t></w:r><w:r><w:rPr><w:rFonts w:cs="Tahoma"/><w:i/><w:iCs/><w:szCs w:val="24"/></w:rPr><w:t>Communications Resource Priority for the Session Initiation Protocol (SIP)</w:t></w:r><w:r><w:rPr><w:rFonts w:cs="Tahoma"/><w:szCs w:val="24"/></w:rPr><w:t xml:space="preserve">. H. Schulzrinne, and J. Polk. </w:t></w:r><w:hyperlink r:id="rId44"><w:r><w:rPr><w:rFonts w:cs="Tahoma"/><w:color w:val="3333FF"/><w:szCs w:val="24"/><w:u w:val="single"/></w:rPr><w:t>RFC 4412</w:t></w:r></w:hyperlink><w:bookmarkEnd w:id="163"/><w:r><w:rPr></w:rPr><w:t>, February 2006.</w:t></w:r></w:p><w:p><w:pPr><w:pStyle w:val="ListParagraph"/><w:numPr><w:ilvl w:val="0"/><w:numId w:val="4"/></w:numPr><w:ind w:left="720" w:right="0" w:hanging="720"/><w:rPr></w:rPr></w:pPr><w:bookmarkStart w:id="164" w:name="_Ref5619065"/><w:bookmarkStart w:id="165" w:name="_Ref142205297"/><w:r><w:rPr><w:bCs/></w:rPr><w:t xml:space="preserve">Internet Engineering Task Force. </w:t></w:r><w:r><w:rPr><w:rFonts w:cs="Tahoma"/><w:i/><w:iCs/><w:szCs w:val="24"/></w:rPr><w:t>Conveying Feature Tags with the Session Initiation Protocol (SIP) REFER Method</w:t></w:r><w:r><w:rPr><w:rFonts w:cs="Tahoma"/><w:szCs w:val="24"/></w:rPr><w:t xml:space="preserve">. O. Levin, and A. Johnston. </w:t></w:r><w:hyperlink r:id="rId45"><w:r><w:rPr><w:rFonts w:cs="Tahoma"/><w:color w:val="3333FF"/><w:szCs w:val="24"/><w:u w:val="single"/></w:rPr><w:t>RFC 4508</w:t></w:r></w:hyperlink><w:bookmarkEnd w:id="164"/><w:bookmarkEnd w:id="165"/><w:r><w:rPr></w:rPr><w:t>, May 2006.</w:t></w:r></w:p><w:p><w:pPr><w:pStyle w:val="ListParagraph"/><w:numPr><w:ilvl w:val="0"/><w:numId w:val="4"/></w:numPr><w:ind w:left="720" w:right="0" w:hanging="720"/><w:rPr></w:rPr></w:pPr><w:bookmarkStart w:id="166" w:name="_Ref142205744"/><w:bookmarkStart w:id="167" w:name="_Ref521829945"/><w:bookmarkStart w:id="168" w:name="_Ref172544155"/><w:r><w:rPr><w:bCs/></w:rPr><w:t xml:space="preserve">Internet Engineering Task Force. </w:t></w:r><w:r><w:rPr><w:rFonts w:cs="Tahoma"/><w:i/><w:iCs/><w:szCs w:val="24"/></w:rPr><w:t>Session Initiation Protocol Call Control - Conferencing for User Agents</w:t></w:r><w:r><w:rPr><w:rFonts w:cs="Tahoma"/><w:szCs w:val="24"/></w:rPr><w:t xml:space="preserve">. A. Johnston and O. Levin. </w:t></w:r><w:hyperlink r:id="rId46"><w:r><w:rPr><w:rFonts w:cs="Tahoma"/><w:color w:val="3333FF"/><w:szCs w:val="24"/><w:u w:val="single"/></w:rPr><w:t>RFC 4579</w:t></w:r></w:hyperlink><w:bookmarkEnd w:id="167"/><w:bookmarkEnd w:id="168"/><w:r><w:rPr></w:rPr><w:t>, August 2006.</w:t></w:r></w:p><w:p><w:pPr><w:pStyle w:val="ListParagraph"/><w:numPr><w:ilvl w:val="0"/><w:numId w:val="4"/></w:numPr><w:ind w:left="720" w:right="0" w:hanging="720"/><w:rPr></w:rPr></w:pPr><w:bookmarkStart w:id="169" w:name="_Ref520919627"/><w:bookmarkStart w:id="170" w:name="_Ref172544581"/><w:r><w:rPr><w:bCs/></w:rPr><w:t xml:space="preserve">Internet Engineering Task Force. </w:t></w:r><w:r><w:rPr><w:rFonts w:cs="Tahoma"/><w:i/><w:iCs/><w:szCs w:val="24"/></w:rPr><w:t>A Session Initiation Protocol (SIP) Event Package for Conference State</w:t></w:r><w:r><w:rPr><w:rFonts w:cs="Tahoma"/><w:szCs w:val="24"/></w:rPr><w:t xml:space="preserve">. R. Rosenberg, H. Schulzrinne, and O. Levin. </w:t></w:r><w:hyperlink r:id="rId47"><w:bookmarkEnd w:id="170"/><w:r><w:rPr><w:rFonts w:cs="Tahoma"/><w:color w:val="3333FF"/><w:szCs w:val="24"/><w:u w:val="single"/></w:rPr><w:t>RFC 4575</w:t></w:r></w:hyperlink><w:bookmarkEnd w:id="166"/><w:bookmarkEnd w:id="169"/><w:r><w:rPr></w:rPr><w:t>, August 2006.</w:t></w:r></w:p><w:p><w:pPr><w:pStyle w:val="ListParagraph"/><w:numPr><w:ilvl w:val="0"/><w:numId w:val="4"/></w:numPr><w:ind w:left="720" w:right="0" w:hanging="720"/><w:rPr></w:rPr></w:pPr><w:bookmarkStart w:id="171" w:name="_Ref142205355"/><w:bookmarkStart w:id="172" w:name="_Ref520930129"/><w:r><w:rPr><w:bCs/></w:rPr><w:t xml:space="preserve">Internet Engineering Task Force. </w:t></w:r><w:r><w:rPr><w:rFonts w:cs="Tahoma"/><w:i/><w:iCs/><w:szCs w:val="24"/></w:rPr><w:t>Obtaining and Using Globally Routable User Agent (UA) URIs (GRUU) in the Session Initiation Protocol (SIP)</w:t></w:r><w:r><w:rPr><w:rFonts w:cs="Tahoma"/><w:szCs w:val="24"/></w:rPr><w:t xml:space="preserve">, J. Rosenberg, Internet Engineering Task Force, </w:t></w:r><w:hyperlink r:id="rId48"><w:r><w:rPr><w:rFonts w:cs="Tahoma"/><w:color w:val="3333FF"/><w:szCs w:val="24"/><w:u w:val="single"/></w:rPr><w:t>RFC 5627</w:t></w:r></w:hyperlink><w:bookmarkEnd w:id="172"/><w:r><w:rPr></w:rPr><w:t>, October 2009.</w:t></w:r><w:bookmarkEnd w:id="171"/></w:p><w:p><w:pPr><w:pStyle w:val="ListParagraph"/><w:numPr><w:ilvl w:val="0"/><w:numId w:val="4"/></w:numPr><w:ind w:left="720" w:right="0" w:hanging="720"/><w:rPr></w:rPr></w:pPr><w:bookmarkStart w:id="173" w:name="_Ref142205364"/><w:bookmarkStart w:id="174" w:name="_Ref520931525"/><w:r><w:rPr><w:bCs/></w:rPr><w:t xml:space="preserve">Internet Engineering Task Force. </w:t></w:r><w:r><w:rPr><w:rFonts w:cs="Tahoma"/><w:i/><w:iCs/><w:szCs w:val="24"/></w:rPr><w:t>Managing Client-Initiated Connections in the Session Initiation Protocol (SIP)</w:t></w:r><w:r><w:rPr><w:rFonts w:cs="Tahoma"/><w:szCs w:val="24"/></w:rPr><w:t xml:space="preserve">. C. Jennings, Ed., R. Mahy, Ed., and F. Audet, Ed.. </w:t></w:r><w:hyperlink r:id="rId49"><w:r><w:rPr><w:rFonts w:cs="Tahoma"/><w:color w:val="3333FF"/><w:szCs w:val="24"/><w:u w:val="single"/></w:rPr><w:t>RFC 5626</w:t></w:r></w:hyperlink><w:bookmarkEnd w:id="174"/><w:r><w:rPr></w:rPr><w:t>, October 2009.</w:t></w:r><w:bookmarkEnd w:id="173"/></w:p><w:p><w:pPr><w:pStyle w:val="ListParagraph"/><w:numPr><w:ilvl w:val="0"/><w:numId w:val="4"/></w:numPr><w:ind w:left="720" w:right="0" w:hanging="720"/><w:rPr></w:rPr></w:pPr><w:bookmarkStart w:id="175" w:name="_Ref142205390"/><w:r><w:rPr><w:bCs/></w:rPr><w:t xml:space="preserve">Internet Engineering Task Force. </w:t></w:r><w:r><w:rPr><w:rFonts w:cs="Tahoma"/><w:i/><w:iCs/><w:szCs w:val="24"/></w:rPr><w:t>Session Initiation Protocol Package for Voice Quality Reporting</w:t></w:r><w:r><w:rPr><w:rFonts w:cs="Tahoma"/><w:szCs w:val="24"/></w:rPr><w:t xml:space="preserve">. A. Pendleton, A. Clark, A. Johnston, and H. Sinnreich. </w:t></w:r><w:hyperlink r:id="rId50"><w:bookmarkStart w:id="176" w:name="OLE_LINK16"/><w:bookmarkStart w:id="177" w:name="OLE_LINK17"/><w:r><w:rPr><w:rFonts w:cs="Tahoma"/><w:color w:val="3333FF"/><w:szCs w:val="24"/><w:u w:val="single"/></w:rPr><w:t>RFC 6035</w:t></w:r></w:hyperlink><w:bookmarkEnd w:id="175"/><w:bookmarkEnd w:id="176"/><w:bookmarkEnd w:id="177"/><w:r><w:rPr></w:rPr><w:t>, November 2010.</w:t></w:r></w:p><w:p><w:pPr><w:pStyle w:val="ListParagraph"/><w:numPr><w:ilvl w:val="0"/><w:numId w:val="4"/></w:numPr><w:ind w:left="720" w:right="0" w:hanging="720"/><w:rPr></w:rPr></w:pPr><w:bookmarkStart w:id="178" w:name="_Ref142205399"/><w:r><w:rPr><w:bCs/></w:rPr><w:t xml:space="preserve">Internet Engineering Task Force. </w:t></w:r><w:r><w:rPr><w:rFonts w:cs="Tahoma"/><w:i/><w:iCs/><w:szCs w:val="24"/></w:rPr><w:t>Interactive Connectivity Establishment (ICE): A Protocol for Network Address Translator (NAT) Traversal for Offer/Answer Protocols</w:t></w:r><w:r><w:rPr><w:rFonts w:cs="Tahoma"/><w:szCs w:val="24"/></w:rPr><w:t xml:space="preserve">. A. Keranen, C. Holmberg, and J. Rosenberg. </w:t></w:r><w:hyperlink r:id="rId51"><w:bookmarkEnd w:id="178"/><w:r><w:rPr><w:rFonts w:cs="Tahoma"/><w:color w:val="3333FF"/><w:szCs w:val="24"/><w:u w:val="single"/></w:rPr><w:t>RFC 8445</w:t></w:r></w:hyperlink><w:r><w:rPr></w:rPr><w:t>, July 2018.</w:t></w:r></w:p><w:p><w:pPr><w:pStyle w:val="ListParagraph"/><w:numPr><w:ilvl w:val="0"/><w:numId w:val="4"/></w:numPr><w:ind w:left="720" w:right="0" w:hanging="720"/><w:rPr></w:rPr></w:pPr><w:bookmarkStart w:id="179" w:name="_Ref142206141"/><w:r><w:rPr><w:bCs/></w:rPr><w:t xml:space="preserve">Internet Engineering Task Force. </w:t></w:r><w:r><w:rPr><w:rFonts w:cs="Tahoma"/><w:i/><w:iCs/><w:szCs w:val="24"/></w:rPr><w:t>A Uniform Resource Name (URN) for Emergency and Other Well-Known Services</w:t></w:r><w:r><w:rPr><w:rFonts w:cs="Tahoma"/><w:szCs w:val="24"/></w:rPr><w:t xml:space="preserve">. H. Schulzrinne. </w:t></w:r><w:hyperlink r:id="rId52"><w:r><w:rPr><w:rFonts w:cs="Tahoma"/><w:color w:val="3333FF"/><w:szCs w:val="24"/><w:u w:val="single"/></w:rPr><w:t>RFC 5031</w:t></w:r></w:hyperlink><w:bookmarkEnd w:id="179"/><w:r><w:rPr></w:rPr><w:t>, January 2008.</w:t></w:r></w:p><w:p><w:pPr><w:pStyle w:val="ListParagraph"/><w:numPr><w:ilvl w:val="0"/><w:numId w:val="4"/></w:numPr><w:ind w:left="720" w:right="0" w:hanging="720"/><w:rPr></w:rPr></w:pPr><w:bookmarkStart w:id="180" w:name="_Ref52179021"/><w:bookmarkStart w:id="181" w:name="_Ref142208160"/><w:bookmarkStart w:id="182" w:name="_Ref188325320"/><w:bookmarkStart w:id="183" w:name="_Ref233451172"/><w:r><w:rPr><w:bCs/></w:rPr><w:t xml:space="preserve">Internet Engineering Task Force. </w:t></w:r><w:r><w:rPr><w:rFonts w:cs="Tahoma"/><w:i/><w:iCs/><w:szCs w:val="24"/></w:rPr><w:t>Best Current Practice for Communications Services in support of Emergency Calling</w:t></w:r><w:r><w:rPr><w:rFonts w:cs="Tahoma"/><w:szCs w:val="24"/></w:rPr><w:t xml:space="preserve">. B. Rosen and J. Polk. </w:t></w:r><w:hyperlink r:id="rId53"><w:r><w:rPr><w:rFonts w:cs="Tahoma"/><w:color w:val="3333FF"/><w:szCs w:val="24"/><w:u w:val="single"/></w:rPr><w:t>RFC 6881</w:t></w:r></w:hyperlink><w:bookmarkEnd w:id="181"/><w:bookmarkEnd w:id="182"/><w:bookmarkEnd w:id="183"/><w:r><w:rPr></w:rPr><w:t>, March 2013.</w:t></w:r><w:bookmarkEnd w:id="180"/></w:p><w:p><w:pPr><w:pStyle w:val="ListParagraph"/><w:numPr><w:ilvl w:val="0"/><w:numId w:val="4"/></w:numPr><w:ind w:left="720" w:right="0" w:hanging="720"/><w:rPr></w:rPr></w:pPr><w:bookmarkStart w:id="184" w:name="_Ref142206370"/><w:bookmarkStart w:id="185" w:name="_Ref172714961"/><w:bookmarkStart w:id="186" w:name="_Ref120088935"/><w:r><w:rPr><w:bCs/></w:rPr><w:t xml:space="preserve">Internet Engineering Task Force. </w:t></w:r><w:r><w:rPr><w:rFonts w:cs="Tahoma"/><w:i/><w:iCs/><w:szCs w:val="24"/></w:rPr><w:t>Location-to-URL Mapping Architecture and Framework</w:t></w:r><w:r><w:rPr><w:rFonts w:cs="Tahoma"/><w:szCs w:val="24"/></w:rPr><w:t xml:space="preserve">. H. Schulzrinne. </w:t></w:r><w:hyperlink r:id="rId54"><w:r><w:rPr><w:rFonts w:cs="Tahoma"/><w:color w:val="3333FF"/><w:szCs w:val="24"/><w:u w:val="single"/></w:rPr><w:t>RFC 5582</w:t></w:r></w:hyperlink><w:bookmarkEnd w:id="185"/><w:bookmarkEnd w:id="186"/><w:r><w:rPr></w:rPr><w:t>, September 2009.</w:t></w:r></w:p><w:p><w:pPr><w:pStyle w:val="ListParagraph"/><w:numPr><w:ilvl w:val="0"/><w:numId w:val="4"/></w:numPr><w:ind w:left="720" w:right="0" w:hanging="720"/><w:rPr></w:rPr></w:pPr><w:bookmarkStart w:id="187" w:name="_Ref173566454"/><w:r><w:rPr><w:bCs/></w:rPr><w:t xml:space="preserve">Internet Engineering Task Force. </w:t></w:r><w:r><w:rPr><w:rFonts w:cs="Tahoma"/><w:i/><w:iCs/><w:szCs w:val="24"/></w:rPr><w:t>LoST: A Location-to-Service Translation Protocol.</w:t></w:r><w:r><w:rPr><w:rFonts w:cs="Tahoma"/><w:szCs w:val="24"/></w:rPr><w:t xml:space="preserve"> T. Hardie, A. Newton, H. Schulzrinne, and H. Tschofenig. </w:t></w:r><w:hyperlink r:id="rId55"><w:r><w:rPr><w:rFonts w:cs="Tahoma"/><w:color w:val="3333FF"/><w:szCs w:val="24"/><w:u w:val="single"/></w:rPr><w:t>RFC 5222</w:t></w:r></w:hyperlink><w:bookmarkEnd w:id="184"/><w:bookmarkEnd w:id="187"/><w:r><w:rPr></w:rPr><w:t>, August 2008.</w:t></w:r></w:p><w:p><w:pPr><w:pStyle w:val="ListParagraph"/><w:numPr><w:ilvl w:val="0"/><w:numId w:val="4"/></w:numPr><w:ind w:left="720" w:right="0" w:hanging="720"/><w:rPr></w:rPr></w:pPr><w:bookmarkStart w:id="188" w:name="_Ref52179121"/><w:bookmarkStart w:id="189" w:name="_Ref142365789"/><w:r><w:rPr><w:rFonts w:cs="Tahoma"/><w:szCs w:val="24"/></w:rPr><w:t>3</w:t></w:r><w:r><w:rPr><w:rFonts w:cs="Tahoma"/><w:szCs w:val="24"/><w:vertAlign w:val="superscript"/></w:rPr><w:t>rd</w:t></w:r><w:r><w:rPr><w:rFonts w:cs="Tahoma"/><w:szCs w:val="24"/></w:rPr><w:t xml:space="preserve"> Generation Partnership Project. </w:t></w:r><w:r><w:rPr><w:rFonts w:cs="Tahoma"/><w:i/><w:iCs/><w:szCs w:val="24"/></w:rPr><w:t>IP Multimedia Subsystem (IMS) emergency sessions</w:t></w:r><w:r><w:rPr><w:rFonts w:cs="Tahoma"/><w:szCs w:val="24"/></w:rPr><w:t xml:space="preserve">. Curt Wong. </w:t></w:r><w:hyperlink r:id="rId56"><w:r><w:rPr><w:rFonts w:cs="Tahoma"/><w:color w:val="3333FF"/><w:szCs w:val="24"/><w:u w:val="single"/></w:rPr><w:t>3GPP TS 23.16</w:t></w:r><w:bookmarkEnd w:id="189"/><w:r><w:rPr><w:rFonts w:cs="Tahoma"/><w:color w:val="3333FF"/><w:szCs w:val="24"/><w:u w:val="single"/></w:rPr><w:t>7</w:t></w:r></w:hyperlink><w:r><w:rPr></w:rPr><w:t>, January 22, 2015</w:t></w:r><w:bookmarkEnd w:id="188"/><w:r><w:rPr></w:rPr><w:t>.</w:t></w:r></w:p><w:p><w:pPr><w:pStyle w:val="ListParagraph"/><w:numPr><w:ilvl w:val="0"/><w:numId w:val="4"/></w:numPr><w:ind w:left="720" w:right="0" w:hanging="720"/><w:rPr></w:rPr></w:pPr><w:bookmarkStart w:id="190" w:name="_Ref142879574"/><w:r><w:rPr><w:rFonts w:cs="Tahoma"/><w:szCs w:val="24"/></w:rPr><w:t xml:space="preserve">Telecommunications Industry Association and Alliance for Telecommunications Industry Solutions. </w:t></w:r><w:r><w:rPr><w:rFonts w:cs="Tahoma"/><w:i/><w:iCs/><w:szCs w:val="24"/></w:rPr><w:t>Enhanced Wireless 9</w:t><w:noBreakHyphen/><w:t>1</w:t><w:noBreakHyphen/><w:t>1 Phase 2</w:t></w:r><w:r><w:rPr><w:rFonts w:cs="Tahoma"/><w:szCs w:val="24"/></w:rPr><w:t xml:space="preserve">. Washington, DC: ATIS. </w:t></w:r><w:r><w:fldChar w:fldCharType="begin"></w:fldChar></w:r><w:r><w:rPr><w:rStyle w:val="LienInternet"/><w:szCs w:val="24"/><w:rFonts w:cs="Tahoma"/></w:rPr><w:instrText xml:space="preserve"> HYPERLINK &quot;https://www.techstreet.com/standards/atis-j-std-036-c-2?product_id=1984450&quot; \l &quot;jumps&quot;</w:instrText></w:r><w:r><w:rPr><w:rStyle w:val="LienInternet"/><w:szCs w:val="24"/><w:rFonts w:cs="Tahoma"/></w:rPr><w:fldChar w:fldCharType="separate"/></w:r><w:r><w:rPr><w:rStyle w:val="LienInternet"/><w:rFonts w:cs="Tahoma"/><w:szCs w:val="24"/></w:rPr><w:t>J-STD</w:t><w:noBreakHyphen/><w:t>036</w:t><w:noBreakHyphen/></w:r><w:r><w:rPr><w:rStyle w:val="LienInternet"/><w:szCs w:val="24"/><w:rFonts w:cs="Tahoma"/></w:rPr><w:fldChar w:fldCharType="end"/></w:r><w:bookmarkEnd w:id="190"/><w:r><w:rPr><w:rStyle w:val="LienInternet"/><w:rFonts w:cs="Tahoma"/><w:szCs w:val="24"/></w:rPr><w:t>C-2</w:t></w:r><w:r><w:rPr><w:rFonts w:cs="Tahoma"/><w:szCs w:val="24"/></w:rPr><w:t>.</w:t></w:r><w:r><w:rPr></w:rPr><w:t xml:space="preserve"> Washington, DC: ATIS,</w:t></w:r><w:r><w:rPr><w:rFonts w:cs="Tahoma"/><w:szCs w:val="24"/></w:rPr><w:t xml:space="preserve"> June 2017.</w:t></w:r></w:p><w:p><w:pPr><w:pStyle w:val="ListParagraph"/><w:numPr><w:ilvl w:val="0"/><w:numId w:val="4"/></w:numPr><w:ind w:left="720" w:right="0" w:hanging="720"/><w:rPr></w:rPr></w:pPr><w:bookmarkStart w:id="191" w:name="_Ref142880773"/><w:r><w:rPr><w:rFonts w:cs="Tahoma"/><w:szCs w:val="24"/></w:rPr><w:t xml:space="preserve">Organization for the Advancement of Structured Information Standards (OASIS). </w:t></w:r><w:r><w:rPr><w:rFonts w:cs="Tahoma"/><w:i/><w:iCs/><w:szCs w:val="24"/></w:rPr><w:t>Universal Description, Discovery, and Integration (UDDI) Version 3.0</w:t></w:r><w:r><w:rPr><w:rFonts w:cs="Tahoma"/><w:szCs w:val="24"/></w:rPr><w:t xml:space="preserve">. L. Clement, A. Hately, C. von Riegen, T. Rogers. </w:t></w:r><w:hyperlink r:id="rId57"><w:r><w:rPr><w:rFonts w:cs="Tahoma"/><w:color w:val="3333FF"/><w:szCs w:val="24"/><w:u w:val="single"/></w:rPr><w:t>UDDI V3.0</w:t></w:r></w:hyperlink><w:bookmarkEnd w:id="191"/><w:r><w:rPr></w:rPr><w:t>, October 19, 2004.</w:t></w:r></w:p><w:p><w:pPr><w:pStyle w:val="ListParagraph"/><w:numPr><w:ilvl w:val="0"/><w:numId w:val="4"/></w:numPr><w:ind w:left="720" w:right="0" w:hanging="720"/><w:rPr></w:rPr></w:pPr><w:bookmarkStart w:id="192" w:name="_Ref131674207"/><w:bookmarkStart w:id="193" w:name="_Ref172393517"/><w:r><w:rPr><w:bCs/></w:rPr><w:t xml:space="preserve">Internet Engineering Task Force. </w:t></w:r><w:r><w:rPr><w:rFonts w:cs="Tahoma"/><w:i/><w:iCs/><w:szCs w:val="24"/></w:rPr><w:t>GEOPRIV Presence Information Data Format Location Object (PIDF</w:t><w:noBreakHyphen/><w:t>LO) Usage Clarification, Considerations, and Recommendations</w:t></w:r><w:r><w:rPr><w:rFonts w:cs="Tahoma"/><w:szCs w:val="24"/></w:rPr><w:t xml:space="preserve">. J. Winterbottom, M. Thomson, and H. Tschofenig. </w:t></w:r><w:hyperlink r:id="rId58"><w:bookmarkEnd w:id="193"/><w:r><w:rPr><w:rFonts w:cs="Tahoma"/><w:color w:val="3333FF"/><w:szCs w:val="24"/><w:u w:val="single"/></w:rPr><w:t>RFC 5491</w:t></w:r></w:hyperlink><w:bookmarkEnd w:id="192"/><w:r><w:rPr></w:rPr><w:t>, March 2009.</w:t></w:r></w:p><w:p><w:pPr><w:pStyle w:val="ListParagraph"/><w:numPr><w:ilvl w:val="0"/><w:numId w:val="4"/></w:numPr><w:ind w:left="720" w:right="0" w:hanging="720"/><w:rPr></w:rPr></w:pPr><w:bookmarkStart w:id="194" w:name="_Ref172393646"/><w:r><w:rPr><w:bCs/></w:rPr><w:t xml:space="preserve">Internet Engineering Task Force. </w:t></w:r><w:r><w:rPr><w:rFonts w:cs="Tahoma"/><w:i/><w:iCs/><w:szCs w:val="24"/></w:rPr><w:t>Revised Civic Location Format for Presence Information Data Format Location Object (PIDF</w:t><w:noBreakHyphen/><w:t>LO)</w:t></w:r><w:r><w:rPr><w:rFonts w:cs="Tahoma"/><w:szCs w:val="24"/></w:rPr><w:t xml:space="preserve">. M. Thomson and J. Winterbottom. </w:t></w:r><w:hyperlink r:id="rId59"><w:r><w:rPr><w:rFonts w:cs="Tahoma"/><w:color w:val="3333FF"/><w:szCs w:val="24"/><w:u w:val="single"/></w:rPr><w:t>RFC 5139</w:t></w:r></w:hyperlink><w:bookmarkEnd w:id="194"/><w:r><w:rPr></w:rPr><w:t>, March 2009.</w:t></w:r></w:p><w:p><w:pPr><w:pStyle w:val="ListParagraph"/><w:numPr><w:ilvl w:val="0"/><w:numId w:val="4"/></w:numPr><w:ind w:left="720" w:right="0" w:hanging="720"/><w:rPr></w:rPr></w:pPr><w:bookmarkStart w:id="195" w:name="_Ref172393794"/><w:r><w:rPr><w:bCs/></w:rPr><w:t xml:space="preserve">Internet Engineering Task Force. </w:t></w:r><w:r><w:rPr><w:rFonts w:cs="Tahoma"/><w:i/><w:iCs/><w:szCs w:val="24"/></w:rPr><w:t>Requirements for a Location-by-Reference Mechanism used in Location Configuration and Conveyance</w:t></w:r><w:r><w:rPr><w:rFonts w:cs="Tahoma"/><w:szCs w:val="24"/></w:rPr><w:t xml:space="preserve">. R. Marshall. </w:t></w:r><w:hyperlink r:id="rId60"><w:r><w:rPr><w:rFonts w:cs="Tahoma"/><w:color w:val="3333FF"/><w:szCs w:val="24"/><w:u w:val="single"/></w:rPr><w:t>RFC 5808</w:t></w:r></w:hyperlink><w:bookmarkEnd w:id="195"/><w:r><w:rPr></w:rPr><w:t>, May 2010.</w:t></w:r></w:p><w:p><w:pPr><w:pStyle w:val="ListParagraph"/><w:numPr><w:ilvl w:val="0"/><w:numId w:val="4"/></w:numPr><w:ind w:left="720" w:right="0" w:hanging="720"/><w:rPr></w:rPr></w:pPr><w:bookmarkStart w:id="196" w:name="_Ref245972951"/><w:bookmarkStart w:id="197" w:name="_Ref172393820"/><w:r><w:rPr><w:bCs/></w:rPr><w:t>Internet Engineering Task Force. A Location Dereferencing Protocol Using HTTP-Enabled Location Delivery (HELD), J. Winterbottom, H. Tschofenig, H. Schulzrinne, and M. Thomson</w:t></w:r><w:r><w:rPr><w:rFonts w:cs="Tahoma"/><w:szCs w:val="24"/></w:rPr><w:t xml:space="preserve">. </w:t></w:r><w:hyperlink r:id="rId61"><w:bookmarkEnd w:id="197"/><w:r><w:rPr><w:rFonts w:cs="Tahoma"/><w:color w:val="3333FF"/><w:szCs w:val="24"/><w:u w:val="single"/></w:rPr><w:t>RFC 6753</w:t></w:r></w:hyperlink><w:bookmarkEnd w:id="196"/><w:r><w:rPr></w:rPr><w:t>, October 2012.</w:t></w:r></w:p><w:p><w:pPr><w:pStyle w:val="ListParagraph"/><w:numPr><w:ilvl w:val="0"/><w:numId w:val="4"/></w:numPr><w:ind w:left="720" w:right="0" w:hanging="720"/><w:rPr></w:rPr></w:pPr><w:bookmarkStart w:id="198" w:name="_Ref173650356"/><w:r><w:rPr><w:bCs/></w:rPr><w:t xml:space="preserve">Internet Engineering Task Force. </w:t></w:r><w:r><w:rPr><w:rFonts w:cs="Tahoma"/><w:i/><w:iCs/><w:szCs w:val="24"/></w:rPr><w:t>Session Initiation Protocol (SIP) Overload Contro</w:t></w:r><w:r><w:rPr><w:rFonts w:cs="Tahoma"/><w:szCs w:val="24"/></w:rPr><w:t xml:space="preserve">. V. Gurbani, V. Hilt, and H. Schulzrinne. </w:t></w:r><w:hyperlink r:id="rId62"><w:bookmarkEnd w:id="198"/><w:r><w:rPr><w:rFonts w:cs="Tahoma"/><w:color w:val="3333FF"/><w:szCs w:val="24"/><w:u w:val="single"/></w:rPr><w:t>RFC 7339</w:t></w:r></w:hyperlink><w:r><w:rPr></w:rPr><w:t>, September 2014.</w:t></w:r></w:p><w:p><w:pPr><w:pStyle w:val="ListParagraph"/><w:numPr><w:ilvl w:val="0"/><w:numId w:val="4"/></w:numPr><w:ind w:left="720" w:right="0" w:hanging="720"/><w:rPr></w:rPr></w:pPr><w:bookmarkStart w:id="199" w:name="_Ref524539857"/><w:bookmarkStart w:id="200" w:name="_Ref173651388"/><w:r><w:rPr><w:bCs/></w:rPr><w:t xml:space="preserve">Internet Engineering Task Force. </w:t></w:r><w:r><w:rPr><w:rFonts w:cs="Tahoma"/><w:i/><w:iCs/><w:szCs w:val="24"/></w:rPr><w:t>The Transport Layer Security (TLS) Protocol Version 1.1</w:t></w:r><w:r><w:rPr><w:rFonts w:cs="Tahoma"/><w:szCs w:val="24"/></w:rPr><w:t xml:space="preserve">. T. Dierks and E. Rescola. </w:t></w:r><w:hyperlink r:id="rId63"><w:r><w:rPr><w:rFonts w:cs="Tahoma"/><w:color w:val="3333FF"/><w:szCs w:val="24"/><w:u w:val="single"/></w:rPr><w:t>RFC 4346</w:t></w:r></w:hyperlink><w:bookmarkEnd w:id="199"/><w:bookmarkEnd w:id="200"/><w:r><w:rPr></w:rPr><w:t>, April 2006.</w:t></w:r></w:p><w:p><w:pPr><w:pStyle w:val="ListParagraph"/><w:numPr><w:ilvl w:val="0"/><w:numId w:val="4"/></w:numPr><w:ind w:left="720" w:right="0" w:hanging="720"/><w:rPr></w:rPr></w:pPr><w:bookmarkStart w:id="201" w:name="_Ref173651884"/><w:r><w:rPr><w:rFonts w:cs="Tahoma"/><w:szCs w:val="24"/></w:rPr><w:t xml:space="preserve">Organization for the Advancement of Structured Information Standards (OASIS). </w:t></w:r><w:r><w:rPr><w:rFonts w:cs="Tahoma"/><w:i/><w:iCs/><w:szCs w:val="24"/></w:rPr><w:t>Assertions and Protocols for the OASIS Security Assertion Markup Language (SAML) V2.0</w:t></w:r><w:r><w:rPr><w:rFonts w:cs="Tahoma"/><w:szCs w:val="24"/></w:rPr><w:t xml:space="preserve">. S. Cantor, J. Kemp, R. Philpott, and E. Maler. </w:t></w:r><w:hyperlink r:id="rId64"><w:r><w:rPr><w:rFonts w:cs="Tahoma"/><w:color w:val="3333FF"/><w:szCs w:val="24"/><w:u w:val="single"/></w:rPr><w:t>saml-core-2.0-os</w:t></w:r></w:hyperlink><w:bookmarkEnd w:id="201"/><w:r><w:rPr></w:rPr><w:t>, March 15, 2005.</w:t></w:r></w:p><w:p><w:pPr><w:pStyle w:val="ListParagraph"/><w:numPr><w:ilvl w:val="0"/><w:numId w:val="4"/></w:numPr><w:ind w:left="720" w:right="0" w:hanging="720"/><w:rPr></w:rPr></w:pPr><w:bookmarkStart w:id="202" w:name="_Ref5621967"/><w:bookmarkStart w:id="203" w:name="_Ref173652171"/><w:r><w:rPr><w:rFonts w:cs="Tahoma"/><w:szCs w:val="24"/></w:rPr><w:t xml:space="preserve">Internet Engineering Task Force. </w:t></w:r><w:r><w:rPr><w:rFonts w:cs="Tahoma"/><w:i/><w:iCs/><w:szCs w:val="24"/></w:rPr><w:t>Internet X.509 Public Key Infrastructure Certificate Policy and Certification Practices Framework</w:t></w:r><w:r><w:rPr><w:rFonts w:cs="Tahoma"/><w:szCs w:val="24"/></w:rPr><w:t xml:space="preserve">. S. Chokani, W. Ford, R. Sabett, C. Merrill, and S. Wu. </w:t></w:r><w:hyperlink r:id="rId65"><w:r><w:rPr><w:rFonts w:cs="Tahoma"/><w:color w:val="3333FF"/><w:szCs w:val="24"/><w:u w:val="single"/></w:rPr><w:t>RFC 3647</w:t></w:r></w:hyperlink><w:bookmarkEnd w:id="202"/><w:bookmarkEnd w:id="203"/><w:r><w:rPr></w:rPr><w:t>, November 2003.</w:t></w:r></w:p><w:p><w:pPr><w:pStyle w:val="ListParagraph"/><w:numPr><w:ilvl w:val="0"/><w:numId w:val="4"/></w:numPr><w:ind w:left="720" w:right="0" w:hanging="720"/><w:rPr></w:rPr></w:pPr><w:bookmarkStart w:id="204" w:name="_Ref173652555"/><w:r><w:rPr><w:rFonts w:cs="Tahoma"/><w:szCs w:val="24"/></w:rPr><w:t xml:space="preserve">Internet Engineering Task Force. </w:t></w:r><w:r><w:rPr><w:rFonts w:cs="Tahoma"/><w:i/><w:iCs/><w:szCs w:val="24"/></w:rPr><w:t>Authenticated Identity Management in the Session Initiation Protocol (SIP)</w:t></w:r><w:r><w:rPr><w:rFonts w:cs="Tahoma"/><w:szCs w:val="24"/></w:rPr><w:t xml:space="preserve">. J. Peterson, C. Jennings, E. Rescorla, and C. Wendt. </w:t></w:r><w:hyperlink r:id="rId66"><w:r><w:rPr><w:rFonts w:cs="Tahoma"/><w:color w:val="3333FF"/><w:szCs w:val="24"/><w:u w:val="single"/></w:rPr><w:t>RFC 8224</w:t></w:r></w:hyperlink><w:bookmarkEnd w:id="204"/><w:r><w:rPr></w:rPr><w:t>, February 2018.</w:t></w:r></w:p><w:p><w:pPr><w:pStyle w:val="ListParagraph"/><w:numPr><w:ilvl w:val="0"/><w:numId w:val="4"/></w:numPr><w:ind w:left="720" w:right="0" w:hanging="720"/><w:rPr></w:rPr></w:pPr><w:bookmarkStart w:id="205" w:name="_Ref173652805"/><w:r><w:rPr><w:rFonts w:cs="Tahoma"/><w:szCs w:val="24"/></w:rPr><w:t xml:space="preserve">Organization for the Advancement of Structured Information Standards (OASIS). </w:t></w:r><w:r><w:rPr><w:rFonts w:cs="Tahoma"/><w:i/><w:iCs/><w:szCs w:val="24"/></w:rPr><w:t>eXtensible Access Control Markup Language (XACML) Version 2.0</w:t></w:r><w:r><w:rPr><w:rFonts w:cs="Tahoma"/><w:szCs w:val="24"/></w:rPr><w:t xml:space="preserve">. </w:t></w:r><w:hyperlink r:id="rId67"><w:r><w:rPr><w:rFonts w:cs="Tahoma"/><w:color w:val="3333FF"/><w:szCs w:val="24"/><w:u w:val="single"/></w:rPr><w:t>XACML 2.0</w:t></w:r></w:hyperlink><w:bookmarkEnd w:id="205"/><w:r><w:rPr></w:rPr><w:t>, February 1, 2005.</w:t></w:r></w:p><w:p><w:pPr><w:pStyle w:val="ListParagraph"/><w:numPr><w:ilvl w:val="0"/><w:numId w:val="4"/></w:numPr><w:ind w:left="720" w:right="0" w:hanging="720"/><w:rPr></w:rPr></w:pPr><w:bookmarkStart w:id="206" w:name="_Ref5622106"/><w:bookmarkStart w:id="207" w:name="_Ref173653104"/><w:r><w:rPr><w:rFonts w:cs="Tahoma"/><w:szCs w:val="24"/></w:rPr><w:t xml:space="preserve">National Institute of Standards and Technology. </w:t></w:r><w:r><w:rPr><w:rFonts w:cs="Tahoma"/><w:i/><w:iCs/><w:szCs w:val="24"/></w:rPr><w:t>Secure Hash Standard, Federal Information Processing Standards Publication 180</w:t><w:noBreakHyphen/><w:t>4.</w:t></w:r><w:r><w:rPr><w:rFonts w:cs="Tahoma"/><w:szCs w:val="24"/></w:rPr><w:t xml:space="preserve"> </w:t></w:r><w:hyperlink r:id="rId68"><w:bookmarkEnd w:id="206"/><w:bookmarkEnd w:id="207"/><w:r><w:rPr><w:rFonts w:cs="Tahoma"/><w:color w:val="3333FF"/><w:szCs w:val="24"/><w:u w:val="single"/></w:rPr><w:t>FIPS-PUB-180-4</w:t></w:r></w:hyperlink><w:r><w:rPr></w:rPr><w:t>, August 2015.</w:t></w:r></w:p><w:p><w:pPr><w:pStyle w:val="ListParagraph"/><w:numPr><w:ilvl w:val="0"/><w:numId w:val="4"/></w:numPr><w:ind w:left="720" w:right="0" w:hanging="720"/><w:rPr></w:rPr></w:pPr><w:bookmarkStart w:id="208" w:name="_Ref5622141"/><w:bookmarkStart w:id="209" w:name="_Ref173653327"/><w:r><w:rPr><w:rFonts w:cs="Tahoma"/><w:szCs w:val="24"/></w:rPr><w:t xml:space="preserve">National Institute of Standards and Technology. </w:t></w:r><w:r><w:rPr><w:rFonts w:cs="Tahoma"/><w:i/><w:iCs/><w:szCs w:val="24"/></w:rPr><w:t>Advanced Encryption Standard, Federal Information Processing Standards Publication 197</w:t></w:r><w:r><w:rPr><w:rFonts w:cs="Tahoma"/><w:szCs w:val="24"/></w:rPr><w:t xml:space="preserve">. </w:t></w:r><w:hyperlink r:id="rId69"><w:r><w:rPr><w:rFonts w:cs="Tahoma"/><w:color w:val="3333FF"/><w:szCs w:val="24"/><w:u w:val="single"/></w:rPr><w:t>FIPS-PUB-197</w:t></w:r></w:hyperlink><w:bookmarkEnd w:id="208"/><w:bookmarkEnd w:id="209"/><w:r><w:rPr></w:rPr><w:t>, November 26, 2001.</w:t></w:r></w:p><w:p><w:pPr><w:pStyle w:val="ListParagraph"/><w:numPr><w:ilvl w:val="0"/><w:numId w:val="4"/></w:numPr><w:ind w:left="720" w:right="0" w:hanging="720"/><w:rPr></w:rPr></w:pPr><w:bookmarkStart w:id="210" w:name="_Ref244835407"/><w:bookmarkStart w:id="211" w:name="_Ref173654581"/><w:r><w:rPr><w:rFonts w:cs="Tahoma"/><w:szCs w:val="24"/></w:rPr><w:t xml:space="preserve">Internet Engineering Task Force. </w:t></w:r><w:r><w:rPr><w:rFonts w:cs="Tahoma"/><w:i/><w:iCs/><w:szCs w:val="24"/></w:rPr><w:t>Simple Network Management Protocol, Version 3 (SNMPv3)</w:t></w:r><w:r><w:rPr><w:rFonts w:cs="Tahoma"/><w:szCs w:val="24"/></w:rPr><w:t xml:space="preserve">. J. Case, R. Mundy, D. Partain, and B. Stewart. </w:t></w:r><w:hyperlink r:id="rId70"><w:r><w:rPr><w:rFonts w:cs="Tahoma"/><w:color w:val="3333FF"/><w:szCs w:val="24"/><w:u w:val="single"/></w:rPr><w:t>RFC 3410</w:t></w:r></w:hyperlink><w:r><w:rPr><w:rFonts w:cs="Tahoma"/><w:color w:val="3333FF"/><w:szCs w:val="24"/><w:u w:val="single"/></w:rPr><w:t>, December 2002</w:t></w:r><w:r><w:rPr><w:rFonts w:cs="Tahoma"/><w:szCs w:val="24"/></w:rPr><w:t xml:space="preserve"> through </w:t></w:r><w:hyperlink r:id="rId71"><w:r><w:rPr><w:rFonts w:cs="Tahoma"/><w:color w:val="3333FF"/><w:szCs w:val="24"/><w:u w:val="single"/></w:rPr><w:t>RFC 3418</w:t></w:r></w:hyperlink><w:bookmarkEnd w:id="210"/><w:bookmarkEnd w:id="211"/><w:r><w:rPr></w:rPr><w:t>, December 2002.</w:t></w:r></w:p><w:p><w:pPr><w:pStyle w:val="ListParagraph"/><w:numPr><w:ilvl w:val="0"/><w:numId w:val="4"/></w:numPr><w:ind w:left="720" w:right="0" w:hanging="720"/><w:rPr></w:rPr></w:pPr><w:bookmarkStart w:id="212" w:name="_Ref5622287"/><w:bookmarkStart w:id="213" w:name="_Ref173654875"/><w:r><w:rPr><w:rFonts w:cs="Tahoma"/><w:szCs w:val="24"/></w:rPr><w:t xml:space="preserve">Internet Engineering Task Force. </w:t></w:r><w:r><w:rPr><w:rFonts w:cs="Tahoma"/><w:i/><w:iCs/><w:szCs w:val="24"/></w:rPr><w:t>RTP Control Protocol Extended Reports (RTCP XR)</w:t></w:r><w:r><w:rPr><w:rFonts w:cs="Tahoma"/><w:szCs w:val="24"/></w:rPr><w:t xml:space="preserve">. T. Friedman, Ed., R. Caceres, Ed., and A. Clark, Ed. </w:t></w:r><w:hyperlink r:id="rId72"><w:r><w:rPr><w:rFonts w:cs="Tahoma"/><w:color w:val="3333FF"/><w:szCs w:val="24"/><w:u w:val="single"/></w:rPr><w:t>RFC 3611</w:t></w:r></w:hyperlink><w:bookmarkEnd w:id="212"/><w:bookmarkEnd w:id="213"/><w:r><w:rPr></w:rPr><w:t>, November 2003.</w:t></w:r></w:p><w:p><w:pPr><w:pStyle w:val="ListParagraph"/><w:numPr><w:ilvl w:val="0"/><w:numId w:val="4"/></w:numPr><w:ind w:left="720" w:right="0" w:hanging="720"/><w:rPr></w:rPr></w:pPr><w:bookmarkStart w:id="214" w:name="_Ref175016912"/><w:r><w:rPr><w:rFonts w:cs="Tahoma"/><w:szCs w:val="24"/></w:rPr><w:t xml:space="preserve">Organization for the Advancement of Structured Information Standards. </w:t></w:r><w:r><w:rPr><w:rFonts w:cs="Tahoma"/><w:i/><w:iCs/><w:szCs w:val="24"/></w:rPr><w:t>Common Alerting Protocol V1.0</w:t></w:r><w:r><w:rPr><w:rFonts w:cs="Tahoma"/><w:szCs w:val="24"/></w:rPr><w:t xml:space="preserve">. A. Botterell. </w:t></w:r><w:hyperlink r:id="rId73"><w:r><w:rPr><w:rFonts w:cs="Tahoma"/><w:color w:val="3333FF"/><w:szCs w:val="24"/><w:u w:val="single"/></w:rPr><w:t>oasis-200402-cap-core-1.0</w:t></w:r></w:hyperlink><w:bookmarkEnd w:id="214"/><w:r><w:rPr></w:rPr><w:t>, March 2004.</w:t></w:r></w:p><w:p><w:pPr><w:pStyle w:val="ListParagraph"/><w:numPr><w:ilvl w:val="0"/><w:numId w:val="4"/></w:numPr><w:ind w:left="720" w:right="0" w:hanging="720"/><w:rPr></w:rPr></w:pPr><w:bookmarkStart w:id="215" w:name="_Ref5623008"/><w:bookmarkStart w:id="216" w:name="_Ref175628832"/><w:r><w:rPr><w:rFonts w:cs="Tahoma"/><w:szCs w:val="24"/></w:rPr><w:t xml:space="preserve">National Institute of Standards and Technology. </w:t></w:r><w:r><w:rPr><w:rFonts w:cs="Tahoma"/><w:i/><w:iCs/><w:szCs w:val="24"/></w:rPr><w:t>Security Requirements for Cryptographic Modules, Federal Information Processing Standards Publication 140</w:t><w:noBreakHyphen/><w:t>2</w:t></w:r><w:r><w:rPr><w:rFonts w:cs="Tahoma"/><w:szCs w:val="24"/></w:rPr><w:t xml:space="preserve">. </w:t></w:r><w:hyperlink r:id="rId74"><w:bookmarkEnd w:id="215"/><w:bookmarkEnd w:id="216"/><w:r><w:rPr><w:rStyle w:val="LienInternet"/><w:rFonts w:cs="Tahoma"/><w:szCs w:val="24"/></w:rPr><w:t>FIPS</w:t><w:noBreakHyphen/><w:t>PUB</w:t><w:noBreakHyphen/><w:t>140</w:t><w:noBreakHyphen/><w:t>3</w:t></w:r></w:hyperlink><w:r><w:rPr></w:rPr><w:t>, March 22, 2019.</w:t></w:r></w:p><w:p><w:pPr><w:pStyle w:val="ListParagraph"/><w:numPr><w:ilvl w:val="0"/><w:numId w:val="4"/></w:numPr><w:ind w:left="720" w:right="0" w:hanging="720"/><w:rPr></w:rPr></w:pPr><w:bookmarkStart w:id="217" w:name="_Ref5623639"/><w:r><w:rPr><w:rFonts w:cs="Tahoma"/><w:szCs w:val="24"/></w:rPr><w:t xml:space="preserve">Internet Engineering Task Force. </w:t></w:r><w:r><w:rPr><w:rFonts w:cs="Tahoma"/><w:i/><w:iCs/><w:szCs w:val="24"/></w:rPr><w:t>An INVITE-Initiated Dialog Event Package for the Session Initiation Protocol (SIP)</w:t></w:r><w:r><w:rPr><w:rFonts w:cs="Tahoma"/><w:szCs w:val="24"/></w:rPr><w:t xml:space="preserve">. </w:t></w:r><w:r><w:rPr><w:rFonts w:cs="Tahoma"/><w:i/><w:iCs/><w:szCs w:val="24"/></w:rPr><w:t>J. Rosenberg, H. Schulzrinne, and R. Mahy</w:t></w:r><w:r><w:rPr><w:rFonts w:cs="Tahoma"/><w:szCs w:val="24"/></w:rPr><w:t xml:space="preserve">. </w:t></w:r><w:hyperlink r:id="rId75"><w:r><w:rPr><w:rFonts w:cs="Tahoma"/><w:color w:val="3333FF"/><w:szCs w:val="24"/><w:u w:val="single"/></w:rPr><w:t>RFC 4235</w:t></w:r></w:hyperlink><w:bookmarkEnd w:id="217"/><w:r><w:rPr></w:rPr><w:t>, November 2005.</w:t></w:r></w:p><w:p><w:pPr><w:pStyle w:val="ListParagraph"/><w:numPr><w:ilvl w:val="0"/><w:numId w:val="4"/></w:numPr><w:ind w:left="720" w:right="0" w:hanging="720"/><w:rPr></w:rPr></w:pPr><w:bookmarkStart w:id="218" w:name="_Ref5623855"/><w:bookmarkStart w:id="219" w:name="_Ref207607466"/><w:r><w:rPr><w:rFonts w:cs="Tahoma"/><w:szCs w:val="24"/></w:rPr><w:t>GML 3.1.1 PIDF</w:t><w:noBreakHyphen/><w:t xml:space="preserve">LO Shape Application Schema for Use by the Internet Engineering Task Force (IETF), M. Thomson and C. Reed, </w:t></w:r><w:bookmarkEnd w:id="218"/><w:bookmarkEnd w:id="219"/><w:r><w:rPr></w:rPr><w:t xml:space="preserve">Candidate OpenGIS Implementation Specification </w:t></w:r><w:hyperlink r:id="rId76"><w:r><w:rPr><w:rStyle w:val="LienInternet"/></w:rPr><w:t>06-142r1</w:t></w:r></w:hyperlink><w:r><w:rPr></w:rPr><w:t>, Version 1.0, April 2007.</w:t></w:r></w:p><w:p><w:pPr><w:pStyle w:val="ListParagraph"/><w:numPr><w:ilvl w:val="0"/><w:numId w:val="4"/></w:numPr><w:ind w:left="720" w:right="0" w:hanging="720"/><w:rPr></w:rPr></w:pPr><w:bookmarkStart w:id="220" w:name="_Ref118281567"/><w:bookmarkStart w:id="221" w:name="_Hlk24987606"/><w:bookmarkEnd w:id="221"/><w:r><w:rPr><w:rFonts w:cs="Tahoma"/><w:szCs w:val="24"/></w:rPr><w:t>National</w:t></w:r><w:r><w:rPr></w:rPr><w:t xml:space="preserve"> Emergency Number Association. </w:t></w:r><w:r><w:rPr><w:rFonts w:cs="Tahoma"/><w:i/><w:iCs/><w:szCs w:val="24"/></w:rPr><w:t>Functional and Interface Standards for Next Generation 9</w:t><w:noBreakHyphen/><w:t>1</w:t><w:noBreakHyphen/><w:t>1 Version 1.0 (i3)</w:t></w:r><w:r><w:rPr><w:rFonts w:cs="Tahoma"/><w:szCs w:val="24"/></w:rPr><w:t xml:space="preserve">. </w:t></w:r><w:hyperlink r:id="rId77"><w:r><w:rPr><w:rFonts w:cs="Tahoma"/><w:color w:val="3333FF"/><w:szCs w:val="24"/><w:u w:val="single"/></w:rPr><w:t>NENA 08-002</w:t></w:r></w:hyperlink><w:bookmarkEnd w:id="220"/><w:r><w:rPr><w:kern w:val="2"/><w:sz w:val="24"/><w:szCs w:val="20"/></w:rPr><w:t xml:space="preserve">. </w:t></w:r><w:r><w:rPr></w:rPr><w:t>Arlington, VA: NENA, approved December 18, 2007.</w:t></w:r></w:p><w:p><w:pPr><w:pStyle w:val="ListParagraph"/><w:numPr><w:ilvl w:val="0"/><w:numId w:val="4"/></w:numPr><w:ind w:left="720" w:right="0" w:hanging="720"/><w:rPr></w:rPr></w:pPr><w:bookmarkStart w:id="222" w:name="_Ref118283585"/><w:bookmarkStart w:id="223" w:name="_Hlk249876061"/><w:bookmarkEnd w:id="223"/><w:r><w:rPr><w:rFonts w:cs="Tahoma"/><w:szCs w:val="24"/></w:rPr><w:t>National</w:t></w:r><w:r><w:rPr></w:rPr><w:t xml:space="preserve"> Emergency Number Association. </w:t></w:r><w:r><w:rPr><w:rFonts w:cs="Tahoma"/><w:i/><w:iCs/><w:szCs w:val="24"/></w:rPr><w:t>Technical Information Document Network/System Access Security</w:t></w:r><w:r><w:rPr><w:rFonts w:cs="Tahoma"/><w:szCs w:val="24"/></w:rPr><w:t xml:space="preserve">. </w:t></w:r><w:hyperlink r:id="rId78"><w:r><w:rPr><w:rFonts w:cs="Tahoma"/><w:color w:val="3333FF"/><w:szCs w:val="24"/><w:u w:val="single"/></w:rPr><w:t>NENA 04-503</w:t></w:r></w:hyperlink><w:bookmarkEnd w:id="222"/><w:r><w:rPr><w:kern w:val="2"/><w:sz w:val="24"/><w:szCs w:val="24"/><w:u w:val="single"/></w:rPr><w:t xml:space="preserve"> </w:t></w:r><w:r><w:rPr></w:rPr><w:t>Arlington, VA: NENA, approved December 1, 2005.</w:t></w:r></w:p><w:p><w:pPr><w:pStyle w:val="ListParagraph"/><w:numPr><w:ilvl w:val="0"/><w:numId w:val="4"/></w:numPr><w:ind w:left="720" w:right="0" w:hanging="720"/><w:rPr></w:rPr></w:pPr><w:bookmarkStart w:id="224" w:name="_Ref51790974"/><w:bookmarkStart w:id="225" w:name="_Ref210731645"/><w:bookmarkStart w:id="226" w:name="_Ref118286959"/><w:r><w:rPr><w:rFonts w:cs="Tahoma"/><w:szCs w:val="24"/></w:rPr><w:t xml:space="preserve">Internet Engineering Task Force. </w:t></w:r><w:r><w:rPr><w:rFonts w:cs="Tahoma"/><w:i/><w:iCs/><w:szCs w:val="24"/></w:rPr><w:t>Filtering Location Notifications in the Session Initiation Protocol (SIP)</w:t></w:r><w:r><w:rPr><w:rFonts w:cs="Tahoma"/><w:szCs w:val="24"/></w:rPr><w:t xml:space="preserve">. R. Mahy, B. Rosen, and H. Tschofenig. </w:t></w:r><w:hyperlink r:id="rId79"><w:r><w:rPr><w:rFonts w:cs="Tahoma"/><w:color w:val="3333FF"/><w:szCs w:val="24"/><w:u w:val="single"/></w:rPr><w:t>RFC 6447</w:t></w:r></w:hyperlink><w:bookmarkEnd w:id="225"/><w:bookmarkEnd w:id="226"/><w:r><w:rPr></w:rPr><w:t>, January 2012.</w:t></w:r><w:bookmarkEnd w:id="224"/></w:p><w:p><w:pPr><w:pStyle w:val="ListParagraph"/><w:numPr><w:ilvl w:val="0"/><w:numId w:val="4"/></w:numPr><w:ind w:left="720" w:right="0" w:hanging="720"/><w:rPr></w:rPr></w:pPr><w:bookmarkStart w:id="227" w:name="_Ref118288527"/><w:r><w:rPr><w:rFonts w:cs="Tahoma"/><w:szCs w:val="24"/></w:rPr><w:t xml:space="preserve">National Emergency Number Association. </w:t></w:r><w:r><w:rPr><w:rFonts w:cs="Tahoma"/><w:i/><w:iCs/><w:szCs w:val="24"/></w:rPr><w:t>NG9</w:t><w:noBreakHyphen/><w:t>1</w:t><w:noBreakHyphen/><w:t>1 Additional Data</w:t></w:r><w:r><w:rPr><w:rFonts w:cs="Tahoma"/><w:szCs w:val="24"/></w:rPr><w:t xml:space="preserve">. </w:t></w:r><w:hyperlink r:id="rId80"><w:r><w:rPr><w:rFonts w:cs="Tahoma"/><w:color w:val="3333FF"/><w:szCs w:val="24"/><w:u w:val="single"/></w:rPr><w:t>NENA-STA-012.2-2017</w:t></w:r></w:hyperlink><w:bookmarkEnd w:id="227"/><w:r><w:rPr><w:kern w:val="2"/><w:sz w:val="24"/><w:szCs w:val="24"/><w:u w:val="single"/></w:rPr><w:t xml:space="preserve">. </w:t></w:r><w:r><w:rPr></w:rPr><w:t>Arlington, VA: NENA, approved December 21, 2017.</w:t></w:r></w:p><w:p><w:pPr><w:pStyle w:val="ListParagraph"/><w:numPr><w:ilvl w:val="0"/><w:numId w:val="4"/></w:numPr><w:ind w:left="720" w:right="0" w:hanging="720"/><w:rPr></w:rPr></w:pPr><w:bookmarkStart w:id="228" w:name="_Ref118288787"/><w:r><w:rPr><w:rFonts w:cs="Tahoma"/><w:szCs w:val="24"/></w:rPr><w:t xml:space="preserve">Internet Engineering Task Force. </w:t></w:r><w:r><w:rPr><w:rFonts w:cs="Tahoma"/><w:i/><w:iCs/><w:szCs w:val="24"/></w:rPr><w:t xml:space="preserve">Domain Names – Concepts And Facilities. </w:t></w:r><w:r><w:rPr><w:rFonts w:cs="Tahoma"/><w:szCs w:val="24"/></w:rPr><w:t xml:space="preserve">, P. Mockapetris. </w:t></w:r><w:hyperlink r:id="rId81"><w:r><w:rPr><w:rFonts w:cs="Tahoma"/><w:color w:val="3333FF"/><w:szCs w:val="24"/><w:u w:val="single"/></w:rPr><w:t>RFC 1034</w:t></w:r></w:hyperlink><w:bookmarkEnd w:id="228"/><w:r><w:rPr></w:rPr><w:t>, November 1987.</w:t></w:r></w:p><w:p><w:pPr><w:pStyle w:val="ListParagraph"/><w:numPr><w:ilvl w:val="0"/><w:numId w:val="4"/></w:numPr><w:ind w:left="720" w:right="0" w:hanging="720"/><w:rPr></w:rPr></w:pPr><w:bookmarkStart w:id="229" w:name="_Ref118289213"/><w:r><w:rPr><w:rFonts w:cs="Tahoma"/><w:szCs w:val="24"/></w:rPr><w:t xml:space="preserve">Internet Engineering Task Force. </w:t></w:r><w:r><w:rPr><w:rFonts w:cs="Tahoma"/><w:i/><w:iCs/><w:szCs w:val="24"/></w:rPr><w:t>A DNS RR for specifying the location of services (DNS SRV)</w:t></w:r><w:r><w:rPr><w:rFonts w:cs="Tahoma"/><w:szCs w:val="24"/></w:rPr><w:t xml:space="preserve">. A. Gulbrandsen, P. Vixie, and L. Esibov. </w:t></w:r><w:hyperlink r:id="rId82"><w:r><w:rPr><w:rFonts w:cs="Tahoma"/><w:color w:val="3333FF"/><w:szCs w:val="24"/><w:u w:val="single"/></w:rPr><w:t>RFC 2782</w:t></w:r></w:hyperlink><w:bookmarkEnd w:id="229"/><w:r><w:rPr></w:rPr><w:t>, February 2000.</w:t></w:r></w:p><w:p><w:pPr><w:pStyle w:val="ListParagraph"/><w:numPr><w:ilvl w:val="0"/><w:numId w:val="4"/></w:numPr><w:ind w:left="720" w:right="0" w:hanging="720"/><w:rPr></w:rPr></w:pPr><w:bookmarkStart w:id="230" w:name="_Ref119481552"/><w:r><w:rPr><w:rFonts w:cs="Tahoma"/><w:szCs w:val="24"/></w:rPr><w:t xml:space="preserve">SIPforum. </w:t></w:r><w:r><w:rPr><w:i/><w:iCs/></w:rPr><w:t>IP PBX / Service Provider Interoperability.</w:t></w:r><w:r><w:rPr><w:rFonts w:cs="Tahoma"/><w:szCs w:val="24"/></w:rPr><w:t xml:space="preserve"> C. Sibley, C. Gatch. </w:t></w:r><w:hyperlink r:id="rId83"><w:r><w:rPr><w:rStyle w:val="LienInternet"/><w:rFonts w:cs="Tahoma"/><w:szCs w:val="24"/></w:rPr><w:t>SIPconnect Technical Recommendation V1.0</w:t></w:r></w:hyperlink><w:bookmarkEnd w:id="230"/><w:r><w:rPr></w:rPr><w:t>, January 23, 2008.</w:t></w:r></w:p><w:p><w:pPr><w:pStyle w:val="ListParagraph"/><w:numPr><w:ilvl w:val="0"/><w:numId w:val="4"/></w:numPr><w:ind w:left="720" w:right="0" w:hanging="720"/><w:rPr></w:rPr></w:pPr><w:bookmarkStart w:id="231" w:name="_Ref424283910"/><w:bookmarkStart w:id="232" w:name="_Ref119992462"/><w:r><w:rPr><w:rFonts w:cs="Tahoma"/><w:szCs w:val="24"/></w:rPr><w:t xml:space="preserve">National Emergency Number Association. </w:t></w:r><w:r><w:rPr><w:rFonts w:cs="Tahoma"/><w:i/><w:iCs/><w:szCs w:val="24"/></w:rPr><w:t>Next Generation United States Civic Location Data Exchange Format (CLDXF)</w:t></w:r><w:r><w:rPr><w:rFonts w:cs="Tahoma"/><w:szCs w:val="24"/></w:rPr><w:t xml:space="preserve">. </w:t></w:r><w:hyperlink r:id="rId84"><w:r><w:rPr><w:rFonts w:cs="Tahoma"/><w:color w:val="3333FF"/><w:szCs w:val="24"/><w:u w:val="single"/></w:rPr><w:t>NENA-STA-004.1-2014</w:t></w:r></w:hyperlink><w:r><w:rPr><w:rFonts w:cs="Tahoma"/><w:szCs w:val="24"/></w:rPr><w:t xml:space="preserve">, </w:t></w:r><w:r><w:rPr></w:rPr><w:t>Arlington, VA: NENA, approved March 23, 2014</w:t></w:r><w:bookmarkEnd w:id="232"/><w:r><w:rPr><w:rFonts w:cs="Tahoma"/><w:szCs w:val="24"/></w:rPr><w:t>.</w:t></w:r><w:bookmarkEnd w:id="231"/></w:p><w:p><w:pPr><w:pStyle w:val="ListParagraph"/><w:numPr><w:ilvl w:val="0"/><w:numId w:val="4"/></w:numPr><w:ind w:left="720" w:right="0" w:hanging="720"/><w:rPr></w:rPr></w:pPr><w:bookmarkStart w:id="233" w:name="_Ref120086792"/><w:r><w:rPr><w:rFonts w:cs="Tahoma"/><w:szCs w:val="24"/></w:rPr><w:t xml:space="preserve">Organization for the Advancement of Structured Information Standards. </w:t></w:r><w:r><w:rPr><w:rFonts w:cs="Tahoma"/><w:i/><w:iCs/><w:szCs w:val="24"/></w:rPr><w:t>Emergency Data Exchange Language Distribution Element (EDXL</w:t><w:noBreakHyphen/><w:t>DE) 1.0</w:t></w:r><w:r><w:rPr><w:rFonts w:cs="Tahoma"/><w:szCs w:val="24"/></w:rPr><w:t xml:space="preserve">. M. Raymond, S. Webb, and P. Aymond. </w:t></w:r><w:hyperlink r:id="rId85"><w:r><w:rPr><w:rFonts w:cs="Tahoma"/><w:color w:val="3333FF"/><w:szCs w:val="24"/><w:u w:val="single"/></w:rPr><w:t>OASIS EDXL-DE v1.0</w:t></w:r></w:hyperlink><w:bookmarkEnd w:id="233"/><w:r><w:rPr></w:rPr><w:t>, May 1, 2006.</w:t></w:r></w:p><w:p><w:pPr><w:pStyle w:val="ListParagraph"/><w:numPr><w:ilvl w:val="0"/><w:numId w:val="4"/></w:numPr><w:ind w:left="720" w:right="0" w:hanging="720"/><w:rPr></w:rPr></w:pPr><w:bookmarkStart w:id="234" w:name="_Ref120091272"/><w:r><w:rPr><w:rFonts w:cs="Tahoma"/><w:szCs w:val="24"/></w:rPr><w:t xml:space="preserve">Internet Engineering Task Force. </w:t></w:r><w:r><w:rPr><w:rFonts w:cs="Tahoma"/><w:i/><w:iCs/><w:szCs w:val="24"/></w:rPr><w:t>Synchronizing Service Boundaries and &lt;mapping&gt; Elements Based on the Location-to-Service Translation (LoST) Protocol</w:t></w:r><w:r><w:rPr><w:rFonts w:cs="Tahoma"/><w:szCs w:val="24"/></w:rPr><w:t xml:space="preserve">. H. Schulzrinne and H. Tschofenig. </w:t></w:r><w:hyperlink r:id="rId86"><w:bookmarkEnd w:id="234"/><w:r><w:rPr><w:rFonts w:cs="Tahoma"/><w:color w:val="3333FF"/><w:szCs w:val="24"/><w:u w:val="single"/></w:rPr><w:t>RFC 6739</w:t></w:r></w:hyperlink><w:r><w:rPr></w:rPr><w:t>, October 2012.</w:t></w:r></w:p><w:p><w:pPr><w:pStyle w:val="ListParagraph"/><w:numPr><w:ilvl w:val="0"/><w:numId w:val="4"/></w:numPr><w:ind w:left="720" w:right="0" w:hanging="720"/><w:rPr></w:rPr></w:pPr><w:bookmarkStart w:id="235" w:name="_Ref120158328"/><w:r><w:rPr><w:rFonts w:cs="Tahoma"/><w:szCs w:val="24"/></w:rPr><w:t xml:space="preserve">Internet Engineering Task Force. </w:t></w:r><w:r><w:rPr><w:rFonts w:cs="Tahoma"/><w:i/><w:iCs/><w:szCs w:val="24"/></w:rPr><w:t>Session Initiation Protocol (SIP) Event Notification Extension for Notification Rate Control</w:t></w:r><w:r><w:rPr><w:rFonts w:cs="Tahoma"/><w:szCs w:val="24"/></w:rPr><w:t xml:space="preserve">. A. Niemi, K. Kiss, and S. Loreto. </w:t></w:r><w:hyperlink r:id="rId87"><w:r><w:rPr><w:rFonts w:cs="Tahoma"/><w:color w:val="3333FF"/><w:szCs w:val="24"/><w:u w:val="single"/></w:rPr><w:t>RFC 6446</w:t></w:r></w:hyperlink><w:bookmarkEnd w:id="235"/><w:r><w:rPr></w:rPr><w:t>, January 2012.</w:t></w:r></w:p><w:p><w:pPr><w:pStyle w:val="ListParagraph"/><w:numPr><w:ilvl w:val="0"/><w:numId w:val="4"/></w:numPr><w:ind w:left="720" w:right="0" w:hanging="720"/><w:rPr></w:rPr></w:pPr><w:bookmarkStart w:id="236" w:name="_Ref120160328"/><w:r><w:rPr><w:rFonts w:cs="Tahoma"/><w:szCs w:val="24"/></w:rPr><w:t xml:space="preserve">Internet Engineering Task Force. </w:t></w:r><w:r><w:rPr><w:rFonts w:cs="Tahoma"/><w:i/><w:iCs/><w:szCs w:val="24"/></w:rPr><w:t>Design Considerations for Session Initiation Protocol (SIP) Overload Control</w:t></w:r><w:r><w:rPr><w:rFonts w:cs="Tahoma"/><w:szCs w:val="24"/></w:rPr><w:t xml:space="preserve">. V. Hilt, E. Noel, C. Shen, and A. Abdelai. </w:t></w:r><w:hyperlink r:id="rId88"><w:r><w:rPr><w:rFonts w:cs="Tahoma"/><w:color w:val="3333FF"/><w:szCs w:val="24"/><w:u w:val="single"/></w:rPr><w:t>RFC 6357</w:t></w:r></w:hyperlink><w:bookmarkEnd w:id="236"/><w:r><w:rPr></w:rPr><w:t>, August 2011.</w:t></w:r></w:p><w:p><w:pPr><w:pStyle w:val="ListParagraph"/><w:numPr><w:ilvl w:val="0"/><w:numId w:val="4"/></w:numPr><w:ind w:left="720" w:right="0" w:hanging="720"/><w:rPr></w:rPr></w:pPr><w:bookmarkStart w:id="237" w:name="_Ref123187885"/><w:r><w:rPr><w:rFonts w:cs="Tahoma"/><w:szCs w:val="24"/></w:rPr><w:t xml:space="preserve">World Wide Web Consortium (W3C). </w:t></w:r><w:r><w:rPr><w:rFonts w:cs="Tahoma"/><w:i/><w:iCs/><w:szCs w:val="24"/></w:rPr><w:t>XML Schema Part 2: Datatypes Second Edition</w:t></w:r><w:r><w:rPr><w:rFonts w:cs="Tahoma"/><w:szCs w:val="24"/></w:rPr><w:t xml:space="preserve">. P. Biron and A. Malhotra. </w:t></w:r><w:hyperlink r:id="rId89"><w:r><w:rPr><w:rFonts w:cs="Tahoma"/><w:color w:val="3333FF"/><w:szCs w:val="24"/><w:u w:val="single"/></w:rPr><w:t>http://www.w3.org/TR/xmlschema-2/</w:t></w:r></w:hyperlink><w:bookmarkEnd w:id="237"/><w:r><w:rPr></w:rPr><w:t xml:space="preserve">, October 28, 2004. </w:t></w:r></w:p><w:p><w:pPr><w:pStyle w:val="ListParagraph"/><w:numPr><w:ilvl w:val="0"/><w:numId w:val="4"/></w:numPr><w:ind w:left="720" w:right="0" w:hanging="720"/><w:rPr></w:rPr></w:pPr><w:bookmarkStart w:id="238" w:name="_Ref5624040"/><w:bookmarkStart w:id="239" w:name="_Ref123192397"/><w:r><w:rPr><w:rFonts w:cs="Tahoma"/><w:szCs w:val="24"/></w:rPr><w:t xml:space="preserve">Internet Engineering Task Force. </w:t></w:r><w:r><w:rPr><w:rFonts w:cs="Tahoma"/><w:i/><w:iCs/><w:szCs w:val="24"/></w:rPr><w:t>Session Traversal Utilities for NAT (STUN)</w:t></w:r><w:r><w:rPr><w:rFonts w:cs="Tahoma"/><w:szCs w:val="24"/></w:rPr><w:t xml:space="preserve">, J. Rosenberg, R. Mahy, P. Matthews, and D. Wing. </w:t></w:r><w:hyperlink r:id="rId90"><w:r><w:rPr><w:rFonts w:cs="Tahoma"/><w:color w:val="3333FF"/><w:szCs w:val="24"/><w:u w:val="single"/></w:rPr><w:t>RFC 5389</w:t></w:r></w:hyperlink><w:bookmarkEnd w:id="238"/><w:bookmarkEnd w:id="239"/><w:r><w:rPr></w:rPr><w:t>, October 2008</w:t></w:r><w:r><w:rPr><w:rFonts w:cs="Tahoma"/><w:color w:val="3333FF"/><w:szCs w:val="24"/><w:u w:val="single"/></w:rPr><w:t>.</w:t></w:r></w:p><w:p><w:pPr><w:pStyle w:val="ListParagraph"/><w:numPr><w:ilvl w:val="0"/><w:numId w:val="4"/></w:numPr><w:ind w:left="720" w:right="0" w:hanging="720"/><w:rPr></w:rPr></w:pPr><w:bookmarkStart w:id="240" w:name="_Ref123198470"/><w:r><w:rPr><w:rFonts w:cs="Tahoma"/><w:szCs w:val="24"/></w:rPr><w:t xml:space="preserve">Internet Engineering Task Force. </w:t></w:r><w:r><w:rPr><w:rFonts w:cs="Tahoma"/><w:i/><w:iCs/><w:szCs w:val="24"/></w:rPr><w:t>Framework for Real-Time Text over IP Using the Session Initiation Protocol (SIP)</w:t></w:r><w:r><w:rPr><w:rFonts w:cs="Tahoma"/><w:szCs w:val="24"/></w:rPr><w:t xml:space="preserve">. A. van Wijk and G. Gybels. </w:t></w:r><w:hyperlink r:id="rId91"><w:r><w:rPr><w:rFonts w:cs="Tahoma"/><w:color w:val="3333FF"/><w:szCs w:val="24"/><w:u w:val="single"/></w:rPr><w:t>RFC 5194</w:t></w:r></w:hyperlink><w:bookmarkEnd w:id="240"/><w:r><w:rPr></w:rPr><w:t>, June 2008.</w:t></w:r></w:p><w:p><w:pPr><w:pStyle w:val="ListParagraph"/><w:numPr><w:ilvl w:val="0"/><w:numId w:val="4"/></w:numPr><w:ind w:left="720" w:right="0" w:hanging="720"/><w:rPr></w:rPr></w:pPr><w:bookmarkStart w:id="241" w:name="_Ref42801816"/><w:bookmarkStart w:id="242" w:name="_Ref123198682"/><w:r><w:rPr><w:rFonts w:cs="Tahoma"/><w:szCs w:val="24"/></w:rPr><w:t xml:space="preserve">Internet Engineering Task Force. </w:t></w:r><w:r><w:rPr><w:rFonts w:cs="Tahoma"/><w:i/><w:iCs/><w:szCs w:val="24"/></w:rPr><w:t>RTP Payload for Text Conversation</w:t></w:r><w:r><w:rPr><w:rFonts w:cs="Tahoma"/><w:szCs w:val="24"/></w:rPr><w:t xml:space="preserve">. G. Hellstrom and P. Jones. </w:t></w:r><w:hyperlink r:id="rId92"><w:r><w:rPr><w:rFonts w:cs="Tahoma"/><w:color w:val="3333FF"/><w:szCs w:val="24"/><w:u w:val="single"/></w:rPr><w:t>RFC 4103</w:t></w:r></w:hyperlink><w:bookmarkEnd w:id="242"/><w:r><w:rPr></w:rPr><w:t>, June 2005.</w:t></w:r><w:bookmarkEnd w:id="241"/></w:p><w:p><w:pPr><w:pStyle w:val="ListParagraph"/><w:numPr><w:ilvl w:val="0"/><w:numId w:val="4"/></w:numPr><w:ind w:left="720" w:right="0" w:hanging="720"/><w:rPr></w:rPr></w:pPr><w:bookmarkStart w:id="243" w:name="_Ref123198993"/><w:r><w:rPr><w:rFonts w:cs="Tahoma"/><w:szCs w:val="24"/></w:rPr><w:t xml:space="preserve">Internet Engineering Task Force. </w:t></w:r><w:r><w:rPr><w:rFonts w:cs="Tahoma"/><w:i/><w:iCs/><w:szCs w:val="24"/></w:rPr><w:t>Framework for Transcoding with the Session Initiation Protocol (SIP)</w:t></w:r><w:r><w:rPr><w:rFonts w:cs="Tahoma"/><w:szCs w:val="24"/></w:rPr><w:t xml:space="preserve">. G. Camarillo. </w:t></w:r><w:hyperlink r:id="rId93"><w:r><w:rPr><w:rFonts w:cs="Tahoma"/><w:color w:val="3333FF"/><w:szCs w:val="24"/><w:u w:val="single"/></w:rPr><w:t>RFC 5369</w:t></w:r></w:hyperlink><w:bookmarkEnd w:id="243"/><w:r><w:rPr></w:rPr><w:t>, October 2008.</w:t></w:r></w:p><w:p><w:pPr><w:pStyle w:val="ListParagraph"/><w:numPr><w:ilvl w:val="0"/><w:numId w:val="4"/></w:numPr><w:ind w:left="720" w:right="0" w:hanging="720"/><w:rPr></w:rPr></w:pPr><w:bookmarkStart w:id="244" w:name="_Ref5624429"/><w:bookmarkStart w:id="245" w:name="_Ref123202742"/><w:r><w:rPr><w:rFonts w:cs="Tahoma"/><w:szCs w:val="24"/></w:rPr><w:t xml:space="preserve">Internet Engineering Task Force. </w:t></w:r><w:r><w:rPr><w:rFonts w:cs="Tahoma"/><w:i/><w:iCs/><w:szCs w:val="24"/></w:rPr><w:t>Indication of Message Composition for Instant Messaging</w:t></w:r><w:r><w:rPr><w:rFonts w:cs="Tahoma"/><w:szCs w:val="24"/></w:rPr><w:t xml:space="preserve">. H. Schulzrinne. </w:t></w:r><w:hyperlink r:id="rId94"><w:r><w:rPr><w:rFonts w:cs="Tahoma"/><w:color w:val="3333FF"/><w:szCs w:val="24"/><w:u w:val="single"/></w:rPr><w:t>RFC 3994</w:t></w:r></w:hyperlink><w:bookmarkEnd w:id="244"/><w:bookmarkEnd w:id="245"/><w:r><w:rPr></w:rPr><w:t>, January 2005.</w:t></w:r></w:p><w:p><w:pPr><w:pStyle w:val="ListParagraph"/><w:numPr><w:ilvl w:val="0"/><w:numId w:val="4"/></w:numPr><w:ind w:left="720" w:right="0" w:hanging="720"/><w:rPr></w:rPr></w:pPr><w:bookmarkStart w:id="246" w:name="_Ref5624240"/><w:bookmarkStart w:id="247" w:name="_Ref123203001"/><w:r><w:rPr><w:rFonts w:cs="Tahoma"/><w:szCs w:val="24"/></w:rPr><w:t xml:space="preserve">Internet Engineering Task Force. </w:t></w:r><w:r><w:rPr><w:rFonts w:cs="Tahoma"/><w:i/><w:iCs/><w:szCs w:val="24"/></w:rPr><w:t>The Message Session Relay Protocol (MSRP)</w:t></w:r><w:r><w:rPr><w:rFonts w:cs="Tahoma"/><w:szCs w:val="24"/></w:rPr><w:t xml:space="preserve">. B. Campbell, Ed., R. Mahy, Ed., and C. Jennings, Ed. </w:t></w:r><w:hyperlink r:id="rId95"><w:r><w:rPr><w:rFonts w:cs="Tahoma"/><w:color w:val="3333FF"/><w:szCs w:val="24"/><w:u w:val="single"/></w:rPr><w:t>RFC 4975</w:t></w:r></w:hyperlink><w:bookmarkEnd w:id="246"/><w:bookmarkEnd w:id="247"/><w:r><w:rPr></w:rPr><w:t>, September 2007.</w:t></w:r></w:p><w:p><w:pPr><w:pStyle w:val="ListParagraph"/><w:numPr><w:ilvl w:val="0"/><w:numId w:val="4"/></w:numPr><w:ind w:left="720" w:right="0" w:hanging="720"/><w:rPr></w:rPr></w:pPr><w:bookmarkStart w:id="248" w:name="_Ref5624480"/><w:bookmarkStart w:id="249" w:name="_Ref123203141"/><w:r><w:rPr><w:rFonts w:cs="Tahoma"/><w:szCs w:val="24"/></w:rPr><w:t xml:space="preserve">Internet Engineering Task Force. </w:t></w:r><w:r><w:rPr><w:rFonts w:cs="Tahoma"/><w:i/><w:iCs/><w:szCs w:val="24"/></w:rPr><w:t>Relay Extensions for the Message Session Relay Protocol (MSRP)</w:t></w:r><w:r><w:rPr><w:rFonts w:cs="Tahoma"/><w:szCs w:val="24"/></w:rPr><w:t xml:space="preserve">. C. Jennings, R. Mahy, A.B. Roach, Internet Engineering Task Force, </w:t></w:r><w:hyperlink r:id="rId96"><w:r><w:rPr><w:rFonts w:cs="Tahoma"/><w:color w:val="3333FF"/><w:szCs w:val="24"/><w:u w:val="single"/></w:rPr><w:t>RFC 4976</w:t></w:r></w:hyperlink><w:bookmarkEnd w:id="248"/><w:bookmarkEnd w:id="249"/><w:r><w:rPr></w:rPr><w:t>, September 2007.</w:t></w:r></w:p><w:p><w:pPr><w:pStyle w:val="ListParagraph"/><w:numPr><w:ilvl w:val="0"/><w:numId w:val="4"/></w:numPr><w:ind w:left="720" w:right="0" w:hanging="720"/><w:rPr></w:rPr></w:pPr><w:bookmarkStart w:id="250" w:name="_Ref123203545"/><w:r><w:rPr><w:rFonts w:cs="Tahoma"/><w:szCs w:val="24"/></w:rPr><w:t xml:space="preserve">Internet Engineering Task Force. </w:t></w:r><w:r><w:rPr><w:rFonts w:cs="Tahoma"/><w:i/><w:iCs/><w:szCs w:val="24"/></w:rPr><w:t>Multipurpose Internet Mail Extensions (MIME) Part Two: Media Types</w:t></w:r><w:r><w:rPr><w:rFonts w:cs="Tahoma"/><w:szCs w:val="24"/></w:rPr><w:t xml:space="preserve">. N. Freed and N. Borenstein. </w:t></w:r><w:hyperlink r:id="rId97"><w:r><w:rPr><w:rFonts w:cs="Tahoma"/><w:color w:val="3333FF"/><w:szCs w:val="24"/><w:u w:val="single"/></w:rPr><w:t>RFC 2046</w:t></w:r></w:hyperlink><w:bookmarkEnd w:id="250"/><w:r><w:rPr></w:rPr><w:t>, November 1996.</w:t></w:r></w:p><w:p><w:pPr><w:pStyle w:val="ListParagraph"/><w:numPr><w:ilvl w:val="0"/><w:numId w:val="4"/></w:numPr><w:ind w:left="720" w:right="0" w:hanging="720"/><w:rPr></w:rPr></w:pPr><w:bookmarkStart w:id="251" w:name="_Ref123203990"/><w:r><w:rPr><w:rFonts w:cs="Tahoma"/><w:szCs w:val="24"/></w:rPr><w:t>Alliance for Telecommunications Industry Solutions</w:t></w:r><w:r><w:rPr><w:rFonts w:cs="Tahoma"/><w:i/><w:iCs/><w:szCs w:val="24"/></w:rPr><w:t xml:space="preserve">. </w:t></w:r><w:bookmarkStart w:id="252" w:name="_Ref123205752"/><w:bookmarkStart w:id="253" w:name="_Ref381861142"/><w:bookmarkEnd w:id="251"/><w:r><w:rPr><w:rFonts w:cs="Tahoma"/><w:i/><w:iCs/><w:szCs w:val="24"/></w:rPr><w:t>Signalling System Number 7 (SS7) – Operator Services Network Capabilities</w:t></w:r><w:r><w:rPr><w:rFonts w:cs="Tahoma"/><w:szCs w:val="24"/></w:rPr><w:t xml:space="preserve">. </w:t></w:r><w:hyperlink r:id="rId98"><w:r><w:rPr><w:rStyle w:val="LienInternet"/><w:rFonts w:cs="Tahoma"/><w:szCs w:val="24"/></w:rPr><w:t>ATIS</w:t><w:noBreakHyphen/><w:t>1000666.1999 (S2019)</w:t></w:r></w:hyperlink><w:r><w:rPr><w:rFonts w:cs="Tahoma"/><w:szCs w:val="24"/></w:rPr><w:t>.</w:t></w:r><w:r><w:rPr><w:rFonts w:cs="Tahoma"/><w:color w:val="2F5496"/><w:szCs w:val="24"/><w:u w:val="single"/></w:rPr><w:t xml:space="preserve"> </w:t></w:r><w:r><w:rPr></w:rPr><w:t>Washington, DC: ATIS, February 11, 1999.</w:t></w:r><w:bookmarkEnd w:id="252"/><w:bookmarkEnd w:id="253"/></w:p><w:p><w:pPr><w:pStyle w:val="ListParagraph"/><w:numPr><w:ilvl w:val="0"/><w:numId w:val="4"/></w:numPr><w:ind w:left="720" w:right="0" w:hanging="720"/><w:rPr></w:rPr></w:pPr><w:bookmarkStart w:id="254" w:name="_Ref123206232"/><w:r><w:rPr><w:rFonts w:cs="Tahoma"/><w:szCs w:val="24"/></w:rPr><w:t xml:space="preserve">Internet Engineering Task Force. </w:t></w:r><w:r><w:rPr><w:rFonts w:cs="Tahoma"/><w:i/><w:iCs/><w:szCs w:val="24"/></w:rPr><w:t>An Extensible Markup Language (XML)-Based Format for Event Notification Filters</w:t></w:r><w:r><w:rPr><w:rFonts w:cs="Tahoma"/><w:szCs w:val="24"/></w:rPr><w:t xml:space="preserve">. H. Khartabil, E. Leppanen, M. Lonnfors, and J. Costa-Requena. </w:t></w:r><w:hyperlink r:id="rId99"><w:r><w:rPr><w:rFonts w:cs="Tahoma"/><w:color w:val="3333FF"/><w:szCs w:val="24"/><w:u w:val="single"/></w:rPr><w:t>RFC 4661</w:t></w:r></w:hyperlink><w:bookmarkEnd w:id="254"/><w:r><w:rPr></w:rPr><w:t>, September 2006</w:t></w:r><w:r><w:rPr><w:rFonts w:cs="Tahoma"/><w:color w:val="3333FF"/><w:szCs w:val="24"/><w:u w:val="single"/></w:rPr><w:t>.</w:t></w:r></w:p><w:p><w:pPr><w:pStyle w:val="ListParagraph"/><w:numPr><w:ilvl w:val="0"/><w:numId w:val="4"/></w:numPr><w:ind w:left="720" w:right="0" w:hanging="720"/><w:rPr></w:rPr></w:pPr><w:bookmarkStart w:id="255" w:name="_Ref123220109"/><w:r><w:rPr><w:rFonts w:cs="Tahoma"/><w:szCs w:val="24"/></w:rPr><w:t xml:space="preserve">Open Geospatial Consortium. </w:t></w:r><w:r><w:rPr><w:rFonts w:cs="Tahoma"/><w:i/><w:iCs/><w:szCs w:val="24"/></w:rPr><w:t>OGC Web Feature Service 2.0 Interface Standard – With Corrigendum Version 2.0.2</w:t></w:r><w:r><w:rPr><w:rFonts w:cs="Tahoma"/><w:szCs w:val="24"/></w:rPr><w:t xml:space="preserve">. P. Vretanos. </w:t></w:r><w:hyperlink r:id="rId100"><w:r><w:rPr><w:rFonts w:cs="Tahoma"/><w:color w:val="3333FF"/><w:szCs w:val="24"/><w:u w:val="single"/></w:rPr><w:t>OGC09-025r2</w:t></w:r></w:hyperlink><w:bookmarkEnd w:id="255"/><w:r><w:rPr></w:rPr><w:t>, July 10, 2014</w:t></w:r><w:r><w:rPr><w:rFonts w:cs="Tahoma"/><w:color w:val="3333FF"/><w:szCs w:val="24"/><w:u w:val="single"/></w:rPr><w:t>.</w:t></w:r></w:p><w:p><w:pPr><w:pStyle w:val="ListParagraph"/><w:numPr><w:ilvl w:val="0"/><w:numId w:val="4"/></w:numPr><w:ind w:left="720" w:right="0" w:hanging="720"/><w:rPr></w:rPr></w:pPr><w:bookmarkStart w:id="256" w:name="_Ref123220455"/><w:bookmarkStart w:id="257" w:name="_Ref380740314"/><w:r><w:rPr><w:rFonts w:cs="Tahoma"/><w:szCs w:val="24"/></w:rPr><w:t xml:space="preserve">Open Geospatial Consortium. </w:t></w:r><w:r><w:rPr><w:rFonts w:cs="Tahoma"/><w:i/><w:iCs/><w:szCs w:val="24"/></w:rPr><w:t>OWS 7 Engineering Report – Geosynchronization service</w:t></w:r><w:r><w:rPr><w:rFonts w:cs="Tahoma"/><w:szCs w:val="24"/></w:rPr><w:t xml:space="preserve">. P. Vretanos, , </w:t></w:r><w:hyperlink r:id="rId101"><w:r><w:rPr><w:rFonts w:cs="Tahoma"/><w:color w:val="3333FF"/><w:szCs w:val="24"/><w:u w:val="single"/></w:rPr><w:t>OGC 10-069r2</w:t></w:r></w:hyperlink><w:bookmarkEnd w:id="256"/><w:bookmarkEnd w:id="257"/><w:r><w:rPr></w:rPr><w:t>, January 12, 2011.</w:t></w:r></w:p><w:p><w:pPr><w:pStyle w:val="ListParagraph"/><w:numPr><w:ilvl w:val="0"/><w:numId w:val="4"/></w:numPr><w:ind w:left="720" w:right="0" w:hanging="720"/><w:rPr></w:rPr></w:pPr><w:bookmarkStart w:id="258" w:name="_Ref123220672"/><w:r><w:rPr><w:rFonts w:cs="Tahoma"/><w:szCs w:val="24"/></w:rPr><w:t xml:space="preserve">Internet Engineering Task Force. </w:t></w:r><w:r><w:rPr><w:rFonts w:cs="Tahoma"/><w:i/><w:iCs/><w:szCs w:val="24"/></w:rPr><w:t>The Atom Syndication Format</w:t></w:r><w:r><w:rPr><w:rFonts w:cs="Tahoma"/><w:szCs w:val="24"/></w:rPr><w:t xml:space="preserve">. M. Nottingham and R. Sayre. </w:t></w:r><w:hyperlink r:id="rId102"><w:r><w:rPr><w:rFonts w:cs="Tahoma"/><w:color w:val="3333FF"/><w:szCs w:val="24"/><w:u w:val="single"/></w:rPr><w:t>RFC 4287</w:t></w:r></w:hyperlink><w:bookmarkEnd w:id="258"/><w:r><w:rPr></w:rPr><w:t>, December 2005.</w:t></w:r></w:p><w:p><w:pPr><w:pStyle w:val="ListParagraph"/><w:numPr><w:ilvl w:val="0"/><w:numId w:val="4"/></w:numPr><w:ind w:left="720" w:right="0" w:hanging="720"/><w:rPr></w:rPr></w:pPr><w:bookmarkStart w:id="259" w:name="_Ref123220828"/><w:r><w:rPr><w:rFonts w:cs="Tahoma"/><w:szCs w:val="24"/></w:rPr><w:t xml:space="preserve">Internet Engineering Task Force. </w:t></w:r><w:r><w:rPr><w:rFonts w:cs="Tahoma"/><w:i/><w:iCs/><w:szCs w:val="24"/></w:rPr><w:t>The ATOM Publishing Protocol</w:t></w:r><w:r><w:rPr><w:rFonts w:cs="Tahoma"/><w:szCs w:val="24"/></w:rPr><w:t xml:space="preserve">. J. Gregorio, Ed., and B. de hOra, Ed. </w:t></w:r><w:hyperlink r:id="rId103"><w:r><w:rPr><w:rFonts w:cs="Tahoma"/><w:color w:val="3333FF"/><w:szCs w:val="24"/><w:u w:val="single"/></w:rPr><w:t>RFC 5023</w:t></w:r></w:hyperlink><w:bookmarkEnd w:id="259"/><w:r><w:rPr></w:rPr><w:t>, October 2007.</w:t></w:r></w:p><w:p><w:pPr><w:pStyle w:val="ListParagraph"/><w:numPr><w:ilvl w:val="0"/><w:numId w:val="4"/></w:numPr><w:ind w:left="720" w:right="0" w:hanging="720"/><w:rPr></w:rPr></w:pPr><w:bookmarkStart w:id="260" w:name="_Ref124404738"/><w:r><w:rPr><w:rFonts w:cs="Tahoma"/><w:szCs w:val="24"/></w:rPr><w:t xml:space="preserve">World Wide Web Consortium. </w:t></w:r><w:r><w:rPr><w:rFonts w:cs="Tahoma"/><w:i/><w:iCs/><w:szCs w:val="24"/></w:rPr><w:t>Voice Extensible Markup Language (VoiceXML) Version 2.0</w:t></w:r><w:r><w:rPr><w:rFonts w:cs="Tahoma"/><w:szCs w:val="24"/></w:rPr><w:t xml:space="preserve">. S. McGlashan, D. Burnett, J. Carter, P. Danielsen, J. Ferrans, A. Hunt, B. Lucas, B. Porter, K. Rehor, and S. Tryphonas. </w:t></w:r><w:hyperlink r:id="rId104"><w:r><w:rPr><w:rFonts w:cs="Tahoma"/><w:color w:val="3333FF"/><w:szCs w:val="24"/><w:u w:val="single"/></w:rPr><w:t>REC-voicexml20-20040316</w:t></w:r></w:hyperlink><w:bookmarkEnd w:id="260"/><w:r><w:rPr></w:rPr><w:t>, 16 March 2004.</w:t></w:r></w:p><w:p><w:pPr><w:pStyle w:val="ListParagraph"/><w:numPr><w:ilvl w:val="0"/><w:numId w:val="4"/></w:numPr><w:ind w:left="720" w:right="0" w:hanging="720"/><w:rPr></w:rPr></w:pPr><w:bookmarkStart w:id="261" w:name="_Ref5624626"/><w:bookmarkStart w:id="262" w:name="_Ref124404997"/><w:r><w:rPr><w:rFonts w:cs="Tahoma"/><w:szCs w:val="24"/></w:rPr><w:t xml:space="preserve">Internet Engineering Task Force. </w:t></w:r><w:r><w:rPr><w:rFonts w:cs="Tahoma"/><w:i/><w:iCs/><w:szCs w:val="24"/></w:rPr><w:t>Real-time Streaming Protocol Version 2.0</w:t></w:r><w:r><w:rPr><w:rFonts w:cs="Tahoma"/><w:szCs w:val="24"/></w:rPr><w:t xml:space="preserve">. H. Schulzrinne, A. Rao, R. Lanphier, M. Westerlund, and M. Stiemerling, Ed., </w:t></w:r><w:hyperlink r:id="rId105"><w:bookmarkEnd w:id="261"/><w:bookmarkEnd w:id="262"/><w:r><w:rPr><w:rFonts w:cs="Tahoma"/><w:color w:val="3333FF"/><w:szCs w:val="24"/><w:u w:val="single"/></w:rPr><w:t>RFC 7826</w:t></w:r></w:hyperlink><w:r><w:rPr></w:rPr><w:t>, December 2016.</w:t></w:r></w:p><w:p><w:pPr><w:pStyle w:val="ListParagraph"/><w:numPr><w:ilvl w:val="0"/><w:numId w:val="4"/></w:numPr><w:ind w:left="720" w:right="0" w:hanging="720"/><w:rPr></w:rPr></w:pPr><w:bookmarkStart w:id="263" w:name="_Ref5289013"/><w:bookmarkStart w:id="264" w:name="_Ref124406325"/><w:r><w:rPr><w:rFonts w:cs="Tahoma"/><w:szCs w:val="24"/></w:rPr><w:t xml:space="preserve">Internet Engineering Task Force. </w:t></w:r><w:r><w:rPr><w:rFonts w:cs="Tahoma"/><w:i/><w:iCs/><w:szCs w:val="24"/></w:rPr><w:t>The Session Description Protocol (SDP) Label Attribute</w:t></w:r><w:r><w:rPr><w:rFonts w:cs="Tahoma"/><w:szCs w:val="24"/></w:rPr><w:t>. O. Levin and G. Camarillo</w:t></w:r><w:r><w:rPr></w:rPr><w:t xml:space="preserve">, </w:t></w:r><w:hyperlink r:id="rId106"><w:r><w:rPr></w:rPr><w:t>RFC 4574</w:t></w:r></w:hyperlink><w:bookmarkEnd w:id="263"/><w:bookmarkEnd w:id="264"/><w:r><w:rPr></w:rPr><w:t>, August 2006.</w:t></w:r></w:p><w:p><w:pPr><w:pStyle w:val="ListParagraph"/><w:numPr><w:ilvl w:val="0"/><w:numId w:val="4"/></w:numPr><w:ind w:left="720" w:right="0" w:hanging="720"/><w:rPr></w:rPr></w:pPr><w:bookmarkStart w:id="265" w:name="_Ref380757483"/><w:bookmarkStart w:id="266" w:name="_Ref124418442"/><w:r><w:rPr><w:rFonts w:cs="Tahoma"/><w:szCs w:val="24"/></w:rPr><w:t xml:space="preserve">Internet Engineering Task Force. </w:t></w:r><w:r><w:rPr><w:rFonts w:cs="Tahoma"/><w:i/><w:iCs/><w:szCs w:val="24"/></w:rPr><w:t>An Extension to the Session Description Protocol (SDP) and Real-time Transport Protocol (RTP) for Media Loopback</w:t></w:r><w:r><w:rPr><w:rFonts w:cs="Tahoma"/><w:szCs w:val="24"/></w:rPr><w:t xml:space="preserve">. H. Kaplan, K. Hedayat, N. Venna, P. Jones, and N. Stratton. </w:t></w:r><w:hyperlink r:id="rId107"><w:bookmarkEnd w:id="266"/><w:r><w:rPr></w:rPr><w:t>RFC 6849</w:t></w:r></w:hyperlink><w:bookmarkEnd w:id="265"/><w:r><w:rPr></w:rPr><w:t>, February 2013.</w:t></w:r></w:p><w:p><w:pPr><w:pStyle w:val="ListParagraph"/><w:numPr><w:ilvl w:val="0"/><w:numId w:val="4"/></w:numPr><w:ind w:left="720" w:right="0" w:hanging="720"/><w:rPr></w:rPr></w:pPr><w:bookmarkStart w:id="267" w:name="_Ref129265055"/><w:r><w:rPr><w:rFonts w:cs="Tahoma"/><w:szCs w:val="24"/></w:rPr><w:t>3</w:t></w:r><w:r><w:rPr><w:rFonts w:cs="Tahoma"/><w:szCs w:val="24"/><w:vertAlign w:val="superscript"/></w:rPr><w:t>rd</w:t></w:r><w:r><w:rPr><w:rFonts w:cs="Tahoma"/><w:szCs w:val="24"/></w:rPr><w:t xml:space="preserve"> Generation Partnership Project 2. </w:t></w:r><w:r><w:rPr><w:rFonts w:cs="Tahoma"/><w:i/><w:iCs/><w:szCs w:val="24"/></w:rPr><w:t>Enhanced Variable Rate Codec, Speech Service Option 3 for Wideband Spread Spectrum Digital Systems</w:t></w:r><w:r><w:rPr><w:rFonts w:cs="Tahoma"/><w:szCs w:val="24"/></w:rPr><w:t xml:space="preserve">. </w:t></w:r><w:hyperlink r:id="rId108"><w:r><w:rPr><w:rStyle w:val="LienInternet"/><w:rFonts w:cs="Tahoma"/><w:szCs w:val="24"/></w:rPr><w:t>C.S0014</w:t><w:noBreakHyphen/><w:t>A V1.0</w:t></w:r></w:hyperlink><w:r><w:rPr><w:rFonts w:cs="Tahoma"/><w:szCs w:val="24"/></w:rPr><w:t xml:space="preserve">, April 2004; and also Internet Engineering Task Force. </w:t></w:r><w:r><w:rPr><w:rFonts w:cs="Tahoma"/><w:i/><w:iCs/><w:szCs w:val="24"/></w:rPr><w:t>RTP Payload Format for Enhanced Variable Rate Codecs (EVRC) and Selectable Mode Vocoders (SMV)</w:t></w:r><w:r><w:rPr><w:rFonts w:cs="Tahoma"/><w:szCs w:val="24"/></w:rPr><w:t xml:space="preserve">. A. Li. </w:t></w:r><w:hyperlink r:id="rId109"><w:r><w:rPr><w:rFonts w:cs="Tahoma"/><w:color w:val="3333FF"/><w:szCs w:val="24"/><w:u w:val="single"/></w:rPr><w:t>RFC 3558</w:t></w:r></w:hyperlink><w:r><w:rPr><w:rFonts w:cs="Tahoma"/><w:color w:val="3333FF"/><w:szCs w:val="24"/><w:u w:val="single"/></w:rPr><w:t xml:space="preserve">, </w:t></w:r><w:r><w:rPr></w:rPr><w:t>July 2003</w:t></w:r><w:r><w:rPr><w:rFonts w:cs="Tahoma"/><w:szCs w:val="24"/></w:rPr><w:t>.</w:t></w:r><w:bookmarkEnd w:id="267"/></w:p><w:p><w:pPr><w:pStyle w:val="ListParagraph"/><w:numPr><w:ilvl w:val="0"/><w:numId w:val="4"/></w:numPr><w:ind w:left="720" w:right="0" w:hanging="720"/><w:rPr></w:rPr></w:pPr><w:bookmarkStart w:id="268" w:name="_Ref129265081"/><w:r><w:rPr><w:rFonts w:cs="Tahoma"/><w:szCs w:val="24"/></w:rPr><w:t>3</w:t></w:r><w:r><w:rPr><w:rFonts w:cs="Tahoma"/><w:szCs w:val="24"/><w:vertAlign w:val="superscript"/></w:rPr><w:t>rd</w:t></w:r><w:r><w:rPr><w:rFonts w:cs="Tahoma"/><w:szCs w:val="24"/></w:rPr><w:t xml:space="preserve"> Generation Partnership Project 2. </w:t></w:r><w:r><w:rPr><w:rFonts w:cs="Tahoma"/><w:i/><w:iCs/><w:szCs w:val="24"/></w:rPr><w:t>Enhanced Variable Rate Codec, Speech Service Option 3 and 68 for Wideband Spread Spectrum Digital Systems.</w:t></w:r><w:r><w:rPr><w:rFonts w:cs="Tahoma"/><w:szCs w:val="24"/></w:rPr><w:t xml:space="preserve"> </w:t></w:r><w:hyperlink r:id="rId110"><w:r><w:rPr><w:rStyle w:val="LienInternet"/><w:rFonts w:cs="Tahoma"/><w:szCs w:val="24"/></w:rPr><w:t>C.S0014</w:t><w:noBreakHyphen/><w:t>B V1.0</w:t></w:r></w:hyperlink><w:r><w:rPr><w:rFonts w:cs="Tahoma"/><w:szCs w:val="24"/></w:rPr><w:t xml:space="preserve">, May 2006; and also Internet Engineering Task Force. </w:t></w:r><w:r><w:rPr><w:rFonts w:cs="Tahoma"/><w:i/><w:iCs/><w:szCs w:val="24"/></w:rPr><w:t>Enhancements to RTP Payload Formats for EVRC Family Codecs</w:t></w:r><w:r><w:rPr><w:rFonts w:cs="Tahoma"/><w:szCs w:val="24"/></w:rPr><w:t xml:space="preserve">. Q. Xie and R. Kapoor. </w:t></w:r><w:hyperlink r:id="rId111"><w:r><w:rPr><w:rFonts w:cs="Tahoma"/><w:color w:val="3333FF"/><w:szCs w:val="24"/><w:u w:val="single"/></w:rPr><w:t>RFC 4788</w:t></w:r></w:hyperlink><w:r><w:rPr></w:rPr><w:t>, January 2007</w:t></w:r><w:r><w:rPr><w:rFonts w:cs="Tahoma"/><w:szCs w:val="24"/></w:rPr><w:t>.</w:t></w:r><w:bookmarkEnd w:id="268"/></w:p><w:p><w:pPr><w:pStyle w:val="ListParagraph"/><w:numPr><w:ilvl w:val="0"/><w:numId w:val="4"/></w:numPr><w:ind w:left="720" w:right="0" w:hanging="720"/><w:rPr></w:rPr></w:pPr><w:bookmarkStart w:id="269" w:name="_Ref129265200"/><w:r><w:rPr><w:rFonts w:cs="Tahoma"/><w:szCs w:val="24"/></w:rPr><w:t>3</w:t></w:r><w:r><w:rPr><w:rFonts w:cs="Tahoma"/><w:szCs w:val="24"/><w:vertAlign w:val="superscript"/></w:rPr><w:t>rd</w:t></w:r><w:r><w:rPr><w:rFonts w:cs="Tahoma"/><w:szCs w:val="24"/></w:rPr><w:t xml:space="preserve"> Generation Partnership Project 2. </w:t></w:r><w:r><w:rPr><w:rFonts w:cs="Tahoma"/><w:i/><w:iCs/><w:szCs w:val="24"/></w:rPr><w:t>Enhanced Variable Rate Codec, Speech Service Options 3, 68, and 70 for Wideband Spread Spectrum Digital Systems</w:t></w:r><w:r><w:rPr><w:rFonts w:cs="Tahoma"/><w:szCs w:val="24"/></w:rPr><w:t xml:space="preserve">. </w:t></w:r><w:hyperlink r:id="rId112"><w:r><w:rPr><w:rStyle w:val="LienInternet"/><w:rFonts w:cs="Tahoma"/><w:szCs w:val="24"/></w:rPr><w:t>C.S0014</w:t><w:noBreakHyphen/><w:t>C V1.0</w:t></w:r></w:hyperlink><w:r><w:rPr><w:rFonts w:cs="Tahoma"/><w:szCs w:val="24"/></w:rPr><w:t xml:space="preserve">, January 2007; and also Internet Engineering Task Force. </w:t></w:r><w:r><w:rPr><w:rFonts w:cs="Tahoma"/><w:i/><w:iCs/><w:szCs w:val="24"/></w:rPr><w:t>RTP Payload Format for the Enhanced Variable Rate Wideband Codec (EVRC</w:t><w:noBreakHyphen/><w:t>WB) and the Media Subtype Updates for EVRC</w:t><w:noBreakHyphen/><w:t>B Codec</w:t></w:r><w:r><w:rPr><w:rFonts w:cs="Tahoma"/><w:szCs w:val="24"/></w:rPr><w:t xml:space="preserve">. H. Desineni and Q. Xie. </w:t></w:r><w:hyperlink r:id="rId113"><w:r><w:rPr><w:rFonts w:cs="Tahoma"/><w:color w:val="3333FF"/><w:szCs w:val="24"/><w:u w:val="single"/></w:rPr><w:t>RFC 5188</w:t></w:r></w:hyperlink><w:r><w:rPr></w:rPr><w:t>, February 2008</w:t></w:r><w:r><w:rPr><w:rFonts w:cs="Tahoma"/><w:szCs w:val="24"/></w:rPr><w:t>.</w:t></w:r><w:bookmarkEnd w:id="269"/></w:p><w:p><w:pPr><w:pStyle w:val="ListParagraph"/><w:numPr><w:ilvl w:val="0"/><w:numId w:val="4"/></w:numPr><w:ind w:left="720" w:right="0" w:hanging="720"/><w:rPr></w:rPr></w:pPr><w:bookmarkStart w:id="270" w:name="_Ref380735430"/><w:bookmarkStart w:id="271" w:name="_Ref129265234"/><w:r><w:rPr><w:rFonts w:cs="Tahoma"/><w:szCs w:val="24"/></w:rPr><w:t>3</w:t></w:r><w:r><w:rPr><w:rFonts w:cs="Tahoma"/><w:szCs w:val="24"/><w:vertAlign w:val="superscript"/></w:rPr><w:t>rd</w:t></w:r><w:r><w:rPr><w:rFonts w:cs="Tahoma"/><w:szCs w:val="24"/></w:rPr><w:t xml:space="preserve"> Generation Partnership Project 2. </w:t></w:r><w:r><w:rPr><w:rFonts w:cs="Tahoma"/><w:i/><w:iCs/><w:szCs w:val="24"/></w:rPr><w:t>Enhanced Variable Rate Codec, Speech Service Options 3, 68, 70, and 73 for Wideband Spread Spectrum Digital Systems</w:t></w:r><w:r><w:rPr><w:rFonts w:cs="Tahoma"/><w:szCs w:val="24"/></w:rPr><w:t xml:space="preserve">. </w:t></w:r><w:hyperlink r:id="rId114"><w:r><w:rPr><w:rStyle w:val="LienInternet"/><w:rFonts w:cs="Tahoma"/><w:szCs w:val="24"/></w:rPr><w:t>C.S0014</w:t><w:noBreakHyphen/><w:t>D V1.0</w:t></w:r></w:hyperlink><w:r><w:rPr><w:rFonts w:cs="Tahoma"/><w:szCs w:val="24"/></w:rPr><w:t>,</w:t></w:r><w:r><w:rPr></w:rPr><w:t xml:space="preserve"> </w:t></w:r><w:r><w:rPr><w:rFonts w:cs="Tahoma"/><w:szCs w:val="24"/></w:rPr><w:t xml:space="preserve">May 2009; and also Internet Engineering Task Force. </w:t></w:r><w:r><w:rPr><w:rFonts w:cs="Tahoma"/><w:i/><w:iCs/><w:szCs w:val="24"/></w:rPr><w:t>RTP payload format for Enhanced Variable Rate Narrowband-Wideband Codec (EVRC</w:t><w:noBreakHyphen/><w:t>NW)</w:t></w:r><w:r><w:rPr><w:rFonts w:cs="Tahoma"/><w:szCs w:val="24"/></w:rPr><w:t xml:space="preserve">. R. Aggarwal, K. Kompella, T. Nadeau, and G. Swallow. </w:t></w:r><w:hyperlink r:id="rId115"><w:bookmarkEnd w:id="271"/><w:r><w:rPr><w:rFonts w:cs="Tahoma"/><w:color w:val="3333FF"/><w:szCs w:val="24"/><w:u w:val="single"/></w:rPr><w:t>RFC 6884</w:t></w:r></w:hyperlink><w:bookmarkEnd w:id="270"/><w:r><w:rPr></w:rPr><w:t>, June 2010.</w:t></w:r></w:p><w:p><w:pPr><w:pStyle w:val="ListParagraph"/><w:numPr><w:ilvl w:val="0"/><w:numId w:val="4"/></w:numPr><w:ind w:left="720" w:right="0" w:hanging="720"/><w:rPr></w:rPr></w:pPr><w:bookmarkStart w:id="272" w:name="_Ref144291750"/><w:r><w:rPr><w:rFonts w:cs="Tahoma"/><w:szCs w:val="24"/></w:rPr><w:t xml:space="preserve">National Emergency Number Association. “Funding 9-1-1 Into the Next Generation: An Overview of NG9-1-1 Funding Model Options for Consideration”. </w:t></w:r><w:hyperlink r:id="rId116"><w:r><w:rPr><w:rFonts w:cs="Tahoma"/><w:color w:val="3333FF"/><w:szCs w:val="24"/><w:u w:val="single"/></w:rPr><w:t>NG Funding Report</w:t></w:r></w:hyperlink><w:r><w:rPr><w:rFonts w:cs="Tahoma"/><w:color w:val="3333FF"/><w:szCs w:val="24"/><w:u w:val="single"/></w:rPr><w:t xml:space="preserve">. </w:t></w:r><w:r><w:rPr><w:rFonts w:cs="Tahoma"/><w:szCs w:val="24"/></w:rPr><w:t xml:space="preserve">Arlington, VA: NENA, </w:t></w:r><w:bookmarkEnd w:id="272"/><w:r><w:rPr></w:rPr><w:t>March 2007.</w:t></w:r></w:p><w:p><w:pPr><w:pStyle w:val="ListParagraph"/><w:numPr><w:ilvl w:val="0"/><w:numId w:val="4"/></w:numPr><w:ind w:left="720" w:right="0" w:hanging="720"/><w:rPr></w:rPr></w:pPr><w:bookmarkStart w:id="273" w:name="_Ref144291971"/><w:r><w:rPr><w:rFonts w:cs="Tahoma"/><w:szCs w:val="24"/></w:rPr><w:t>National Emergency Number Association. “Next Generation 9</w:t><w:noBreakHyphen/><w:t>1</w:t><w:noBreakHyphen/><w:t>1 Transition Policy Implementation Handbook: A Guide for Identifying and Implementing Policies to Enable NG9</w:t><w:noBreakHyphen/><w:t>1</w:t><w:noBreakHyphen/><w:t xml:space="preserve">1”. </w:t></w:r><w:hyperlink r:id="rId117"><w:r><w:rPr><w:rFonts w:cs="Tahoma"/><w:color w:val="3333FF"/><w:szCs w:val="24"/><w:u w:val="single"/></w:rPr><w:t>NG911 Transition Policy Handbook</w:t></w:r></w:hyperlink><w:bookmarkEnd w:id="273"/><w:r><w:rPr><w:kern w:val="2"/><w:sz w:val="24"/><w:szCs w:val="24"/><w:u w:val="single"/></w:rPr><w:t xml:space="preserve">. </w:t></w:r><w:r><w:rPr><w:rFonts w:cs="Tahoma"/><w:szCs w:val="24"/></w:rPr><w:t>Arlington, VA: NENA</w:t></w:r><w:r><w:rPr></w:rPr><w:t>, March 2010.</w:t></w:r></w:p><w:p><w:pPr><w:pStyle w:val="ListParagraph"/><w:numPr><w:ilvl w:val="0"/><w:numId w:val="4"/></w:numPr><w:ind w:left="720" w:right="0" w:hanging="720"/><w:rPr></w:rPr></w:pPr><w:bookmarkStart w:id="274" w:name="_Ref62111452"/><w:bookmarkStart w:id="275" w:name="_Ref144292618"/><w:r><w:rPr><w:rFonts w:cs="Tahoma"/><w:szCs w:val="24"/></w:rPr><w:t xml:space="preserve">Internet Engineering Task Force. </w:t></w:r><w:r><w:rPr><w:rFonts w:cs="Tahoma"/><w:i/><w:iCs/><w:szCs w:val="24"/></w:rPr><w:t>Additional Data related to an Emergency Call</w:t></w:r><w:r><w:rPr><w:rFonts w:cs="Tahoma"/><w:szCs w:val="24"/></w:rPr><w:t xml:space="preserve">. R. Gellens, B. Rosen, H. Tschofenig, R. Marshall, and J. Winterbottom. </w:t></w:r><w:hyperlink r:id="rId118"><w:r><w:rPr><w:rStyle w:val="LienInternet"/><w:rFonts w:cs="Tahoma"/><w:szCs w:val="24"/></w:rPr><w:t>RFC 7852</w:t></w:r></w:hyperlink><w:r><w:rPr></w:rPr><w:t xml:space="preserve">, </w:t></w:r><w:bookmarkEnd w:id="275"/><w:r><w:rPr><w:rFonts w:cs="Tahoma"/><w:szCs w:val="24"/></w:rPr><w:t>July 2016.</w:t></w:r><w:bookmarkEnd w:id="274"/></w:p><w:p><w:pPr><w:pStyle w:val="ListParagraph"/><w:numPr><w:ilvl w:val="0"/><w:numId w:val="4"/></w:numPr><w:ind w:left="720" w:right="0" w:hanging="720"/><w:rPr></w:rPr></w:pPr><w:bookmarkStart w:id="276" w:name="_Ref380737119"/><w:bookmarkStart w:id="277" w:name="_Ref144373145"/><w:r><w:rPr><w:rFonts w:cs="Tahoma"/><w:szCs w:val="24"/></w:rPr><w:t xml:space="preserve">Internet Engineering Task Force. </w:t></w:r><w:r><w:rPr><w:rFonts w:cs="Tahoma"/><w:i/><w:iCs/><w:szCs w:val="24"/></w:rPr><w:t>Geolocation Policy: A Document Format for Expressing Privacy Preferences for Location Information</w:t></w:r><w:r><w:rPr><w:rFonts w:cs="Tahoma"/><w:szCs w:val="24"/></w:rPr><w:t xml:space="preserve">. H. Schulzrinne, H. Tschofenig, J. Cuellar, J. Polk, J. Morris, and M. Thomson. </w:t></w:r><w:hyperlink r:id="rId119"><w:bookmarkEnd w:id="277"/><w:r><w:rPr><w:rFonts w:cs="Tahoma"/><w:color w:val="3333FF"/><w:szCs w:val="24"/><w:u w:val="single"/></w:rPr><w:t>RFC 6772</w:t></w:r></w:hyperlink><w:bookmarkEnd w:id="276"/><w:r><w:rPr></w:rPr><w:t>, January 2013.</w:t></w:r></w:p><w:p><w:pPr><w:pStyle w:val="ListParagraph"/><w:numPr><w:ilvl w:val="0"/><w:numId w:val="4"/></w:numPr><w:ind w:left="720" w:right="0" w:hanging="720"/><w:rPr></w:rPr></w:pPr><w:bookmarkStart w:id="278" w:name="_Ref144807742"/><w:r><w:rPr><w:rFonts w:cs="Tahoma"/><w:szCs w:val="24"/></w:rPr><w:t xml:space="preserve">Internet Engineering Task Force. </w:t></w:r><w:r><w:rPr><w:rFonts w:cs="Tahoma"/><w:i/><w:iCs/><w:szCs w:val="24"/></w:rPr><w:t>Common Policy: A Document Format for Expressing Privacy Preferences</w:t></w:r><w:r><w:rPr><w:rFonts w:cs="Tahoma"/><w:szCs w:val="24"/></w:rPr><w:t xml:space="preserve">.. H. Schulzrinne, H. Tschofenig, J. Morris, J. Cuellar, J. Polk, J. Rosenberg. </w:t></w:r><w:hyperlink r:id="rId120"><w:r><w:rPr><w:rFonts w:cs="Tahoma"/><w:color w:val="3333FF"/><w:szCs w:val="24"/><w:u w:val="single"/></w:rPr><w:t>RFC 4745</w:t></w:r></w:hyperlink><w:bookmarkEnd w:id="278"/><w:r><w:rPr><w:kern w:val="2"/><w:sz w:val="24"/><w:szCs w:val="24"/><w:u w:val="single"/></w:rPr><w:t>, February 2007.</w:t></w:r></w:p><w:p><w:pPr><w:pStyle w:val="ListParagraph"/><w:numPr><w:ilvl w:val="0"/><w:numId w:val="4"/></w:numPr><w:ind w:left="720" w:right="0" w:hanging="720"/><w:rPr></w:rPr></w:pPr><w:bookmarkStart w:id="279" w:name="_Ref166207267"/><w:r><w:rPr><w:rFonts w:cs="Tahoma"/><w:szCs w:val="24"/></w:rPr><w:t xml:space="preserve">National Institute of Standards and Technology. </w:t></w:r><w:r><w:rPr><w:rFonts w:cs="Tahoma"/><w:i/><w:iCs/><w:szCs w:val="24"/></w:rPr><w:t>Guide to Storage Encryption Technologies for End User Devices</w:t></w:r><w:r><w:rPr><w:rFonts w:cs="Tahoma"/><w:szCs w:val="24"/></w:rPr><w:t xml:space="preserve">. K. Scarfone, M. Souppaya, and M. Sexton. </w:t></w:r><w:hyperlink r:id="rId121"><w:r><w:rPr><w:rStyle w:val="LienInternet"/><w:rFonts w:cs="Tahoma"/><w:szCs w:val="24"/></w:rPr><w:t>NIST Special Publication 800-111</w:t></w:r></w:hyperlink><w:bookmarkEnd w:id="279"/><w:r><w:rPr></w:rPr><w:t>, November 2007.</w:t></w:r></w:p><w:p><w:pPr><w:pStyle w:val="ListParagraph"/><w:numPr><w:ilvl w:val="0"/><w:numId w:val="4"/></w:numPr><w:ind w:left="720" w:right="0" w:hanging="720"/><w:rPr></w:rPr></w:pPr><w:bookmarkStart w:id="280" w:name="_Ref210816323"/><w:bookmarkStart w:id="281" w:name="_Ref22214327"/><w:bookmarkStart w:id="282" w:name="Emergency_Incident_Data_Object_EIDO"/><w:r><w:rPr><w:rFonts w:cs="Tahoma"/><w:szCs w:val="24"/></w:rPr><w:t xml:space="preserve">National Emergency Number Association. </w:t></w:r><w:r><w:rPr><w:rFonts w:cs="Tahoma"/><w:i/><w:iCs/><w:szCs w:val="24"/></w:rPr><w:t>Emergency Incident Data Object (EIDO)</w:t></w:r><w:r><w:rPr><w:rFonts w:cs="Tahoma"/><w:szCs w:val="24"/></w:rPr><w:t xml:space="preserve">. </w:t></w:r><w:hyperlink r:id="rId122"><w:bookmarkEnd w:id="282"/><w:r><w:rPr><w:rStyle w:val="LienInternet"/><w:rFonts w:cs="Tahoma"/><w:szCs w:val="24"/></w:rPr><w:t>NENA</w:t><w:noBreakHyphen/><w:t>STA</w:t><w:noBreakHyphen/><w:t>021.1</w:t><w:noBreakHyphen/><w:t>201X</w:t></w:r></w:hyperlink><w:hyperlink r:id="rId123"><w:r><w:rPr><w:rFonts w:ascii="Times New Roman" w:hAnsi="Times New Roman"/><w:kern w:val="0"/><w:szCs w:val="24"/></w:rPr><w:t>.</w:t></w:r></w:hyperlink><w:bookmarkEnd w:id="281"/><w:r><w:rPr><w:rFonts w:ascii="Times New Roman" w:hAnsi="Times New Roman"/><w:kern w:val="0"/><w:szCs w:val="24"/></w:rPr><w:t xml:space="preserve"> </w:t></w:r><w:r><w:rPr></w:rPr><w:t>Arlington, VA: NENA (forthcoming).</w:t></w:r><w:r><w:rPr><w:rFonts w:cs="Tahoma"/><w:szCs w:val="24"/></w:rPr><w:t xml:space="preserve"> </w:t></w:r><w:bookmarkEnd w:id="280"/></w:p><w:p><w:pPr><w:pStyle w:val="ListParagraph"/><w:numPr><w:ilvl w:val="0"/><w:numId w:val="4"/></w:numPr><w:ind w:left="720" w:right="0" w:hanging="720"/><w:rPr></w:rPr></w:pPr><w:bookmarkStart w:id="283" w:name="_Ref196452377"/><w:r><w:rPr><w:rFonts w:cs="Tahoma"/><w:szCs w:val="24"/></w:rPr><w:t xml:space="preserve">Internet Engineering Task Force. </w:t></w:r><w:r><w:rPr><w:rFonts w:cs="Tahoma"/><w:i/><w:iCs/><w:szCs w:val="24"/></w:rPr><w:t>URN Syntax</w:t></w:r><w:r><w:rPr><w:rFonts w:cs="Tahoma"/><w:szCs w:val="24"/></w:rPr><w:t xml:space="preserve">. R. Moats. </w:t></w:r><w:hyperlink r:id="rId124"><w:r><w:rPr><w:rFonts w:cs="Tahoma"/><w:color w:val="3333FF"/><w:szCs w:val="24"/><w:u w:val="single"/></w:rPr><w:t>RFC 2141</w:t></w:r></w:hyperlink><w:bookmarkEnd w:id="283"/><w:r><w:rPr><w:kern w:val="2"/><w:sz w:val="24"/><w:szCs w:val="24"/><w:u w:val="single"/></w:rPr><w:t xml:space="preserve">, </w:t></w:r><w:r><w:rPr><w:rFonts w:eastAsia="Calibri" w:cs="Tahoma"/><w:color w:val="auto"/><w:kern w:val="2"/><w:sz w:val="24"/><w:szCs w:val="24"/><w:u w:val="none"/><w:lang w:val="en-US" w:eastAsia="en-US" w:bidi="ar-SA"/></w:rPr><w:t>&lt;date&gt;</w:t></w:r><w:r><w:rPr><w:kern w:val="2"/><w:sz w:val="24"/><w:szCs w:val="24"/><w:u w:val="none"/></w:rPr><w:t>.</w:t></w:r></w:p><w:p><w:pPr><w:pStyle w:val="ListParagraph"/><w:numPr><w:ilvl w:val="0"/><w:numId w:val="4"/></w:numPr><w:ind w:left="720" w:right="0" w:hanging="720"/><w:rPr></w:rPr></w:pPr><w:bookmarkStart w:id="284" w:name="_Ref210717374"/><w:r><w:rPr><w:rFonts w:cs="Tahoma"/><w:szCs w:val="24"/></w:rPr><w:t xml:space="preserve">Internet Engineering Task Force. </w:t></w:r><w:r><w:rPr><w:rFonts w:cs="Tahoma"/><w:i/><w:iCs/><w:szCs w:val="24"/></w:rPr><w:t>xCard: vCard XML Representation</w:t></w:r><w:r><w:rPr><w:rFonts w:cs="Tahoma"/><w:szCs w:val="24"/></w:rPr><w:t xml:space="preserve">. S. Perreault. </w:t></w:r><w:hyperlink r:id="rId125"><w:r><w:rPr><w:rFonts w:cs="Tahoma"/><w:color w:val="3333FF"/><w:szCs w:val="24"/><w:u w:val="single"/></w:rPr><w:t>RFC 6351</w:t></w:r></w:hyperlink><w:bookmarkEnd w:id="284"/><w:r><w:rPr></w:rPr><w:t>, May 1997.</w:t></w:r></w:p><w:p><w:pPr><w:pStyle w:val="ListParagraph"/><w:numPr><w:ilvl w:val="0"/><w:numId w:val="4"/></w:numPr><w:ind w:left="720" w:right="0" w:hanging="720"/><w:rPr></w:rPr></w:pPr><w:bookmarkStart w:id="285" w:name="_Ref210813767"/><w:r><w:rPr><w:rFonts w:cs="Tahoma"/><w:szCs w:val="24"/></w:rPr><w:t xml:space="preserve">National Emergency Number Association </w:t></w:r><w:r><w:rPr><w:rFonts w:cs="Tahoma"/><w:i/><w:iCs/><w:szCs w:val="24"/></w:rPr><w:t>Legacy Selective Router Gateway Technical Standard.</w:t></w:r><w:r><w:rPr><w:rFonts w:cs="Tahoma"/><w:szCs w:val="24"/></w:rPr><w:t xml:space="preserve"> </w:t></w:r><w:r><w:rPr><w:kern w:val="2"/><w:sz w:val="24"/><w:szCs w:val="24"/></w:rPr><w:t>NENA</w:t><w:noBreakHyphen/><w:t>STA</w:t><w:noBreakHyphen/><w:t>034.1-202</w:t></w:r><w:hyperlink r:id="rId126"><w:r><w:rPr><w:rStyle w:val="LienInternet"/><w:rFonts w:eastAsia="Calibri" w:cs="Tahoma"/><w:szCs w:val="24"/><w:lang w:val="en-US" w:eastAsia="en-US" w:bidi="ar-SA"/></w:rPr><w:t>x</w:t></w:r></w:hyperlink><w:hyperlink r:id="rId127"><w:r><w:rPr><w:rFonts w:cs="Tahoma"/><w:szCs w:val="24"/></w:rPr><w:t xml:space="preserve">. Arlington, VA: NENA, </w:t></w:r></w:hyperlink><w:bookmarkEnd w:id="285"/><w:r><w:rPr><w:rFonts w:cs="Tahoma"/><w:szCs w:val="24"/></w:rPr><w:t>(forthcoming).</w:t></w:r></w:p><w:p><w:pPr><w:pStyle w:val="ListParagraph"/><w:numPr><w:ilvl w:val="0"/><w:numId w:val="4"/></w:numPr><w:ind w:left="720" w:right="0" w:hanging="720"/><w:rPr></w:rPr></w:pPr><w:bookmarkStart w:id="286" w:name="_Ref459215649"/><w:r><w:rPr><w:rFonts w:cs="Tahoma"/><w:szCs w:val="24"/></w:rPr><w:t xml:space="preserve">Internet Engineering Task Force. </w:t></w:r><w:r><w:rPr><w:rFonts w:cs="Tahoma"/><w:i/><w:iCs/><w:szCs w:val="24"/></w:rPr><w:t>Specifying Civic Address Extensions in the Presence Information Data Format Location Object (PIDF</w:t><w:noBreakHyphen/><w:t>LO)</w:t></w:r><w:r><w:rPr><w:rFonts w:cs="Tahoma"/><w:szCs w:val="24"/></w:rPr><w:t xml:space="preserve">. J. Winterbottom, M. Thomson, R. Barnes, B. Rosen, and R. George. </w:t></w:r><w:hyperlink r:id="rId128"><w:r><w:rPr><w:rFonts w:cs="Tahoma"/><w:color w:val="3333FF"/><w:szCs w:val="24"/><w:u w:val="single"/></w:rPr><w:t>RFC 6848</w:t></w:r></w:hyperlink><w:bookmarkEnd w:id="286"/><w:r><w:rPr></w:rPr><w:t>, January 2013.</w:t></w:r></w:p><w:p><w:pPr><w:pStyle w:val="ListParagraph"/><w:numPr><w:ilvl w:val="0"/><w:numId w:val="4"/></w:numPr><w:ind w:left="720" w:right="0" w:hanging="720"/><w:rPr></w:rPr></w:pPr><w:bookmarkStart w:id="287" w:name="_Ref228504367"/><w:r><w:rPr><w:rFonts w:cs="Tahoma"/><w:szCs w:val="24"/></w:rPr><w:t xml:space="preserve">Internet Engineering Task Force. </w:t></w:r><w:r><w:rPr><w:rFonts w:cs="Tahoma"/><w:i/><w:iCs/><w:szCs w:val="24"/></w:rPr><w:t>Session Recording Protocol</w:t></w:r><w:r><w:rPr><w:rFonts w:cs="Tahoma"/><w:szCs w:val="24"/></w:rPr><w:t xml:space="preserve">. L. Portman, H. Lum, Ed., C. Eckel, A. Johnston, and A. Hutton. </w:t></w:r><w:hyperlink r:id="rId129"><w:bookmarkEnd w:id="287"/><w:r><w:rPr><w:rFonts w:cs="Tahoma"/><w:color w:val="3333FF"/><w:szCs w:val="24"/><w:u w:val="single"/></w:rPr><w:t>RFC 7866</w:t></w:r></w:hyperlink><w:r><w:rPr></w:rPr><w:t>, May 2016.</w:t></w:r></w:p><w:p><w:pPr><w:pStyle w:val="ListParagraph"/><w:numPr><w:ilvl w:val="0"/><w:numId w:val="4"/></w:numPr><w:ind w:left="720" w:right="0" w:hanging="720"/><w:rPr></w:rPr></w:pPr><w:bookmarkStart w:id="288" w:name="_Ref228504334"/><w:r><w:rPr><w:rFonts w:cs="Tahoma"/><w:szCs w:val="24"/></w:rPr><w:t xml:space="preserve">Internet Engineering Task Force. </w:t></w:r><w:r><w:rPr><w:rFonts w:cs="Tahoma"/><w:i/><w:iCs/><w:szCs w:val="24"/></w:rPr><w:t>Session Initiation Protocol (SIP) Recording Metadata</w:t></w:r><w:r><w:rPr><w:rFonts w:cs="Tahoma"/><w:szCs w:val="24"/></w:rPr><w:t xml:space="preserve">. R. Mohan, P. Ravindran, and P. Kyzivat. </w:t></w:r><w:hyperlink r:id="rId130"><w:bookmarkEnd w:id="288"/><w:r><w:rPr><w:rFonts w:cs="Tahoma"/><w:color w:val="3333FF"/><w:szCs w:val="24"/><w:u w:val="single"/></w:rPr><w:t>RFC 7865</w:t></w:r></w:hyperlink><w:r><w:rPr></w:rPr><w:t>, May 2016.</w:t></w:r></w:p><w:p><w:pPr><w:pStyle w:val="ListParagraph"/><w:numPr><w:ilvl w:val="0"/><w:numId w:val="4"/></w:numPr><w:ind w:left="720" w:right="0" w:hanging="720"/><w:rPr></w:rPr></w:pPr><w:bookmarkStart w:id="289" w:name="_Ref228588459"/><w:r><w:rPr><w:rFonts w:cs="Tahoma"/><w:szCs w:val="24"/></w:rPr><w:t xml:space="preserve">Internet Engineering Task Force. </w:t></w:r><w:r><w:rPr><w:rFonts w:cs="Tahoma"/><w:i/><w:iCs/><w:szCs w:val="24"/></w:rPr><w:t>DNS Security Introduction and Requirements</w:t></w:r><w:r><w:rPr><w:rFonts w:cs="Tahoma"/><w:szCs w:val="24"/></w:rPr><w:t xml:space="preserve">. R. Arends, R. Austein, M. Larson, D. Massey, and S. Rose. </w:t></w:r><w:hyperlink r:id="rId131"><w:r><w:rPr><w:rFonts w:cs="Tahoma"/><w:color w:val="3333FF"/><w:szCs w:val="24"/><w:u w:val="single"/></w:rPr><w:t>RFC 4035</w:t></w:r></w:hyperlink><w:bookmarkEnd w:id="289"/><w:r><w:rPr></w:rPr><w:t>, March 2005.</w:t></w:r></w:p><w:p><w:pPr><w:pStyle w:val="ListParagraph"/><w:numPr><w:ilvl w:val="0"/><w:numId w:val="4"/></w:numPr><w:ind w:left="720" w:right="0" w:hanging="720"/><w:rPr></w:rPr></w:pPr><w:bookmarkStart w:id="290" w:name="_Ref228600543"/><w:r><w:rPr><w:rFonts w:cs="Tahoma"/><w:szCs w:val="24"/></w:rPr><w:t xml:space="preserve">Internet Engineering Task Force. </w:t></w:r><w:r><w:rPr><w:rFonts w:cs="Tahoma"/><w:i/><w:iCs/><w:szCs w:val="24"/></w:rPr><w:t>Traversal Using Relays around NAT (TURN): Relay Extensions to Session Traversal Utilities for NAT (STUN)</w:t></w:r><w:r><w:rPr><w:rFonts w:cs="Tahoma"/><w:szCs w:val="24"/></w:rPr><w:t xml:space="preserve">. R. Mahy, P. Matthews, and J. Rosenberg. </w:t></w:r><w:hyperlink r:id="rId132"><w:r><w:rPr><w:rFonts w:cs="Tahoma"/><w:color w:val="3333FF"/><w:szCs w:val="24"/><w:u w:val="single"/></w:rPr><w:t>RFC 5766</w:t></w:r></w:hyperlink><w:bookmarkEnd w:id="290"/><w:r><w:rPr></w:rPr><w:t>, April 2010.</w:t></w:r></w:p><w:p><w:pPr><w:pStyle w:val="ListParagraph"/><w:numPr><w:ilvl w:val="0"/><w:numId w:val="4"/></w:numPr><w:ind w:left="720" w:right="0" w:hanging="720"/><w:rPr></w:rPr></w:pPr><w:bookmarkStart w:id="291" w:name="_Ref245888544"/><w:r><w:rPr><w:rFonts w:cs="Tahoma"/><w:szCs w:val="24"/></w:rPr><w:t xml:space="preserve">International Telecommunications Union. </w:t></w:r><w:r><w:rPr><w:rFonts w:cs="Tahoma"/><w:i/><w:iCs/><w:szCs w:val="24"/></w:rPr><w:t>The international public telecommunication numbering plan</w:t></w:r><w:r><w:rPr><w:rFonts w:cs="Tahoma"/><w:szCs w:val="24"/></w:rPr><w:t xml:space="preserve">. </w:t></w:r><w:hyperlink r:id="rId133"><w:r><w:rPr><w:rFonts w:cs="Tahoma"/><w:color w:val="3333FF"/><w:szCs w:val="24"/><w:u w:val="single"/></w:rPr><w:t>Recommendation E.164</w:t></w:r></w:hyperlink><w:r><w:rPr><w:rFonts w:cs="Tahoma"/><w:color w:val="3333FF"/><w:szCs w:val="24"/><w:u w:val="single"/></w:rPr><w:t xml:space="preserve"> (11/10)</w:t></w:r><w:bookmarkEnd w:id="291"/><w:r><w:rPr></w:rPr><w:t>, November 18, 2010.</w:t></w:r></w:p><w:p><w:pPr><w:pStyle w:val="ListParagraph"/><w:numPr><w:ilvl w:val="0"/><w:numId w:val="4"/></w:numPr><w:ind w:left="720" w:right="0" w:hanging="720"/><w:rPr></w:rPr></w:pPr><w:bookmarkStart w:id="292" w:name="_Ref245889240"/><w:r><w:rPr><w:rFonts w:cs="Tahoma"/><w:szCs w:val="24"/></w:rPr><w:t xml:space="preserve">Internet Engineering Task Force. </w:t></w:r><w:r><w:rPr><w:rFonts w:cs="Tahoma"/><w:i/><w:iCs/><w:szCs w:val="24"/></w:rPr><w:t>Codec Control Messages in the RTP Audio-Visual Profile with Feedback (AVPF)</w:t></w:r><w:r><w:rPr><w:rFonts w:cs="Tahoma"/><w:szCs w:val="24"/></w:rPr><w:t xml:space="preserve">. S. Wenger, U. Chandra, M. Westerlund, and B. Burman. </w:t></w:r><w:hyperlink r:id="rId134"><w:r><w:rPr><w:rFonts w:cs="Tahoma"/><w:color w:val="3333FF"/><w:szCs w:val="24"/><w:u w:val="single"/></w:rPr><w:t>RFC 5104</w:t></w:r></w:hyperlink><w:bookmarkEnd w:id="292"/><w:r><w:rPr></w:rPr><w:t>, February 2008.</w:t></w:r></w:p><w:p><w:pPr><w:pStyle w:val="ListParagraph"/><w:numPr><w:ilvl w:val="0"/><w:numId w:val="4"/></w:numPr><w:ind w:left="720" w:right="0" w:hanging="720"/><w:rPr></w:rPr></w:pPr><w:bookmarkStart w:id="293" w:name="_Ref245889259"/><w:r><w:rPr><w:rFonts w:cs="Tahoma"/><w:szCs w:val="24"/></w:rPr><w:t xml:space="preserve">Internet Engineering Task Force. </w:t></w:r><w:r><w:rPr><w:rFonts w:cs="Tahoma"/><w:i/><w:iCs/><w:szCs w:val="24"/></w:rPr><w:t>XML Schema for Media Control.</w:t></w:r><w:r><w:rPr><w:rFonts w:cs="Tahoma"/><w:szCs w:val="24"/></w:rPr><w:t xml:space="preserve"> O. Levin, R. Even, and P. Hagendorf. </w:t></w:r><w:hyperlink r:id="rId135"><w:r><w:rPr><w:rFonts w:cs="Tahoma"/><w:color w:val="3333FF"/><w:szCs w:val="24"/><w:u w:val="single"/></w:rPr><w:t>RFC 5168</w:t></w:r></w:hyperlink><w:bookmarkEnd w:id="293"/><w:r><w:rPr></w:rPr><w:t>, March 2008.</w:t></w:r></w:p><w:p><w:pPr><w:pStyle w:val="ListParagraph"/><w:numPr><w:ilvl w:val="0"/><w:numId w:val="4"/></w:numPr><w:ind w:left="720" w:right="0" w:hanging="720"/><w:rPr></w:rPr></w:pPr><w:bookmarkStart w:id="294" w:name="_Ref493141859"/><w:bookmarkStart w:id="295" w:name="_Ref246394964"/><w:r><w:rPr><w:rFonts w:cs="Tahoma"/><w:szCs w:val="24"/></w:rPr><w:t xml:space="preserve">Internet Engineering Task Force. </w:t></w:r><w:r><w:rPr><w:rFonts w:cs="Tahoma"/><w:i/><w:iCs/><w:szCs w:val="24"/></w:rPr><w:t>Multi-party Chat Using the Message Session Relay Protocol (MSRP)</w:t></w:r><w:r><w:rPr><w:rFonts w:cs="Tahoma"/><w:szCs w:val="24"/></w:rPr><w:t xml:space="preserve">. A. Niemi, M. Garcia-Martin, and G. Sandbakken. </w:t></w:r><w:hyperlink r:id="rId136"><w:bookmarkStart w:id="296" w:name="_Ref246402436"/><w:bookmarkEnd w:id="295"/><w:r><w:rPr><w:rFonts w:cs="Tahoma"/><w:color w:val="3333FF"/><w:szCs w:val="24"/><w:u w:val="single"/></w:rPr><w:t>RFC 7701</w:t></w:r></w:hyperlink><w:bookmarkEnd w:id="294"/><w:r><w:rPr></w:rPr><w:t>, December 2015.</w:t></w:r></w:p><w:p><w:pPr><w:pStyle w:val="ListParagraph"/><w:numPr><w:ilvl w:val="0"/><w:numId w:val="4"/></w:numPr><w:ind w:left="720" w:right="0" w:hanging="720"/><w:rPr></w:rPr></w:pPr><w:r><w:rPr><w:rFonts w:cs="Tahoma"/><w:szCs w:val="24"/></w:rPr><w:t xml:space="preserve">Internet Engineering Task Force. </w:t></w:r><w:r><w:rPr><w:rFonts w:cs="Tahoma"/><w:i/><w:iCs/><w:szCs w:val="24"/></w:rPr><w:t>Extended RTP Profile for Real-time Transport Control Protocol (RTCP)-Based Feedback (RTP/AVPF)</w:t></w:r><w:r><w:rPr><w:rFonts w:cs="Tahoma"/><w:szCs w:val="24"/></w:rPr><w:t xml:space="preserve">. J. Ott, S. Wenger, N. Sato, C. Burmeister, and J. Rey. </w:t></w:r><w:hyperlink r:id="rId137"><w:r><w:rPr><w:rFonts w:cs="Tahoma"/><w:color w:val="3333FF"/><w:szCs w:val="24"/><w:u w:val="single"/></w:rPr><w:t>RFC 4585</w:t></w:r></w:hyperlink><w:bookmarkEnd w:id="296"/><w:r><w:rPr></w:rPr><w:t>, July 2006.</w:t></w:r></w:p><w:p><w:pPr><w:pStyle w:val="ListParagraph"/><w:numPr><w:ilvl w:val="0"/><w:numId w:val="4"/></w:numPr><w:ind w:left="720" w:right="0" w:hanging="720"/><w:rPr></w:rPr></w:pPr><w:bookmarkStart w:id="297" w:name="_Ref254519820"/><w:r><w:rPr><w:rFonts w:cs="Tahoma"/><w:szCs w:val="24"/></w:rPr><w:t xml:space="preserve">Internet Engineering Task Force. </w:t></w:r><w:r><w:rPr><w:rFonts w:cs="Tahoma"/><w:i/><w:iCs/><w:szCs w:val="24"/></w:rPr><w:t>Call Processing Language (CPL): A Language for User Control of Internet Telephony Services</w:t></w:r><w:r><w:rPr><w:rFonts w:cs="Tahoma"/><w:szCs w:val="24"/></w:rPr><w:t xml:space="preserve">. J. Lennox, X. Wu, and H. Schulzrinne. </w:t></w:r><w:hyperlink r:id="rId138"><w:r><w:rPr><w:rFonts w:cs="Tahoma"/><w:color w:val="3333FF"/><w:szCs w:val="24"/><w:u w:val="single"/></w:rPr><w:t>RFC 3880</w:t></w:r></w:hyperlink><w:bookmarkEnd w:id="297"/><w:r><w:rPr></w:rPr><w:t>, October 2004.</w:t></w:r></w:p><w:p><w:pPr><w:pStyle w:val="ListParagraph"/><w:numPr><w:ilvl w:val="0"/><w:numId w:val="4"/></w:numPr><w:ind w:left="720" w:right="0" w:hanging="720"/><w:rPr></w:rPr></w:pPr><w:bookmarkStart w:id="298" w:name="_Ref254520151"/><w:r><w:rPr><w:rFonts w:cs="Tahoma"/><w:szCs w:val="24"/></w:rPr><w:t xml:space="preserve">Internet Engineering Task Force. </w:t></w:r><w:r><w:rPr><w:rFonts w:cs="Tahoma"/><w:i/><w:iCs/><w:szCs w:val="24"/></w:rPr><w:t xml:space="preserve">Uniform Resource Identifier (URI): Generic Syntax. </w:t></w:r><w:r><w:rPr><w:rFonts w:cs="Tahoma"/><w:szCs w:val="24"/></w:rPr><w:t xml:space="preserve">T. Berners-Lee, R. Fielding and L. Masinter. </w:t></w:r><w:hyperlink r:id="rId139"><w:r><w:rPr><w:rFonts w:cs="Tahoma"/><w:color w:val="3333FF"/><w:szCs w:val="24"/><w:u w:val="single"/></w:rPr><w:t>RFC 3986</w:t></w:r></w:hyperlink><w:bookmarkEnd w:id="298"/><w:r><w:rPr></w:rPr><w:t>, January 2005.</w:t></w:r></w:p><w:p><w:pPr><w:pStyle w:val="ListParagraph"/><w:numPr><w:ilvl w:val="0"/><w:numId w:val="4"/></w:numPr><w:ind w:left="720" w:right="0" w:hanging="720"/><w:rPr></w:rPr></w:pPr><w:bookmarkStart w:id="299" w:name="_Ref254520937"/><w:r><w:rPr><w:rFonts w:cs="Tahoma"/><w:szCs w:val="24"/></w:rPr><w:t xml:space="preserve">Organization for the Advancement of Structured Information Standards (OASIS). </w:t></w:r><w:r><w:rPr><w:rFonts w:cs="Tahoma"/><w:i/><w:iCs/><w:szCs w:val="24"/></w:rPr><w:t>Bindings for the OASIS Security Assertion Markup Language (SAML) V2.0</w:t></w:r><w:r><w:rPr><w:rFonts w:cs="Tahoma"/><w:szCs w:val="24"/></w:rPr><w:t xml:space="preserve">. </w:t></w:r><w:hyperlink r:id="rId140"><w:r><w:rPr><w:rFonts w:cs="Tahoma"/><w:color w:val="3333FF"/><w:szCs w:val="24"/><w:u w:val="single"/></w:rPr><w:t>saml-bindings-2.0-os</w:t></w:r></w:hyperlink><w:bookmarkEnd w:id="299"/><w:r><w:rPr></w:rPr><w:t>, March 15, 2005.</w:t></w:r></w:p><w:p><w:pPr><w:pStyle w:val="ListParagraph"/><w:numPr><w:ilvl w:val="0"/><w:numId w:val="4"/></w:numPr><w:ind w:left="720" w:right="0" w:hanging="720"/><w:rPr></w:rPr></w:pPr><w:bookmarkStart w:id="300" w:name="_Ref254521116"/><w:r><w:rPr><w:rFonts w:cs="Tahoma"/><w:szCs w:val="24"/></w:rPr><w:t xml:space="preserve">Organization for the Advancement of Structured Information Standards (OASIS). </w:t></w:r><w:r><w:rPr><w:rFonts w:cs="Tahoma"/><w:i/><w:iCs/><w:szCs w:val="24"/></w:rPr><w:t>Profiles for the OASIS Security Assertion Markup Language (SAML) V2.0.</w:t></w:r><w:r><w:rPr><w:rFonts w:cs="Tahoma"/><w:szCs w:val="24"/></w:rPr><w:t xml:space="preserve"> </w:t></w:r><w:hyperlink r:id="rId141"><w:r><w:rPr><w:rFonts w:cs="Tahoma"/><w:color w:val="3333FF"/><w:szCs w:val="24"/><w:u w:val="single"/></w:rPr><w:t>saml-profiles-2.0-os</w:t></w:r></w:hyperlink><w:bookmarkEnd w:id="300"/><w:r><w:rPr></w:rPr><w:t>, March 15, 2005.</w:t></w:r></w:p><w:p><w:pPr><w:pStyle w:val="ListParagraph"/><w:numPr><w:ilvl w:val="0"/><w:numId w:val="4"/></w:numPr><w:ind w:left="720" w:right="0" w:hanging="720"/><w:rPr></w:rPr></w:pPr><w:bookmarkStart w:id="301" w:name="_Ref254521298"/><w:r><w:rPr><w:rFonts w:cs="Tahoma"/><w:szCs w:val="24"/></w:rPr><w:t xml:space="preserve">Organization for the Advancement of Structured Information Standards (OASIS). </w:t></w:r><w:r><w:rPr><w:rFonts w:cs="Tahoma"/><w:i/><w:iCs/><w:szCs w:val="24"/></w:rPr><w:t>Metadata for the OASIS Security Assertion Markup Language (SAML) V2.0</w:t></w:r><w:r><w:rPr><w:rFonts w:cs="Tahoma"/><w:szCs w:val="24"/></w:rPr><w:t xml:space="preserve">. </w:t></w:r><w:hyperlink r:id="rId142"><w:r><w:rPr><w:rFonts w:cs="Tahoma"/><w:color w:val="3333FF"/><w:szCs w:val="24"/><w:u w:val="single"/></w:rPr><w:t>saml-metadata-2.0-os</w:t></w:r></w:hyperlink><w:bookmarkEnd w:id="301"/><w:r><w:rPr></w:rPr><w:t>, March 15, 2005.</w:t></w:r></w:p><w:p><w:pPr><w:pStyle w:val="ListParagraph"/><w:numPr><w:ilvl w:val="0"/><w:numId w:val="4"/></w:numPr><w:ind w:left="720" w:right="0" w:hanging="720"/><w:rPr></w:rPr></w:pPr><w:bookmarkStart w:id="302" w:name="_Ref520936132"/><w:bookmarkStart w:id="303" w:name="_Ref254522346"/><w:r><w:rPr><w:rFonts w:cs="Tahoma"/><w:szCs w:val="24"/></w:rPr><w:t xml:space="preserve">Alliance for Telecommunications Industry Solutions. </w:t></w:r><w:r><w:rPr><w:rFonts w:cs="Tahoma"/><w:i/><w:iCs/><w:szCs w:val="24"/></w:rPr><w:t>Interworking between Session Initiation Protocol (SIP) and Bearer Independent Call Control or ISDN User Part</w:t></w:r><w:r><w:rPr><w:rFonts w:cs="Tahoma"/><w:szCs w:val="24"/></w:rPr><w:t xml:space="preserve">. </w:t></w:r><w:r><w:fldChar w:fldCharType="begin"></w:fldChar></w:r><w:r><w:rPr><w:u w:val="single"/><w:szCs w:val="24"/><w:rFonts w:cs="Tahoma"/><w:color w:val="3333FF"/></w:rPr><w:instrText xml:space="preserve"> HYPERLINK &quot;https://www.techstreet.com/atis/standards/atis-1000679-2015?product_id=1894197&quot; \l &quot;jumps&quot;</w:instrText></w:r><w:r><w:rPr><w:u w:val="single"/><w:szCs w:val="24"/><w:rFonts w:cs="Tahoma"/><w:color w:val="3333FF"/></w:rPr><w:fldChar w:fldCharType="separate"/></w:r><w:bookmarkEnd w:id="303"/><w:r><w:rPr><w:rFonts w:cs="Tahoma"/><w:color w:val="3333FF"/><w:szCs w:val="24"/><w:u w:val="single"/></w:rPr><w:t>ATIS 1000679.2015</w:t></w:r><w:r><w:rPr><w:u w:val="single"/><w:szCs w:val="24"/><w:rFonts w:cs="Tahoma"/><w:color w:val="3333FF"/></w:rPr><w:fldChar w:fldCharType="end"/></w:r><w:bookmarkEnd w:id="302"/><w:r><w:rPr></w:rPr><w:t>. Washington, DC: ATIS, April 14, 2015.</w:t></w:r></w:p><w:p><w:pPr><w:pStyle w:val="ListParagraph"/><w:numPr><w:ilvl w:val="0"/><w:numId w:val="4"/></w:numPr><w:ind w:left="720" w:right="0" w:hanging="720"/><w:rPr></w:rPr></w:pPr><w:bookmarkStart w:id="304" w:name="_Ref380742317"/><w:r><w:rPr><w:rFonts w:cs="Tahoma"/><w:szCs w:val="24"/></w:rPr><w:t xml:space="preserve">Internet Engineering Task Force. </w:t></w:r><w:r><w:rPr><w:rFonts w:cs="Tahoma"/><w:i/><w:iCs/><w:szCs w:val="24"/></w:rPr><w:t>Discovering Location-to-Service Translation (LoST) Servers Using the Dynamic Host Configuration Protocol (DHCP)</w:t></w:r><w:r><w:rPr><w:rFonts w:cs="Tahoma"/><w:szCs w:val="24"/></w:rPr><w:t xml:space="preserve">. H. Schulzrinne, J. Polk, and H. Tschofenig. </w:t></w:r><w:hyperlink r:id="rId143"><w:r><w:rPr><w:rFonts w:cs="Tahoma"/><w:color w:val="3333FF"/><w:szCs w:val="24"/><w:u w:val="single"/></w:rPr><w:t>RFC 5223</w:t></w:r></w:hyperlink><w:bookmarkEnd w:id="304"/><w:r><w:rPr></w:rPr><w:t>, August 2008.</w:t></w:r></w:p><w:p><w:pPr><w:pStyle w:val="ListParagraph"/><w:numPr><w:ilvl w:val="0"/><w:numId w:val="4"/></w:numPr><w:ind w:left="720" w:right="0" w:hanging="720"/><w:rPr></w:rPr></w:pPr><w:bookmarkStart w:id="305" w:name="_Ref380754392"/><w:r><w:rPr><w:rFonts w:cs="Tahoma"/><w:szCs w:val="24"/></w:rPr><w:t xml:space="preserve">Internet Engineering Task Force. </w:t></w:r><w:r><w:rPr><w:rFonts w:cs="Tahoma"/><w:i/><w:iCs/><w:szCs w:val="24"/></w:rPr><w:t>Content-ID and Message-ID Uniform Resource Locators</w:t></w:r><w:r><w:rPr><w:rFonts w:cs="Tahoma"/><w:szCs w:val="24"/></w:rPr><w:t xml:space="preserve">. E. Levinson. </w:t></w:r><w:hyperlink r:id="rId144"><w:r><w:rPr><w:rFonts w:cs="Tahoma"/><w:color w:val="3333FF"/><w:szCs w:val="24"/><w:u w:val="single"/></w:rPr><w:t>RFC 2392</w:t></w:r></w:hyperlink><w:bookmarkEnd w:id="305"/><w:r><w:rPr></w:rPr><w:t>, August 1998.</w:t></w:r></w:p><w:p><w:pPr><w:pStyle w:val="ListParagraph"/><w:numPr><w:ilvl w:val="0"/><w:numId w:val="4"/></w:numPr><w:ind w:left="720" w:right="0" w:hanging="720"/><w:rPr></w:rPr></w:pPr><w:bookmarkStart w:id="306" w:name="_Ref382480499"/><w:r><w:rPr><w:rFonts w:cs="Tahoma"/><w:szCs w:val="24"/></w:rPr><w:t xml:space="preserve">Internet Engineering Task Force. </w:t></w:r><w:r><w:rPr><w:rFonts w:cs="Tahoma"/><w:i/><w:iCs/><w:szCs w:val="24"/></w:rPr><w:t>Simple Mail Transfer Protocol</w:t></w:r><w:r><w:rPr><w:rFonts w:cs="Tahoma"/><w:szCs w:val="24"/></w:rPr><w:t xml:space="preserve">. J. Klensin. </w:t></w:r><w:hyperlink r:id="rId145"><w:r><w:rPr><w:rFonts w:cs="Tahoma"/><w:color w:val="3333FF"/><w:szCs w:val="24"/><w:u w:val="single"/></w:rPr><w:t>RFC 5321</w:t></w:r></w:hyperlink><w:bookmarkEnd w:id="306"/><w:r><w:rPr></w:rPr><w:t>, October 2008.</w:t></w:r></w:p><w:p><w:pPr><w:pStyle w:val="ListParagraph"/><w:numPr><w:ilvl w:val="0"/><w:numId w:val="4"/></w:numPr><w:ind w:left="720" w:right="0" w:hanging="720"/><w:rPr></w:rPr></w:pPr><w:bookmarkStart w:id="307" w:name="_Ref520928403"/><w:bookmarkStart w:id="308" w:name="_Ref380838027"/><w:r><w:rPr><w:rFonts w:cs="Tahoma"/><w:szCs w:val="24"/></w:rPr><w:t>Internet</w:t></w:r><w:r><w:rPr></w:rPr><w:t xml:space="preserve"> Engineering Task Force. </w:t></w:r><w:r><w:rPr><w:rFonts w:cs="Tahoma"/><w:i/><w:iCs/><w:szCs w:val="24"/></w:rPr><w:t>An Architecture for Differentiated Services</w:t></w:r><w:r><w:rPr><w:rFonts w:cs="Tahoma"/><w:szCs w:val="24"/></w:rPr><w:t xml:space="preserve">, S. Blake, D. Black, M. Carlson, E. Davies, Z. Wang and W. Weiss. </w:t></w:r><w:hyperlink r:id="rId146"><w:r><w:rPr><w:rFonts w:cs="Tahoma"/><w:color w:val="3333FF"/><w:szCs w:val="24"/><w:u w:val="single"/></w:rPr><w:t>RFC 2475</w:t></w:r></w:hyperlink><w:bookmarkEnd w:id="307"/><w:bookmarkEnd w:id="308"/><w:r><w:rPr></w:rPr><w:t>, December 1998.</w:t></w:r></w:p><w:p><w:pPr><w:pStyle w:val="ListParagraph"/><w:numPr><w:ilvl w:val="0"/><w:numId w:val="4"/></w:numPr><w:ind w:left="720" w:right="0" w:hanging="720"/><w:rPr></w:rPr></w:pPr><w:bookmarkStart w:id="309" w:name="_Ref36219724"/><w:bookmarkStart w:id="310" w:name="_Ref380839511"/><w:r><w:rPr><w:rFonts w:cs="Tahoma"/><w:szCs w:val="24"/></w:rPr><w:t xml:space="preserve">Internet Engineering Task Force. </w:t></w:r><w:r><w:rPr><w:rFonts w:cs="Tahoma"/><w:i/><w:iCs/><w:szCs w:val="24"/></w:rPr><w:t>Date and Time on the Internet: Timestamps</w:t></w:r><w:r><w:rPr><w:rFonts w:cs="Tahoma"/><w:szCs w:val="24"/></w:rPr><w:t xml:space="preserve">. G. Klyne and C. Newman. </w:t></w:r><w:hyperlink r:id="rId147"><w:bookmarkEnd w:id="310"/><w:r><w:rPr><w:rFonts w:cs="Tahoma"/><w:color w:val="3333FF"/><w:szCs w:val="24"/><w:u w:val="single"/></w:rPr><w:t>RFC 3339</w:t></w:r></w:hyperlink><w:r><w:rPr></w:rPr><w:t>, July 2002.</w:t></w:r><w:bookmarkEnd w:id="309"/></w:p><w:p><w:pPr><w:pStyle w:val="ListParagraph"/><w:numPr><w:ilvl w:val="0"/><w:numId w:val="4"/></w:numPr><w:ind w:left="720" w:right="0" w:hanging="720"/><w:rPr></w:rPr></w:pPr><w:bookmarkStart w:id="311" w:name="_Ref381860972"/><w:r><w:rPr><w:rFonts w:cs="Tahoma"/><w:szCs w:val="24"/></w:rPr><w:t xml:space="preserve">Alliance For Telecommunications Industry Solutions. </w:t></w:r><w:r><w:rPr><w:rFonts w:cs="Tahoma"/><w:i/><w:iCs/><w:szCs w:val="24"/></w:rPr><w:t xml:space="preserve">ECS – Connection and Ring Back Addendum [Supplement to </w:t></w:r><w:hyperlink r:id="rId148"><w:r><w:rPr><w:rFonts w:cs="Tahoma"/><w:i/><w:iCs/><w:color w:val="3333FF"/><w:szCs w:val="24"/><w:u w:val="single"/></w:rPr><w:t>ATIS-1000628.2000 (R2010)</w:t></w:r></w:hyperlink><w:r><w:rPr><w:rFonts w:cs="Tahoma"/><w:i/><w:iCs/><w:color w:val="3333FF"/><w:szCs w:val="24"/><w:u w:val="single"/></w:rPr><w:t>]</w:t></w:r><w:r><w:rPr><w:rFonts w:cs="Tahoma"/><w:i/><w:iCs/><w:szCs w:val="24"/></w:rPr><w:t>,</w:t></w:r><w:r><w:rPr><w:rFonts w:cs="Tahoma"/><w:szCs w:val="24"/></w:rPr><w:t xml:space="preserve"> </w:t></w:r><w:hyperlink r:id="rId149"><w:r><w:rPr><w:rFonts w:cs="Tahoma"/><w:color w:val="3333FF"/><w:szCs w:val="24"/><w:u w:val="single"/></w:rPr><w:t>ATIS- 1000678.a.2001(R2015</w:t></w:r><w:bookmarkEnd w:id="311"/><w:r><w:rPr><w:rFonts w:cs="Tahoma"/><w:color w:val="3333FF"/><w:szCs w:val="24"/><w:u w:val="single"/></w:rPr><w:t>)</w:t></w:r></w:hyperlink><w:r><w:rPr></w:rPr><w:t>. Washington, DC: ATIS, August 2002.</w:t></w:r></w:p><w:p><w:pPr><w:pStyle w:val="ListParagraph"/><w:numPr><w:ilvl w:val="0"/><w:numId w:val="4"/></w:numPr><w:ind w:left="720" w:right="0" w:hanging="720"/><w:rPr></w:rPr></w:pPr><w:bookmarkStart w:id="312" w:name="_Ref381861456"/><w:r><w:rPr><w:rFonts w:cs="Tahoma"/><w:szCs w:val="24"/></w:rPr><w:t xml:space="preserve">Cable Television Laboratories, Inc. </w:t></w:r><w:r><w:rPr><w:rFonts w:cs="Tahoma"/><w:i/><w:iCs/><w:szCs w:val="24"/></w:rPr><w:t>Residential SIP Telephony Feature Specification</w:t></w:r><w:r><w:rPr><w:rFonts w:cs="Tahoma"/><w:szCs w:val="24"/></w:rPr><w:t xml:space="preserve">. </w:t></w:r><w:hyperlink r:id="rId150"><w:r><w:rPr><w:rFonts w:cs="Tahoma"/><w:color w:val="3333FF"/><w:szCs w:val="24"/><w:u w:val="single"/></w:rPr><w:t>PKT-SP-RSTF-C01-140314</w:t></w:r></w:hyperlink><w:r><w:rPr><w:rFonts w:cs="Tahoma"/><w:szCs w:val="24"/></w:rPr><w:t xml:space="preserve">, </w:t></w:r><w:bookmarkEnd w:id="312"/><w:r><w:rPr><w:rFonts w:cs="Tahoma"/><w:szCs w:val="24"/></w:rPr><w:t>March 14, 2014.</w:t></w:r></w:p><w:p><w:pPr><w:pStyle w:val="ListParagraph"/><w:numPr><w:ilvl w:val="0"/><w:numId w:val="4"/></w:numPr><w:ind w:left="720" w:right="0" w:hanging="720"/><w:rPr></w:rPr></w:pPr><w:bookmarkStart w:id="313" w:name="_Ref381861482"/><w:r><w:rPr><w:rFonts w:cs="Tahoma"/><w:szCs w:val="24"/></w:rPr><w:t xml:space="preserve">Cable Television Laboratories, Inc. </w:t></w:r><w:r><w:rPr><w:rFonts w:cs="Tahoma"/><w:i/><w:iCs/><w:szCs w:val="24"/></w:rPr><w:t>CMS to CMS Signaling</w:t></w:r><w:r><w:rPr><w:rFonts w:cs="Tahoma"/><w:szCs w:val="24"/></w:rPr><w:t xml:space="preserve"> </w:t></w:r><w:r><w:rPr><w:rFonts w:cs="Tahoma"/><w:i/><w:iCs/><w:szCs w:val="24"/></w:rPr><w:t>Specification</w:t></w:r><w:r><w:rPr><w:rFonts w:cs="Tahoma"/><w:szCs w:val="24"/></w:rPr><w:t xml:space="preserve">. </w:t></w:r><w:hyperlink r:id="rId151"><w:r><w:rPr><w:rFonts w:cs="Tahoma"/><w:color w:val="3333FF"/><w:szCs w:val="24"/><w:u w:val="single"/></w:rPr><w:t>PKT-SP-CMSS1.5-I07-120412</w:t></w:r></w:hyperlink><w:r><w:rPr><w:rFonts w:cs="Tahoma"/><w:szCs w:val="24"/></w:rPr><w:t>, April 12, 2012</w:t></w:r><w:bookmarkEnd w:id="313"/><w:r><w:rPr><w:rFonts w:cs="Tahoma"/><w:szCs w:val="24"/></w:rPr><w:t>.</w:t></w:r></w:p><w:p><w:pPr><w:pStyle w:val="ListParagraph"/><w:numPr><w:ilvl w:val="0"/><w:numId w:val="4"/></w:numPr><w:ind w:left="720" w:right="0" w:hanging="720"/><w:rPr></w:rPr></w:pPr><w:bookmarkStart w:id="314" w:name="_Ref520941143"/><w:bookmarkStart w:id="315" w:name="_Ref381862223"/><w:r><w:rPr><w:rFonts w:cs="Tahoma"/><w:szCs w:val="24"/></w:rPr><w:t xml:space="preserve">Internet Engineering Task Force. </w:t></w:r><w:r><w:rPr><w:rFonts w:cs="Tahoma"/><w:i/><w:iCs/><w:szCs w:val="24"/></w:rPr><w:t>Integrated Services Digital Network (ISDN) User Part (ISUP) to Session Initiation Protocol (SIP) Mapping</w:t></w:r><w:r><w:rPr><w:rFonts w:cs="Tahoma"/><w:szCs w:val="24"/></w:rPr><w:t xml:space="preserve">. G. Camarillo, A. B. Roach, J. Peterson, and L. Ong. </w:t></w:r><w:hyperlink r:id="rId152"><w:r><w:rPr><w:rFonts w:cs="Tahoma"/><w:color w:val="3333FF"/><w:szCs w:val="24"/><w:u w:val="single"/></w:rPr><w:t>RFC 3398</w:t></w:r></w:hyperlink><w:bookmarkEnd w:id="314"/><w:bookmarkEnd w:id="315"/><w:r><w:rPr></w:rPr><w:t>, December 2002.</w:t></w:r></w:p><w:p><w:pPr><w:pStyle w:val="ListParagraph"/><w:numPr><w:ilvl w:val="0"/><w:numId w:val="4"/></w:numPr><w:ind w:left="720" w:right="0" w:hanging="720"/><w:rPr></w:rPr></w:pPr><w:bookmarkStart w:id="316" w:name="_Ref424039692"/><w:bookmarkStart w:id="317" w:name="_Ref381863140"/><w:r><w:rPr><w:rFonts w:cs="Tahoma"/><w:szCs w:val="24"/></w:rPr><w:t xml:space="preserve">Internet Engineering Task Force. </w:t></w:r><w:r><w:rPr><w:rFonts w:cs="Tahoma"/><w:i/><w:iCs/><w:szCs w:val="24"/></w:rPr><w:t>Definition of Events for Channel-Oriented Telephony Signalling</w:t></w:r><w:r><w:rPr><w:rFonts w:cs="Tahoma"/><w:szCs w:val="24"/></w:rPr><w:t xml:space="preserve">. H. Schulzrinne and T. Taylor. </w:t></w:r><w:hyperlink r:id="rId153"><w:r><w:rPr><w:rFonts w:cs="Tahoma"/><w:color w:val="3333FF"/><w:szCs w:val="24"/><w:u w:val="single"/></w:rPr><w:t>RFC 5244</w:t></w:r></w:hyperlink><w:bookmarkEnd w:id="316"/><w:bookmarkEnd w:id="317"/><w:r><w:rPr></w:rPr><w:t>, June 2008.</w:t></w:r></w:p><w:p><w:pPr><w:pStyle w:val="ListParagraph"/><w:numPr><w:ilvl w:val="0"/><w:numId w:val="4"/></w:numPr><w:ind w:left="720" w:right="0" w:hanging="720"/><w:rPr></w:rPr></w:pPr><w:bookmarkStart w:id="318" w:name="_Ref381864990"/><w:r><w:rPr><w:rFonts w:cs="Tahoma"/><w:szCs w:val="24"/></w:rPr><w:t xml:space="preserve">Internet Engineering Task Force. </w:t></w:r><w:r><w:rPr><w:rFonts w:cs="Tahoma"/><w:i/><w:iCs/><w:szCs w:val="24"/></w:rPr><w:t>Public Safety Answering Point (PSAP) Callback</w:t></w:r><w:r><w:rPr><w:rFonts w:cs="Tahoma"/><w:szCs w:val="24"/></w:rPr><w:t xml:space="preserve">. H. Schulzrinne, H. Tschofenig, C. Holmberg, and M. Patel. </w:t></w:r><w:hyperlink r:id="rId154"><w:r><w:rPr><w:rFonts w:cs="Tahoma"/><w:color w:val="3333FF"/><w:szCs w:val="24"/><w:u w:val="single"/></w:rPr><w:t>RFC 7090</w:t></w:r></w:hyperlink><w:bookmarkEnd w:id="318"/><w:r><w:rPr></w:rPr><w:t>, April 2014.</w:t></w:r></w:p><w:p><w:pPr><w:pStyle w:val="ListParagraph"/><w:numPr><w:ilvl w:val="0"/><w:numId w:val="4"/></w:numPr><w:ind w:left="720" w:right="0" w:hanging="720"/><w:rPr></w:rPr></w:pPr><w:bookmarkStart w:id="319" w:name="_Ref102723399"/><w:bookmarkStart w:id="320" w:name="_Ref424123106"/><w:bookmarkStart w:id="321" w:name="_Ref381865789"/><w:r><w:rPr><w:rFonts w:cs="Tahoma"/><w:szCs w:val="24"/></w:rPr><w:t xml:space="preserve">Internet Engineering Task Force. </w:t></w:r><w:r><w:rPr><w:rFonts w:cs="Tahoma"/><w:i/><w:iCs/><w:szCs w:val="24"/></w:rPr><w:t>RTP Payload for DTMF Digits, Telephony Tones, and Telephony Signals</w:t></w:r><w:r><w:rPr><w:rFonts w:cs="Tahoma"/><w:szCs w:val="24"/></w:rPr><w:t xml:space="preserve">. H. Schulzrinne and T. Taylot. </w:t></w:r><w:hyperlink r:id="rId155"><w:r><w:rPr><w:rFonts w:cs="Tahoma"/><w:color w:val="3333FF"/><w:szCs w:val="24"/><w:u w:val="single"/></w:rPr><w:t>RFC 4733</w:t></w:r></w:hyperlink><w:bookmarkEnd w:id="320"/><w:bookmarkEnd w:id="321"/><w:r><w:rPr></w:rPr><w:t>, December 2006.</w:t></w:r><w:bookmarkEnd w:id="319"/></w:p><w:p><w:pPr><w:pStyle w:val="ListParagraph"/><w:numPr><w:ilvl w:val="0"/><w:numId w:val="4"/></w:numPr><w:ind w:left="720" w:right="0" w:hanging="720"/><w:rPr></w:rPr></w:pPr><w:bookmarkStart w:id="322" w:name="_Ref381866252"/><w:r><w:rPr></w:rPr><w:t>Telcordia Technologies.</w:t></w:r><w:r><w:rPr><w:rFonts w:cs="Tahoma"/><w:color w:val="3333FF"/><w:szCs w:val="24"/><w:u w:val="single"/></w:rPr><w:t xml:space="preserve"> </w:t></w:r><w:r><w:rPr><w:rFonts w:cs="Tahoma"/><w:i/><w:iCs/><w:szCs w:val="24"/></w:rPr><w:t>Telcordia Technologies Specification of Signalling System Number 7</w:t></w:r><w:r><w:rPr><w:rFonts w:cs="Tahoma"/><w:color w:val="3333FF"/><w:szCs w:val="24"/><w:u w:val="single"/></w:rPr><w:t xml:space="preserve">. </w:t></w:r><w:hyperlink r:id="rId156"><w:r><w:rPr><w:rFonts w:cs="Tahoma"/><w:color w:val="3333FF"/><w:szCs w:val="24"/><w:u w:val="single"/></w:rPr><w:t>GR-246-CORE</w:t></w:r></w:hyperlink><w:r><w:rPr><w:rFonts w:cs="Tahoma"/><w:szCs w:val="24"/></w:rPr><w:t>, December 2005.</w:t></w:r><w:bookmarkEnd w:id="322"/></w:p><w:p><w:pPr><w:pStyle w:val="ListParagraph"/><w:numPr><w:ilvl w:val="0"/><w:numId w:val="4"/></w:numPr><w:ind w:left="720" w:right="0" w:hanging="720"/><w:rPr></w:rPr></w:pPr><w:bookmarkStart w:id="323" w:name="_Ref261168071"/><w:r><w:rPr><w:rFonts w:cs="Tahoma"/><w:szCs w:val="24"/></w:rPr><w:t xml:space="preserve">International Telecommunications Union. </w:t></w:r><w:r><w:rPr><w:rFonts w:cs="Tahoma"/><w:i/><w:iCs/><w:szCs w:val="24"/></w:rPr><w:t>The Directory: Public-key and attribute certificate frameworks</w:t></w:r><w:r><w:rPr><w:rFonts w:cs="Tahoma"/><w:szCs w:val="24"/></w:rPr><w:t xml:space="preserve">. </w:t></w:r><w:hyperlink r:id="rId157"><w:r><w:rPr><w:rFonts w:cs="Tahoma"/><w:color w:val="3333FF"/><w:szCs w:val="24"/><w:u w:val="single"/></w:rPr><w:t>Recommendation X.509 (10/2019)</w:t></w:r></w:hyperlink><w:bookmarkEnd w:id="323"/><w:r><w:rPr></w:rPr><w:t>, October 14, 2019.</w:t></w:r></w:p><w:p><w:pPr><w:pStyle w:val="ListParagraph"/><w:numPr><w:ilvl w:val="0"/><w:numId w:val="4"/></w:numPr><w:ind w:left="720" w:right="0" w:hanging="720"/><w:rPr></w:rPr></w:pPr><w:bookmarkStart w:id="324" w:name="_Ref288137270"/><w:r><w:rPr><w:rFonts w:cs="Tahoma"/><w:szCs w:val="24"/></w:rPr><w:t xml:space="preserve">Internet Engineering Task Force. </w:t></w:r><w:r><w:rPr><w:rFonts w:cs="Tahoma"/><w:i/><w:iCs/><w:szCs w:val="24"/></w:rPr><w:t>Representation of Uncertainty and Confidence in the Presence Information Data Format Location Object (PIDF</w:t><w:noBreakHyphen/><w:t>LO)</w:t></w:r><w:r><w:rPr><w:rFonts w:cs="Tahoma"/><w:szCs w:val="24"/></w:rPr><w:t xml:space="preserve">. M. Thomson and J. Winterbottom. </w:t></w:r><w:hyperlink r:id="rId158"><w:bookmarkEnd w:id="324"/><w:r><w:rPr><w:rStyle w:val="LienInternet"/><w:rFonts w:cs="Tahoma"/><w:szCs w:val="24"/></w:rPr><w:t>RFC 7459, February 2015.</w:t></w:r></w:hyperlink></w:p><w:p><w:pPr><w:pStyle w:val="ListParagraph"/><w:numPr><w:ilvl w:val="0"/><w:numId w:val="4"/></w:numPr><w:ind w:left="720" w:right="0" w:hanging="720"/><w:rPr></w:rPr></w:pPr><w:bookmarkStart w:id="325" w:name="_Ref288137610"/><w:r><w:rPr><w:rStyle w:val="LienInternet"/><w:rFonts w:eastAsia="Calibri" w:cs="Tahoma"/><w:color w:val="0000FF"/><w:kern w:val="2"/><w:sz w:val="24"/><w:szCs w:val="24"/><w:lang w:val="en-US" w:eastAsia="en-US" w:bidi="ar-SA"/></w:rPr><w:t>Internet Engine</w:t></w:r><w:r><w:rPr><w:kern w:val="2"/><w:sz w:val="24"/><w:szCs w:val="24"/></w:rPr><w:t>ering</w:t></w:r><w:r><w:rPr><w:rFonts w:cs="Tahoma"/><w:szCs w:val="24"/></w:rPr><w:t xml:space="preserve"> Task Force. </w:t></w:r><w:r><w:rPr><w:rFonts w:cs="Tahoma"/><w:i/><w:iCs/><w:szCs w:val="24"/></w:rPr><w:t>Dynamic Extensions to the Presence Information Data Format Location Object (PIDF</w:t><w:noBreakHyphen/><w:t>LO)</w:t></w:r><w:r><w:rPr><w:rFonts w:cs="Tahoma"/><w:szCs w:val="24"/></w:rPr><w:t>. H. Schulzrinne, V. Singh, H. Tschofenig, and M. Thomson.</w:t></w:r><w:bookmarkEnd w:id="325"/><w:r><w:rPr></w:rPr><w:t xml:space="preserve"> </w:t></w:r><w:hyperlink r:id="rId159"><w:r><w:rPr><w:rStyle w:val="LienInternet"/></w:rPr><w:t>RFC 5962</w:t></w:r></w:hyperlink><w:r><w:rPr></w:rPr><w:t>, September 2010.</w:t></w:r></w:p><w:p><w:pPr><w:pStyle w:val="ListParagraph"/><w:numPr><w:ilvl w:val="0"/><w:numId w:val="4"/></w:numPr><w:ind w:left="720" w:right="0" w:hanging="720"/><w:rPr></w:rPr></w:pPr><w:bookmarkStart w:id="326" w:name="_Ref288138068"/><w:r><w:rPr><w:rFonts w:cs="Tahoma"/><w:szCs w:val="24"/></w:rPr><w:t xml:space="preserve">Internet Engineering Task Force. </w:t></w:r><w:r><w:rPr><w:rFonts w:cs="Tahoma"/><w:i/><w:iCs/><w:szCs w:val="24"/></w:rPr><w:t>Dynamic Host Configuration Protocol</w:t></w:r><w:r><w:rPr><w:rFonts w:cs="Tahoma"/><w:szCs w:val="24"/></w:rPr><w:t xml:space="preserve">. R. Droms. </w:t></w:r><w:hyperlink r:id="rId160"><w:r><w:rPr><w:rFonts w:cs="Tahoma"/><w:color w:val="3333FF"/><w:szCs w:val="24"/><w:u w:val="single"/></w:rPr><w:t>RFC 2131</w:t></w:r></w:hyperlink><w:bookmarkEnd w:id="326"/><w:r><w:rPr></w:rPr><w:t>, March 1997.</w:t></w:r></w:p><w:p><w:pPr><w:pStyle w:val="ListParagraph"/><w:numPr><w:ilvl w:val="0"/><w:numId w:val="4"/></w:numPr><w:ind w:left="720" w:right="0" w:hanging="720"/><w:rPr></w:rPr></w:pPr><w:bookmarkStart w:id="327" w:name="_Ref288138964"/><w:r><w:rPr><w:rFonts w:cs="Tahoma"/><w:szCs w:val="24"/></w:rPr><w:t xml:space="preserve">World Wide Web Consortium (W3C). </w:t></w:r><w:r><w:rPr><w:rFonts w:cs="Tahoma"/><w:i/><w:iCs/><w:szCs w:val="24"/></w:rPr><w:t>SOAP Version 1.2 Part 1: Messaging Framework (Second Edition)</w:t></w:r><w:r><w:rPr><w:rFonts w:cs="Tahoma"/><w:szCs w:val="24"/></w:rPr><w:t xml:space="preserve">. M. Gugin, M. Hadley, N. Mendelsohn, J-J. Moreau, </w:t></w:r><w:r><w:rPr><w:rFonts w:cs="Tahoma"/><w:color w:val="000000"/><w:szCs w:val="24"/><w:highlight w:val="white"/></w:rPr><w:t xml:space="preserve">H. F. Nielsen, A. Karmarkar, and Y. Lafon. </w:t></w:r><w:hyperlink r:id="rId161"><w:r><w:rPr><w:rFonts w:cs="Tahoma"/><w:color w:val="3333FF"/><w:szCs w:val="24"/><w:u w:val="single"/></w:rPr><w:t>TR/2007/REC-soap12-part1-20070427</w:t></w:r></w:hyperlink><w:bookmarkEnd w:id="327"/><w:r><w:rPr></w:rPr><w:t>, April 27, 2007.</w:t></w:r></w:p><w:p><w:pPr><w:pStyle w:val="ListParagraph"/><w:numPr><w:ilvl w:val="0"/><w:numId w:val="4"/></w:numPr><w:ind w:left="720" w:right="0" w:hanging="720"/><w:rPr></w:rPr></w:pPr><w:bookmarkStart w:id="328" w:name="_Ref288139482"/><w:r><w:rPr><w:rFonts w:cs="Tahoma"/><w:szCs w:val="24"/></w:rPr><w:t xml:space="preserve">Internet Engineering Task Force. </w:t></w:r><w:r><w:rPr><w:rFonts w:cs="Tahoma"/><w:i/><w:iCs/><w:szCs w:val="24"/></w:rPr><w:t>Session Initiation Protocol (SIP) INFO Method and Package Framework</w:t></w:r><w:r><w:rPr><w:rFonts w:cs="Tahoma"/><w:szCs w:val="24"/></w:rPr><w:t xml:space="preserve">. C. Holmberg, E. Burger, and H. Kaplan. </w:t></w:r><w:hyperlink r:id="rId162"><w:r><w:rPr><w:rFonts w:cs="Tahoma"/><w:color w:val="3333FF"/><w:szCs w:val="24"/><w:u w:val="single"/></w:rPr><w:t>RFC 6086</w:t></w:r></w:hyperlink><w:bookmarkEnd w:id="328"/><w:r><w:rPr></w:rPr><w:t>, January 2011.</w:t></w:r></w:p><w:p><w:pPr><w:pStyle w:val="ListParagraph"/><w:numPr><w:ilvl w:val="0"/><w:numId w:val="4"/></w:numPr><w:ind w:left="720" w:right="0" w:hanging="720"/><w:rPr></w:rPr></w:pPr><w:bookmarkStart w:id="329" w:name="_Ref424046045"/><w:r><w:rPr><w:rFonts w:cs="Tahoma"/><w:szCs w:val="24"/></w:rPr><w:t xml:space="preserve">Internet Engineering Task Force. </w:t></w:r><w:r><w:rPr><w:rFonts w:cs="Tahoma"/><w:i/><w:iCs/><w:szCs w:val="24"/></w:rPr><w:t>The tel URI for Telephone Numbers</w:t></w:r><w:r><w:rPr><w:rFonts w:cs="Tahoma"/><w:szCs w:val="24"/></w:rPr><w:t xml:space="preserve">. H. Schulzrinne. </w:t></w:r><w:hyperlink r:id="rId163"><w:r><w:rPr><w:rFonts w:cs="Tahoma"/><w:color w:val="3333FF"/><w:szCs w:val="24"/><w:u w:val="single"/></w:rPr><w:t>RFC 3966</w:t></w:r></w:hyperlink><w:bookmarkEnd w:id="329"/><w:r><w:rPr></w:rPr><w:t>, December 2004.</w:t></w:r><w:r><w:rPr><w:rFonts w:cs="Tahoma"/><w:color w:val="3333FF"/><w:szCs w:val="24"/><w:u w:val="single"/></w:rPr><w:t xml:space="preserve"> </w:t></w:r></w:p><w:p><w:pPr><w:pStyle w:val="ListParagraph"/><w:numPr><w:ilvl w:val="0"/><w:numId w:val="4"/></w:numPr><w:ind w:left="720" w:right="0" w:hanging="720"/><w:rPr></w:rPr></w:pPr><w:bookmarkStart w:id="330" w:name="_Ref424130040"/><w:bookmarkStart w:id="331" w:name="_Ref52178974"/><w:r><w:rPr><w:rFonts w:cs="Tahoma"/><w:szCs w:val="24"/></w:rPr><w:t xml:space="preserve">Alliance For Telecommunications Industry Solutions. </w:t></w:r><w:r><w:rPr><w:rFonts w:cs="Tahoma"/><w:i/><w:iCs/><w:szCs w:val="24"/></w:rPr><w:t>ATIS Standard for Implementation of 3GPP Common IMS Emergency Procedures for IMS Origination and ESInet/Legacy Selective Router Termination</w:t></w:r><w:r><w:rPr><w:rFonts w:cs="Tahoma"/><w:szCs w:val="24"/></w:rPr><w:t xml:space="preserve">. </w:t></w:r><w:hyperlink r:id="rId164"><w:r><w:rPr><w:rFonts w:cs="Tahoma"/><w:color w:val="3333FF"/><w:szCs w:val="24"/><w:u w:val="single"/></w:rPr><w:t>ATIS-0700015.v004</w:t></w:r></w:hyperlink><w:r><w:rPr></w:rPr><w:t>. Washington, DC: ATIS,</w:t></w:r><w:r><w:rPr><w:rFonts w:cs="Tahoma"/><w:szCs w:val="24"/></w:rPr><w:t xml:space="preserve"> July 2018</w:t></w:r><w:bookmarkEnd w:id="331"/><w:r><w:rPr><w:rFonts w:cs="Tahoma"/><w:szCs w:val="24"/></w:rPr><w:t>.</w:t></w:r><w:bookmarkEnd w:id="330"/><w:r><w:rPr><w:rFonts w:cs="Tahoma"/><w:szCs w:val="24"/></w:rPr><w:t xml:space="preserve"> </w:t></w:r></w:p><w:p><w:pPr><w:pStyle w:val="ListParagraph"/><w:numPr><w:ilvl w:val="0"/><w:numId w:val="4"/></w:numPr><w:ind w:left="720" w:right="0" w:hanging="720"/><w:rPr></w:rPr></w:pPr><w:bookmarkStart w:id="332" w:name="_Ref425444614"/><w:r><w:rPr><w:rFonts w:cs="Tahoma"/><w:szCs w:val="24"/></w:rPr><w:t xml:space="preserve">Association of Public-Safety Communications Officials (APCO) and Central Station Alarm Association (CSAA). </w:t></w:r><w:r><w:rPr><w:rFonts w:cs="Tahoma"/><w:i/><w:iCs/><w:szCs w:val="24"/></w:rPr><w:t>Alarm Monitoring Company to Public Safety Answering Point (PSAP) Computer-Aided Dispatch (CAD) Automated Secure Alarm Protocol (ASAP)</w:t></w:r><w:r><w:rPr><w:rFonts w:cs="Tahoma"/><w:szCs w:val="24"/></w:rPr><w:t xml:space="preserve">, </w:t></w:r><w:hyperlink r:id="rId165"><w:r><w:rPr><w:rFonts w:cs="Tahoma"/><w:color w:val="3333FF"/><w:szCs w:val="24"/><w:u w:val="single"/></w:rPr><w:t>APCO/CSAA ANS 2.101.2-2014</w:t></w:r></w:hyperlink><w:r><w:rPr></w:rPr><w:t>, August 5, 2014.</w:t></w:r><w:bookmarkEnd w:id="332"/></w:p><w:p><w:pPr><w:pStyle w:val="ListParagraph"/><w:numPr><w:ilvl w:val="0"/><w:numId w:val="4"/></w:numPr><w:ind w:left="720" w:right="0" w:hanging="720"/><w:rPr></w:rPr></w:pPr><w:bookmarkStart w:id="333" w:name="_Ref300480870"/><w:r><w:rPr><w:rFonts w:cs="Tahoma"/><w:szCs w:val="24"/></w:rPr><w:t xml:space="preserve">Internet Engineering Task Force. </w:t></w:r><w:r><w:rPr><w:rFonts w:cs="Tahoma"/><w:i/><w:iCs/><w:szCs w:val="24"/></w:rPr><w:t>HTTP over TLS</w:t></w:r><w:r><w:rPr><w:rFonts w:cs="Tahoma"/><w:szCs w:val="24"/></w:rPr><w:t xml:space="preserve">. E. Rescorla. </w:t></w:r><w:hyperlink r:id="rId166"><w:r><w:rPr><w:rFonts w:cs="Tahoma"/><w:color w:val="3333FF"/><w:szCs w:val="24"/><w:u w:val="single"/></w:rPr><w:t>RFC</w:t></w:r><w:bookmarkEnd w:id="333"/><w:r><w:rPr><w:rFonts w:cs="Tahoma"/><w:color w:val="3333FF"/><w:szCs w:val="24"/><w:u w:val="single"/></w:rPr><w:t xml:space="preserve"> 2818</w:t></w:r></w:hyperlink><w:r><w:rPr></w:rPr><w:t>, May 2000.</w:t></w:r></w:p><w:p><w:pPr><w:pStyle w:val="ListParagraph"/><w:numPr><w:ilvl w:val="0"/><w:numId w:val="4"/></w:numPr><w:ind w:left="720" w:right="0" w:hanging="720"/><w:rPr></w:rPr></w:pPr><w:bookmarkStart w:id="334" w:name="_Ref435705053"/><w:r><w:rPr><w:rFonts w:cs="Tahoma"/><w:szCs w:val="24"/></w:rPr><w:t xml:space="preserve">Internet Engineering Task Force. </w:t></w:r><w:r><w:rPr><w:rFonts w:cs="Tahoma"/><w:i/><w:iCs/><w:szCs w:val="24"/></w:rPr><w:t>Domain-Based Application Service Location Using URIs and the Dynamic Delegation Discovery Service (DDDS)</w:t></w:r><w:r><w:rPr><w:rFonts w:cs="Tahoma"/><w:szCs w:val="24"/></w:rPr><w:t xml:space="preserve">. L. Daigle. </w:t></w:r><w:hyperlink r:id="rId167"><w:r><w:rPr><w:rFonts w:cs="Tahoma"/><w:color w:val="3333FF"/><w:szCs w:val="24"/><w:u w:val="single"/></w:rPr><w:t>RFC 4848</w:t></w:r></w:hyperlink><w:bookmarkEnd w:id="334"/><w:r><w:rPr></w:rPr><w:t>,</w:t></w:r><w:r><w:rPr><w:rFonts w:cs="Tahoma"/><w:color w:val="3333FF"/><w:szCs w:val="24"/><w:u w:val="single"/></w:rPr><w:t xml:space="preserve"> </w:t></w:r><w:r><w:rPr></w:rPr><w:t>April 2007.</w:t></w:r></w:p><w:p><w:pPr><w:pStyle w:val="ListParagraph"/><w:numPr><w:ilvl w:val="0"/><w:numId w:val="4"/></w:numPr><w:ind w:left="720" w:right="0" w:hanging="720"/><w:rPr></w:rPr></w:pPr><w:bookmarkStart w:id="335" w:name="_Ref520919764"/><w:bookmarkStart w:id="336" w:name="_Ref435705073"/><w:r><w:rPr><w:rFonts w:cs="Tahoma"/><w:szCs w:val="24"/></w:rPr><w:t xml:space="preserve">Internet Engineering Task Force. </w:t></w:r><w:r><w:rPr><w:rFonts w:cs="Tahoma"/><w:i/><w:iCs/><w:szCs w:val="24"/></w:rPr><w:t>Discovering the Local Location Information Server (LIS)</w:t></w:r><w:r><w:rPr><w:rFonts w:cs="Tahoma"/><w:szCs w:val="24"/></w:rPr><w:t xml:space="preserve">. M. Thomson and J. Winterbottom. </w:t></w:r><w:hyperlink r:id="rId168"><w:r><w:rPr><w:rFonts w:cs="Tahoma"/><w:color w:val="3333FF"/><w:szCs w:val="24"/><w:u w:val="single"/></w:rPr><w:t>RFC 5986</w:t></w:r></w:hyperlink><w:bookmarkEnd w:id="335"/><w:bookmarkEnd w:id="336"/><w:r><w:rPr></w:rPr><w:t>, September 2010.</w:t></w:r></w:p><w:p><w:pPr><w:pStyle w:val="ListParagraph"/><w:numPr><w:ilvl w:val="0"/><w:numId w:val="4"/></w:numPr><w:ind w:left="720" w:right="0" w:hanging="720"/><w:rPr></w:rPr></w:pPr><w:bookmarkStart w:id="337" w:name="_Ref439170253"/><w:r><w:rPr><w:rFonts w:cs="Tahoma"/><w:szCs w:val="24"/></w:rPr><w:t xml:space="preserve">Internet Engineering Task Force. </w:t></w:r><w:r><w:rPr><w:rFonts w:cs="Tahoma"/><w:i/><w:iCs/><w:szCs w:val="24"/></w:rPr><w:t>A Session Initiation Protocol (SIP) Event Package for Key Press Stimulus (KPML)</w:t></w:r><w:r><w:rPr><w:rFonts w:cs="Tahoma"/><w:szCs w:val="24"/></w:rPr><w:t xml:space="preserve">. E. Burger and M. Dolly. </w:t></w:r><w:hyperlink r:id="rId169"><w:r><w:rPr><w:rFonts w:cs="Tahoma"/><w:color w:val="3333FF"/><w:szCs w:val="24"/><w:u w:val="single"/></w:rPr><w:t>RFC 4730</w:t></w:r></w:hyperlink><w:bookmarkEnd w:id="337"/><w:r><w:rPr></w:rPr><w:t>, November 2006.</w:t></w:r></w:p><w:p><w:pPr><w:pStyle w:val="ListParagraph"/><w:numPr><w:ilvl w:val="0"/><w:numId w:val="4"/></w:numPr><w:ind w:left="720" w:right="0" w:hanging="720"/><w:rPr></w:rPr></w:pPr><w:bookmarkStart w:id="338" w:name="_Ref439253012"/><w:r><w:rPr><w:rFonts w:cs="Tahoma"/><w:szCs w:val="24"/></w:rPr><w:t>International Organization for Standardization (ISO).</w:t></w:r><w:r><w:rPr><w:rFonts w:cs="Tahoma"/><w:i/><w:iCs/><w:szCs w:val="24"/></w:rPr><w:t xml:space="preserve">Identification cards – Integrated circuit cards. </w:t></w:r><w:hyperlink r:id="rId170"><w:r><w:rPr><w:rFonts w:cs="Tahoma"/><w:color w:val="3333FF"/><w:szCs w:val="24"/><w:u w:val="single"/></w:rPr><w:t>ISO/IEC 7816 (1-15)</w:t></w:r></w:hyperlink><w:bookmarkEnd w:id="338"/><w:r><w:rPr></w:rPr><w:t>. Geneva: ISO, 1999-2018.</w:t></w:r></w:p><w:p><w:pPr><w:pStyle w:val="ListParagraph"/><w:numPr><w:ilvl w:val="0"/><w:numId w:val="4"/></w:numPr><w:ind w:left="720" w:right="0" w:hanging="720"/><w:rPr></w:rPr></w:pPr><w:bookmarkStart w:id="339" w:name="_Ref439253826"/><w:bookmarkStart w:id="340" w:name="_Hlk511307380"/><w:bookmarkEnd w:id="340"/><w:r><w:rPr><w:rFonts w:cs="Tahoma"/><w:szCs w:val="24"/></w:rPr><w:t xml:space="preserve">Internet Engineering Task Force. </w:t></w:r><w:r><w:rPr><w:rFonts w:cs="Tahoma"/><w:i/><w:iCs/><w:szCs w:val="24"/></w:rPr><w:t>Public-Key Cryptography Standards (PKCS) #1: RSA Cryptography Specifications Version 2.2</w:t></w:r><w:r><w:rPr><w:rFonts w:cs="Tahoma"/><w:szCs w:val="24"/></w:rPr><w:t xml:space="preserve">. K. Moriarty, Ed., B. Kaliski, J. Jonsson, and A. Rusch. </w:t></w:r><w:hyperlink r:id="rId171"><w:r><w:rPr><w:rFonts w:cs="Tahoma"/><w:color w:val="3333FF"/><w:szCs w:val="24"/><w:u w:val="single"/></w:rPr><w:t>RFC 8017</w:t></w:r></w:hyperlink><w:bookmarkEnd w:id="339"/><w:r><w:rPr></w:rPr><w:t>, November 2016.</w:t></w:r></w:p><w:p><w:pPr><w:pStyle w:val="ListParagraph"/><w:numPr><w:ilvl w:val="0"/><w:numId w:val="4"/></w:numPr><w:ind w:left="720" w:right="0" w:hanging="720"/><w:rPr></w:rPr></w:pPr><w:bookmarkStart w:id="341" w:name="_Ref439315940"/><w:bookmarkStart w:id="342" w:name="_Hlk5113073801"/><w:bookmarkEnd w:id="342"/><w:r><w:rPr><w:rFonts w:cs="Tahoma"/><w:szCs w:val="24"/></w:rPr><w:t xml:space="preserve">Telcordia Technologies. </w:t></w:r><w:r><w:rPr><w:rFonts w:cs="Tahoma"/><w:i/><w:iCs/><w:szCs w:val="24"/></w:rPr><w:t>CCS/SS7 Generic Requirements in Support of E9</w:t><w:noBreakHyphen/><w:t>1</w:t><w:noBreakHyphen/><w:t>1 Service</w:t></w:r><w:r><w:rPr><w:rFonts w:cs="Tahoma"/><w:szCs w:val="24"/></w:rPr><w:t xml:space="preserve">. </w:t></w:r><w:hyperlink r:id="rId172"><w:r><w:rPr><w:rFonts w:cs="Tahoma"/><w:color w:val="3333FF"/><w:szCs w:val="24"/><w:u w:val="single"/></w:rPr><w:t>GR-2956-CORE</w:t></w:r></w:hyperlink><w:bookmarkEnd w:id="341"/><w:r><w:rPr></w:rPr><w:t>, December 2002.</w:t></w:r></w:p><w:p><w:pPr><w:pStyle w:val="ListParagraph"/><w:numPr><w:ilvl w:val="0"/><w:numId w:val="4"/></w:numPr><w:ind w:left="720" w:right="0" w:hanging="720"/><w:rPr></w:rPr></w:pPr><w:bookmarkStart w:id="343" w:name="_Ref439316234"/><w:bookmarkStart w:id="344" w:name="_Hlk28588036"/><w:r><w:rPr><w:rFonts w:cs="Tahoma"/><w:szCs w:val="24"/></w:rPr><w:t xml:space="preserve">Telcordia Technologies. </w:t></w:r><w:bookmarkEnd w:id="344"/><w:r><w:rPr><w:rFonts w:cs="Tahoma"/><w:i/><w:iCs/><w:szCs w:val="24"/></w:rPr><w:t>LSSGR: Switching System Generic Requirements for Call Control Using the Integrated Services Digital Network User Part (ISDNUP)</w:t></w:r><w:r><w:rPr><w:rFonts w:cs="Tahoma"/><w:szCs w:val="24"/></w:rPr><w:t xml:space="preserve">. </w:t></w:r><w:hyperlink r:id="rId173"><w:r><w:rPr><w:rFonts w:cs="Tahoma"/><w:color w:val="3333FF"/><w:szCs w:val="24"/><w:u w:val="single"/></w:rPr><w:t>GR-317-CORE</w:t></w:r></w:hyperlink><w:bookmarkEnd w:id="343"/><w:r><w:rPr></w:rPr><w:t>, November 2007.</w:t></w:r></w:p><w:p><w:pPr><w:pStyle w:val="ListParagraph"/><w:numPr><w:ilvl w:val="0"/><w:numId w:val="4"/></w:numPr><w:ind w:left="720" w:right="0" w:hanging="720"/><w:rPr></w:rPr></w:pPr><w:bookmarkStart w:id="345" w:name="_Ref439316628"/><w:r><w:rPr><w:rFonts w:cs="Tahoma"/><w:szCs w:val="24"/></w:rPr><w:t xml:space="preserve">Internet Engineering Task Force. </w:t></w:r><w:r><w:rPr><w:rFonts w:cs="Tahoma"/><w:i/><w:iCs/><w:szCs w:val="24"/></w:rPr><w:t>Representing Trunk Groups in tel/sip Uniform Resource Identifiers (URIs)</w:t></w:r><w:r><w:rPr><w:rFonts w:cs="Tahoma"/><w:szCs w:val="24"/></w:rPr><w:t xml:space="preserve">. V. Gurbani and C. Jennings. </w:t></w:r><w:hyperlink r:id="rId174"><w:r><w:rPr><w:rFonts w:cs="Tahoma"/><w:color w:val="3333FF"/><w:szCs w:val="24"/><w:u w:val="single"/></w:rPr><w:t>RFC 4904</w:t></w:r></w:hyperlink><w:bookmarkEnd w:id="345"/><w:r><w:rPr></w:rPr><w:t>, June 2007.</w:t></w:r></w:p><w:p><w:pPr><w:pStyle w:val="ListParagraph"/><w:numPr><w:ilvl w:val="0"/><w:numId w:val="4"/></w:numPr><w:ind w:left="720" w:right="0" w:hanging="720"/><w:rPr></w:rPr></w:pPr><w:bookmarkStart w:id="346" w:name="_Ref439317268"/><w:r><w:rPr><w:rFonts w:cs="Tahoma"/><w:szCs w:val="24"/></w:rPr><w:t xml:space="preserve">Internet Engineering Task Force. </w:t></w:r><w:r><w:rPr><w:rFonts w:cs="Tahoma"/><w:i/><w:iCs/><w:szCs w:val="24"/></w:rPr><w:t>Hypertext Transfer Protocol (HTTP/1.1): Message Syntax and Routing</w:t></w:r><w:r><w:rPr><w:rFonts w:cs="Tahoma"/><w:szCs w:val="24"/></w:rPr><w:t xml:space="preserve">. R. Fielding, Ed. and J. Reschke, Ed. </w:t></w:r><w:hyperlink r:id="rId175"><w:r><w:rPr><w:rFonts w:cs="Tahoma"/><w:color w:val="3333FF"/><w:szCs w:val="24"/><w:u w:val="single"/></w:rPr><w:t>RFC 7230</w:t></w:r></w:hyperlink><w:bookmarkEnd w:id="346"/><w:r><w:rPr></w:rPr><w:t>, June 2014.</w:t></w:r></w:p><w:p><w:pPr><w:pStyle w:val="ListParagraph"/><w:numPr><w:ilvl w:val="0"/><w:numId w:val="4"/></w:numPr><w:ind w:left="720" w:right="0" w:hanging="720"/><w:rPr></w:rPr></w:pPr><w:bookmarkStart w:id="347" w:name="_Ref439319281"/><w:r><w:rPr><w:rFonts w:cs="Tahoma"/><w:szCs w:val="24"/></w:rPr><w:t xml:space="preserve">National Emergency Number Association. </w:t></w:r><w:r><w:rPr><w:rFonts w:cs="Tahoma"/><w:i/><w:iCs/><w:szCs w:val="24"/></w:rPr><w:t>NENA Standard for the implementation of Enhanced MF Signaling, E9</w:t><w:noBreakHyphen/><w:t>1</w:t><w:noBreakHyphen/><w:t>1 Tandem to PSAP</w:t></w:r><w:r><w:rPr><w:rFonts w:cs="Tahoma"/><w:szCs w:val="24"/></w:rPr><w:t xml:space="preserve">. </w:t></w:r><w:hyperlink r:id="rId176"><w:r><w:rPr><w:rFonts w:cs="Tahoma"/><w:color w:val="3333FF"/><w:szCs w:val="24"/><w:u w:val="single"/></w:rPr><w:t>NENA 03-002</w:t></w:r></w:hyperlink><w:bookmarkEnd w:id="347"/><w:r><w:rPr></w:rPr><w:t>. Arlington, VA: NENA, January 17, 2007.</w:t></w:r></w:p><w:p><w:pPr><w:pStyle w:val="ListParagraph"/><w:numPr><w:ilvl w:val="0"/><w:numId w:val="4"/></w:numPr><w:ind w:left="720" w:right="0" w:hanging="720"/><w:rPr></w:rPr></w:pPr><w:bookmarkStart w:id="348" w:name="_Ref439319540"/><w:r><w:rPr><w:rFonts w:cs="Tahoma"/><w:szCs w:val="24"/></w:rPr><w:t xml:space="preserve">National Emergency Number Association. </w:t></w:r><w:r><w:rPr><w:rFonts w:cs="Tahoma"/><w:i/><w:iCs/><w:szCs w:val="24"/></w:rPr><w:t>NENA E9</w:t><w:noBreakHyphen/><w:t>1</w:t><w:noBreakHyphen/><w:t>1 PSAP Equipment Standards</w:t></w:r><w:r><w:rPr><w:rFonts w:cs="Tahoma"/><w:szCs w:val="24"/></w:rPr><w:t xml:space="preserve">. </w:t></w:r><w:hyperlink r:id="rId177"><w:bookmarkEnd w:id="348"/><w:r><w:rPr><w:rFonts w:cs="Tahoma"/><w:color w:val="3333FF"/><w:szCs w:val="24"/><w:u w:val="single"/></w:rPr><w:t>NENA-STA-027.3-2018</w:t></w:r><w:r><w:rPr><w:rFonts w:eastAsia="Calibri" w:cs="Times New Roman"/><w:color w:val="auto"/><w:kern w:val="2"/><w:sz w:val="24"/><w:szCs w:val="20"/><w:u w:val="none"/><w:lang w:val="en-US" w:eastAsia="en-US" w:bidi="ar-SA"/></w:rPr><w:t xml:space="preserve"> (originally 04-001)</w:t></w:r></w:hyperlink><w:r><w:rPr></w:rPr><w:t>. Arlington, VA: NENA, July 2, 2018.</w:t></w:r></w:p><w:p><w:pPr><w:pStyle w:val="ListParagraph"/><w:numPr><w:ilvl w:val="0"/><w:numId w:val="4"/></w:numPr><w:ind w:left="720" w:right="0" w:hanging="720"/><w:rPr></w:rPr></w:pPr><w:bookmarkStart w:id="349" w:name="_Ref439319777"/><w:r><w:rPr><w:rFonts w:cs="Tahoma"/><w:szCs w:val="24"/></w:rPr><w:t xml:space="preserve">National Emergency Number Association. </w:t></w:r><w:r><w:rPr><w:rFonts w:cs="Tahoma"/><w:i/><w:iCs/><w:szCs w:val="24"/></w:rPr><w:t>NENA ALI Query Service Standard</w:t></w:r><w:r><w:rPr><w:rFonts w:cs="Tahoma"/><w:szCs w:val="24"/></w:rPr><w:t xml:space="preserve">. </w:t></w:r><w:hyperlink r:id="rId178"><w:r><w:rPr><w:rFonts w:cs="Tahoma"/><w:color w:val="3333FF"/><w:szCs w:val="24"/><w:u w:val="single"/></w:rPr><w:t>NENA 04-005</w:t></w:r></w:hyperlink><w:bookmarkEnd w:id="349"/><w:r><w:rPr></w:rPr><w:t>, Arlington, VA: NENA, November 21, 2006.</w:t></w:r></w:p><w:p><w:pPr><w:pStyle w:val="ListParagraph"/><w:numPr><w:ilvl w:val="0"/><w:numId w:val="4"/></w:numPr><w:ind w:left="720" w:right="0" w:hanging="720"/><w:rPr></w:rPr></w:pPr><w:bookmarkStart w:id="350" w:name="_Ref461115485"/><w:r><w:rPr><w:rFonts w:cs="Tahoma"/><w:szCs w:val="24"/></w:rPr><w:t xml:space="preserve">Internet Engineering Task Force. </w:t></w:r><w:r><w:rPr><w:rFonts w:cs="Tahoma"/><w:i/><w:iCs/><w:szCs w:val="24"/></w:rPr><w:t>Framework for Establishing a Secure Real-time Transport Protocol (SRTP) Security Context Using Datagram Transport Layer Security (DTLS)</w:t></w:r><w:r><w:rPr><w:rFonts w:cs="Tahoma"/><w:szCs w:val="24"/></w:rPr><w:t xml:space="preserve">. J. Fischl, H. Tschofenig, and E. Rescorla. </w:t></w:r><w:hyperlink r:id="rId179"><w:r><w:rPr><w:rFonts w:cs="Tahoma"/><w:color w:val="3333FF"/><w:szCs w:val="24"/><w:u w:val="single"/></w:rPr><w:t>RFC 5763</w:t></w:r></w:hyperlink><w:bookmarkEnd w:id="350"/><w:r><w:rPr></w:rPr><w:t>, May 2010.</w:t></w:r></w:p><w:p><w:pPr><w:pStyle w:val="ListParagraph"/><w:numPr><w:ilvl w:val="0"/><w:numId w:val="4"/></w:numPr><w:ind w:left="720" w:right="0" w:hanging="720"/><w:rPr></w:rPr></w:pPr><w:bookmarkStart w:id="351" w:name="_Ref461115497"/><w:r><w:rPr><w:rFonts w:cs="Tahoma"/><w:szCs w:val="24"/></w:rPr><w:t xml:space="preserve">Internet Engineering Task Force. </w:t></w:r><w:r><w:rPr><w:rFonts w:cs="Tahoma"/><w:i/><w:iCs/><w:szCs w:val="24"/></w:rPr><w:t>Datagram Transport Layer Security (DTLS) Extension to Establish Keys for the Secure Real-time Transport Protocol (SRTP)</w:t></w:r><w:r><w:rPr><w:rFonts w:cs="Tahoma"/><w:szCs w:val="24"/></w:rPr><w:t xml:space="preserve">. D. McGrew and E. Rescorla. </w:t></w:r><w:hyperlink r:id="rId180"><w:r><w:rPr><w:rFonts w:cs="Tahoma"/><w:color w:val="3333FF"/><w:szCs w:val="24"/><w:u w:val="single"/></w:rPr><w:t>RFC 5764</w:t></w:r></w:hyperlink><w:bookmarkEnd w:id="351"/><w:r><w:rPr></w:rPr><w:t>, May 2010</w:t></w:r></w:p><w:p><w:pPr><w:pStyle w:val="ListParagraph"/><w:numPr><w:ilvl w:val="0"/><w:numId w:val="4"/></w:numPr><w:ind w:left="720" w:right="0" w:hanging="720"/><w:rPr></w:rPr></w:pPr><w:bookmarkStart w:id="352" w:name="_Ref466358369"/><w:r><w:rPr><w:rFonts w:cs="Tahoma"/><w:szCs w:val="24"/></w:rPr><w:t xml:space="preserve">Internet Engineering Task Force. </w:t></w:r><w:r><w:rPr><w:rFonts w:cs="Tahoma"/><w:i/><w:iCs/><w:szCs w:val="24"/></w:rPr><w:t>Next-Generation Vehicle-Initiated Emergency Calls</w:t></w:r><w:r><w:rPr><w:rFonts w:cs="Tahoma"/><w:szCs w:val="24"/></w:rPr><w:t>. R. Gellens, B. Rosen, and</w:t></w:r><w:r><w:rPr></w:rPr><w:t xml:space="preserve"> </w:t></w:r><w:r><w:rPr><w:rFonts w:cs="Tahoma"/><w:szCs w:val="24"/></w:rPr><w:t>H. Tschofenig.</w:t></w:r><w:bookmarkEnd w:id="352"/><w:r><w:rPr><w:rFonts w:cs="Tahoma"/><w:szCs w:val="24"/></w:rPr><w:t xml:space="preserve"> </w:t></w:r><w:hyperlink r:id="rId181"><w:r><w:rPr><w:rFonts w:cs="Tahoma"/><w:color w:val="3333FF"/><w:szCs w:val="24"/><w:u w:val="single"/></w:rPr><w:t>RFC 8148</w:t></w:r></w:hyperlink><w:r><w:rPr></w:rPr><w:t xml:space="preserve">, </w:t></w:r><w:r><w:rPr><w:rFonts w:cs="Tahoma"/><w:szCs w:val="24"/></w:rPr><w:t>May, 2017</w:t></w:r><w:r><w:rPr></w:rPr><w:t>.</w:t></w:r></w:p><w:p><w:pPr><w:pStyle w:val="ListParagraph"/><w:numPr><w:ilvl w:val="0"/><w:numId w:val="4"/></w:numPr><w:ind w:left="720" w:right="0" w:hanging="720"/><w:rPr></w:rPr></w:pPr><w:bookmarkStart w:id="353" w:name="_Ref466358385"/><w:r><w:rPr><w:rFonts w:cs="Tahoma"/><w:szCs w:val="24"/></w:rPr><w:t xml:space="preserve">Association of Public-Safety Communications Officials. </w:t></w:r><w:r><w:rPr><w:rFonts w:cs="Tahoma"/><w:i/><w:iCs/><w:szCs w:val="24"/></w:rPr><w:t>Vehicular Emergency Data Set (VEDS) Recommendation Version 3.0</w:t></w:r><w:r><w:rPr><w:rFonts w:cs="Tahoma"/><w:szCs w:val="24"/></w:rPr><w:t xml:space="preserve">. </w:t></w:r><w:hyperlink r:id="rId182"><w:r><w:rPr><w:rStyle w:val="LienInternet"/><w:rFonts w:cs="Tahoma"/><w:szCs w:val="24"/></w:rPr><w:t>VEDS 3.0</w:t></w:r></w:hyperlink><w:r><w:rPr><w:rFonts w:cs="Tahoma"/><w:szCs w:val="24"/></w:rPr><w:t xml:space="preserve">. Daytona Beach: </w:t></w:r><w:r><w:rPr></w:rPr><w:t>Advanced Automatic Crash Notification (AACN) Joint APCO/NENA Data Standardization Working Group</w:t></w:r><w:bookmarkEnd w:id="353"/><w:r><w:rPr></w:rPr><w:t>, July 2012.</w:t></w:r></w:p><w:p><w:pPr><w:pStyle w:val="ListParagraph"/><w:numPr><w:ilvl w:val="0"/><w:numId w:val="4"/></w:numPr><w:ind w:left="720" w:right="0" w:hanging="720"/><w:rPr></w:rPr></w:pPr><w:bookmarkStart w:id="354" w:name="_Ref474877570"/><w:r><w:rPr><w:rFonts w:cs="Tahoma"/><w:szCs w:val="24"/></w:rPr><w:t xml:space="preserve">Internet Engineering Task Force. </w:t></w:r><w:r><w:rPr><w:rFonts w:cs="Tahoma"/><w:i/><w:iCs/><w:szCs w:val="24"/></w:rPr><w:t>Private Session Initiation Protocol (SIP) Proxy-to-Proxy Extensions for Supporting the PacketCable Distributed Call Signaling Architecture</w:t></w:r><w:r><w:rPr><w:rFonts w:cs="Tahoma"/><w:szCs w:val="24"/></w:rPr><w:t xml:space="preserve">. F. Andreasen, B. McKibben and B. Marshall. </w:t></w:r><w:hyperlink r:id="rId183"><w:r><w:rPr><w:rFonts w:cs="Tahoma"/><w:color w:val="3333FF"/><w:szCs w:val="24"/><w:u w:val="single"/></w:rPr><w:t>RFC 5503</w:t></w:r></w:hyperlink><w:bookmarkEnd w:id="354"/><w:r><w:rPr></w:rPr><w:t>, March 2009.</w:t></w:r></w:p><w:p><w:pPr><w:pStyle w:val="ListParagraph"/><w:numPr><w:ilvl w:val="0"/><w:numId w:val="4"/></w:numPr><w:ind w:left="720" w:right="0" w:hanging="720"/><w:rPr></w:rPr></w:pPr><w:bookmarkStart w:id="355" w:name="_Ref39690741"/><w:bookmarkStart w:id="356" w:name="_Ref6934582"/><w:r><w:rPr><w:rFonts w:cs="Tahoma"/><w:szCs w:val="24"/></w:rPr><w:t xml:space="preserve">Internet Engineering Task Force. </w:t></w:r><w:r><w:rPr><w:rFonts w:cs="Tahoma"/><w:i/><w:iCs/><w:szCs w:val="24"/></w:rPr><w:t>JSON Web Signature (JWS)</w:t></w:r><w:r><w:rPr><w:rFonts w:cs="Tahoma"/><w:szCs w:val="24"/></w:rPr><w:t>. M. Jones, J. Bradley, and</w:t></w:r><w:r><w:rPr></w:rPr><w:t xml:space="preserve"> </w:t></w:r><w:r><w:rPr><w:rFonts w:cs="Tahoma"/><w:szCs w:val="24"/></w:rPr><w:t xml:space="preserve">N. Sakimura. </w:t></w:r><w:hyperlink r:id="rId184"><w:r><w:rPr><w:rStyle w:val="LienInternet"/><w:rFonts w:cs="Tahoma"/><w:szCs w:val="24"/></w:rPr><w:t>RFC 7515</w:t></w:r></w:hyperlink><w:bookmarkEnd w:id="356"/><w:r><w:rPr></w:rPr><w:t>, May 2015.</w:t></w:r><w:bookmarkEnd w:id="355"/></w:p><w:p><w:pPr><w:pStyle w:val="ListParagraph"/><w:numPr><w:ilvl w:val="0"/><w:numId w:val="4"/></w:numPr><w:ind w:left="720" w:right="0" w:hanging="720"/><w:rPr></w:rPr></w:pPr><w:bookmarkStart w:id="357" w:name="_Ref486510819"/><w:r><w:rPr><w:rFonts w:cs="Tahoma"/><w:szCs w:val="24"/></w:rPr><w:t xml:space="preserve">Internet Engineering Task Force. </w:t></w:r><w:r><w:rPr><w:rFonts w:cs="Tahoma"/><w:i/><w:iCs/><w:szCs w:val="24"/></w:rPr><w:t>Real-time text media handling in multi-party conferences.</w:t></w:r><w:r><w:rPr><w:rFonts w:cs="Tahoma"/><w:szCs w:val="24"/></w:rPr><w:t xml:space="preserve"> G. Hellstrom</w:t></w:r><w:r><w:rPr><w:rFonts w:cs="Tahoma"/><w:i/><w:iCs/><w:szCs w:val="24"/></w:rPr><w:t xml:space="preserve">. </w:t></w:r><w:r><w:rPr><w:rFonts w:cs="Tahoma"/><w:szCs w:val="24"/></w:rPr><w:t>Draft-hellstrom-</w:t></w:r><w:hyperlink r:id="rId185"><w:r><w:rPr><w:rFonts w:cs="Tahoma"/><w:color w:val="3333FF"/><w:szCs w:val="24"/><w:u w:val="single"/></w:rPr><w:t>mmusic-multi-party</w:t></w:r></w:hyperlink><w:r><w:rPr><w:rFonts w:cs="Tahoma"/><w:color w:val="3333FF"/><w:szCs w:val="24"/><w:u w:val="single"/></w:rPr><w:t>-rtt-00</w:t></w:r><w:r><w:rPr></w:rPr><w:t xml:space="preserve">, </w:t></w:r><w:bookmarkEnd w:id="357"/><w:r><w:rPr></w:rPr><w:t>November 1, 2019.</w:t></w:r><w:r><w:rPr><w:rFonts w:cs="Tahoma"/><w:color w:val="3333FF"/><w:szCs w:val="24"/><w:u w:val="single"/></w:rPr><w:t xml:space="preserve"> </w:t></w:r></w:p><w:p><w:pPr><w:pStyle w:val="ListParagraph"/><w:numPr><w:ilvl w:val="0"/><w:numId w:val="4"/></w:numPr><w:ind w:left="720" w:right="0" w:hanging="720"/><w:rPr></w:rPr></w:pPr><w:bookmarkStart w:id="358" w:name="_Ref486522084"/><w:r><w:rPr><w:rFonts w:cs="Tahoma"/><w:szCs w:val="24"/></w:rPr><w:t xml:space="preserve">Internet Engineering Task Force. </w:t></w:r><w:r><w:rPr><w:rFonts w:cs="Tahoma"/><w:i/><w:iCs/><w:szCs w:val="24"/></w:rPr><w:t>Negotiating Human Language in Real-Time Communications</w:t></w:r><w:r><w:rPr><w:rFonts w:cs="Tahoma"/><w:szCs w:val="24"/></w:rPr><w:t xml:space="preserve">. R. Gellens. </w:t></w:r><w:hyperlink r:id="rId186"><w:bookmarkEnd w:id="358"/><w:r><w:rPr><w:rFonts w:cs="Tahoma"/><w:color w:val="3333FF"/><w:szCs w:val="24"/><w:u w:val="single"/></w:rPr><w:t>RFC 8373</w:t></w:r></w:hyperlink><w:r><w:rPr></w:rPr><w:t>, May 2018.</w:t></w:r></w:p><w:p><w:pPr><w:pStyle w:val="ListParagraph"/><w:numPr><w:ilvl w:val="0"/><w:numId w:val="4"/></w:numPr><w:ind w:left="720" w:right="0" w:hanging="720"/><w:rPr></w:rPr></w:pPr><w:bookmarkStart w:id="359" w:name="_Ref486925582"/><w:r><w:rPr><w:rFonts w:cs="Tahoma"/><w:szCs w:val="24"/></w:rPr><w:t xml:space="preserve">National Emergency Number Association. </w:t></w:r><w:r><w:rPr><w:rFonts w:cs="Tahoma"/><w:i/><w:iCs/><w:szCs w:val="24"/></w:rPr><w:t>TTY/TDD Communications Standard Operating Procedure Model Recommendation</w:t></w:r><w:r><w:rPr><w:rFonts w:cs="Tahoma"/><w:szCs w:val="24"/></w:rPr><w:t xml:space="preserve">. </w:t></w:r><w:hyperlink r:id="rId187"><w:bookmarkEnd w:id="359"/><w:r><w:rPr><w:rFonts w:cs="Tahoma"/><w:color w:val="3333FF"/><w:szCs w:val="24"/><w:u w:val="single"/></w:rPr><w:t>NENA-STA-037.2-2018 (originally 56-004</w:t></w:r></w:hyperlink><w:r><w:rPr><w:rFonts w:cs="Tahoma"/><w:color w:val="3333FF"/><w:szCs w:val="24"/><w:u w:val="single"/></w:rPr><w:t>)</w:t></w:r><w:r><w:rPr></w:rPr><w:t>. Arlington, VA: NENA, August 17, 2018.</w:t></w:r></w:p><w:p><w:pPr><w:pStyle w:val="ListParagraph"/><w:numPr><w:ilvl w:val="0"/><w:numId w:val="4"/></w:numPr><w:ind w:left="720" w:right="0" w:hanging="720"/><w:rPr></w:rPr></w:pPr><w:bookmarkStart w:id="360" w:name="_Ref486926042"/><w:bookmarkStart w:id="361" w:name="_Ref54718487"/><w:r><w:rPr><w:rFonts w:cs="Tahoma"/><w:szCs w:val="24"/></w:rPr><w:t xml:space="preserve">Federal Communications Commission. </w:t></w:r><w:r><w:rPr><w:rFonts w:cs="Tahoma"/><w:i/><w:iCs/><w:szCs w:val="24"/></w:rPr><w:t>Proposed procedures for the TTY as a text terminal in legacy 9</w:t><w:noBreakHyphen/><w:t>1</w:t><w:noBreakHyphen/><w:t>1 PSAPs without IP connection</w:t></w:r><w:r><w:rPr><w:rFonts w:cs="Tahoma"/><w:szCs w:val="24"/></w:rPr><w:t xml:space="preserve">. </w:t></w:r><w:hyperlink r:id="rId188"><w:r><w:rPr><w:rFonts w:cs="Tahoma"/><w:color w:val="3333FF"/><w:szCs w:val="24"/><w:u w:val="single"/></w:rPr><w:t>EAAC Report</w:t></w:r></w:hyperlink><w:r><w:rPr><w:rFonts w:cs="Tahoma"/><w:color w:val="3333FF"/><w:szCs w:val="24"/><w:u w:val="single"/></w:rPr><w:t xml:space="preserve">. Washington DC: </w:t></w:r><w:r><w:rPr><w:rFonts w:cs="Tahoma"/><w:szCs w:val="24"/></w:rPr><w:t>Emergency Access Advisory Committee (EAAC) TTY Transition Report, June 14, 2013.</w:t></w:r><w:bookmarkEnd w:id="361"/><w:r><w:rPr><w:rFonts w:cs="Tahoma"/><w:szCs w:val="24"/></w:rPr><w:t xml:space="preserve"> </w:t></w:r><w:bookmarkEnd w:id="360"/></w:p><w:p><w:pPr><w:pStyle w:val="ListParagraph"/><w:numPr><w:ilvl w:val="0"/><w:numId w:val="4"/></w:numPr><w:ind w:left="720" w:right="0" w:hanging="720"/><w:rPr></w:rPr></w:pPr><w:bookmarkStart w:id="362" w:name="_Ref493141761"/><w:r><w:rPr><w:rFonts w:cs="Tahoma"/><w:szCs w:val="24"/></w:rPr><w:t xml:space="preserve">Internet Engineering Task Force. </w:t></w:r><w:r><w:rPr><w:rFonts w:cs="Tahoma"/><w:i/><w:iCs/><w:szCs w:val="24"/></w:rPr><w:t>Common Profile For Instant Messaging (CPIM)</w:t></w:r><w:r><w:rPr><w:rFonts w:cs="Tahoma"/><w:szCs w:val="24"/></w:rPr><w:t xml:space="preserve">. J. Peterson. </w:t></w:r><w:hyperlink r:id="rId189"><w:r><w:rPr><w:rFonts w:cs="Tahoma"/><w:color w:val="3333FF"/><w:szCs w:val="24"/><w:u w:val="single"/></w:rPr><w:t>RFC 3860</w:t></w:r></w:hyperlink><w:bookmarkEnd w:id="362"/><w:r><w:rPr></w:rPr><w:t>, August 2004.</w:t></w:r></w:p><w:p><w:pPr><w:pStyle w:val="ListParagraph"/><w:numPr><w:ilvl w:val="0"/><w:numId w:val="4"/></w:numPr><w:ind w:left="720" w:right="0" w:hanging="720"/><w:rPr></w:rPr></w:pPr><w:bookmarkStart w:id="363" w:name="_Ref493141790"/><w:r><w:rPr><w:rFonts w:cs="Tahoma"/><w:szCs w:val="24"/></w:rPr><w:t xml:space="preserve">Internet Engineering Task Force. </w:t></w:r><w:r><w:rPr><w:rFonts w:cs="Tahoma"/><w:i/><w:iCs/><w:szCs w:val="24"/></w:rPr><w:t>Common Presence and Instant Messaging (CPIM): Message Format</w:t></w:r><w:r><w:rPr><w:rFonts w:cs="Tahoma"/><w:szCs w:val="24"/></w:rPr><w:t xml:space="preserve">. G. Klyne and D. Atkins. </w:t></w:r><w:hyperlink r:id="rId190"><w:r><w:rPr><w:rFonts w:cs="Tahoma"/><w:color w:val="3333FF"/><w:szCs w:val="24"/><w:u w:val="single"/></w:rPr><w:t>RFC 3862</w:t></w:r></w:hyperlink><w:bookmarkEnd w:id="363"/><w:r><w:rPr></w:rPr><w:t>, August 2004.</w:t></w:r></w:p><w:p><w:pPr><w:pStyle w:val="ListParagraph"/><w:numPr><w:ilvl w:val="0"/><w:numId w:val="4"/></w:numPr><w:ind w:left="720" w:right="0" w:hanging="720"/><w:rPr></w:rPr></w:pPr><w:bookmarkStart w:id="364" w:name="_Ref506889811"/><w:bookmarkStart w:id="365" w:name="_Ref506889584"/><w:r><w:rPr><w:rFonts w:cs="Tahoma"/><w:szCs w:val="24"/></w:rPr><w:t xml:space="preserve">Internet Engineering Task Force. </w:t></w:r><w:r><w:rPr><w:rFonts w:cs="Tahoma"/><w:i/><w:iCs/><w:szCs w:val="24"/></w:rPr><w:t>Validation of Locations Around a Planned Change</w:t></w:r><w:r><w:rPr><w:rFonts w:cs="Tahoma"/><w:szCs w:val="24"/></w:rPr><w:t xml:space="preserve">, B. Rosen. </w:t></w:r><w:hyperlink r:id="rId191"><w:r><w:rPr><w:rFonts w:cs="Tahoma"/><w:color w:val="3333FF"/><w:szCs w:val="24"/><w:u w:val="single"/></w:rPr><w:t>draft-ecrit-lost-planned-changes</w:t></w:r></w:hyperlink><w:r><w:rPr><w:rFonts w:cs="Tahoma"/><w:szCs w:val="24"/></w:rPr><w:t xml:space="preserve"> (expired)</w:t></w:r><w:bookmarkEnd w:id="364"/><w:bookmarkEnd w:id="365"/><w:r><w:rPr><w:rFonts w:cs="Tahoma"/><w:szCs w:val="24"/></w:rPr><w:t>, July 18, 2016.</w:t></w:r></w:p><w:p><w:pPr><w:pStyle w:val="ListParagraph"/><w:numPr><w:ilvl w:val="0"/><w:numId w:val="4"/></w:numPr><w:ind w:left="720" w:right="0" w:hanging="720"/><w:rPr></w:rPr></w:pPr><w:bookmarkStart w:id="366" w:name="_Ref518725591"/><w:bookmarkStart w:id="367" w:name="_Ref66294741"/><w:r><w:rPr><w:rFonts w:cs="Tahoma"/><w:szCs w:val="24"/></w:rPr><w:t xml:space="preserve">Internet Assigned Numbers Authority (IANA). “Emergency Call Data Types.” </w:t></w:r><w:r><w:rPr></w:rPr><w:t xml:space="preserve">Accessed December 29, 2019. </w:t></w:r><w:r><w:fldChar w:fldCharType="begin"></w:fldChar></w:r><w:r><w:rPr><w:u w:val="single"/><w:szCs w:val="24"/><w:rFonts w:cs="Tahoma"/><w:color w:val="3333FF"/></w:rPr><w:instrText xml:space="preserve"> HYPERLINK &quot;https://www.iana.org/assignments/emergency-call-additional-data/emergency-call-additional-data.xhtml&quot; \l &quot;emergency-call-data-types&quot;</w:instrText></w:r><w:r><w:rPr><w:u w:val="single"/><w:szCs w:val="24"/><w:rFonts w:cs="Tahoma"/><w:color w:val="3333FF"/></w:rPr><w:fldChar w:fldCharType="separate"/></w:r><w:r><w:rPr><w:rFonts w:cs="Tahoma"/><w:color w:val="3333FF"/><w:szCs w:val="24"/><w:u w:val="single"/></w:rPr><w:t>IANA registry</w:t></w:r><w:r><w:rPr><w:u w:val="single"/><w:szCs w:val="24"/><w:rFonts w:cs="Tahoma"/><w:color w:val="3333FF"/></w:rPr><w:fldChar w:fldCharType="end"/></w:r><w:r><w:rPr><w:kern w:val="2"/><w:sz w:val="24"/><w:szCs w:val="24"/><w:u w:val="single"/></w:rPr><w:t>.</w:t></w:r><w:bookmarkEnd w:id="367"/><w:r><w:rPr><w:kern w:val="2"/><w:sz w:val="24"/><w:szCs w:val="24"/><w:u w:val="single"/></w:rPr><w:t xml:space="preserve"> </w:t></w:r><w:bookmarkEnd w:id="366"/></w:p><w:p><w:pPr><w:pStyle w:val="ListParagraph"/><w:numPr><w:ilvl w:val="0"/><w:numId w:val="4"/></w:numPr><w:ind w:left="720" w:right="0" w:hanging="720"/><w:rPr></w:rPr></w:pPr><w:bookmarkStart w:id="368" w:name="_Ref519753755"/><w:r><w:rPr><w:rFonts w:cs="Tahoma"/><w:szCs w:val="24"/></w:rPr><w:t xml:space="preserve">Internet Assigned Numbers Authority (IANA). “Language Subtag Registry.” </w:t></w:r><w:r><w:rPr></w:rPr><w:t xml:space="preserve">Accessed December 29, 2019. </w:t></w:r><w:hyperlink r:id="rId192"><w:r><w:rPr><w:rFonts w:cs="Tahoma"/><w:color w:val="3333FF"/><w:szCs w:val="24"/><w:u w:val="single"/></w:rPr><w:t>IANA registry</w:t></w:r></w:hyperlink><w:r><w:rPr><w:rFonts w:cs="Tahoma"/><w:szCs w:val="24"/></w:rPr><w:t>.</w:t></w:r><w:bookmarkEnd w:id="368"/></w:p><w:p><w:pPr><w:pStyle w:val="ListParagraph"/><w:numPr><w:ilvl w:val="0"/><w:numId w:val="4"/></w:numPr><w:ind w:left="720" w:right="0" w:hanging="720"/><w:rPr></w:rPr></w:pPr><w:bookmarkStart w:id="369" w:name="_Ref519269347"/><w:r><w:rPr><w:rFonts w:cs="Tahoma"/><w:szCs w:val="24"/></w:rPr><w:t>Internet Assigned Numbers Authority (IANA). “Media types</w:t></w:r><w:r><w:rPr></w:rPr><w:t xml:space="preserve">.” Accessed December 29, 2019. </w:t></w:r><w:hyperlink r:id="rId193"><w:r><w:rPr><w:rFonts w:cs="Tahoma"/><w:color w:val="3333FF"/><w:szCs w:val="24"/><w:u w:val="single"/></w:rPr><w:t>IANA Registry</w:t></w:r></w:hyperlink><w:r><w:rPr><w:rFonts w:cs="Tahoma"/><w:szCs w:val="24"/></w:rPr><w:t>.</w:t></w:r><w:bookmarkEnd w:id="369"/></w:p><w:p><w:pPr><w:pStyle w:val="ListParagraph"/><w:numPr><w:ilvl w:val="0"/><w:numId w:val="4"/></w:numPr><w:ind w:left="720" w:right="0" w:hanging="720"/><w:rPr></w:rPr></w:pPr><w:bookmarkStart w:id="370" w:name="_Ref508808288"/><w:r><w:rPr><w:rFonts w:cs="Tahoma"/><w:szCs w:val="24"/></w:rPr><w:t xml:space="preserve">SIPforum. </w:t></w:r><w:r><w:rPr><w:rFonts w:cs="Tahoma"/><w:i/><w:iCs/><w:szCs w:val="24"/></w:rPr><w:t xml:space="preserve">SIP-PBX / Service Provider Interoperability. </w:t></w:r><w:r><w:rPr><w:rFonts w:cs="Tahoma"/><w:szCs w:val="24"/></w:rPr><w:t xml:space="preserve">A. Hutton and G. Salgueiro. </w:t></w:r><w:r><w:rPr></w:rPr><w:t xml:space="preserve">SIPconnect 2.0 Technical Recommendation, Document Number: </w:t></w:r><w:hyperlink r:id="rId194"><w:r><w:rPr><w:rStyle w:val="LienInternet"/></w:rPr><w:t>TWG 11</w:t></w:r></w:hyperlink><w:r><w:rPr></w:rPr><w:t>, 2016.</w:t></w:r><w:bookmarkEnd w:id="370"/></w:p><w:p><w:pPr><w:pStyle w:val="ListParagraph"/><w:numPr><w:ilvl w:val="0"/><w:numId w:val="4"/></w:numPr><w:ind w:left="720" w:right="0" w:hanging="720"/><w:rPr></w:rPr></w:pPr><w:bookmarkStart w:id="371" w:name="_Ref508811324"/><w:r><w:rPr><w:rFonts w:cs="Tahoma"/><w:szCs w:val="24"/></w:rPr><w:t xml:space="preserve">Telecommunications Industry Association. </w:t></w:r><w:r><w:rPr><w:rFonts w:cs="Tahoma"/><w:i/><w:iCs/><w:szCs w:val="24"/></w:rPr><w:t>A Frequency Shift Keyed Modem for Use on the Public Switched Telephone Network</w:t></w:r><w:r><w:rPr><w:rFonts w:cs="Tahoma"/><w:szCs w:val="24"/></w:rPr><w:t xml:space="preserve">. </w:t></w:r><w:hyperlink r:id="rId195"><w:r><w:rPr><w:rFonts w:cs="Tahoma"/><w:color w:val="3333FF"/><w:szCs w:val="24"/><w:u w:val="single"/></w:rPr><w:t>TIA-825 Revision A</w:t></w:r></w:hyperlink><w:r><w:rPr></w:rPr><w:t>. Englewood, CO: TIA, April 2003.</w:t></w:r><w:bookmarkEnd w:id="371"/></w:p><w:p><w:pPr><w:pStyle w:val="ListParagraph"/><w:numPr><w:ilvl w:val="0"/><w:numId w:val="4"/></w:numPr><w:ind w:left="720" w:right="0" w:hanging="720"/><w:rPr></w:rPr></w:pPr><w:bookmarkStart w:id="372" w:name="_Ref54205560"/><w:bookmarkStart w:id="373" w:name="_Ref512582764"/><w:r><w:rPr><w:rFonts w:cs="Tahoma"/><w:szCs w:val="24"/></w:rPr><w:t xml:space="preserve">National Emergency Number Association. </w:t></w:r><w:r><w:rPr><w:rFonts w:cs="Tahoma"/><w:i/><w:iCs/><w:szCs w:val="24"/></w:rPr><w:t>NENA Standard for NG9</w:t><w:noBreakHyphen/><w:t>1</w:t><w:noBreakHyphen/><w:t>1 GIS Data Model</w:t></w:r><w:r><w:rPr><w:rFonts w:cs="Tahoma"/><w:szCs w:val="24"/></w:rPr><w:t xml:space="preserve">. </w:t></w:r><w:hyperlink r:id="rId196"><w:bookmarkEnd w:id="373"/><w:r><w:rPr><w:rStyle w:val="LienInternet"/><w:rFonts w:cs="Tahoma"/><w:szCs w:val="24"/></w:rPr><w:t>NENA-STA-006.1-2018</w:t></w:r></w:hyperlink><w:hyperlink r:id="rId197"><w:r><w:rPr></w:rPr><w:t>. Arlington, VA: NENA, June 16, 2018.</w:t></w:r></w:hyperlink><w:bookmarkEnd w:id="372"/></w:p><w:p><w:pPr><w:pStyle w:val="ListParagraph"/><w:numPr><w:ilvl w:val="0"/><w:numId w:val="4"/></w:numPr><w:ind w:left="720" w:right="0" w:hanging="720"/><w:rPr></w:rPr></w:pPr><w:bookmarkStart w:id="374" w:name="_Ref94770446"/><w:bookmarkStart w:id="375" w:name="_Ref511949887"/><w:r><w:rPr><w:rFonts w:cs="Tahoma"/><w:szCs w:val="24"/></w:rPr><w:t xml:space="preserve">National Emergency Number Association. </w:t></w:r><w:r><w:rPr><w:rFonts w:cs="Tahoma"/><w:i/><w:iCs/><w:szCs w:val="24"/></w:rPr><w:t>NENA Standard for the Conveyance of Emergency Incident Data Objects (EIDOs) between Next Generation (NG9</w:t><w:noBreakHyphen/><w:t>1</w:t><w:noBreakHyphen/><w:t>1) Systems and Applications</w:t></w:r><w:r><w:rPr><w:rFonts w:cs="Tahoma"/><w:szCs w:val="24"/></w:rPr><w:t xml:space="preserve">. </w:t></w:r><w:bookmarkEnd w:id="375"/><w:r><w:rPr><w:rFonts w:cs="Tahoma"/><w:szCs w:val="24"/></w:rPr><w:t>NENA</w:t><w:noBreakHyphen/><w:t>STA</w:t><w:noBreakHyphen/><w:t>024.1</w:t><w:noBreakHyphen/><w:t>202X. Arlington, VA: NENA, (forthcoming)</w:t></w:r><w:bookmarkEnd w:id="374"/></w:p><w:p><w:pPr><w:pStyle w:val="ListParagraph"/><w:numPr><w:ilvl w:val="0"/><w:numId w:val="4"/></w:numPr><w:ind w:left="720" w:right="0" w:hanging="720"/><w:rPr></w:rPr></w:pPr><w:bookmarkStart w:id="376" w:name="_Ref512610366"/><w:r><w:rPr><w:rFonts w:cs="Tahoma"/><w:szCs w:val="24"/></w:rPr><w:t xml:space="preserve">Open Geospatial Consortium. </w:t></w:r><w:r><w:rPr><w:rFonts w:cs="Tahoma"/><w:i/><w:iCs/><w:szCs w:val="24"/></w:rPr><w:t>Open GIS Web Map Server Implementation Specification, Version 1.3.0</w:t></w:r><w:r><w:rPr><w:rFonts w:cs="Tahoma"/><w:szCs w:val="24"/></w:rPr><w:t xml:space="preserve">. J. de la Beaujardiere, Ed. </w:t></w:r><w:hyperlink r:id="rId198"><w:r><w:rPr><w:rStyle w:val="LienInternet"/><w:rFonts w:cs="Tahoma"/><w:szCs w:val="24"/></w:rPr><w:t>OGC 06</w:t><w:noBreakHyphen/><w:t>042</w:t></w:r></w:hyperlink><w:r><w:rPr><w:rFonts w:cs="Tahoma"/><w:szCs w:val="24"/></w:rPr><w:t xml:space="preserve">. </w:t></w:r><w:r><w:rPr></w:rPr><w:t>March 15, 2006</w:t></w:r><w:bookmarkEnd w:id="376"/><w:r><w:rPr></w:rPr><w:t>.</w:t></w:r></w:p><w:p><w:pPr><w:pStyle w:val="ListParagraph"/><w:numPr><w:ilvl w:val="0"/><w:numId w:val="4"/></w:numPr><w:ind w:left="720" w:right="0" w:hanging="720"/><w:rPr></w:rPr></w:pPr><w:bookmarkStart w:id="377" w:name="_Ref512613586"/><w:r><w:rPr><w:rFonts w:cs="Tahoma"/><w:szCs w:val="24"/></w:rPr><w:t xml:space="preserve">Spatial Reference. “EPSG Projection 4326 – WGS 84.” Last revised August 27, 2007. </w:t></w:r><w:hyperlink r:id="rId199"><w:r><w:rPr><w:rFonts w:cs="Tahoma"/><w:color w:val="3333FF"/><w:szCs w:val="24"/><w:u w:val="single"/></w:rPr><w:t>http://spatialreference.org/ref/epsg/4326/</w:t></w:r></w:hyperlink><w:bookmarkEnd w:id="377"/></w:p><w:p><w:pPr><w:pStyle w:val="ListParagraph"/><w:numPr><w:ilvl w:val="0"/><w:numId w:val="4"/></w:numPr><w:ind w:left="720" w:right="0" w:hanging="720"/><w:rPr></w:rPr></w:pPr><w:bookmarkStart w:id="378" w:name="_Ref513063857"/><w:r><w:rPr><w:rFonts w:cs="Tahoma"/><w:szCs w:val="24"/></w:rPr><w:t xml:space="preserve">Alliance For Telecommunications Industry Solutions. </w:t></w:r><w:r><w:rPr><w:rFonts w:cs="Tahoma"/><w:i/><w:iCs/><w:szCs w:val="24"/></w:rPr><w:t>Network to Customer Installation Interfaces – Enhanced 911 Analog Voicegrade PSAP Access Using Loop Reverse-Battery Signaling</w:t></w:r><w:r><w:rPr><w:rFonts w:cs="Tahoma"/><w:szCs w:val="24"/></w:rPr><w:t xml:space="preserve">. </w:t></w:r><w:hyperlink r:id="rId200"><w:r><w:rPr><w:rFonts w:cs="Tahoma"/><w:color w:val="3333FF"/><w:szCs w:val="24"/><w:u w:val="single"/></w:rPr><w:t>ATIS 0600414.1998 (R2007)</w:t></w:r></w:hyperlink><w:bookmarkEnd w:id="378"/><w:r><w:rPr></w:rPr><w:t xml:space="preserve"> Washington, DC: ATIS, March 1, 1998.</w:t></w:r></w:p><w:p><w:pPr><w:pStyle w:val="ListParagraph"/><w:numPr><w:ilvl w:val="0"/><w:numId w:val="4"/></w:numPr><w:ind w:left="720" w:right="0" w:hanging="720"/><w:rPr></w:rPr></w:pPr><w:bookmarkStart w:id="379" w:name="_Ref513064805"/><w:r><w:rPr><w:rFonts w:cs="Tahoma"/><w:szCs w:val="24"/></w:rPr><w:t xml:space="preserve">Telcordia Technologies. </w:t></w:r><w:r><w:rPr><w:rFonts w:cs="Tahoma"/><w:i/><w:iCs/><w:szCs w:val="24"/></w:rPr><w:t>E911 Public Safety Answering Point: Interface Between 1/1AESS Switch and Customer Premise Equipment.</w:t></w:r><w:r><w:rPr><w:rFonts w:cs="Tahoma"/><w:szCs w:val="24"/></w:rPr><w:t xml:space="preserve"> </w:t></w:r><w:hyperlink r:id="rId201"><w:r><w:rPr><w:rFonts w:cs="Tahoma"/><w:color w:val="3333FF"/><w:szCs w:val="24"/><w:u w:val="single"/></w:rPr><w:t>GR-350-CORE</w:t></w:r></w:hyperlink><w:bookmarkEnd w:id="379"/><w:r><w:rPr></w:rPr><w:t>, June 2003.</w:t></w:r></w:p><w:p><w:pPr><w:pStyle w:val="ListParagraph"/><w:numPr><w:ilvl w:val="0"/><w:numId w:val="4"/></w:numPr><w:ind w:left="720" w:right="0" w:hanging="720"/><w:rPr></w:rPr></w:pPr><w:bookmarkStart w:id="380" w:name="_Ref513065626"/><w:r><w:rPr><w:rFonts w:cs="Tahoma"/><w:szCs w:val="24"/></w:rPr><w:t xml:space="preserve">Telcordia Technologies. </w:t></w:r><w:r><w:rPr><w:rFonts w:cs="Tahoma"/><w:i/><w:iCs/><w:szCs w:val="24"/></w:rPr><w:t>Enhanced MF Signaling: E9</w:t><w:noBreakHyphen/><w:t>1</w:t><w:noBreakHyphen/><w:t>1 Tandem to PSAP Interface</w:t></w:r><w:r><w:rPr><w:rFonts w:cs="Tahoma"/><w:szCs w:val="24"/></w:rPr><w:t xml:space="preserve">. </w:t></w:r><w:hyperlink r:id="rId202"><w:r><w:rPr><w:rFonts w:cs="Tahoma"/><w:color w:val="3333FF"/><w:szCs w:val="24"/><w:u w:val="single"/></w:rPr><w:t>GR-2953-CORE</w:t></w:r></w:hyperlink><w:bookmarkEnd w:id="380"/><w:r><w:rPr></w:rPr><w:t>, March 1997.</w:t></w:r></w:p><w:p><w:pPr><w:pStyle w:val="ListParagraph"/><w:numPr><w:ilvl w:val="0"/><w:numId w:val="4"/></w:numPr><w:ind w:left="720" w:right="0" w:hanging="720"/><w:rPr></w:rPr></w:pPr><w:bookmarkStart w:id="381" w:name="_Ref513066322"/><w:r><w:rPr><w:rFonts w:cs="Tahoma"/><w:szCs w:val="24"/></w:rPr><w:t xml:space="preserve">Alliance for Telecommunication Industry Solutions. </w:t></w:r><w:r><w:rPr><w:rFonts w:cs="Tahoma"/><w:i/><w:iCs/><w:szCs w:val="24"/></w:rPr><w:t>Joint ATIS/TIA Native SMS to 9</w:t><w:noBreakHyphen/><w:t>1</w:t><w:noBreakHyphen/><w:t>1 Requirements and Architecture Specification, Release 2</w:t></w:r><w:r><w:rPr><w:rFonts w:cs="Tahoma"/><w:szCs w:val="24"/></w:rPr><w:t xml:space="preserve">. </w:t></w:r><w:hyperlink r:id="rId203"><w:r><w:rPr><w:rFonts w:cs="Tahoma"/><w:color w:val="3333FF"/><w:szCs w:val="24"/><w:u w:val="single"/></w:rPr><w:t>ATIS J</w:t><w:noBreakHyphen/><w:t xml:space="preserve">STD-110.v002. </w:t></w:r><w:r><w:rPr></w:rPr><w:t xml:space="preserve">Washington, DC: ATIS, </w:t></w:r><w:r><w:rPr><w:rFonts w:cs="Tahoma"/><w:szCs w:val="24"/></w:rPr><w:t xml:space="preserve">May 1, 2015. </w:t></w:r></w:hyperlink><w:bookmarkEnd w:id="381"/></w:p><w:p><w:pPr><w:pStyle w:val="ListParagraph"/><w:numPr><w:ilvl w:val="0"/><w:numId w:val="4"/></w:numPr><w:ind w:left="720" w:right="0" w:hanging="720"/><w:rPr></w:rPr></w:pPr><w:bookmarkStart w:id="382" w:name="_Ref513068541"/><w:r><w:rPr><w:rFonts w:cs="Tahoma"/><w:szCs w:val="24"/></w:rPr><w:t xml:space="preserve">Alliance for Telecommunication Industry Solutions. </w:t></w:r><w:r><w:rPr><w:rFonts w:cs="Tahoma"/><w:i/><w:iCs/><w:szCs w:val="24"/></w:rPr><w:t>Network to Customer Installation Interfaces – Enhanced 911 Analog Voicegrade PSAP Access Using Loop Reverse-Battery Signaling</w:t></w:r><w:r><w:rPr><w:rFonts w:cs="Tahoma"/><w:szCs w:val="24"/></w:rPr><w:t xml:space="preserve">. </w:t></w:r><w:hyperlink r:id="rId204"><w:bookmarkEnd w:id="382"/><w:r><w:rPr><w:rStyle w:val="LienInternet"/><w:rFonts w:cs="Tahoma"/><w:szCs w:val="24"/></w:rPr><w:t>ATIS-0900414.2012(R2017)</w:t></w:r></w:hyperlink><w:r><w:rPr><w:rFonts w:cs="Tahoma"/><w:szCs w:val="24"/></w:rPr><w:t xml:space="preserve">. </w:t></w:r><w:r><w:rPr></w:rPr><w:t>Washington, DC: ATIS</w:t></w:r><w:r><w:rPr><w:rFonts w:cs="Tahoma"/><w:szCs w:val="24"/></w:rPr><w:t>, April 2012.</w:t></w:r></w:p><w:p><w:pPr><w:pStyle w:val="ListParagraph"/><w:numPr><w:ilvl w:val="0"/><w:numId w:val="4"/></w:numPr><w:ind w:left="720" w:right="0" w:hanging="720"/><w:rPr></w:rPr></w:pPr><w:bookmarkStart w:id="383" w:name="_Ref513069079"/><w:r><w:rPr><w:rFonts w:cs="Tahoma"/><w:szCs w:val="24"/></w:rPr><w:t xml:space="preserve">National Emergency Number Association. </w:t></w:r><w:r><w:rPr><w:rFonts w:cs="Tahoma"/><w:i/><w:iCs/><w:szCs w:val="24"/></w:rPr><w:t>NENA Standard for NG9</w:t><w:noBreakHyphen/><w:t>1</w:t><w:noBreakHyphen/><w:t>1 Additional Data</w:t></w:r><w:r><w:rPr><w:rFonts w:cs="Tahoma"/><w:szCs w:val="24"/></w:rPr><w:t xml:space="preserve">. </w:t></w:r><w:hyperlink r:id="rId205"><w:bookmarkEnd w:id="383"/><w:r><w:rPr><w:rStyle w:val="LienInternet"/><w:rFonts w:cs="Tahoma"/><w:szCs w:val="24"/></w:rPr><w:t>NENA STA-012.2.-2017 (originally 71</w:t><w:noBreakHyphen/><w:t>001)</w:t></w:r></w:hyperlink><w:r><w:rPr><w:rFonts w:cs="Tahoma"/><w:szCs w:val="24"/></w:rPr><w:t xml:space="preserve">. </w:t></w:r><w:r><w:rPr></w:rPr><w:t>Arlington, VA: NENA,</w:t></w:r><w:r><w:rPr><w:rFonts w:cs="Tahoma"/><w:color w:val="3333FF"/><w:szCs w:val="24"/><w:u w:val="single"/></w:rPr><w:t xml:space="preserve"> </w:t></w:r><w:r><w:rPr><w:rFonts w:cs="Tahoma"/><w:szCs w:val="24"/></w:rPr><w:t>12/21/2019.</w:t></w:r></w:p><w:p><w:pPr><w:pStyle w:val="ListParagraph"/><w:numPr><w:ilvl w:val="0"/><w:numId w:val="4"/></w:numPr><w:ind w:left="720" w:right="0" w:hanging="720"/><w:rPr></w:rPr></w:pPr><w:bookmarkStart w:id="384" w:name="_Ref513070009"/><w:r><w:rPr><w:rFonts w:cs="Tahoma"/><w:szCs w:val="24"/></w:rPr><w:t xml:space="preserve">National Emergency Number Association. </w:t></w:r><w:r><w:rPr><w:rFonts w:cs="Tahoma"/><w:i/><w:iCs/><w:szCs w:val="24"/></w:rPr><w:t>NENA Registry System Standard</w:t></w:r><w:r><w:rPr><w:rFonts w:cs="Tahoma"/><w:szCs w:val="24"/></w:rPr><w:t xml:space="preserve">, </w:t></w:r><w:hyperlink r:id="rId206"><w:bookmarkEnd w:id="384"/><w:r><w:rPr><w:rStyle w:val="LienInternet"/><w:rFonts w:cs="Tahoma"/><w:szCs w:val="24"/></w:rPr><w:t>NENA-STA-008.2-2014 (originally 70</w:t><w:noBreakHyphen/><w:t>001)</w:t></w:r></w:hyperlink><w:r><w:rPr><w:rFonts w:cs="Tahoma"/><w:szCs w:val="24"/></w:rPr><w:t>.</w:t></w:r><w:r><w:rPr></w:rPr><w:t xml:space="preserve"> Arlington, VA: NENA, </w:t></w:r><w:r><w:rPr><w:rFonts w:cs="Tahoma"/><w:szCs w:val="24"/></w:rPr><w:t>October 6, 2014.</w:t></w:r></w:p><w:p><w:pPr><w:pStyle w:val="ListParagraph"/><w:numPr><w:ilvl w:val="0"/><w:numId w:val="4"/></w:numPr><w:ind w:left="720" w:right="0" w:hanging="720"/><w:rPr></w:rPr></w:pPr><w:bookmarkStart w:id="385" w:name="_Ref513114017"/><w:r><w:rPr><w:rFonts w:cs="Tahoma"/><w:szCs w:val="24"/></w:rPr><w:t xml:space="preserve">Internet Engineering Task Force. </w:t></w:r><w:r><w:rPr><w:rFonts w:cs="Tahoma"/><w:i/><w:iCs/><w:szCs w:val="24"/></w:rPr><w:t>Uniform Resource Name (URN) Namespace for the National Emergency Number Association (NENA)</w:t></w:r><w:r><w:rPr><w:rFonts w:cs="Tahoma"/><w:szCs w:val="24"/></w:rPr><w:t xml:space="preserve">. B. Rosen. </w:t></w:r><w:hyperlink r:id="rId207"><w:r><w:rPr><w:rStyle w:val="LienInternet"/><w:rFonts w:cs="Tahoma"/><w:szCs w:val="24"/></w:rPr><w:t>RFC 6061</w:t></w:r></w:hyperlink><w:bookmarkEnd w:id="385"/><w:r><w:rPr></w:rPr><w:t>, January 2011.</w:t></w:r></w:p><w:p><w:pPr><w:pStyle w:val="ListParagraph"/><w:numPr><w:ilvl w:val="0"/><w:numId w:val="4"/></w:numPr><w:ind w:left="720" w:right="0" w:hanging="720"/><w:rPr></w:rPr></w:pPr><w:bookmarkStart w:id="386" w:name="_Ref62735528"/><w:bookmarkStart w:id="387" w:name="_Ref518559618"/><w:r><w:rPr><w:rFonts w:cs="Tahoma"/><w:szCs w:val="24"/></w:rPr><w:t xml:space="preserve">Internet Engineering Task Force. </w:t></w:r><w:r><w:rPr><w:rFonts w:cs="Tahoma"/><w:i/><w:iCs/><w:szCs w:val="24"/></w:rPr><w:t>A Recommendation for Ipv6 Address Text Representation</w:t></w:r><w:r><w:rPr><w:rFonts w:cs="Tahoma"/><w:szCs w:val="24"/></w:rPr><w:t xml:space="preserve">. S. Kawamura and M. Kawashima. </w:t></w:r><w:hyperlink r:id="rId208"><w:r><w:rPr><w:rStyle w:val="LienInternet"/><w:rFonts w:cs="Tahoma"/><w:szCs w:val="24"/></w:rPr><w:t>RFC 5952</w:t></w:r></w:hyperlink><w:bookmarkEnd w:id="387"/><w:r><w:rPr></w:rPr><w:t>, August 2010.</w:t></w:r><w:bookmarkEnd w:id="386"/></w:p><w:p><w:pPr><w:pStyle w:val="ListParagraph"/><w:numPr><w:ilvl w:val="0"/><w:numId w:val="4"/></w:numPr><w:ind w:left="720" w:right="0" w:hanging="720"/><w:rPr></w:rPr></w:pPr><w:bookmarkStart w:id="388" w:name="_Ref518562338"/><w:r><w:rPr><w:rFonts w:cs="Tahoma"/><w:szCs w:val="24"/></w:rPr><w:t xml:space="preserve">Internet Engineering Task Force. </w:t></w:r><w:r><w:rPr><w:rFonts w:cs="Tahoma"/><w:i/><w:iCs/><w:szCs w:val="24"/></w:rPr><w:t xml:space="preserve">Hypertext Transfer Protocol Version 2 (HTTP/2). </w:t></w:r><w:r><w:rPr><w:rFonts w:cs="Tahoma"/><w:szCs w:val="24"/></w:rPr><w:t xml:space="preserve">M. Belshe, R. Peon, and M. Thomson, Ed. </w:t></w:r><w:hyperlink r:id="rId209"><w:r><w:rPr><w:rStyle w:val="LienInternet"/><w:rFonts w:cs="Tahoma"/><w:szCs w:val="24"/></w:rPr><w:t>RFC 7540</w:t></w:r></w:hyperlink><w:bookmarkStart w:id="389" w:name="_Ref519256361"/><w:bookmarkEnd w:id="388"/><w:r><w:rPr></w:rPr><w:t>, May 2015.</w:t></w:r></w:p><w:p><w:pPr><w:pStyle w:val="ListParagraph"/><w:numPr><w:ilvl w:val="0"/><w:numId w:val="4"/></w:numPr><w:ind w:left="720" w:right="0" w:hanging="720"/><w:rPr></w:rPr></w:pPr><w:r><w:rPr><w:rFonts w:cs="Tahoma"/><w:szCs w:val="24"/></w:rPr><w:t xml:space="preserve">Open Mobile Alliance. </w:t></w:r><w:r><w:rPr><w:rFonts w:cs="Tahoma"/><w:i/><w:iCs/><w:szCs w:val="24"/></w:rPr><w:t>Mobile Location Protocol 3.2 Approved Version 3.2</w:t></w:r><w:r><w:rPr><w:rFonts w:cs="Tahoma"/><w:szCs w:val="24"/></w:rPr><w:t xml:space="preserve">. </w:t></w:r><w:hyperlink r:id="rId210"><w:bookmarkEnd w:id="389"/><w:r><w:rPr><w:rStyle w:val="LienInternet"/><w:rFonts w:cs="Tahoma"/><w:szCs w:val="24"/></w:rPr><w:t>OMA-TS-MLP-V3_2-20110719-A</w:t></w:r></w:hyperlink><w:r><w:rPr></w:rPr><w:t xml:space="preserve">, </w:t></w:r><w:r><w:rPr><w:rFonts w:cs="Tahoma"/><w:szCs w:val="24"/></w:rPr><w:t>July 19, 2011</w:t></w:r><w:r><w:rPr><w:rFonts w:cs="Tahoma"/><w:color w:val="3333FF"/><w:szCs w:val="24"/><w:u w:val="single"/></w:rPr><w:t>.</w:t></w:r><w:r><w:rPr><w:rFonts w:cs="Tahoma"/><w:szCs w:val="24"/></w:rPr><w:t xml:space="preserve"> </w:t></w:r></w:p><w:p><w:pPr><w:pStyle w:val="ListParagraph"/><w:numPr><w:ilvl w:val="0"/><w:numId w:val="4"/></w:numPr><w:ind w:left="720" w:right="0" w:hanging="720"/><w:rPr></w:rPr></w:pPr><w:bookmarkStart w:id="390" w:name="_Ref27592179"/><w:r><w:rPr><w:rFonts w:cs="Tahoma"/><w:szCs w:val="24"/></w:rPr><w:t xml:space="preserve">Internet Engineering Task Force. </w:t></w:r><w:r><w:rPr><w:rFonts w:cs="Tahoma"/><w:i/><w:iCs/><w:szCs w:val="24"/></w:rPr><w:t>The Transport Layer Security (TLS) Protocol Version 1.2</w:t></w:r><w:r><w:rPr><w:rFonts w:cs="Tahoma"/><w:szCs w:val="24"/></w:rPr><w:t xml:space="preserve">. T. Dierks and E. Rescorla. </w:t></w:r><w:hyperlink r:id="rId211"><w:r><w:rPr><w:rStyle w:val="LienInternet"/><w:rFonts w:cs="Tahoma"/><w:szCs w:val="24"/></w:rPr><w:t>RFC 5246</w:t></w:r></w:hyperlink><w:r><w:rPr></w:rPr><w:t xml:space="preserve">, </w:t></w:r><w:bookmarkEnd w:id="390"/><w:r><w:rPr></w:rPr><w:t>August 2008.</w:t></w:r></w:p><w:p><w:pPr><w:pStyle w:val="ListParagraph"/><w:numPr><w:ilvl w:val="0"/><w:numId w:val="4"/></w:numPr><w:ind w:left="720" w:right="0" w:hanging="720"/><w:rPr></w:rPr></w:pPr><w:bookmarkStart w:id="391" w:name="_Ref27592191"/><w:bookmarkStart w:id="392" w:name="_Ref3967824"/><w:r><w:rPr><w:rFonts w:cs="Tahoma"/><w:szCs w:val="24"/></w:rPr><w:t xml:space="preserve">Internet Engineering Task Force. </w:t></w:r><w:r><w:rPr><w:rFonts w:cs="Tahoma"/><w:i/><w:iCs/><w:szCs w:val="24"/></w:rPr><w:t>Transport Layer Security (TLS) Protocol Version 1.3</w:t></w:r><w:r><w:rPr><w:rFonts w:cs="Tahoma"/><w:szCs w:val="24"/></w:rPr><w:t xml:space="preserve">. E. Rescorla. </w:t></w:r><w:hyperlink r:id="rId212"><w:r><w:rPr><w:rStyle w:val="LienInternet"/><w:rFonts w:cs="Tahoma"/><w:szCs w:val="24"/></w:rPr><w:t>RFC 8446</w:t></w:r></w:hyperlink><w:bookmarkEnd w:id="392"/><w:r><w:rPr></w:rPr><w:t>, August 2018.</w:t></w:r><w:bookmarkEnd w:id="391"/></w:p><w:p><w:pPr><w:pStyle w:val="ListParagraph"/><w:numPr><w:ilvl w:val="0"/><w:numId w:val="4"/></w:numPr><w:ind w:left="720" w:right="0" w:hanging="720"/><w:rPr></w:rPr></w:pPr><w:bookmarkStart w:id="393" w:name="_Ref528685580"/><w:r><w:rPr><w:rFonts w:cs="Tahoma"/><w:szCs w:val="24"/></w:rPr><w:t xml:space="preserve">Internet Engineering Task Force. </w:t></w:r><w:r><w:rPr><w:rFonts w:cs="Tahoma"/><w:i/><w:iCs/><w:szCs w:val="24"/></w:rPr><w:t>Location Source Parameter for the SIP Geolocation Header Field</w:t></w:r><w:r><w:rPr><w:rFonts w:cs="Tahoma"/><w:szCs w:val="24"/></w:rPr><w:t xml:space="preserve">. J. Winterbottom, R. Jesske, B. Chatras, and A. Hutton. </w:t></w:r><w:hyperlink r:id="rId213"><w:r><w:rPr><w:rStyle w:val="LienInternet"/><w:rFonts w:cs="Tahoma"/><w:szCs w:val="24"/></w:rPr><w:t>RFC 8787</w:t></w:r></w:hyperlink><w:bookmarkEnd w:id="393"/><w:r><w:rPr></w:rPr><w:t>. May 2020.</w:t></w:r></w:p><w:p><w:pPr><w:pStyle w:val="ListParagraph"/><w:numPr><w:ilvl w:val="0"/><w:numId w:val="4"/></w:numPr><w:ind w:left="720" w:right="0" w:hanging="720"/><w:rPr></w:rPr></w:pPr><w:bookmarkStart w:id="394" w:name="_Ref529539471"/><w:r><w:rPr><w:rFonts w:cs="Tahoma"/><w:szCs w:val="24"/></w:rPr><w:t xml:space="preserve">Internet Engineering Task Force. </w:t></w:r><w:r><w:rPr><w:rFonts w:cs="Tahoma"/><w:i/><w:iCs/><w:szCs w:val="24"/></w:rPr><w:t>Next-Generation Pan-European eCall</w:t></w:r><w:r><w:rPr><w:rFonts w:cs="Tahoma"/><w:szCs w:val="24"/></w:rPr><w:t xml:space="preserve">. R. Gellens and H. Tschofenig. </w:t></w:r><w:hyperlink r:id="rId214"><w:r><w:rPr><w:rStyle w:val="LienInternet"/><w:rFonts w:cs="Tahoma"/><w:szCs w:val="24"/></w:rPr><w:t>RFC 8147</w:t></w:r></w:hyperlink><w:bookmarkEnd w:id="394"/><w:r><w:rPr></w:rPr><w:t>, May 2017.</w:t></w:r></w:p><w:p><w:pPr><w:pStyle w:val="ListParagraph"/><w:numPr><w:ilvl w:val="0"/><w:numId w:val="4"/></w:numPr><w:ind w:left="720" w:right="0" w:hanging="720"/><w:rPr></w:rPr></w:pPr><w:bookmarkStart w:id="395" w:name="_Ref6672919"/><w:r><w:rPr><w:rFonts w:cs="Tahoma"/><w:szCs w:val="24"/></w:rPr><w:t xml:space="preserve">Internet Engineering Task Force. </w:t></w:r><w:r><w:rPr><w:rFonts w:cs="Tahoma"/><w:i/><w:iCs/><w:szCs w:val="24"/></w:rPr><w:t>PASSporT: Personal Assertion Token</w:t></w:r><w:r><w:rPr><w:rFonts w:cs="Tahoma"/><w:szCs w:val="24"/></w:rPr><w:t xml:space="preserve">. C. Wendt and J. Peterson. </w:t></w:r><w:hyperlink r:id="rId215"><w:r><w:rPr><w:rStyle w:val="LienInternet"/><w:rFonts w:cs="Tahoma"/><w:szCs w:val="24"/></w:rPr><w:t>RFC 8225</w:t></w:r></w:hyperlink><w:bookmarkEnd w:id="395"/><w:r><w:rPr></w:rPr><w:t>, February 2018.</w:t></w:r></w:p><w:p><w:pPr><w:pStyle w:val="ListParagraph"/><w:numPr><w:ilvl w:val="0"/><w:numId w:val="4"/></w:numPr><w:ind w:left="720" w:right="0" w:hanging="720"/><w:rPr></w:rPr></w:pPr><w:bookmarkStart w:id="396" w:name="_Ref6674229"/><w:r><w:rPr><w:rFonts w:cs="Tahoma"/><w:szCs w:val="24"/></w:rPr><w:t>3</w:t></w:r><w:r><w:rPr><w:rFonts w:cs="Tahoma"/><w:szCs w:val="24"/><w:vertAlign w:val="superscript"/></w:rPr><w:t>rd</w:t></w:r><w:r><w:rPr><w:rFonts w:cs="Tahoma"/><w:szCs w:val="24"/></w:rPr><w:t xml:space="preserve"> Generation Partnership Project. </w:t></w:r><w:r><w:rPr><w:rFonts w:cs="Tahoma"/><w:i/><w:iCs/><w:szCs w:val="24"/></w:rPr><w:t>Codec for Enhanced Voice Services (EVS)</w:t></w:r><w:r><w:rPr><w:rFonts w:cs="Tahoma"/><w:szCs w:val="24"/></w:rPr><w:t xml:space="preserve"> J. Gibbs. </w:t></w:r><w:hyperlink r:id="rId216"><w:r><w:rPr><w:rStyle w:val="LienInternet"/><w:rFonts w:cs="Tahoma"/><w:szCs w:val="24"/></w:rPr><w:t>3GPP TS 26.441</w:t></w:r></w:hyperlink><w:bookmarkEnd w:id="396"/><w:r><w:rPr></w:rPr><w:t>, June 2018.</w:t></w:r></w:p><w:p><w:pPr><w:pStyle w:val="ListParagraph"/><w:numPr><w:ilvl w:val="0"/><w:numId w:val="4"/></w:numPr><w:ind w:left="720" w:right="0" w:hanging="720"/><w:rPr></w:rPr></w:pPr><w:bookmarkStart w:id="397" w:name="_Ref6674725"/><w:r><w:rPr><w:rFonts w:cs="Tahoma"/><w:szCs w:val="24"/></w:rPr><w:t>3</w:t></w:r><w:r><w:rPr><w:rFonts w:cs="Tahoma"/><w:szCs w:val="24"/><w:vertAlign w:val="superscript"/></w:rPr><w:t>rd</w:t></w:r><w:r><w:rPr><w:rFonts w:cs="Tahoma"/><w:szCs w:val="24"/></w:rPr><w:t xml:space="preserve"> Generation Partnership Project. </w:t></w:r><w:r><w:rPr><w:rFonts w:cs="Tahoma"/><w:i/><w:iCs/><w:szCs w:val="24"/></w:rPr><w:t>Mandatory speech CODEC speech processing functions; AMR speech Codec; General Description.</w:t></w:r><w:r><w:rPr><w:rFonts w:cs="Tahoma"/><w:szCs w:val="24"/></w:rPr><w:t xml:space="preserve"> S. Bruhn. </w:t></w:r><w:hyperlink r:id="rId217"><w:r><w:rPr><w:rStyle w:val="LienInternet"/><w:rFonts w:cs="Tahoma"/><w:szCs w:val="24"/></w:rPr><w:t>3GPP TS 26.071</w:t></w:r></w:hyperlink><w:r><w:rPr></w:rPr><w:t>,</w:t></w:r><w:bookmarkEnd w:id="397"/><w:r><w:rPr></w:rPr><w:t xml:space="preserve"> June 2018.</w:t></w:r></w:p><w:p><w:pPr><w:pStyle w:val="ListParagraph"/><w:numPr><w:ilvl w:val="0"/><w:numId w:val="4"/></w:numPr><w:ind w:left="720" w:right="0" w:hanging="720"/><w:rPr></w:rPr></w:pPr><w:bookmarkStart w:id="398" w:name="_Ref6674887"/><w:r><w:rPr><w:rFonts w:cs="Tahoma"/><w:szCs w:val="24"/></w:rPr><w:t xml:space="preserve">3rd Generation Partnership Project. </w:t></w:r><w:r><w:rPr><w:rFonts w:cs="Tahoma"/><w:i/><w:iCs/><w:szCs w:val="24"/></w:rPr><w:t>Speech codec speech processing functions; Adaptive Multi-Rate - Wideband (AMR-WB) speech codec; ANSI-C code</w:t></w:r><w:r><w:rPr><w:rFonts w:cs="Tahoma"/><w:szCs w:val="24"/></w:rPr><w:t xml:space="preserve">. S. Bruhn. </w:t></w:r><w:hyperlink r:id="rId218"><w:r><w:rPr><w:rStyle w:val="LienInternet"/><w:rFonts w:cs="Tahoma"/><w:szCs w:val="24"/></w:rPr><w:t>3GPP TS 26.204</w:t></w:r></w:hyperlink><w:bookmarkEnd w:id="398"/><w:r><w:rPr></w:rPr><w:t>, December 2018.</w:t></w:r></w:p><w:p><w:pPr><w:pStyle w:val="ListParagraph"/><w:numPr><w:ilvl w:val="0"/><w:numId w:val="4"/></w:numPr><w:ind w:left="720" w:right="0" w:hanging="720"/><w:rPr></w:rPr></w:pPr><w:bookmarkStart w:id="399" w:name="_Ref6851983"/><w:r><w:rPr><w:rFonts w:cs="Tahoma"/><w:szCs w:val="24"/></w:rPr><w:t xml:space="preserve">Internet Engineering Task Force. </w:t></w:r><w:r><w:rPr><w:rFonts w:cs="Tahoma"/><w:i/><w:iCs/><w:szCs w:val="24"/></w:rPr><w:t>A Privacy Mechanism for the Session Initiation Protocol (SIP)</w:t></w:r><w:r><w:rPr><w:rFonts w:cs="Tahoma"/><w:szCs w:val="24"/></w:rPr><w:t xml:space="preserve">. J. Peterson. </w:t></w:r><w:hyperlink r:id="rId219"><w:r><w:rPr><w:rStyle w:val="LienInternet"/><w:rFonts w:cs="Tahoma"/><w:szCs w:val="24"/></w:rPr><w:t>RFC 3323</w:t></w:r></w:hyperlink><w:bookmarkEnd w:id="399"/><w:r><w:rPr></w:rPr><w:t>, November 2002.</w:t></w:r></w:p><w:p><w:pPr><w:pStyle w:val="ListParagraph"/><w:numPr><w:ilvl w:val="0"/><w:numId w:val="4"/></w:numPr><w:ind w:left="720" w:right="0" w:hanging="720"/><w:rPr></w:rPr></w:pPr><w:bookmarkStart w:id="400" w:name="_Ref64471520"/><w:bookmarkStart w:id="401" w:name="_Ref6860395"/><w:r><w:rPr><w:rFonts w:cs="Tahoma"/><w:szCs w:val="24"/></w:rPr><w:t xml:space="preserve">Internet Engineering Task Force. </w:t></w:r><w:r><w:rPr><w:rFonts w:cs="Tahoma"/><w:i/><w:iCs/><w:szCs w:val="24"/></w:rPr><w:t>P-Charge-Info: A Private Header Field (P-Header) Extension to the Session Initiation Protocol (SIP)</w:t></w:r><w:r><w:rPr><w:rFonts w:cs="Tahoma"/><w:szCs w:val="24"/></w:rPr><w:t xml:space="preserve">, D. York and T. Asversen. </w:t></w:r><w:hyperlink r:id="rId220"><w:r><w:rPr><w:rStyle w:val="LienInternet"/><w:rFonts w:cs="Tahoma"/><w:szCs w:val="24"/></w:rPr><w:t>RFC 8496</w:t></w:r></w:hyperlink><w:bookmarkEnd w:id="401"/><w:r><w:rPr></w:rPr><w:t>, October 2018.</w:t></w:r><w:bookmarkEnd w:id="400"/></w:p><w:p><w:pPr><w:pStyle w:val="ListParagraph"/><w:numPr><w:ilvl w:val="0"/><w:numId w:val="4"/></w:numPr><w:ind w:left="720" w:right="0" w:hanging="720"/><w:rPr></w:rPr></w:pPr><w:bookmarkStart w:id="402" w:name="_Ref64471534"/><w:bookmarkStart w:id="403" w:name="_Ref6860744"/><w:r><w:rPr><w:rFonts w:cs="Tahoma"/><w:szCs w:val="24"/></w:rPr><w:t xml:space="preserve">Internet Engineering Task Force. </w:t></w:r><w:r><w:rPr><w:rFonts w:cs="Tahoma"/><w:i/><w:iCs/><w:szCs w:val="24"/></w:rPr><w:t>Private Header (P-Header) Extensions to the Session Initiation Protocol (SIP) for the 3GPP</w:t></w:r><w:r><w:rPr><w:rFonts w:cs="Tahoma"/><w:szCs w:val="24"/></w:rPr><w:t xml:space="preserve">. R. Jesske, K. Drage, and C. Holmberg. et. al., </w:t></w:r><w:hyperlink r:id="rId221"><w:r><w:rPr><w:rStyle w:val="LienInternet"/><w:rFonts w:cs="Tahoma"/><w:szCs w:val="24"/></w:rPr><w:t>RFC 7315</w:t></w:r></w:hyperlink><w:bookmarkEnd w:id="403"/><w:r><w:rPr></w:rPr><w:t>, July 2014.</w:t></w:r><w:bookmarkEnd w:id="402"/></w:p><w:p><w:pPr><w:pStyle w:val="ListParagraph"/><w:numPr><w:ilvl w:val="0"/><w:numId w:val="4"/></w:numPr><w:ind w:left="720" w:right="0" w:hanging="720"/><w:rPr></w:rPr></w:pPr><w:r><w:rPr><w:rFonts w:cs="Tahoma"/><w:szCs w:val="24"/></w:rPr><w:t xml:space="preserve">Alliance for Telecommunications Industry Solutions and the SIP Forum. </w:t></w:r><w:r><w:rPr><w:rFonts w:cs="Tahoma"/><w:i/><w:iCs/><w:szCs w:val="24"/></w:rPr><w:t xml:space="preserve">ATIS Standard on Signature-based Handling of Asserted information using toKENs (SHAKEN). </w:t></w:r><w:hyperlink r:id="rId222"><w:r><w:rPr><w:rStyle w:val="LienInternet"/></w:rPr><w:t>ATIS-1000074.v002</w:t></w:r></w:hyperlink><w:r><w:rPr></w:rPr><w:t>. Washington, DC: ATIS, July</w:t></w:r><w:r><w:rPr><w:rFonts w:cs="Tahoma"/><w:szCs w:val="24"/></w:rPr><w:t xml:space="preserve"> 12, 2021.</w:t></w:r></w:p><w:p><w:pPr><w:pStyle w:val="ListParagraph"/><w:numPr><w:ilvl w:val="0"/><w:numId w:val="4"/></w:numPr><w:ind w:left="720" w:right="0" w:hanging="720"/><w:rPr></w:rPr></w:pPr><w:bookmarkStart w:id="404" w:name="_Ref6893284"/><w:r><w:rPr><w:rFonts w:cs="Tahoma"/><w:szCs w:val="24"/></w:rPr><w:t xml:space="preserve">Alliance for Telecommunications Industry Solutions and the SIP Forum. </w:t></w:r><w:bookmarkStart w:id="405" w:name="_Ref6893215"/><w:bookmarkEnd w:id="404"/><w:r><w:rPr><w:rFonts w:cs="Tahoma"/><w:i/><w:iCs/><w:szCs w:val="24"/></w:rPr><w:t xml:space="preserve">ATIS Standard on Signature-based Handling of Asserted information using toKENs (SHAKEN): Governance Model and Certificate Management. </w:t></w:r><w:hyperlink r:id="rId223"><w:r><w:rPr><w:rStyle w:val="LienInternet"/></w:rPr><w:t>ATIS-1000080.v004</w:t></w:r></w:hyperlink><w:bookmarkEnd w:id="405"/><w:r><w:rPr></w:rPr><w:t>. Washington, DC: ATIS,</w:t></w:r><w:r><w:rPr><w:rFonts w:cs="Tahoma"/><w:szCs w:val="24"/></w:rPr><w:t xml:space="preserve"> approved October 5, 2021.</w:t></w:r></w:p><w:p><w:pPr><w:pStyle w:val="ListParagraph"/><w:numPr><w:ilvl w:val="0"/><w:numId w:val="4"/></w:numPr><w:ind w:left="720" w:right="0" w:hanging="720"/><w:rPr></w:rPr></w:pPr><w:bookmarkStart w:id="406" w:name="_Ref6893791"/><w:r><w:rPr><w:rFonts w:cs="Tahoma"/><w:szCs w:val="24"/></w:rPr><w:t>Internet</w:t></w:r><w:r><w:rPr></w:rPr><w:t xml:space="preserve"> Engineering Task Force. </w:t></w:r><w:r><w:rPr><w:rFonts w:cs="Tahoma"/><w:i/><w:iCs/><w:szCs w:val="24"/></w:rPr><w:t>Definition of the Opus Audio Codec</w:t></w:r><w:r><w:rPr><w:rFonts w:cs="Tahoma"/><w:szCs w:val="24"/></w:rPr><w:t xml:space="preserve">. JM. Valin, K. Voss, and T. Terriberry. </w:t></w:r><w:hyperlink r:id="rId224"><w:r><w:rPr><w:rStyle w:val="LienInternet"/><w:rFonts w:cs="Tahoma"/><w:szCs w:val="24"/></w:rPr><w:t>RFC 6716</w:t></w:r></w:hyperlink><w:bookmarkEnd w:id="406"/><w:r><w:rPr></w:rPr><w:t>, September 2012.</w:t></w:r></w:p><w:p><w:pPr><w:pStyle w:val="ListParagraph"/><w:numPr><w:ilvl w:val="0"/><w:numId w:val="4"/></w:numPr><w:ind w:left="720" w:right="0" w:hanging="720"/><w:rPr></w:rPr></w:pPr><w:bookmarkStart w:id="407" w:name="_Hlk7120622"/><w:bookmarkStart w:id="408" w:name="_Ref7120530"/><w:r><w:rPr><w:rFonts w:cs="Tahoma"/><w:szCs w:val="24"/></w:rPr><w:t>Internet</w:t></w:r><w:r><w:rPr></w:rPr><w:t xml:space="preserve"> Engineering Task Force. </w:t></w:r><w:r><w:rPr><w:rFonts w:cs="Tahoma"/><w:i/><w:iCs/><w:szCs w:val="24"/></w:rPr><w:t>The Use of AES-192 and AES-256 in Secure RTP</w:t></w:r><w:r><w:rPr><w:rFonts w:cs="Tahoma"/><w:szCs w:val="24"/></w:rPr><w:t xml:space="preserve">. D. McGrew. </w:t></w:r><w:hyperlink r:id="rId225"><w:r><w:rPr><w:rStyle w:val="LienInternet"/><w:rFonts w:cs="Tahoma"/><w:szCs w:val="24"/></w:rPr><w:t>RFC 6188</w:t></w:r></w:hyperlink><w:bookmarkEnd w:id="408"/><w:r><w:rPr></w:rPr><w:t>, March 2011.</w:t></w:r></w:p><w:p><w:pPr><w:pStyle w:val="ListParagraph"/><w:numPr><w:ilvl w:val="0"/><w:numId w:val="4"/></w:numPr><w:ind w:left="720" w:right="0" w:hanging="720"/><w:rPr></w:rPr></w:pPr><w:bookmarkStart w:id="409" w:name="_Ref14283133"/><w:r><w:rPr><w:rFonts w:cs="Tahoma"/><w:szCs w:val="24"/></w:rPr><w:t>Internet</w:t></w:r><w:r><w:rPr></w:rPr><w:t xml:space="preserve"> Engineering Task Force. </w:t></w:r><w:r><w:rPr><w:rFonts w:cs="Tahoma"/><w:i/><w:iCs/><w:szCs w:val="24"/></w:rPr><w:t>Key words for use in RFCs to Indicate Requirement Levels</w:t></w:r><w:r><w:rPr><w:rFonts w:cs="Tahoma"/><w:szCs w:val="24"/></w:rPr><w:t xml:space="preserve">. S. Bradner. </w:t></w:r><w:hyperlink r:id="rId226"><w:r><w:rPr><w:rStyle w:val="LienInternet"/><w:rFonts w:cs="Tahoma"/><w:szCs w:val="24"/></w:rPr><w:t>RFC 2119</w:t></w:r></w:hyperlink><w:bookmarkEnd w:id="409"/><w:r><w:rPr></w:rPr><w:t>, March 1997.</w:t></w:r></w:p><w:p><w:pPr><w:pStyle w:val="ListParagraph"/><w:numPr><w:ilvl w:val="0"/><w:numId w:val="4"/></w:numPr><w:ind w:left="720" w:right="0" w:hanging="720"/><w:rPr></w:rPr></w:pPr><w:bookmarkStart w:id="410" w:name="_Ref14283847"/><w:r><w:rPr><w:rFonts w:cs="Tahoma"/><w:szCs w:val="24"/></w:rPr><w:t>Internet</w:t></w:r><w:r><w:rPr></w:rPr><w:t xml:space="preserve"> Engineering Task Force. </w:t></w:r><w:r><w:rPr><w:rStyle w:val="LienInternet"/><w:rFonts w:cs="Tahoma"/><w:i/><w:iCs/><w:color w:val="auto"/><w:szCs w:val="24"/><w:u w:val="none"/></w:rPr><w:t>jCard: The JSON Format for vCard</w:t></w:r><w:r><w:rPr><w:rStyle w:val="LienInternet"/><w:rFonts w:cs="Tahoma"/><w:color w:val="auto"/><w:szCs w:val="24"/><w:u w:val="none"/></w:rPr><w:t xml:space="preserve">. P. Kewisch. </w:t></w:r><w:hyperlink r:id="rId227"><w:r><w:rPr><w:rStyle w:val="LienInternet"/><w:rFonts w:cs="Tahoma"/><w:szCs w:val="24"/></w:rPr><w:t>RFC 7095</w:t></w:r></w:hyperlink><w:bookmarkEnd w:id="410"/><w:r><w:rPr><w:rStyle w:val="LienInternet"/><w:rFonts w:cs="Tahoma"/><w:color w:val="auto"/><w:szCs w:val="24"/><w:u w:val="none"/></w:rPr><w:t>, January 2014.</w:t></w:r></w:p><w:p><w:pPr><w:pStyle w:val="ListParagraph"/><w:numPr><w:ilvl w:val="0"/><w:numId w:val="4"/></w:numPr><w:ind w:left="720" w:right="0" w:hanging="720"/><w:rPr></w:rPr></w:pPr><w:bookmarkStart w:id="411" w:name="_Ref14285153"/><w:r><w:rPr><w:rFonts w:cs="Tahoma"/><w:szCs w:val="24"/></w:rPr><w:t>Internet</w:t></w:r><w:r><w:rPr></w:rPr><w:t xml:space="preserve"> Engineering Task Force. </w:t></w:r><w:r><w:rPr><w:rStyle w:val="LienInternet"/><w:rFonts w:cs="Tahoma"/><w:i/><w:iCs/><w:color w:val="auto"/><w:szCs w:val="24"/><w:u w:val="none"/></w:rPr><w:t>Network Time Protocol Version 4: Protocol and Algorithms Specification.</w:t></w:r><w:r><w:rPr><w:rStyle w:val="LienInternet"/><w:rFonts w:cs="Tahoma"/><w:color w:val="auto"/><w:szCs w:val="24"/><w:u w:val="none"/></w:rPr><w:t xml:space="preserve"> D. Mills, J. Marin, J. Burbank, and W. Kasch.</w:t></w:r><w:r><w:rPr><w:rFonts w:cs="Tahoma"/><w:szCs w:val="24"/></w:rPr><w:t xml:space="preserve"> </w:t></w:r><w:hyperlink r:id="rId228"><w:r><w:rPr><w:rStyle w:val="LienInternet"/><w:rFonts w:cs="Tahoma"/><w:szCs w:val="24"/></w:rPr><w:t>RFC 5905</w:t></w:r></w:hyperlink><w:bookmarkEnd w:id="411"/><w:r><w:rPr><w:rFonts w:cs="Tahoma"/><w:szCs w:val="24"/></w:rPr><w:t>, June 2010.</w:t></w:r></w:p><w:p><w:pPr><w:pStyle w:val="ListParagraph"/><w:numPr><w:ilvl w:val="0"/><w:numId w:val="4"/></w:numPr><w:ind w:left="720" w:right="0" w:hanging="720"/><w:rPr></w:rPr></w:pPr><w:bookmarkStart w:id="412" w:name="_Ref19278470"/><w:r><w:rPr><w:rFonts w:cs="Tahoma"/><w:szCs w:val="24"/></w:rPr><w:t>Internet</w:t></w:r><w:r><w:rPr></w:rPr><w:t xml:space="preserve"> Engineering Task Force. </w:t></w:r><w:r><w:rPr><w:i/><w:iCs/></w:rPr><w:t>Connection Reuse in the Session Initiation Protocol (SIP).</w:t></w:r><w:r><w:rPr></w:rPr><w:t xml:space="preserve"> V. Gurbani, R. Mahy, and B Tate. </w:t></w:r><w:hyperlink r:id="rId229"><w:r><w:rPr><w:rStyle w:val="LienInternet"/><w:rFonts w:cs="Tahoma"/><w:szCs w:val="24"/></w:rPr><w:t>RFC 5923</w:t></w:r></w:hyperlink><w:bookmarkEnd w:id="412"/><w:r><w:rPr><w:rFonts w:cs="Tahoma"/><w:szCs w:val="24"/></w:rPr><w:t>, June 2010.</w:t></w:r></w:p><w:p><w:pPr><w:pStyle w:val="ListParagraph"/><w:numPr><w:ilvl w:val="0"/><w:numId w:val="4"/></w:numPr><w:ind w:left="720" w:right="0" w:hanging="720"/><w:rPr></w:rPr></w:pPr><w:bookmarkStart w:id="413" w:name="_Ref19442440"/><w:bookmarkStart w:id="414" w:name="_Hlk25134789"/><w:r><w:rPr><w:rFonts w:cs="Tahoma"/><w:szCs w:val="24"/></w:rPr><w:t>Internet</w:t></w:r><w:r><w:rPr></w:rPr><w:t xml:space="preserve"> Engineering Task Force.</w:t></w:r><w:bookmarkEnd w:id="414"/><w:r><w:rPr></w:rPr><w:t xml:space="preserve"> </w:t></w:r><w:r><w:rPr><w:i/><w:iCs/></w:rPr><w:t xml:space="preserve">Definition of the Differentiated Services Field (DS Field) in the IPv4 and IPv6 Headers. </w:t></w:r><w:r><w:rPr></w:rPr><w:t xml:space="preserve">K. Nichols, S. Blake, F. Baker, and D. Black. </w:t></w:r><w:hyperlink r:id="rId230"><w:r><w:rPr><w:rStyle w:val="LienInternet"/></w:rPr><w:t>RFC 2474</w:t></w:r></w:hyperlink><w:r><w:rPr></w:rPr><w:t xml:space="preserve">, </w:t></w:r><w:bookmarkEnd w:id="413"/><w:r><w:rPr></w:rPr><w:t>December 1998.</w:t></w:r><w:bookmarkEnd w:id="407"/></w:p><w:p><w:pPr><w:pStyle w:val="ListParagraph"/><w:numPr><w:ilvl w:val="0"/><w:numId w:val="4"/></w:numPr><w:ind w:left="720" w:right="0" w:hanging="720"/><w:rPr></w:rPr></w:pPr><w:bookmarkStart w:id="415" w:name="_Ref42803381"/><w:r><w:rPr></w:rPr><w:t xml:space="preserve">Internet Engineering Task Force. </w:t></w:r><w:r><w:rPr><w:i/><w:iCs/></w:rPr><w:t>RTP-mixer formatting of multi-party Real-time text</w:t></w:r><w:r><w:rPr></w:rPr><w:t xml:space="preserve">. G. Hellström. </w:t></w:r><w:hyperlink r:id="rId231"><w:r><w:rPr><w:rStyle w:val="LienInternet"/></w:rPr><w:t>RFC 9071</w:t></w:r></w:hyperlink><w:r><w:rPr><w:rStyle w:val="LienInternet"/><w:color w:val="auto"/><w:u w:val="none"/></w:rPr><w:t>, July 2021</w:t></w:r><w:r><w:rPr><w:kern w:val="2"/><w:sz w:val="24"/><w:szCs w:val="20"/><w:u w:val="single"/></w:rPr><w:t>.</w:t></w:r><w:bookmarkEnd w:id="415"/></w:p><w:p><w:pPr><w:pStyle w:val="ListParagraph"/><w:numPr><w:ilvl w:val="0"/><w:numId w:val="4"/></w:numPr><w:ind w:left="720" w:right="0" w:hanging="720"/><w:rPr></w:rPr></w:pPr><w:bookmarkStart w:id="416" w:name="_Ref76820594"/><w:r><w:rPr></w:rPr><w:t xml:space="preserve">Internet Engineering Task Force. </w:t></w:r><w:r><w:rPr><w:i/><w:iCs/></w:rPr><w:t xml:space="preserve">Serving Stale Data to Improve DNS Resiliency.     </w:t></w:r><w:r><w:rPr></w:rPr><w:t>D. Lawrence and W. Kumari,</w:t></w:r><w:r><w:rPr><w:i/><w:iCs/></w:rPr><w:t xml:space="preserve"> </w:t></w:r><w:hyperlink r:id="rId232"><w:r><w:rPr><w:rStyle w:val="LienInternet"/></w:rPr><w:t>RFC 8767</w:t></w:r></w:hyperlink><w:r><w:rPr></w:rPr><w:t>. March 2020.</w:t></w:r><w:bookmarkEnd w:id="416"/></w:p><w:p><w:pPr><w:pStyle w:val="ListParagraph"/><w:numPr><w:ilvl w:val="0"/><w:numId w:val="4"/></w:numPr><w:ind w:left="720" w:right="0" w:hanging="720"/><w:rPr></w:rPr></w:pPr><w:bookmarkStart w:id="417" w:name="_Ref454465493"/><w:r><w:rPr></w:rPr><w:t xml:space="preserve">Internet Engineering Task Force. </w:t></w:r><w:r><w:rPr><w:i/><w:iCs/></w:rPr><w:t xml:space="preserve">JSON Web Algorithms (JWA). </w:t></w:r><w:r><w:rPr></w:rPr><w:t>M. Jones,</w:t></w:r><w:r><w:rPr><w:i/><w:iCs/></w:rPr><w:t xml:space="preserve"> </w:t></w:r><w:hyperlink r:id="rId233"><w:r><w:rPr><w:rStyle w:val="LienInternet"/></w:rPr><w:t>RFC 7518</w:t></w:r></w:hyperlink><w:r><w:rPr></w:rPr><w:t>. May, 2015.</w:t></w:r><w:bookmarkEnd w:id="417"/></w:p><w:p><w:pPr><w:pStyle w:val="ListParagraph"/><w:numPr><w:ilvl w:val="0"/><w:numId w:val="4"/></w:numPr><w:ind w:left="720" w:right="0" w:hanging="720"/><w:rPr></w:rPr></w:pPr><w:bookmarkStart w:id="418" w:name="_Ref46472081"/><w:r><w:rPr></w:rPr><w:t xml:space="preserve">Internet Assigned Numbers Authority (IANA). </w:t></w:r><w:r><w:rPr><w:i/><w:iCs/></w:rPr><w:t>Hypertext Transfer Protocol (HTTP) Status Code Registry</w:t></w:r><w:r><w:rPr></w:rPr><w:t xml:space="preserve">. </w:t></w:r><w:hyperlink r:id="rId234"><w:r><w:rPr><w:rStyle w:val="LienInternet"/></w:rPr><w:t>https://www.iana.org/assignments/http-status-codes/http-status-codes.xhtml</w:t></w:r></w:hyperlink><w:r><w:rPr></w:rPr><w:t>, last updated 21 September 2018</w:t></w:r><w:bookmarkEnd w:id="418"/><w:r><w:rPr></w:rPr><w:t>.</w:t></w:r></w:p><w:p><w:pPr><w:pStyle w:val="ListParagraph"/><w:numPr><w:ilvl w:val="0"/><w:numId w:val="4"/></w:numPr><w:ind w:left="720" w:right="0" w:hanging="720"/><w:rPr></w:rPr></w:pPr><w:bookmarkStart w:id="419" w:name="_Ref46472747"/><w:r><w:rPr></w:rPr><w:t xml:space="preserve">Internet Engineering Task Force. </w:t></w:r><w:r><w:rPr><w:i/><w:iCs/></w:rPr><w:t>Hypertext Transfer Protocol (HTTP/1.1): Semantics and Content.</w:t></w:r><w:r><w:rPr></w:rPr><w:t xml:space="preserve"> R. Fielding, Ed. and J. Reschke, Ed. </w:t></w:r><w:hyperlink r:id="rId235"><w:r><w:rPr><w:rStyle w:val="LienInternet"/></w:rPr><w:t>RFC 7231</w:t></w:r></w:hyperlink><w:r><w:rPr></w:rPr><w:t>, June 2014.</w:t></w:r><w:bookmarkEnd w:id="419"/></w:p><w:p><w:pPr><w:pStyle w:val="ListParagraph"/><w:numPr><w:ilvl w:val="0"/><w:numId w:val="4"/></w:numPr><w:ind w:left="720" w:right="0" w:hanging="720"/><w:rPr></w:rPr></w:pPr><w:bookmarkStart w:id="420" w:name="_Ref46953026"/><w:r><w:rPr></w:rPr><w:t xml:space="preserve">Internet Engineering Task Force. </w:t></w:r><w:r><w:rPr><w:i/><w:iCs/></w:rPr><w:t>The LoST-Validation S-NAPTR Application Service Tag</w:t></w:r><w:r><w:rPr></w:rPr><w:t xml:space="preserve">. R. Gellens and B. Rosen. </w:t></w:r><w:hyperlink r:id="rId236"><w:r><w:rPr><w:rStyle w:val="LienInternet"/></w:rPr><w:t>RFC 8917</w:t></w:r></w:hyperlink><w:r><w:rPr></w:rPr><w:t>, October 2020.</w:t></w:r><w:bookmarkEnd w:id="420"/></w:p><w:p><w:pPr><w:pStyle w:val="ListParagraph"/><w:numPr><w:ilvl w:val="0"/><w:numId w:val="4"/></w:numPr><w:ind w:left="720" w:right="0" w:hanging="720"/><w:rPr></w:rPr></w:pPr><w:bookmarkStart w:id="421" w:name="_Ref51833223"/><w:r><w:rPr></w:rPr><w:t xml:space="preserve">Internet Engineering Task Force. </w:t></w:r><w:r><w:rPr><w:i/><w:iCs/></w:rPr><w:t>Non-interactive Emergency Calls.</w:t></w:r><w:r><w:rPr></w:rPr><w:t xml:space="preserve"> B. Rosen, H. Schulzrinne, H. Tschofenig, and R. Gellens, </w:t></w:r><w:hyperlink r:id="rId237"><w:r><w:rPr><w:rStyle w:val="LienInternet"/></w:rPr><w:t>RFC 8876</w:t></w:r></w:hyperlink><w:r><w:rPr></w:rPr><w:t>. September 2020</w:t></w:r><w:bookmarkEnd w:id="421"/><w:r><w:rPr></w:rPr><w:t>.</w:t></w:r></w:p><w:p><w:pPr><w:pStyle w:val="ListParagraph"/><w:numPr><w:ilvl w:val="0"/><w:numId w:val="4"/></w:numPr><w:ind w:left="720" w:right="0" w:hanging="720"/><w:rPr></w:rPr></w:pPr><w:bookmarkStart w:id="422" w:name="_Ref52179924"/><w:r><w:rPr><w:rFonts w:cs="Tahoma"/><w:szCs w:val="24"/></w:rPr><w:t>3</w:t></w:r><w:r><w:rPr><w:rFonts w:cs="Tahoma"/><w:szCs w:val="24"/><w:vertAlign w:val="superscript"/></w:rPr><w:t>rd</w:t></w:r><w:r><w:rPr><w:rFonts w:cs="Tahoma"/><w:szCs w:val="24"/></w:rPr><w:t xml:space="preserve"> Generation Partnership Project. </w:t></w:r><w:r><w:rPr><w:rFonts w:cs="Tahoma"/><w:i/><w:iCs/><w:szCs w:val="24"/></w:rPr><w:t>IP multimedia call control based on Session Initiation Protocol (SIP), Stage 3 (Release 17).</w:t></w:r><w:r><w:rPr><w:rFonts w:cs="Tahoma"/><w:szCs w:val="24"/></w:rPr><w:t xml:space="preserve"> 3GPP. </w:t></w:r><w:hyperlink r:id="rId238"><w:r><w:rPr><w:rFonts w:cs="Tahoma"/><w:color w:val="3333FF"/><w:szCs w:val="24"/><w:u w:val="single"/></w:rPr><w:t>3GPP TS 24.229</w:t></w:r></w:hyperlink><w:r><w:rPr></w:rPr><w:t>, September 25, 2020.</w:t></w:r><w:bookmarkEnd w:id="422"/></w:p><w:p><w:pPr><w:pStyle w:val="ListParagraph"/><w:numPr><w:ilvl w:val="0"/><w:numId w:val="4"/></w:numPr><w:ind w:left="720" w:right="0" w:hanging="720"/><w:rPr></w:rPr></w:pPr><w:bookmarkStart w:id="423" w:name="_Ref52185897"/><w:r><w:rPr></w:rPr><w:t xml:space="preserve">Internet Engineering Task Force. </w:t></w:r><w:r><w:rPr><w:i/><w:iCs/></w:rPr><w:t>Edwards-Curve Digital Signature Algorithm (EdDSA)</w:t></w:r><w:r><w:rPr></w:rPr><w:t xml:space="preserve">. S. Josefsson and I. Liusvaara. </w:t></w:r><w:hyperlink r:id="rId239"><w:r><w:rPr><w:rStyle w:val="LienInternet"/></w:rPr><w:t>RFC 8032</w:t></w:r></w:hyperlink><w:r><w:rPr></w:rPr><w:t>, January 2017.</w:t></w:r><w:bookmarkEnd w:id="423"/></w:p><w:p><w:pPr><w:pStyle w:val="ListParagraph"/><w:numPr><w:ilvl w:val="0"/><w:numId w:val="4"/></w:numPr><w:ind w:left="720" w:right="0" w:hanging="720"/><w:rPr></w:rPr></w:pPr><w:bookmarkStart w:id="424" w:name="_Ref52186043"/><w:r><w:rPr><w:rFonts w:cs="Tahoma"/><w:szCs w:val="24"/></w:rPr><w:t xml:space="preserve">Internet Engineering Task Force. </w:t></w:r><w:r><w:rPr><w:rFonts w:cs="Tahoma"/><w:i/><w:iCs/><w:szCs w:val="24"/></w:rPr><w:t>CFRG Elliptic Curve Diffie-Hellman (ECDH) and Signatures in JSON Object Signing and Encryption (JOSE)</w:t></w:r><w:r><w:rPr><w:rFonts w:cs="Tahoma"/><w:szCs w:val="24"/></w:rPr><w:t xml:space="preserve">. I. Liusvaara. </w:t></w:r><w:hyperlink r:id="rId240"><w:r><w:rPr><w:rFonts w:cs="Tahoma"/><w:szCs w:val="24"/></w:rPr><w:t>RFC 8032</w:t></w:r></w:hyperlink><w:r><w:rPr><w:rFonts w:cs="Tahoma"/><w:szCs w:val="24"/></w:rPr><w:t>, January 2017.</w:t></w:r><w:bookmarkEnd w:id="424"/></w:p><w:p><w:pPr><w:pStyle w:val="ListParagraph"/><w:numPr><w:ilvl w:val="0"/><w:numId w:val="4"/></w:numPr><w:ind w:left="720" w:right="0" w:hanging="720"/><w:rPr></w:rPr></w:pPr><w:bookmarkStart w:id="425" w:name="_Ref54283050"/><w:r><w:rPr><w:rFonts w:cs="Tahoma"/><w:szCs w:val="24"/></w:rPr><w:t xml:space="preserve">Internet Engineering Task Force. </w:t></w:r><w:r><w:rPr><w:rFonts w:cs="Tahoma"/><w:i/><w:iCs/><w:szCs w:val="24"/></w:rPr><w:t xml:space="preserve">FYI on Questions and Answers – Answers to Commonly Asked “New Internet User” Questions. </w:t></w:r><w:r><w:rPr><w:rFonts w:cs="Tahoma"/><w:szCs w:val="24"/></w:rPr><w:t xml:space="preserve">R. Plzak, A. Wells, and A. Krol. </w:t></w:r><w:hyperlink r:id="rId241"><w:r><w:rPr><w:rStyle w:val="LienInternet"/><w:rFonts w:cs="Tahoma"/><w:szCs w:val="24"/></w:rPr><w:t>RFC 2664</w:t></w:r></w:hyperlink><w:r><w:rPr><w:rFonts w:cs="Tahoma"/><w:szCs w:val="24"/></w:rPr><w:t>, August 1999.</w:t></w:r><w:bookmarkEnd w:id="425"/></w:p><w:p><w:pPr><w:pStyle w:val="ListParagraph"/><w:numPr><w:ilvl w:val="0"/><w:numId w:val="4"/></w:numPr><w:ind w:left="720" w:right="0" w:hanging="720"/><w:rPr></w:rPr></w:pPr><w:bookmarkStart w:id="426" w:name="_Ref54427506"/><w:r><w:rPr><w:rFonts w:cs="Tahoma"/><w:szCs w:val="24"/></w:rPr><w:t xml:space="preserve">National Emergency Number Association. </w:t></w:r><w:r><w:rPr><w:rFonts w:cs="Tahoma"/><w:i/><w:iCs/><w:szCs w:val="24"/></w:rPr><w:t>NENA Standard for the Implementation of the Wireless Emergency Service Protocol E2</w:t></w:r><w:r><w:rPr><w:rFonts w:cs="Tahoma"/><w:szCs w:val="24"/></w:rPr><w:t xml:space="preserve">, </w:t></w:r><w:hyperlink r:id="rId242"><w:r><w:rPr><w:rStyle w:val="LienInternet"/><w:rFonts w:cs="Tahoma"/><w:szCs w:val="24"/></w:rPr><w:t>NENA-STA-018.2 (originally 05</w:t><w:noBreakHyphen/><w:t>001)</w:t></w:r></w:hyperlink><w:r><w:rPr><w:rFonts w:cs="Tahoma"/><w:szCs w:val="24"/></w:rPr><w:t>.</w:t></w:r><w:r><w:rPr></w:rPr><w:t xml:space="preserve"> Arlington, VA: NENA (forthcoming)</w:t></w:r><w:bookmarkEnd w:id="426"/><w:r><w:rPr><w:rFonts w:cs="Tahoma"/><w:szCs w:val="24"/></w:rPr><w:t>.</w:t></w:r></w:p><w:p><w:pPr><w:pStyle w:val="ListParagraph"/><w:numPr><w:ilvl w:val="0"/><w:numId w:val="4"/></w:numPr><w:ind w:left="720" w:right="0" w:hanging="720"/><w:rPr></w:rPr></w:pPr><w:bookmarkStart w:id="427" w:name="_Ref58495507"/><w:r><w:rPr><w:rFonts w:cs="Tahoma"/><w:szCs w:val="24"/></w:rPr><w:t xml:space="preserve">National Emergency Number Association. </w:t></w:r><w:r><w:rPr><w:rFonts w:cs="Tahoma"/><w:i/><w:iCs/><w:szCs w:val="24"/></w:rPr><w:t xml:space="preserve">NENA </w:t></w:r><w:r><w:rPr><w:i/><w:iCs/></w:rPr><w:t>Security for Next-Generation 9</w:t><w:noBreakHyphen/><w:t>1</w:t><w:noBreakHyphen/><w:t>1</w:t></w:r><w:r><w:rPr><w:rFonts w:cs="Tahoma"/><w:i/><w:iCs/><w:szCs w:val="24"/></w:rPr><w:t xml:space="preserve"> Standard (NG-SEC),</w:t></w:r><w:r><w:rPr><w:rFonts w:cs="Tahoma"/><w:szCs w:val="24"/></w:rPr><w:t xml:space="preserve"> </w:t></w:r><w:hyperlink r:id="rId243"><w:r><w:rPr><w:rStyle w:val="LienInternet"/><w:rFonts w:cs="Tahoma"/><w:szCs w:val="24"/></w:rPr><w:t>NENA 71-001</w:t></w:r></w:hyperlink><w:hyperlink r:id="rId244"><w:r><w:rPr><w:rFonts w:cs="Tahoma"/><w:szCs w:val="24"/></w:rPr><w:t>. Arlington, VA: NENA, February 6, 2010.</w:t></w:r></w:hyperlink><w:bookmarkEnd w:id="427"/></w:p><w:p><w:pPr><w:pStyle w:val="ListParagraph"/><w:numPr><w:ilvl w:val="0"/><w:numId w:val="4"/></w:numPr><w:ind w:left="720" w:right="0" w:hanging="720"/><w:rPr></w:rPr></w:pPr><w:bookmarkStart w:id="428" w:name="_Ref61523824"/><w:r><w:rPr><w:rFonts w:cs="Tahoma"/><w:szCs w:val="24"/></w:rPr><w:t xml:space="preserve">National Emergency Number Association. “NENA Registry System”. NRS Administrator. Updated September 30, 2020. </w:t></w:r><w:hyperlink r:id="rId245"><w:r><w:rPr><w:rStyle w:val="LienInternet"/><w:rFonts w:cs="Tahoma"/><w:szCs w:val="24"/></w:rPr><w:t>http://technet.nena.org/nrs/registry/_registries.xml</w:t></w:r></w:hyperlink><w:bookmarkEnd w:id="428"/><w:r><w:rPr><w:rFonts w:cs="Tahoma"/><w:szCs w:val="24"/></w:rPr><w:t>.</w:t></w:r></w:p><w:p><w:pPr><w:pStyle w:val="ListParagraph"/><w:numPr><w:ilvl w:val="0"/><w:numId w:val="4"/></w:numPr><w:ind w:left="720" w:right="0" w:hanging="720"/><w:rPr></w:rPr></w:pPr><w:bookmarkStart w:id="429" w:name="_Ref62735672"/><w:r><w:rPr><w:rFonts w:cs="Tahoma"/><w:szCs w:val="24"/></w:rPr><w:t xml:space="preserve">Internet Engineering Task Force. </w:t></w:r><w:r><w:rPr><w:i/><w:iCs/></w:rPr><w:t xml:space="preserve">Dynamic Host Configuration Protocol for IPv6 (DHCPv6). </w:t></w:r><w:r><w:rPr></w:rPr><w:t xml:space="preserve">T. Mrugalski, M. Sidoleski, B. Volz, A. Yourtchenko, M. Richardson, S. Jiang, T. Lemon and T. Winters. </w:t></w:r><w:hyperlink r:id="rId246"><w:r><w:rPr><w:rStyle w:val="LienInternet"/></w:rPr><w:t>RFC 8415</w:t></w:r></w:hyperlink><w:r><w:rPr></w:rPr><w:t>, November 2018.</w:t></w:r><w:bookmarkEnd w:id="429"/></w:p><w:p><w:pPr><w:pStyle w:val="ListParagraph"/><w:numPr><w:ilvl w:val="0"/><w:numId w:val="4"/></w:numPr><w:ind w:left="720" w:right="0" w:hanging="720"/><w:rPr></w:rPr></w:pPr><w:bookmarkStart w:id="430" w:name="_Ref64473028"/><w:r><w:rPr></w:rPr><w:t xml:space="preserve">Internet Engineering Task Force. </w:t></w:r><w:r><w:rPr><w:i/><w:iCs/></w:rPr><w:t>Path MTU Discovery for IP version 6.</w:t></w:r><w:r><w:rPr></w:rPr><w:t xml:space="preserve"> J. McCann, S. Deering, J.Mogul, and R. Hinden, Ed. </w:t></w:r><w:hyperlink r:id="rId247"><w:r><w:rPr><w:rStyle w:val="LienInternet"/></w:rPr><w:t>RFC 8201</w:t></w:r></w:hyperlink><w:r><w:rPr></w:rPr><w:t>, July 2017.</w:t></w:r><w:bookmarkEnd w:id="430"/></w:p><w:p><w:pPr><w:pStyle w:val="ListParagraph"/><w:numPr><w:ilvl w:val="0"/><w:numId w:val="4"/></w:numPr><w:ind w:left="720" w:right="0" w:hanging="720"/><w:rPr></w:rPr></w:pPr><w:bookmarkStart w:id="431" w:name="_Ref64473693"/><w:r><w:rPr></w:rPr><w:t xml:space="preserve">Internet Engineering Task Force. </w:t></w:r><w:r><w:rPr><w:i/><w:iCs/></w:rPr><w:t xml:space="preserve">Internet Control Message Protocol (ICMPv6 for the Internet Protocol Version 6 (IPv6) Specification. </w:t></w:r><w:r><w:rPr></w:rPr><w:t xml:space="preserve">A. Conta, S. Deering, and M. Gupta, Ed. </w:t></w:r><w:hyperlink r:id="rId248"><w:r><w:rPr><w:rStyle w:val="LienInternet"/></w:rPr><w:t>RFC 4443</w:t></w:r></w:hyperlink><w:r><w:rPr></w:rPr><w:t>, March 2006.</w:t></w:r><w:bookmarkEnd w:id="431"/></w:p><w:p><w:pPr><w:pStyle w:val="ListParagraph"/><w:numPr><w:ilvl w:val="0"/><w:numId w:val="4"/></w:numPr><w:ind w:left="720" w:right="0" w:hanging="720"/><w:rPr></w:rPr></w:pPr><w:bookmarkStart w:id="432" w:name="_Ref80608391"/><w:r><w:rPr><w:rFonts w:cs="Tahoma"/><w:szCs w:val="24"/></w:rPr><w:t xml:space="preserve">Alliance for Telecommunications Industry Solutions and the SIP Forum. </w:t></w:r><w:r><w:rPr><w:rFonts w:cs="Tahoma"/><w:i/><w:iCs/><w:szCs w:val="24"/></w:rPr><w:t>Session Initiation Protocol (SIP) Resource-Priority Header (RPH) and Priority Header Signing in Support of Emergency Calling.</w:t></w:r><w:r><w:rPr><w:rFonts w:cs="Tahoma"/><w:szCs w:val="24"/></w:rPr><w:t xml:space="preserve"> </w:t></w:r><w:hyperlink r:id="rId249"><w:r><w:rPr><w:rStyle w:val="LienInternet"/></w:rPr><w:t>ATIS-1000098</w:t></w:r></w:hyperlink><w:r><w:rPr></w:rPr><w:t>. Washington, DC: ATIS,</w:t></w:r><w:r><w:rPr><w:rFonts w:cs="Tahoma"/><w:szCs w:val="24"/></w:rPr><w:t xml:space="preserve"> approved July 12, 2021.</w:t></w:r><w:bookmarkEnd w:id="432"/></w:p><w:p><w:pPr><w:pStyle w:val="ListParagraph"/><w:numPr><w:ilvl w:val="0"/><w:numId w:val="4"/></w:numPr><w:ind w:left="720" w:right="0" w:hanging="720"/><w:rPr></w:rPr></w:pPr><w:bookmarkStart w:id="433" w:name="_Ref80608414"/><w:r><w:rPr></w:rPr><w:t xml:space="preserve">Internet Engineering Task Force. </w:t></w:r><w:r><w:rPr><w:i/><w:iCs/></w:rPr><w:t xml:space="preserve">Personal Assertion Token (PASSporT) Extension for Resource Priority Authorization. </w:t></w:r><w:r><w:rPr></w:rPr><w:t xml:space="preserve">R. Singh, M. Dolly, S. Das, and A. Nguyen. </w:t></w:r><w:hyperlink r:id="rId250"><w:r><w:rPr><w:rStyle w:val="LienInternet"/></w:rPr><w:t>RFC 8443</w:t></w:r></w:hyperlink><w:r><w:rPr></w:rPr><w:t>, August 2018.</w:t></w:r><w:bookmarkEnd w:id="433"/></w:p><w:p><w:pPr><w:pStyle w:val="ListParagraph"/><w:numPr><w:ilvl w:val="0"/><w:numId w:val="4"/></w:numPr><w:ind w:left="720" w:right="0" w:hanging="720"/><w:rPr><w:ins w:id="1123" w:author="Guy Caron" w:date="2022-07-20T15:52:00Z"></w:ins></w:rPr></w:pPr><w:bookmarkStart w:id="434" w:name="_Ref80608439"/><w:r><w:rPr></w:rPr><w:t xml:space="preserve">Internet Engineering Task Force. </w:t></w:r><w:r><w:rPr><w:i/><w:iCs/></w:rPr><w:t xml:space="preserve">Assertion Values for Resource Priority Header and SIP Priority Header Claims in Support of Emergency Services Networks. </w:t></w:r><w:r><w:rPr></w:rPr><w:t xml:space="preserve">M. Dolly and C. Wendt. </w:t></w:r><w:hyperlink r:id="rId251"><w:r><w:rPr><w:rStyle w:val="LienInternet"/></w:rPr><w:t>RFC 9027</w:t></w:r></w:hyperlink><w:r><w:rPr></w:rPr><w:t>, June 2021.</w:t></w:r><w:bookmarkEnd w:id="434"/></w:p><w:p><w:pPr><w:pStyle w:val="ListParagraph"/><w:numPr><w:ilvl w:val="0"/><w:numId w:val="4"/></w:numPr><w:ind w:left="720" w:right="0" w:hanging="720"/><w:rPr></w:rPr></w:pPr><w:ins w:id="1124" w:author="Guy Caron" w:date="2022-07-20T15:52:00Z"><w:bookmarkStart w:id="435" w:name="__RefNumPara__820425_141361265"/><w:bookmarkEnd w:id="435"/><w:r><w:rPr></w:rPr><w:t>Open Geospatial Consortium (OGC).</w:t></w:r></w:ins><w:ins w:id="1125" w:author="Guy Caron" w:date="2022-07-20T15:54:00Z"><w:r><w:rPr></w:rPr><w:t xml:space="preserve"> </w:t></w:r></w:ins><w:ins w:id="1126" w:author="Guy Caron" w:date="2022-07-20T15:54:00Z"><w:r><w:rPr><w:i/><w:iCs/></w:rPr><w:t>GeoPackage Encoding Standard</w:t></w:r></w:ins><w:ins w:id="1127" w:author="Guy Caron" w:date="2022-07-20T15:56:00Z"><w:r><w:rPr></w:rPr><w:t xml:space="preserve">. </w:t></w:r></w:ins><w:hyperlink r:id="rId252"><w:ins w:id="1128" w:author="Guy Caron" w:date="2022-07-20T15:56:00Z"><w:r><w:rPr><w:rStyle w:val="LienInternet"/></w:rPr><w:t>https://www.geopackage.org/spec131/index.html</w:t></w:r></w:ins></w:hyperlink><w:ins w:id="1129" w:author="Guy Caron" w:date="2022-07-20T15:56:00Z"><w:r><w:rPr></w:rPr><w:t>, November 2021</w:t></w:r></w:ins></w:p><w:p><w:pPr><w:sectPr><w:footnotePr><w:numFmt w:val="decimal"/></w:footnotePr><w:type w:val="continuous"/><w:pgSz w:w="12240" w:h="15840"/><w:pgMar w:left="1440" w:right="1080" w:gutter="0" w:header="0" w:top="720" w:footer="720" w:bottom="777"/><w:lnNumType w:countBy="1" w:restart="continuous" w:distance="283"/><w:formProt w:val="false"/><w:textDirection w:val="lrTb"/><w:docGrid w:type="default" w:linePitch="312" w:charSpace="0"/></w:sectPr></w:pPr></w:p><w:p><w:pPr><w:pStyle w:val="Normal"/><w:rPr><w:b/><w:b/><w:bCs/></w:rPr></w:pPr><w:r><w:rPr><w:b/><w:bCs/></w:rPr></w:r><w:r><w:br w:type="page"/></w:r></w:p><w:p><w:pPr><w:pStyle w:val="Normal"/><w:rPr><w:b/><w:b/><w:bCs/></w:rPr></w:pPr><w:r><w:rPr><w:b/><w:bCs/></w:rPr><w:t>Text version of the OpenAPI file (Not to be included in the baseline)</w:t></w:r></w:p><w:p><w:pPr><w:pStyle w:val="Normal"/><w:rPr></w:rPr></w:pPr><w:r><w:rPr></w:rPr><w:t>This text version of the spatial_interface_openapi.yaml file is provided here to assist in the working group review of the contribution, should the co-Chairs decide not to use editor.swagger.io on screen.</w:t></w:r></w:p><w:p><w:pPr><w:pStyle w:val="HTMLPreformatted"/><w:spacing w:before="120" w:after="120"/><w:rPr><w:sz w:val="18"/><w:szCs w:val="18"/></w:rPr></w:pPr><w:r><w:rPr><w:sz w:val="18"/><w:szCs w:val="18"/></w:rPr><w:t>openapi: 3.0.2</w:t><w:br/><w:t>info:</w:t><w:br/><w:t xml:space="preserve">  title: Spatial Interface</w:t><w:br/><w:t xml:space="preserve">  version: &apos;1.0&apos;</w:t><w:br/><w:t>servers:</w:t><w:br/><w:t xml:space="preserve">  - url: https://api.example.com/SpatialInterface</w:t><w:br/><w:t>paths:</w:t><w:br/><w:t xml:space="preserve">  &quot;/Versions&quot;:</w:t><w:br/><w:t xml:space="preserve">    servers:</w:t><w:br/><w:t xml:space="preserve">      - url: https://api.example.com/SpatialInterface</w:t><w:br/><w:t xml:space="preserve">    get:</w:t><w:br/><w:t xml:space="preserve">      tags:</w:t><w:br/><w:t xml:space="preserve">      - Retrieve Versions</w:t><w:br/><w:t xml:space="preserve">      summary:  Retrieves all supported versions; vendor parameter is optional.</w:t><w:br/><w:t xml:space="preserve">      operationId: RetrieveVersions</w:t><w:br/><w:t xml:space="preserve">      responses:</w:t><w:br/><w:t xml:space="preserve">        &apos;200&apos;:</w:t><w:br/><w:t xml:space="preserve">          description: Versions Found</w:t><w:br/><w:t xml:space="preserve">          content:</w:t><w:br/><w:t xml:space="preserve">            application/json:</w:t><w:br/><w:t xml:space="preserve">              schema:</w:t><w:br/><w:t xml:space="preserve">                &quot;$ref&quot;:  &quot;i3-common.yaml#/components/schemas/VersionsArray&quot;</w:t><w:br/><w:t xml:space="preserve">        &apos;454&apos;:</w:t><w:br/><w:t xml:space="preserve">          description: Unspecified Error</w:t><w:br/><w:t xml:space="preserve">  &quot;/subscribers/subscribe&quot;:</w:t><w:br/><w:t xml:space="preserve">    servers:</w:t><w:br/><w:t xml:space="preserve">      - url: https://api.example.com/SpatialInterface/v1</w:t><w:br/><w:t xml:space="preserve">    post:</w:t><w:br/><w:t xml:space="preserve">      tags:</w:t><w:br/><w:t xml:space="preserve">      - Subscribers</w:t><w:br/><w:t xml:space="preserve">      summary: Subscribe to transaction event notifications.</w:t><w:br/><w:t xml:space="preserve">      description: |-</w:t><w:br/><w:t xml:space="preserve">        Subscribe to the transaction event notifications.</w:t><w:br/><w:t xml:space="preserve">        Args:</w:t><w:br/><w:t xml:space="preserve">            subscriberName (str): A descriptive name for the subscriber.</w:t><w:br/><w:t xml:space="preserve">            notifyUrl (str): An HTTPS endpoint to post transaction events to.</w:t><w:br/><w:t xml:space="preserve">        Returns:</w:t><w:br/><w:t xml:space="preserve">            Subscriber: The subscriber details.  This would include a unique</w:t><w:br/><w:t xml:space="preserve">                subscriber identifier registered with the system.</w:t><w:br/><w:t xml:space="preserve">      operationId: SubscriberSubscribe</w:t><w:br/><w:t xml:space="preserve">      parameters:</w:t><w:br/><w:t xml:space="preserve">      - required: true</w:t><w:br/><w:t xml:space="preserve">        schema:</w:t><w:br/><w:t xml:space="preserve">          type: string</w:t><w:br/><w:t xml:space="preserve">        name: subscriberName</w:t><w:br/><w:t xml:space="preserve">        in: query</w:t><w:br/><w:t xml:space="preserve">      - required: true</w:t><w:br/><w:t xml:space="preserve">        schema:</w:t><w:br/><w:t xml:space="preserve">          type: string</w:t><w:br/><w:t xml:space="preserve">        name: notifyUrl</w:t><w:br/><w:t xml:space="preserve">        in: query</w:t><w:br/><w:t xml:space="preserve">      responses:</w:t><w:br/><w:t xml:space="preserve">        &apos;200&apos;:</w:t><w:br/><w:t xml:space="preserve">          description: Subscribe Successful</w:t><w:br/><w:t xml:space="preserve">          content:</w:t><w:br/><w:t xml:space="preserve">            application/json:</w:t><w:br/><w:t xml:space="preserve">              schema:</w:t><w:br/><w:t xml:space="preserve">                &quot;$ref&quot;: &quot;#/components/schemas/Subscriber&quot;</w:t><w:br/><w:t xml:space="preserve">        &apos;454&apos;:</w:t><w:br/><w:t xml:space="preserve">          description: Unspecified Error</w:t><w:br/><w:t xml:space="preserve">  &quot;/subscribers/{subscriberId}/commit&quot;:</w:t><w:br/><w:t xml:space="preserve">    servers:</w:t><w:br/><w:t xml:space="preserve">      - url: https://api.example.com/SpatialInterface/v1</w:t><w:br/><w:t xml:space="preserve">    put:</w:t><w:br/><w:t xml:space="preserve">      tags:</w:t><w:br/><w:t xml:space="preserve">      - Subscribers</w:t><w:br/><w:t xml:space="preserve">      summary: Notifies the transaction event dispatcher that the change has been</w:t><w:br/><w:t xml:space="preserve">        committed to the subscriber&apos;s environment.</w:t><w:br/><w:t xml:space="preserve">      description: |-</w:t><w:br/><w:t xml:space="preserve">        Notifies the transaction event dispatcher</w:t><w:br/><w:t xml:space="preserve">            that the change has been committed to the subscriber&apos;s environment.</w:t><w:br/><w:t xml:space="preserve">        Args:</w:t><w:br/><w:t xml:space="preserve">            subscriberId (str): The subscriber id.</w:t><w:br/><w:t xml:space="preserve">            transactionId (str): The id of the transaction event to commit.</w:t><w:br/><w:t xml:space="preserve">      operationId: SubscriberCommit</w:t><w:br/><w:t xml:space="preserve">      parameters:</w:t><w:br/><w:t xml:space="preserve">      - required: true</w:t><w:br/><w:t xml:space="preserve">        schema:</w:t><w:br/><w:t xml:space="preserve">          type: string</w:t><w:br/><w:t xml:space="preserve">          format: uuid</w:t><w:br/><w:t xml:space="preserve">        name: subscriberId</w:t><w:br/><w:t xml:space="preserve">        in: path</w:t><w:br/><w:t xml:space="preserve">      - required: true</w:t><w:br/><w:t xml:space="preserve">        schema:</w:t><w:br/><w:t xml:space="preserve">          type: string</w:t><w:br/><w:t xml:space="preserve">        name: transactionId</w:t><w:br/><w:t xml:space="preserve">        in: query</w:t><w:br/><w:t xml:space="preserve">      responses:</w:t><w:br/><w:t xml:space="preserve">        &apos;200&apos;:</w:t><w:br/><w:t xml:space="preserve">          description: Commit Notification Acknowledged</w:t><w:br/><w:t xml:space="preserve">        &apos;403&apos;:</w:t><w:br/><w:t xml:space="preserve">          description: Forbidden</w:t><w:br/><w:t xml:space="preserve">        &apos;454&apos;:</w:t><w:br/><w:t xml:space="preserve">          description: Unspecified Error</w:t><w:br/><w:t xml:space="preserve">        &apos;480&apos;:</w:t><w:br/><w:t xml:space="preserve">          description: Unknown Subscriber ID</w:t><w:br/><w:t xml:space="preserve">        &apos;481&apos;:</w:t><w:br/><w:t xml:space="preserve">          description: Unknown Transaction ID</w:t><w:br/><w:t xml:space="preserve">  &quot;/subscribers/{subscriberId}/committed&quot;:</w:t><w:br/><w:t xml:space="preserve">    servers:</w:t><w:br/><w:t xml:space="preserve">      - url: https://api.example.com/SpatialInterface/v1</w:t><w:br/><w:t xml:space="preserve">    get:</w:t><w:br/><w:t xml:space="preserve">      tags:</w:t><w:br/><w:t xml:space="preserve">      - Subscribers</w:t><w:br/><w:t xml:space="preserve">      summary: Retrieve an ordered list of transaction event identifiers that the</w:t><w:br/><w:t xml:space="preserve">        subscriber has reported as committed to its environment.</w:t><w:br/><w:t xml:space="preserve">      description: |-</w:t><w:br/><w:t xml:space="preserve">        Retrieve an ordered list of transaction event identifiers</w:t><w:br/><w:t xml:space="preserve">            that the subscriber has reported as being committed</w:t><w:br/><w:t xml:space="preserve">            to its environment.</w:t><w:br/><w:t xml:space="preserve">        Returns:</w:t><w:br/><w:t xml:space="preserve">            TransactionArray: An ordered list of transaction event identifiers.</w:t><w:br/><w:t xml:space="preserve">      operationId: RetrieveCommitted</w:t><w:br/><w:t xml:space="preserve">      parameters:</w:t><w:br/><w:t xml:space="preserve">      - required: true</w:t><w:br/><w:t xml:space="preserve">        schema:</w:t><w:br/><w:t xml:space="preserve">          type: string</w:t><w:br/><w:t xml:space="preserve">          format: uuid</w:t><w:br/><w:t xml:space="preserve">        name: subscriberId</w:t><w:br/><w:t xml:space="preserve">        in: path</w:t><w:br/><w:t xml:space="preserve">      - name: limit</w:t><w:br/><w:t xml:space="preserve">        in: query</w:t><w:br/><w:t xml:space="preserve">        description: Maximum number of results to return.</w:t><w:br/><w:t xml:space="preserve">        required: false</w:t><w:br/><w:t xml:space="preserve">        schema:</w:t><w:br/><w:t xml:space="preserve">          type: integer</w:t><w:br/><w:t xml:space="preserve">          format: int32</w:t><w:br/><w:t xml:space="preserve">      - name: start</w:t><w:br/><w:t xml:space="preserve">        in: query</w:t><w:br/><w:t xml:space="preserve">        description: First item in the page of results, as an ordinal 1-based integer.</w:t><w:br/><w:t xml:space="preserve">        required: false</w:t><w:br/><w:t xml:space="preserve">        schema:</w:t><w:br/><w:t xml:space="preserve">          type: integer</w:t><w:br/><w:t xml:space="preserve">          format: int32</w:t><w:br/><w:t xml:space="preserve">          minimum: 1</w:t><w:br/><w:t xml:space="preserve">      responses:</w:t><w:br/><w:t xml:space="preserve">        &apos;200&apos;:</w:t><w:br/><w:t xml:space="preserve">          description: Successful Retrieval of Transactions Committed by Subscriber</w:t><w:br/><w:t xml:space="preserve">          content:</w:t><w:br/><w:t xml:space="preserve">            application/json:</w:t><w:br/><w:t xml:space="preserve">              schema:</w:t><w:br/><w:t xml:space="preserve">                &quot;$ref&quot;: &quot;#/components/schemas/TransactionsArray&quot;</w:t><w:br/><w:t xml:space="preserve">        &apos;454&apos;:</w:t><w:br/><w:t xml:space="preserve">          description: Unspecified Error</w:t><w:br/><w:t xml:space="preserve">        &apos;480&apos;:</w:t><w:br/><w:t xml:space="preserve">          description: Unknown Subscriber ID</w:t><w:br/><w:t xml:space="preserve">  &quot;/subscribers/{subscriberId}/notCommitted&quot;:</w:t><w:br/><w:t xml:space="preserve">    servers:</w:t><w:br/><w:t xml:space="preserve">      - url: https://api.example.com/SpatialInterface/v1</w:t><w:br/><w:t xml:space="preserve">    get:</w:t><w:br/><w:t xml:space="preserve">      tags:</w:t><w:br/><w:t xml:space="preserve">      - Subscribers</w:t><w:br/><w:t xml:space="preserve">      summary: Retrieve an ordered list of transaction event identifiers that </w:t><w:br/><w:t xml:space="preserve">        have not been reported as committed to the subscriber&apos;s environment.</w:t><w:br/><w:t xml:space="preserve">      description: |-</w:t><w:br/><w:t xml:space="preserve">        Retrieve an ordered list of transaction event identifiers that </w:t><w:br/><w:t xml:space="preserve">          have not been reported as being committed to the subscriber&apos;s environment.</w:t><w:br/><w:t xml:space="preserve">        Returns:</w:t><w:br/><w:t xml:space="preserve">            TransactionArray: An ordered list of transaction event identifiers.</w:t><w:br/><w:t xml:space="preserve">      operationId: RetrieveNotCommitted</w:t><w:br/><w:t xml:space="preserve">      parameters:</w:t><w:br/><w:t xml:space="preserve">      - required: true</w:t><w:br/><w:t xml:space="preserve">        schema:</w:t><w:br/><w:t xml:space="preserve">          type: string</w:t><w:br/><w:t xml:space="preserve">          format: uuid</w:t><w:br/><w:t xml:space="preserve">        name: subscriberId</w:t><w:br/><w:t xml:space="preserve">        in: path</w:t><w:br/><w:t xml:space="preserve">      - name: limit</w:t><w:br/><w:t xml:space="preserve">        in: query</w:t><w:br/><w:t xml:space="preserve">        description: Maximum number of results to return.</w:t><w:br/><w:t xml:space="preserve">        required: false</w:t><w:br/><w:t xml:space="preserve">        schema:</w:t><w:br/><w:t xml:space="preserve">          type: integer</w:t><w:br/><w:t xml:space="preserve">          format: int32</w:t><w:br/><w:t xml:space="preserve">      - name: start</w:t><w:br/><w:t xml:space="preserve">        in: query</w:t><w:br/><w:t xml:space="preserve">        description: First item in the page of results, as an ordinal 1-based integer.</w:t><w:br/><w:t xml:space="preserve">        required: false</w:t><w:br/><w:t xml:space="preserve">        schema:</w:t><w:br/><w:t xml:space="preserve">          type: integer</w:t><w:br/><w:t xml:space="preserve">          format: int32</w:t><w:br/><w:t xml:space="preserve">          minimum: 1</w:t><w:br/><w:t xml:space="preserve">      responses:</w:t><w:br/><w:t xml:space="preserve">        &apos;200&apos;:</w:t><w:br/><w:t xml:space="preserve">          description: Successful Retrieval of Transactions Not Committed by Subscriber</w:t><w:br/><w:t xml:space="preserve">          content:</w:t><w:br/><w:t xml:space="preserve">            application/json:</w:t><w:br/><w:t xml:space="preserve">              schema:</w:t><w:br/><w:t xml:space="preserve">                &quot;$ref&quot;: &quot;#/components/schemas/TransactionsArray&quot;</w:t><w:br/><w:t xml:space="preserve">        &apos;454&apos;:</w:t><w:br/><w:t xml:space="preserve">          description: Unspecified Error</w:t><w:br/><w:t xml:space="preserve">        &apos;480&apos;:</w:t><w:br/><w:t xml:space="preserve">          description: Unknown Subscriber ID</w:t><w:br/><w:t xml:space="preserve">  &quot;/transactions&quot;:</w:t><w:br/><w:t xml:space="preserve">    servers:</w:t><w:br/><w:t xml:space="preserve">      - url: https://api.example.com/SpatialInterface/v1</w:t><w:br/><w:t xml:space="preserve">    get:</w:t><w:br/><w:t xml:space="preserve">      tags:</w:t><w:br/><w:t xml:space="preserve">      - Transactions</w:t><w:br/><w:t xml:space="preserve">      summary: Retrieve an ordered list of all transaction event identifiers.</w:t><w:br/><w:t xml:space="preserve">      description: |-</w:t><w:br/><w:t xml:space="preserve">        Retrieve an ordered list of all transaction event identifiers.</w:t><w:br/><w:t xml:space="preserve">        Returns:</w:t><w:br/><w:t xml:space="preserve">            TransactionArray: An ordered list of transaction event identifiers.</w:t><w:br/><w:t xml:space="preserve">      operationId: RetrieveTransactions</w:t><w:br/><w:t xml:space="preserve">      parameters:</w:t><w:br/><w:t xml:space="preserve">      - name: limit</w:t><w:br/><w:t xml:space="preserve">        in: query</w:t><w:br/><w:t xml:space="preserve">        description: Maximum number of results to return.</w:t><w:br/><w:t xml:space="preserve">        required: false</w:t><w:br/><w:t xml:space="preserve">        schema:</w:t><w:br/><w:t xml:space="preserve">          type: integer</w:t><w:br/><w:t xml:space="preserve">          format: int32</w:t><w:br/><w:t xml:space="preserve">      - name: start</w:t><w:br/><w:t xml:space="preserve">        in: query</w:t><w:br/><w:t xml:space="preserve">        description: First item in the page of results, as an ordinal 1-based integer.</w:t><w:br/><w:t xml:space="preserve">        required: false</w:t><w:br/><w:t xml:space="preserve">        schema:</w:t><w:br/><w:t xml:space="preserve">          type: integer</w:t><w:br/><w:t xml:space="preserve">          format: int32</w:t><w:br/><w:t xml:space="preserve">          minimum: 1</w:t><w:br/><w:t xml:space="preserve">      responses:</w:t><w:br/><w:t xml:space="preserve">        &apos;200&apos;:</w:t><w:br/><w:t xml:space="preserve">          description: Successful Retrieval of Transaction Event Identifiers</w:t><w:br/><w:t xml:space="preserve">          content:</w:t><w:br/><w:t xml:space="preserve">            application/json:</w:t><w:br/><w:t xml:space="preserve">              schema:</w:t><w:br/><w:t xml:space="preserve">                &quot;$ref&quot;: &quot;#/components/schemas/TransactionsArray&quot;</w:t><w:br/><w:t xml:space="preserve">        &apos;454&apos;:</w:t><w:br/><w:t xml:space="preserve">          description: Unspecified Error</w:t><w:br/><w:t xml:space="preserve">  &quot;/transactions/since&quot;:</w:t><w:br/><w:t xml:space="preserve">    servers:</w:t><w:br/><w:t xml:space="preserve">      - url: https://api.example.com/SpatialInterface/v1</w:t><w:br/><w:t xml:space="preserve">    get:</w:t><w:br/><w:t xml:space="preserve">      tags:</w:t><w:br/><w:t xml:space="preserve">      - Transactions</w:t><w:br/><w:t xml:space="preserve">      summary: Retrieve transaction event identifiers created within the provided time lapse in seconds.</w:t><w:br/><w:t xml:space="preserve">      description: |-</w:t><w:br/><w:t xml:space="preserve">        Retrieve transaction event identifiers created within the provided time lapse in seconds.</w:t><w:br/><w:t xml:space="preserve">        Returns:</w:t><w:br/><w:t xml:space="preserve">            TransactionArray: transactions created within the provided time lapse in seconds.</w:t><w:br/><w:t xml:space="preserve">      operationId: RetrieveLatestTransaction</w:t><w:br/><w:t xml:space="preserve">      parameters:</w:t><w:br/><w:t xml:space="preserve">      - name: timeLapse</w:t><w:br/><w:t xml:space="preserve">        required: true</w:t><w:br/><w:t xml:space="preserve">        in: query</w:t><w:br/><w:t xml:space="preserve">        description: Time lapse in seconds from current server time.</w:t><w:br/><w:t xml:space="preserve">        schema:</w:t><w:br/><w:t xml:space="preserve">          type: integer</w:t><w:br/><w:t xml:space="preserve">          format: int32</w:t><w:br/><w:t xml:space="preserve">      - name: limit</w:t><w:br/><w:t xml:space="preserve">        in: query</w:t><w:br/><w:t xml:space="preserve">        description: Maximum number of results to return.</w:t><w:br/><w:t xml:space="preserve">        required: false</w:t><w:br/><w:t xml:space="preserve">        schema:</w:t><w:br/><w:t xml:space="preserve">          type: integer</w:t><w:br/><w:t xml:space="preserve">          format: int32</w:t><w:br/><w:t xml:space="preserve">      - name: start</w:t><w:br/><w:t xml:space="preserve">        in: query</w:t><w:br/><w:t xml:space="preserve">        description: First item in the page of results, as an ordinal 1-based integer.</w:t><w:br/><w:t xml:space="preserve">        required: false</w:t><w:br/><w:t xml:space="preserve">        schema:</w:t><w:br/><w:t xml:space="preserve">          type: integer</w:t><w:br/><w:t xml:space="preserve">          format: int32</w:t><w:br/><w:t xml:space="preserve">          minimum: 1</w:t><w:br/><w:t xml:space="preserve">      responses:</w:t><w:br/><w:t xml:space="preserve">        &apos;200&apos;:</w:t><w:br/><w:t xml:space="preserve">          description: Successful Retrieval of Transaction Event Identifiers</w:t><w:br/><w:t xml:space="preserve">          content:</w:t><w:br/><w:t xml:space="preserve">            application/json:</w:t><w:br/><w:t xml:space="preserve">              schema:</w:t><w:br/><w:t xml:space="preserve">                &quot;$ref&quot;: &quot;#/components/schemas/TransactionsArray&quot;</w:t><w:br/><w:t xml:space="preserve">        &apos;454&apos;:</w:t><w:br/><w:t xml:space="preserve">          description: Unspecified Error</w:t><w:br/><w:t xml:space="preserve">  &quot;/transactions/{transactionId}&quot;:</w:t><w:br/><w:t xml:space="preserve">    servers:</w:t><w:br/><w:t xml:space="preserve">      - url: https://api.example.com/SpatialInterface/v1</w:t><w:br/><w:t xml:space="preserve">    get:</w:t><w:br/><w:t xml:space="preserve">      tags:</w:t><w:br/><w:t xml:space="preserve">      - Transactions</w:t><w:br/><w:t xml:space="preserve">      summary: Retrieve the details of a specific transaction event.</w:t><w:br/><w:t xml:space="preserve">      description: |-</w:t><w:br/><w:t xml:space="preserve">        Retrieve the details of a specific transaction event.</w:t><w:br/><w:t xml:space="preserve">        Args:</w:t><w:br/><w:t xml:space="preserve">            transaction_id (str): The transaction event identifier.</w:t><w:br/><w:t xml:space="preserve">        Returns:</w:t><w:br/><w:t xml:space="preserve">            Transaction: The transaction details.</w:t><w:br/><w:t xml:space="preserve">      operationId: RetrieveTransaction</w:t><w:br/><w:t xml:space="preserve">      parameters:</w:t><w:br/><w:t xml:space="preserve">      - required: true</w:t><w:br/><w:t xml:space="preserve">        schema:</w:t><w:br/><w:t xml:space="preserve">          type: string</w:t><w:br/><w:t xml:space="preserve">        name: transactionId</w:t><w:br/><w:t xml:space="preserve">        in: path</w:t><w:br/><w:t xml:space="preserve">      responses:</w:t><w:br/><w:t xml:space="preserve">        &apos;200&apos;:</w:t><w:br/><w:t xml:space="preserve">          description: Successful Retrieval of Transaction Event Details</w:t><w:br/><w:t xml:space="preserve">          content:</w:t><w:br/><w:t xml:space="preserve">            application/json:</w:t><w:br/><w:t xml:space="preserve">              schema:</w:t><w:br/><w:t xml:space="preserve">                &quot;$ref&quot;: &quot;#/components/schemas/Transaction&quot;</w:t><w:br/><w:t xml:space="preserve">        &apos;403&apos;:</w:t><w:br/><w:t xml:space="preserve">          description: Forbidden</w:t><w:br/><w:t xml:space="preserve">        &apos;404&apos;:</w:t><w:br/><w:t xml:space="preserve">          description: Not Found</w:t><w:br/><w:t xml:space="preserve">        &apos;454&apos;:</w:t><w:br/><w:t xml:space="preserve">          description: Unspecified Error</w:t><w:br/><w:t xml:space="preserve">  &quot;/transactions/export&quot;:</w:t><w:br/><w:t xml:space="preserve">    servers:</w:t><w:br/><w:t xml:space="preserve">      - url: https://api.example.com/SpatialInterface/v1</w:t><w:br/><w:t xml:space="preserve">    get:</w:t><w:br/><w:t xml:space="preserve">      tags:</w:t><w:br/><w:t xml:space="preserve">      - Transactions</w:t><w:br/><w:t xml:space="preserve">      summary: Export transaction deltas for a specific</w:t></w:r></w:p><w:p><w:pPr><w:pStyle w:val="HTMLPreformatted"/><w:spacing w:before="120" w:after="120"/><w:rPr></w:rPr></w:pPr><w:r><w:rPr><w:sz w:val="18"/><w:szCs w:val="18"/></w:rPr><w:t xml:space="preserve"> </w:t></w:r><w:r><w:rPr><w:sz w:val="18"/><w:szCs w:val="18"/></w:rPr><w:t>transaction event to the requested format.</w:t><w:br/><w:t xml:space="preserve">      description: |-</w:t><w:br/><w:t xml:space="preserve">        Export transaction deltas for a specific transaction event</w:t><w:br/><w:t xml:space="preserve">            to the requested format.</w:t><w:br/><w:t xml:space="preserve">        Args:</w:t><w:br/><w:t xml:space="preserve">            transactionId (str): The transaction identifier.</w:t><w:br/><w:t xml:space="preserve">            formatName (str): The name of the format to export deltas to.</w:t><w:br/><w:t xml:space="preserve">        Returns:</w:t><w:br/><w:t xml:space="preserve">            The transaction deltas packaged in the requested format.</w:t><w:br/><w:t xml:space="preserve">      operationId: ExportTransaction</w:t><w:br/><w:t xml:space="preserve">      parameters:</w:t><w:br/><w:t xml:space="preserve">      - required: true</w:t><w:br/><w:t xml:space="preserve">        schema:</w:t><w:br/><w:t xml:space="preserve">          type: string</w:t><w:br/><w:t xml:space="preserve">        name: transactionId</w:t><w:br/><w:t xml:space="preserve">        in: query</w:t><w:br/><w:t xml:space="preserve">      - required: true</w:t><w:br/><w:t xml:space="preserve">        schema:</w:t><w:br/><w:t xml:space="preserve">          type: string</w:t><w:br/><w:t xml:space="preserve">        name: formatName</w:t><w:br/><w:t xml:space="preserve">        in: query</w:t><w:br/><w:t xml:space="preserve">      responses:</w:t><w:br/><w:t xml:space="preserve">        &apos;200&apos;:</w:t><w:br/><w:t xml:space="preserve">          description: Successful Export</w:t><w:br/><w:t xml:space="preserve">          content:</w:t><w:br/><w:t xml:space="preserve">            application/json:</w:t><w:br/><w:t xml:space="preserve">              schema: {}</w:t><w:br/><w:t xml:space="preserve">            application/zip: {}</w:t><w:br/><w:t xml:space="preserve">        &apos;403&apos;:</w:t><w:br/><w:t xml:space="preserve">          description: Forbidden</w:t><w:br/><w:t xml:space="preserve">        &apos;454&apos;:</w:t><w:br/><w:t xml:space="preserve">          description: Unspecified Error</w:t><w:br/><w:t xml:space="preserve">        &apos;481&apos;:</w:t><w:br/><w:t xml:space="preserve">          description: Unknown Transaction ID</w:t><w:br/><w:t xml:space="preserve">        &apos;482&apos;:</w:t><w:br/><w:t xml:space="preserve">          description: Format Type Not Supported</w:t><w:br/><w:t xml:space="preserve">  &quot;/transactions/export/from&quot;:</w:t><w:br/><w:t xml:space="preserve">    servers:</w:t><w:br/><w:t xml:space="preserve">      - url: https://api.example.com/SpatialInterface/v1</w:t><w:br/><w:t xml:space="preserve">    get:</w:t><w:br/><w:t xml:space="preserve">      tags:</w:t><w:br/><w:t xml:space="preserve">      - Transactions</w:t><w:br/><w:t xml:space="preserve">      summary: Export transaction deltas for all transaction events, in order, starting</w:t><w:br/><w:t xml:space="preserve">        from, and including the provided transaction event identifier.</w:t><w:br/><w:t xml:space="preserve">      description: |-</w:t><w:br/><w:t xml:space="preserve">        Export transaction deltas for all transaction events, in order,</w:t><w:br/><w:t xml:space="preserve">            starting from, and including the provided transaction event identifier.</w:t><w:br/><w:t xml:space="preserve">        Args:</w:t><w:br/><w:t xml:space="preserve">            transactionId (str): The Transaction Identifier</w:t><w:br/><w:t xml:space="preserve">            formatName (str): The name of the format to export deltas to.</w:t><w:br/><w:t xml:space="preserve">        Returns:</w:t><w:br/><w:t xml:space="preserve">            The transaction deltas packaged in the requested format.</w:t><w:br/><w:t xml:space="preserve">      operationId: ExportTransactionsStartFrom</w:t><w:br/><w:t xml:space="preserve">      parameters:</w:t><w:br/><w:t xml:space="preserve">      - required: true</w:t><w:br/><w:t xml:space="preserve">        schema:</w:t><w:br/><w:t xml:space="preserve">          type: string</w:t><w:br/><w:t xml:space="preserve">        name: transactionId</w:t><w:br/><w:t xml:space="preserve">        in: query</w:t><w:br/><w:t xml:space="preserve">      - required: true</w:t><w:br/><w:t xml:space="preserve">        schema:</w:t><w:br/><w:t xml:space="preserve">          type: string</w:t><w:br/><w:t xml:space="preserve">        name: formatName</w:t><w:br/><w:t xml:space="preserve">        in: query</w:t><w:br/><w:t xml:space="preserve">      responses:</w:t><w:br/><w:t xml:space="preserve">        &apos;200&apos;:</w:t><w:br/><w:t xml:space="preserve">          description: Successful Export</w:t><w:br/><w:t xml:space="preserve">          content:</w:t><w:br/><w:t xml:space="preserve">            application/json:</w:t><w:br/><w:t xml:space="preserve">              schema: {}</w:t><w:br/><w:t xml:space="preserve">            application/zip: {}</w:t><w:br/><w:t xml:space="preserve">        &apos;403&apos;:</w:t><w:br/><w:t xml:space="preserve">          description: Forbidden</w:t><w:br/><w:t xml:space="preserve">        &apos;454&apos;:</w:t><w:br/><w:t xml:space="preserve">          description: Unspecified Error</w:t><w:br/><w:t xml:space="preserve">        &apos;481&apos;:</w:t><w:br/><w:t xml:space="preserve">          description: Unknown Transaction ID</w:t><w:br/><w:t xml:space="preserve">        &apos;482&apos;:</w:t><w:br/><w:t xml:space="preserve">          description: Format Type Not Supported</w:t><w:br/><w:t xml:space="preserve">  &quot;/formats/supported&quot;:</w:t><w:br/><w:t xml:space="preserve">    servers:</w:t><w:br/><w:t xml:space="preserve">      - url: https://api.example.com/SpatialInterface/v1</w:t><w:br/><w:t xml:space="preserve">    get:</w:t><w:br/><w:t xml:space="preserve">      tags:</w:t><w:br/><w:t xml:space="preserve">      - Supported Formats</w:t><w:br/><w:t xml:space="preserve">      summary: Request the list of formats transaction deltas can be exported to by the server.</w:t><w:br/><w:t xml:space="preserve">      description: |-</w:t><w:br/><w:t xml:space="preserve">        Request the list of formats supported for transaction deltas exported by the server.</w:t><w:br/><w:t xml:space="preserve">        Returns:</w:t><w:br/><w:t xml:space="preserve">            FormatsArray: An array of supported export formats.</w:t><w:br/><w:t xml:space="preserve">      operationId: RetrieveSupportedFormats</w:t><w:br/><w:t xml:space="preserve">      parameters:</w:t><w:br/><w:t xml:space="preserve">      - name: limit</w:t><w:br/><w:t xml:space="preserve">        in: query</w:t><w:br/><w:t xml:space="preserve">        description: Maximum number of results to return.</w:t><w:br/><w:t xml:space="preserve">        required: false</w:t><w:br/><w:t xml:space="preserve">        schema:</w:t><w:br/><w:t xml:space="preserve">          type: integer</w:t><w:br/><w:t xml:space="preserve">          format: int32</w:t><w:br/><w:t xml:space="preserve">      - name: start</w:t><w:br/><w:t xml:space="preserve">        in: query</w:t><w:br/><w:t xml:space="preserve">        description: First item in the page of results, as an ordinal 1-based integer.</w:t><w:br/><w:t xml:space="preserve">        required: false</w:t><w:br/><w:t xml:space="preserve">        schema:</w:t><w:br/><w:t xml:space="preserve">          type: integer</w:t><w:br/><w:t xml:space="preserve">          format: int32</w:t><w:br/><w:t xml:space="preserve">          minimum: 1</w:t><w:br/><w:t xml:space="preserve">      responses:</w:t><w:br/><w:t xml:space="preserve">        &apos;200&apos;:</w:t><w:br/><w:t xml:space="preserve">          description: Successful Retrieval of Supported Export Formats</w:t><w:br/><w:t xml:space="preserve">          content:</w:t><w:br/><w:t xml:space="preserve">            application/json:</w:t><w:br/><w:t xml:space="preserve">              schema:</w:t><w:br/><w:t xml:space="preserve">                &quot;$ref&quot;: &quot;#/components/schemas/FormatsArray&quot;</w:t><w:br/><w:t xml:space="preserve">        &apos;454&apos;:</w:t><w:br/><w:t xml:space="preserve">          description: Unspecified Error</w:t><w:br/><w:t>components:</w:t><w:br/><w:t xml:space="preserve">  schemas:</w:t><w:br/><w:t xml:space="preserve">    Format:</w:t><w:br/><w:t xml:space="preserve">      title: Format</w:t><w:br/><w:t xml:space="preserve">      required:</w:t><w:br/><w:t xml:space="preserve">      - name</w:t><w:br/><w:t xml:space="preserve">      - description</w:t><w:br/><w:t xml:space="preserve">      - version</w:t><w:br/><w:t xml:space="preserve">      - mimeType</w:t><w:br/><w:t xml:space="preserve">      type: object</w:t><w:br/><w:t xml:space="preserve">      properties:</w:t><w:br/><w:t xml:space="preserve">        name:</w:t><w:br/><w:t xml:space="preserve">          type: string</w:t><w:br/><w:t xml:space="preserve">          description: The server-defined name to use with an export request.</w:t><w:br/><w:t xml:space="preserve">        description:</w:t><w:br/><w:t xml:space="preserve">          type: string</w:t><w:br/><w:t xml:space="preserve">          description: The well-known name of the format.</w:t><w:br/><w:t xml:space="preserve">        version:</w:t><w:br/><w:t xml:space="preserve">          type: string</w:t><w:br/><w:t xml:space="preserve">          description: The version of the format.</w:t><w:br/><w:t xml:space="preserve">        mimeType:</w:t><w:br/><w:t xml:space="preserve">          type: string</w:t><w:br/><w:t xml:space="preserve">          description: The well-known content-type of the format.</w:t><w:br/><w:t xml:space="preserve">      description: Defines the required attributes of an export format.</w:t><w:br/><w:t xml:space="preserve">    FormatsArray:</w:t><w:br/><w:t xml:space="preserve">      title: FormatsArray</w:t><w:br/><w:t xml:space="preserve">      required:</w:t><w:br/><w:t xml:space="preserve">      - count</w:t><w:br/><w:t xml:space="preserve">      - totalCount</w:t><w:br/><w:t xml:space="preserve">      - formats</w:t><w:br/><w:t xml:space="preserve">      type: object</w:t><w:br/><w:t xml:space="preserve">      properties:</w:t><w:br/><w:t xml:space="preserve">        count:</w:t><w:br/><w:t xml:space="preserve">          type: integer</w:t><w:br/><w:t xml:space="preserve">          description: The number of items in the array.</w:t><w:br/><w:t xml:space="preserve">        totalCount:</w:t><w:br/><w:t xml:space="preserve">          type: integer</w:t><w:br/><w:t xml:space="preserve">          description: The total number of items returned by the request.</w:t><w:br/><w:t xml:space="preserve">        formats:</w:t><w:br/><w:t xml:space="preserve">          description: The array of Format objects.</w:t><w:br/><w:t xml:space="preserve">          type: array</w:t><w:br/><w:t xml:space="preserve">          items:</w:t><w:br/><w:t xml:space="preserve">            &quot;$ref&quot;: &quot;#/components/schemas/Format&quot;</w:t><w:br/><w:t xml:space="preserve">      description: An array of supported export formats.</w:t><w:br/><w:t xml:space="preserve">    ModifiedItem:</w:t><w:br/><w:t xml:space="preserve">      title: ModifiedItem</w:t><w:br/><w:t xml:space="preserve">      required:</w:t><w:br/><w:t xml:space="preserve">      - itemName</w:t><w:br/><w:t xml:space="preserve">      - deleteCount</w:t><w:br/><w:t xml:space="preserve">      - insertCount</w:t><w:br/><w:t xml:space="preserve">      - updateCount</w:t><w:br/><w:t xml:space="preserve">      type: object</w:t><w:br/><w:t xml:space="preserve">      properties:</w:t><w:br/><w:t xml:space="preserve">        itemName:</w:t><w:br/><w:t xml:space="preserve">          type: string</w:t><w:br/><w:t xml:space="preserve">          description: The name of the modified data item.</w:t><w:br/><w:t xml:space="preserve">        deleteCount:</w:t><w:br/><w:t xml:space="preserve">          type: integer</w:t><w:br/><w:t xml:space="preserve">          description: The number of deletes applied to the data item.</w:t><w:br/><w:t xml:space="preserve">        insertCount:</w:t><w:br/><w:t xml:space="preserve">          type: integer</w:t><w:br/><w:t xml:space="preserve">          description: The number of inserts applied to the data item.</w:t><w:br/><w:t xml:space="preserve">        updateCount:</w:t><w:br/><w:t xml:space="preserve">          type: integer</w:t><w:br/><w:t xml:space="preserve">          description: The number of updates applied to the data item.</w:t><w:br/><w:t xml:space="preserve">      description: Information about the deltas applied to an item during a transaction.</w:t><w:br/><w:t xml:space="preserve">    Subscriber:</w:t><w:br/><w:t xml:space="preserve">      title: Subscriber</w:t><w:br/><w:t xml:space="preserve">      required:</w:t><w:br/><w:t xml:space="preserve">      - id</w:t><w:br/><w:t xml:space="preserve">      - name</w:t><w:br/><w:t xml:space="preserve">      - url</w:t><w:br/><w:t xml:space="preserve">      type: object</w:t><w:br/><w:t xml:space="preserve">      properties:</w:t><w:br/><w:t xml:space="preserve">        id:</w:t><w:br/><w:t xml:space="preserve">          type: string</w:t><w:br/><w:t xml:space="preserve">          format: uuid</w:t><w:br/><w:t xml:space="preserve">          description: The unique identifier assigned to the subscriber.</w:t><w:br/><w:t xml:space="preserve">        name:</w:t><w:br/><w:t xml:space="preserve">          type: string</w:t><w:br/><w:t xml:space="preserve">          description: The subscriber&apos;s provided name.</w:t><w:br/><w:t xml:space="preserve">        url:</w:t><w:br/><w:t xml:space="preserve">          type: string</w:t><w:br/><w:t xml:space="preserve">          description: The endpoint&apos;s url to post transaction event notifications to.</w:t><w:br/><w:t xml:space="preserve">      description: Defines the required attributes of a subscriber.</w:t><w:br/><w:t xml:space="preserve">    Transaction:</w:t><w:br/><w:t xml:space="preserve">      title: Transaction</w:t><w:br/><w:t xml:space="preserve">      required:</w:t><w:br/><w:t xml:space="preserve">      - id</w:t><w:br/><w:t xml:space="preserve">      - transactionDate</w:t><w:br/><w:t xml:space="preserve">      - modifiedItems</w:t><w:br/><w:t xml:space="preserve">      type: object</w:t><w:br/><w:t xml:space="preserve">      properties:</w:t><w:br/><w:t xml:space="preserve">        id:</w:t><w:br/><w:t xml:space="preserve">          type: string</w:t><w:br/><w:t xml:space="preserve">          description: The transaction unique identifier.</w:t><w:br/><w:t xml:space="preserve">        transactionDate:</w:t><w:br/><w:t xml:space="preserve">          type: string</w:t><w:br/><w:t xml:space="preserve">          format: date-time</w:t><w:br/><w:t xml:space="preserve">          description: The date and time the transaction was committed to the environment.</w:t><w:br/><w:t xml:space="preserve">        modifiedItems:</w:t><w:br/><w:t xml:space="preserve">          type: array</w:t><w:br/><w:t xml:space="preserve">          items:</w:t><w:br/><w:t xml:space="preserve">            &quot;$ref&quot;: &quot;#/components/schemas/ModifiedItem&quot;</w:t><w:br/><w:t xml:space="preserve">      description: Defines the required attributes of a Transaction.</w:t><w:br/><w:t xml:space="preserve">    TransactionsArray:</w:t><w:br/><w:t xml:space="preserve">      title: TransactionsArray</w:t><w:br/><w:t xml:space="preserve">      required:</w:t><w:br/><w:t xml:space="preserve">      - count</w:t><w:br/><w:t xml:space="preserve">      - totalCount</w:t><w:br/><w:t xml:space="preserve">      - transactions</w:t><w:br/><w:t xml:space="preserve">      type: object</w:t><w:br/><w:t xml:space="preserve">      properties:</w:t><w:br/><w:t xml:space="preserve">        count:</w:t><w:br/><w:t xml:space="preserve">          type: integer</w:t><w:br/><w:t xml:space="preserve">          description: The number of items in the array.</w:t><w:br/><w:t xml:space="preserve">        totalCount:</w:t><w:br/><w:t xml:space="preserve">          type: integer</w:t><w:br/><w:t xml:space="preserve">          description: The total number of items returned by the request.</w:t><w:br/><w:t xml:space="preserve">        transactions:</w:t><w:br/><w:t xml:space="preserve">          type: array</w:t><w:br/><w:t xml:space="preserve">          items:</w:t><w:br/><w:t xml:space="preserve">            &quot;$ref&quot;: &quot;#/components/schemas/Transaction&quot;</w:t><w:br/><w:t xml:space="preserve">      description: A List or Array of Transaction objects.</w:t><w:br/><w:t>tags:</w:t><w:br/><w:t>- name: Retrieve Versions</w:t><w:br/><w:t xml:space="preserve">  description: Retrieve all supported versions, vendor parameter is optional.</w:t><w:br/><w:t>- name: Subscribers</w:t><w:br/><w:t xml:space="preserve">  description: Web methods for managing a subscriber&apos;s transaction event notifications.</w:t><w:br/><w:t>- name: Transactions</w:t><w:br/><w:t xml:space="preserve">  description: Web methods to support transaction events, transaction event identifiers</w:t><w:br/><w:t xml:space="preserve">    and exporting data change deltas.</w:t><w:br/><w:t>- name: Supported Formats</w:t><w:br/><w:t xml:space="preserve">  description: Web methods to identify the list of supported formats for exporting transaction deltas.</w:t></w:r><w:r><w:rPr></w:rPr><w:br/></w:r></w:p><w:sectPr><w:footnotePr><w:numFmt w:val="decimal"/></w:footnotePr><w:type w:val="continuous"/><w:pgSz w:w="12240" w:h="15840"/><w:pgMar w:left="1440" w:right="1080" w:gutter="0" w:header="0" w:top="720" w:footer="720" w:bottom="777"/><w:lnNumType w:countBy="1" w:restart="continuous" w:distance="283"/><w:formProt w:val="false"/><w:textDirection w:val="lrTb"/><w:docGrid w:type="default" w:linePitch="312" w:charSpace="0"/></w:sectPr></w:body></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Guy Caron" w:date="2022-08-11T14:50:00Z" w:initials="GC">
    <w:p>
      <w:r>
        <w:rPr>
          <w:rFonts w:ascii="Times New Roman" w:hAnsi="Times New Roman" w:eastAsia="Segoe UI" w:cs="Tahoma"/>
          <w:kern w:val="0"/>
          <w:sz w:val="20"/>
          <w:szCs w:val="24"/>
          <w:lang w:val="en-US" w:eastAsia="en-US" w:bidi="en-US"/>
        </w:rPr>
        <w:t>NOTES TO THE TECHNICAL EDITOR:</w:t>
      </w:r>
    </w:p>
    <w:p>
      <w:r>
        <w:rPr>
          <w:rFonts w:ascii="Liberation Serif" w:hAnsi="Liberation Serif" w:eastAsia="Segoe UI" w:cs="Tahoma"/>
          <w:kern w:val="0"/>
          <w:szCs w:val="24"/>
          <w:lang w:val="en-US" w:eastAsia="en-US" w:bidi="en-US"/>
        </w:rPr>
      </w:r>
    </w:p>
    <w:p>
      <w:r>
        <w:rPr>
          <w:rFonts w:ascii="Times New Roman" w:hAnsi="Times New Roman" w:eastAsia="Segoe UI" w:cs="Tahoma"/>
          <w:kern w:val="0"/>
          <w:sz w:val="20"/>
          <w:szCs w:val="24"/>
          <w:lang w:val="en-US" w:eastAsia="en-US" w:bidi="en-US"/>
        </w:rPr>
        <w:t>NOTE 1: The title styles have not been applied throughout this contribution and most of  the numbering has been done manually. Care should be taken when importing into the baseline so that proper styles and indentation are applied.</w:t>
      </w:r>
    </w:p>
    <w:p>
      <w:r>
        <w:rPr>
          <w:rFonts w:ascii="Liberation Serif" w:hAnsi="Liberation Serif" w:eastAsia="Segoe UI" w:cs="Tahoma"/>
          <w:kern w:val="0"/>
          <w:szCs w:val="24"/>
          <w:lang w:val="en-US" w:eastAsia="en-US" w:bidi="en-US"/>
        </w:rPr>
      </w:r>
    </w:p>
    <w:p>
      <w:r>
        <w:rPr>
          <w:rFonts w:ascii="Times New Roman" w:hAnsi="Times New Roman" w:eastAsia="Segoe UI" w:cs="Tahoma"/>
          <w:kern w:val="0"/>
          <w:sz w:val="20"/>
          <w:szCs w:val="24"/>
          <w:lang w:val="en-US" w:eastAsia="en-US" w:bidi="en-US"/>
        </w:rPr>
        <w:t>NOTE 2: Since this contribution’s baseline is an excerpt from the main baseline draft, some cross-references are lost. Care should be taken when importing into the baseline so that existing cross-references are maintained.</w:t>
      </w:r>
    </w:p>
  </w:comment>
  <w:comment w:id="1" w:author="Guy Caron" w:date="2023-01-05T09:50:57Z" w:initials="GC">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PROPOSE TO RENAME “SPATIAL DATA PROVISIONING INTERFACE (SDPI)”</w:t>
      </w:r>
    </w:p>
  </w:comment>
  <w:comment w:id="2" w:author="Guy Caron" w:date="2023-01-05T09:52:00Z" w:initials="GC">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PROPOSE TO RENAME “SPATIAL DATA PROVISIONING INTERFACE (SDPI) 2.0”</w:t>
      </w:r>
    </w:p>
  </w:comment>
  <w:comment w:id="3" w:author="Guy Caron" w:date="2023-01-05T10:02:29Z" w:initials="GC">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LOOK FOR NEW PROPOSED TEXT BY STEVE TO ADDRESS MIKE V’S CONCERN</w:t>
      </w:r>
    </w:p>
  </w:comment>
  <w:comment w:id="4" w:author="Guy Caron1" w:date="2023-03-14T14:21:29Z" w:initials="GC1">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JOHN/JEFF: I would like to add this info in the notification. How would you do this in the API?</w:t>
      </w:r>
    </w:p>
    <w:p>
      <w:r>
        <w:rPr>
          <w:rFonts w:ascii="Liberation Serif" w:hAnsi="Liberation Serif" w:eastAsia="Segoe UI" w:cs="Tahoma"/>
          <w:kern w:val="0"/>
          <w:szCs w:val="24"/>
          <w:lang w:val="en-US" w:eastAsia="en-US" w:bidi="en-US"/>
        </w:rPr>
      </w:r>
    </w:p>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Also, I believe you agreed to add the notification method in the YAML file. Something to add to your todo list.</w:t>
      </w:r>
    </w:p>
  </w:comment>
  <w:comment w:id="5" w:author="Guy Caron1" w:date="2023-03-06T11:21:37Z" w:initials="GC1">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JOHN/JEFF: Do you think this is good enough or we need to be globally unique?</w:t>
      </w:r>
    </w:p>
  </w:comment>
  <w:comment w:id="6" w:author="Guy Caron1" w:date="2023-03-06T10:57:42Z" w:initials="GC1">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JOHN/JEFF: Do you prefer a datetimestamp? This would require a test at the Server to ensure it is in the future. It would probably require a distinct unsubscribe method as well.</w:t>
      </w:r>
    </w:p>
  </w:comment>
  <w:comment w:id="7" w:author="Guy Caron1" w:date="2023-02-27T11:49:49Z" w:initials="GC1">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In case the Server denies an unsubscribe request. Requested by B. Rosen.</w:t>
      </w:r>
    </w:p>
  </w:comment>
  <w:comment w:id="8" w:author="Guy Caron1" w:date="2023-03-14T14:43:34Z" w:initials="GC1">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JOHN/JEFF: According to RFC 9110 section 10.1.4, transfer codings can be negotiated in HTTP. Is it preferable to do this in HTTP directly or through the API?</w:t>
      </w:r>
    </w:p>
    <w:p>
      <w:r>
        <w:rPr>
          <w:rFonts w:ascii="Liberation Serif" w:hAnsi="Liberation Serif" w:eastAsia="Segoe UI" w:cs="Tahoma"/>
          <w:kern w:val="0"/>
          <w:szCs w:val="24"/>
          <w:lang w:val="en-US" w:eastAsia="en-US" w:bidi="en-US"/>
        </w:rPr>
      </w:r>
    </w:p>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I note that chunked transfer coding is mandatory to support. See section 6.1 of RFC 9112.</w:t>
      </w:r>
    </w:p>
  </w:comment>
  <w:comment w:id="9" w:author="Guy Caron1" w:date="2023-03-14T14:05:53Z" w:initials="GC1">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JOHN/JEFF: I don’t know if this is expressible in openAPI. If not, we need an array?</w:t>
      </w:r>
    </w:p>
  </w:comment>
  <w:comment w:id="10" w:author="Guy Caron1" w:date="2023-03-14T15:49:08Z" w:initials="GC1">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en-US" w:bidi="ar-SA"/>
        </w:rPr>
        <w:t>JOHN/JEFF: Should we use the standard HTTP response code 415 Unsupported Media Type instead?</w:t>
      </w:r>
    </w:p>
  </w:comment>
  <w:comment w:id="11" w:author="Guy Caron1" w:date="2023-03-14T14:15:41Z" w:initials="GC1">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JOHN/JEFF: Since formatName is mandatory, is it necessary to define a default?</w:t>
      </w:r>
    </w:p>
    <w:p>
      <w:r>
        <w:rPr>
          <w:rFonts w:ascii="Liberation Serif" w:hAnsi="Liberation Serif" w:eastAsia="Segoe UI" w:cs="Tahoma"/>
          <w:kern w:val="0"/>
          <w:szCs w:val="24"/>
          <w:lang w:val="en-US" w:eastAsia="en-US" w:bidi="en-US"/>
        </w:rPr>
      </w:r>
    </w:p>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We could make formatName OPTIONAL and leave the default.</w:t>
      </w:r>
    </w:p>
    <w:p>
      <w:r>
        <w:rPr>
          <w:rFonts w:ascii="Liberation Serif" w:hAnsi="Liberation Serif" w:eastAsia="Segoe UI" w:cs="Tahoma"/>
          <w:kern w:val="0"/>
          <w:szCs w:val="24"/>
          <w:lang w:val="en-US" w:eastAsia="en-US" w:bidi="en-US"/>
        </w:rPr>
      </w:r>
    </w:p>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What do you think is best?</w:t>
      </w:r>
    </w:p>
  </w:comment>
  <w:comment w:id="12" w:author="Guy Caron1" w:date="2023-03-14T15:18:51Z" w:initials="GC1">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JOHN/JEFF: How would that be done?</w:t>
      </w:r>
    </w:p>
  </w:comment>
  <w:comment w:id="13" w:author="Guy Caron1" w:date="2023-03-14T13:54:06Z" w:initials="GC1">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JOHN/JEFF: I suggest making this mandatory since in most cases, this should be a quite large file.</w:t>
      </w:r>
    </w:p>
    <w:p>
      <w:r>
        <w:rPr>
          <w:rFonts w:ascii="Liberation Serif" w:hAnsi="Liberation Serif" w:eastAsia="Segoe UI" w:cs="Tahoma"/>
          <w:kern w:val="0"/>
          <w:szCs w:val="24"/>
          <w:lang w:val="en-US" w:eastAsia="en-US" w:bidi="en-US"/>
        </w:rPr>
      </w:r>
    </w:p>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Perhaps we could recommend “chunked” as the privileged encoding.</w:t>
      </w:r>
    </w:p>
    <w:p>
      <w:r>
        <w:rPr>
          <w:rFonts w:ascii="Liberation Serif" w:hAnsi="Liberation Serif" w:eastAsia="Segoe UI" w:cs="Tahoma"/>
          <w:kern w:val="0"/>
          <w:szCs w:val="24"/>
          <w:lang w:val="en-US" w:eastAsia="en-US" w:bidi="en-US"/>
        </w:rPr>
      </w:r>
    </w:p>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 xml:space="preserve">Thoughts? </w:t>
      </w:r>
    </w:p>
  </w:comment>
  <w:comment w:id="14" w:author="Guy Caron1" w:date="2023-03-14T13:52:31Z" w:initials="GC1">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JOHN/JEFF: Since formatName is mandatory, is it necessary to define a default?</w:t>
      </w:r>
    </w:p>
    <w:p>
      <w:r>
        <w:rPr>
          <w:rFonts w:ascii="Liberation Serif" w:hAnsi="Liberation Serif" w:eastAsia="Segoe UI" w:cs="Tahoma"/>
          <w:kern w:val="0"/>
          <w:szCs w:val="24"/>
          <w:lang w:val="en-US" w:eastAsia="en-US" w:bidi="en-US"/>
        </w:rPr>
      </w:r>
    </w:p>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We could make formatName OPTIONAL and leave the default.</w:t>
      </w:r>
    </w:p>
    <w:p>
      <w:r>
        <w:rPr>
          <w:rFonts w:ascii="Liberation Serif" w:hAnsi="Liberation Serif" w:eastAsia="Segoe UI" w:cs="Tahoma"/>
          <w:kern w:val="0"/>
          <w:szCs w:val="24"/>
          <w:lang w:val="en-US" w:eastAsia="en-US" w:bidi="en-US"/>
        </w:rPr>
      </w:r>
    </w:p>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What do you think is best?</w:t>
      </w:r>
    </w:p>
  </w:comment>
  <w:comment w:id="15" w:author="Guy Caron" w:date="2022-10-13T16:13:47Z" w:initials="GC">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Add an entry for NENA‑STA‑015.10‑2018 (latest published to date) in section 12</w:t>
      </w:r>
    </w:p>
  </w:comment>
  <w:comment w:id="16" w:author="Guy Caron" w:date="2022-09-22T14:01:00Z" w:initials="GC">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Now that Appendix E is gone I think we need to add the API description here. This may apply elsewhere in i3v3.1 where similar references to appendix E are used.</w:t>
      </w:r>
    </w:p>
  </w:comment>
  <w:comment w:id="17" w:author="Guy Caron" w:date="2022-09-22T10:00:28Z" w:initials="GC">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Now that Appendix E is gone I think we need to add the API description here. This may apply elsewhere in i3v3.1 where similar references to appendix E are used.</w:t>
      </w:r>
    </w:p>
  </w:comment>
  <w:comment w:id="18" w:author="Guy Caron" w:date="2023-01-05T09:53:13Z" w:initials="GC">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PROPOSE TO RENAME “SPATIAL DATA MANAGEMENT FE (SDM FE)”</w:t>
      </w:r>
    </w:p>
  </w:comment>
  <w:comment w:id="19" w:author="Guy Caron" w:date="2022-12-15T11:47:40Z" w:initials="GC">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Add observation to say that SIv1 Clients can incorporate SI Server</w:t>
      </w:r>
    </w:p>
  </w:comment>
  <w:comment w:id="20" w:author="Guy Caron" w:date="2023-01-05T09:58:25Z" w:initials="GC">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REDO THE FIGURE TO SHOW INGESTION POINTS FEEDING THE AGGREGATION POINT</w:t>
      </w:r>
    </w:p>
  </w:comment>
  <w:comment w:id="21" w:author="Guy Caron" w:date="2022-09-22T11:11:08Z" w:initials="GC">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All status code descriptions (except for 200) in the IANA HTTP Status Code Registry use title case. Should we be consistent with this convention here?</w:t>
      </w:r>
    </w:p>
    <w:p>
      <w:r>
        <w:rPr>
          <w:rFonts w:ascii="Liberation Serif" w:hAnsi="Liberation Serif" w:eastAsia="Segoe UI" w:cs="Tahoma"/>
          <w:kern w:val="0"/>
          <w:szCs w:val="24"/>
          <w:lang w:val="en-US" w:eastAsia="en-US" w:bidi="en-US"/>
        </w:rPr>
      </w:r>
    </w:p>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val="en-US" w:eastAsia="en-US" w:bidi="ar-SA"/>
        </w:rPr>
        <w:t>Note that doing so would require changes to YAML files.</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Arial">
    <w:charset w:val="00"/>
    <w:family w:val="roman"/>
    <w:pitch w:val="variable"/>
  </w:font>
  <w:font w:name="Calibri">
    <w:charset w:val="00"/>
    <w:family w:val="roman"/>
    <w:pitch w:val="variable"/>
  </w:font>
  <w:font w:name="Courier New">
    <w:charset w:val="00"/>
    <w:family w:val="roman"/>
    <w:pitch w:val="variable"/>
  </w:font>
  <w:font w:name="Lucida Grande">
    <w:charset w:val="00"/>
    <w:family w:val="roman"/>
    <w:pitch w:val="variable"/>
  </w:font>
  <w:font w:name="Cambri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ourier New">
    <w:charset w:val="00"/>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spacing w:before="120" w:after="120"/>
      <w:ind w:left="0" w:right="360" w:hanging="0"/>
      <w:rPr/>
    </w:pPr>
    <w:r>
      <w:rPr>
        <w:color w:val="FF0000"/>
        <w:szCs w:val="24"/>
      </w:rPr>
      <w:t>[</w:t>
    </w:r>
    <w:r>
      <w:rPr>
        <w:color w:val="FF0000"/>
      </w:rPr>
      <w:t>MM/DD/YYYY</w:t>
    </w:r>
    <w:r>
      <w:rPr>
        <w:color w:val="FF0000"/>
        <w:szCs w:val="24"/>
      </w:rPr>
      <w:t>]</w:t>
      <w:tab/>
    </w:r>
    <w:r>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47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47</w:t>
    </w:r>
    <w:r>
      <w:rPr>
        <w:rStyle w:val="Pagenumber"/>
      </w:rPr>
      <w:fldChar w:fldCharType="end"/>
    </w:r>
  </w:p>
  <w:p>
    <w:pPr>
      <w:pStyle w:val="Pieddepage"/>
      <w:ind w:left="0" w:right="360" w:hanging="0"/>
      <w:jc w:val="center"/>
      <w:rPr/>
    </w:pPr>
    <w:r>
      <w:rPr/>
      <w:drawing>
        <wp:inline distT="0" distB="0" distL="0" distR="0">
          <wp:extent cx="828675" cy="394335"/>
          <wp:effectExtent l="0" t="0" r="0" b="0"/>
          <wp:docPr id="2" name="Picture 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3" descr=""/>
                  <pic:cNvPicPr>
                    <a:picLocks noChangeAspect="1" noChangeArrowheads="1"/>
                  </pic:cNvPicPr>
                </pic:nvPicPr>
                <pic:blipFill>
                  <a:blip r:embed="rId1"/>
                  <a:stretch>
                    <a:fillRect/>
                  </a:stretch>
                </pic:blipFill>
                <pic:spPr bwMode="auto">
                  <a:xfrm>
                    <a:off x="0" y="0"/>
                    <a:ext cx="828675" cy="394335"/>
                  </a:xfrm>
                  <a:prstGeom prst="rect">
                    <a:avLst/>
                  </a:prstGeom>
                </pic:spPr>
              </pic:pic>
            </a:graphicData>
          </a:graphic>
        </wp:inline>
      </w:drawing>
    </w:r>
  </w:p>
  <w:p>
    <w:pPr>
      <w:pStyle w:val="Normal"/>
      <w:tabs>
        <w:tab w:val="left" w:pos="72" w:leader="none"/>
        <w:tab w:val="left" w:pos="102" w:leader="none"/>
        <w:tab w:val="left" w:pos="720" w:leader="none"/>
        <w:tab w:val="left" w:pos="1440" w:leader="none"/>
        <w:tab w:val="right" w:pos="8742" w:leader="none"/>
        <w:tab w:val="left" w:pos="9360" w:leader="none"/>
      </w:tabs>
      <w:spacing w:before="120" w:after="120"/>
      <w:jc w:val="center"/>
      <w:rPr>
        <w:b/>
        <w:b/>
        <w:i/>
        <w:i/>
        <w:iCs/>
        <w:color w:val="FF0000"/>
      </w:rPr>
    </w:pPr>
    <w:r>
      <w:rPr>
        <w:b/>
        <w:i/>
        <w:iCs/>
        <w:color w:val="FF0000"/>
      </w:rPr>
      <w:t>© Copyright 2011-2021 National Emergency Number Association, Inc.</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spacing w:before="120" w:after="120"/>
      <w:jc w:val="center"/>
      <w:rPr/>
    </w:pPr>
    <w:r>
      <w:rPr/>
      <w:drawing>
        <wp:inline distT="0" distB="0" distL="0" distR="0">
          <wp:extent cx="828675" cy="394335"/>
          <wp:effectExtent l="0" t="0" r="0" b="0"/>
          <wp:docPr id="3" name="Picture 16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678" descr=""/>
                  <pic:cNvPicPr>
                    <a:picLocks noChangeAspect="1" noChangeArrowheads="1"/>
                  </pic:cNvPicPr>
                </pic:nvPicPr>
                <pic:blipFill>
                  <a:blip r:embed="rId1"/>
                  <a:stretch>
                    <a:fillRect/>
                  </a:stretch>
                </pic:blipFill>
                <pic:spPr bwMode="auto">
                  <a:xfrm>
                    <a:off x="0" y="0"/>
                    <a:ext cx="828675" cy="394335"/>
                  </a:xfrm>
                  <a:prstGeom prst="rect">
                    <a:avLst/>
                  </a:prstGeom>
                </pic:spPr>
              </pic:pic>
            </a:graphicData>
          </a:graphic>
        </wp:inline>
      </w:drawing>
    </w:r>
  </w:p>
  <w:p>
    <w:pPr>
      <w:pStyle w:val="Normal"/>
      <w:tabs>
        <w:tab w:val="left" w:pos="72" w:leader="none"/>
        <w:tab w:val="left" w:pos="102" w:leader="none"/>
        <w:tab w:val="left" w:pos="720" w:leader="none"/>
        <w:tab w:val="left" w:pos="1440" w:leader="none"/>
        <w:tab w:val="right" w:pos="8742" w:leader="none"/>
        <w:tab w:val="left" w:pos="9360" w:leader="none"/>
      </w:tabs>
      <w:spacing w:before="120" w:after="120"/>
      <w:jc w:val="center"/>
      <w:rPr>
        <w:b/>
        <w:b/>
        <w:i/>
        <w:i/>
        <w:iCs/>
        <w:color w:val="FF0000"/>
      </w:rPr>
    </w:pPr>
    <w:r>
      <w:rPr>
        <w:b/>
        <w:i/>
        <w:iCs/>
        <w:color w:val="FF0000"/>
      </w:rPr>
      <w:t>© Copyright 2011-2021 National Emergency Number Association, Inc.</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edebasdepage"/>
        <w:spacing w:before="120" w:after="120"/>
        <w:rPr/>
      </w:pPr>
      <w:ins w:id="1130" w:author="Guy Caron1" w:date="2023-03-14T14:56:47Z">
        <w:r>
          <w:rPr>
            <w:rStyle w:val="Caractresdenotedebasdepage"/>
          </w:rPr>
          <w:footnoteRef/>
        </w:r>
      </w:ins>
      <w:ins w:id="1131" w:author="Guy Caron1" w:date="2023-03-14T14:56:47Z">
        <w:r>
          <w:rPr/>
          <w:t xml:space="preserve"> </w:t>
        </w:r>
      </w:ins>
      <w:ins w:id="1132" w:author="Guy Caron1" w:date="2023-03-14T14:56:47Z">
        <w:r>
          <w:rPr/>
          <w:t xml:space="preserve">See IANA HTTP Transfer Coding Registry at </w:t>
        </w:r>
      </w:ins>
      <w:ins w:id="1133" w:author="Guy Caron1" w:date="2023-03-14T14:56:47Z">
        <w:r>
          <w:fldChar w:fldCharType="begin"/>
        </w:r>
        <w:r>
          <w:rPr>
            <w:rStyle w:val="LienInternet"/>
          </w:rPr>
          <w:instrText xml:space="preserve"> HYPERLINK "https://www.rfc-editor.org/rfc/rfc9112.html" \l "name-transfer-codings"</w:instrText>
        </w:r>
      </w:ins>
      <w:r>
        <w:rPr>
          <w:rStyle w:val="LienInternet"/>
        </w:rPr>
        <w:fldChar w:fldCharType="separate"/>
      </w:r>
      <w:ins w:id="1134" w:author="Guy Caron1" w:date="2023-03-14T14:56:47Z">
        <w:r>
          <w:rPr>
            <w:rStyle w:val="LienInternet"/>
          </w:rPr>
          <w:t>https://www.rfc-editor.org/rfc/rfc9112.html#name-transfer-codings</w:t>
        </w:r>
      </w:ins>
      <w:r>
        <w:rPr>
          <w:rStyle w:val="LienInternet"/>
        </w:rPr>
        <w:fldChar w:fldCharType="end"/>
      </w:r>
    </w:p>
  </w:footnote>
  <w:footnote w:id="3">
    <w:p>
      <w:pPr>
        <w:pStyle w:val="Notedebasdepage"/>
        <w:spacing w:before="120" w:after="120"/>
        <w:rPr/>
      </w:pPr>
      <w:moveTo w:id="1135" w:author="Guy Caron1" w:date="2023-03-14T14:59:36Z">
        <w:r>
          <w:rPr>
            <w:rStyle w:val="Caractresdenotedebasdepage"/>
          </w:rPr>
          <w:footnoteRef/>
        </w:r>
      </w:moveTo>
      <w:moveTo w:id="1136" w:author="Guy Caron1" w:date="2023-03-14T14:59:36Z">
        <w:r>
          <w:rPr/>
          <w:t>See IANA Media Types – Application R</w:t>
        </w:r>
      </w:moveTo>
      <w:moveTo w:id="1137" w:author="Guy Caron1" w:date="2023-03-14T14:59:36Z">
        <w:r>
          <w:rPr>
            <w:rFonts w:eastAsia="Times New Roman" w:cs="Times New Roman"/>
            <w:color w:val="auto"/>
            <w:kern w:val="2"/>
            <w:sz w:val="24"/>
            <w:szCs w:val="20"/>
            <w:lang w:val="en-US" w:eastAsia="en-US" w:bidi="ar-SA"/>
          </w:rPr>
          <w:t>e</w:t>
        </w:r>
      </w:moveTo>
      <w:moveTo w:id="1138" w:author="Guy Caron1" w:date="2023-03-14T14:59:36Z">
        <w:r>
          <w:rPr/>
          <w:t xml:space="preserve">gistry at </w:t>
        </w:r>
      </w:moveTo>
      <w:moveTo w:id="1139" w:author="Guy Caron1" w:date="2023-03-14T14:59:36Z">
        <w:r>
          <w:fldChar w:fldCharType="begin"/>
        </w:r>
        <w:r>
          <w:rPr>
            <w:rStyle w:val="LienInternet"/>
          </w:rPr>
          <w:instrText xml:space="preserve"> HYPERLINK "https://www.iana.org/assignments/media-types/media-types.xhtml" \l "application"</w:instrText>
        </w:r>
      </w:moveTo>
      <w:r>
        <w:rPr>
          <w:rStyle w:val="LienInternet"/>
        </w:rPr>
        <w:fldChar w:fldCharType="separate"/>
      </w:r>
      <w:moveTo w:id="1140" w:author="Guy Caron1" w:date="2023-03-14T14:59:36Z">
        <w:r>
          <w:rPr>
            <w:rStyle w:val="LienInternet"/>
          </w:rPr>
          <w:t>https://www.iana.org/assignments/media-types/media-types.xhtml#application</w:t>
        </w:r>
      </w:moveTo>
      <w:r>
        <w:rPr>
          <w:rStyle w:val="LienInternet"/>
        </w:rPr>
        <w:fldChar w:fldCharType="end"/>
      </w:r>
    </w:p>
  </w:footnote>
  <w:footnote w:id="4">
    <w:p>
      <w:pPr>
        <w:pStyle w:val="Notedebasdepage"/>
        <w:spacing w:before="120" w:after="120"/>
        <w:rPr/>
      </w:pPr>
      <w:ins w:id="1141" w:author="Guy Caron1" w:date="2023-03-14T15:47:14Z">
        <w:r>
          <w:rPr>
            <w:rStyle w:val="Caractresdenotedebasdepage"/>
          </w:rPr>
          <w:footnoteRef/>
        </w:r>
      </w:ins>
      <w:ins w:id="1142" w:author="Guy Caron1" w:date="2023-03-14T15:47:14Z">
        <w:r>
          <w:rPr/>
          <w:t xml:space="preserve"> </w:t>
        </w:r>
      </w:ins>
      <w:ins w:id="1143" w:author="Guy Caron1" w:date="2023-03-14T15:47:14Z">
        <w:r>
          <w:rPr/>
          <w:t xml:space="preserve">See IANA HTTP Transfer Coding Registry at </w:t>
        </w:r>
      </w:ins>
      <w:ins w:id="1144" w:author="Guy Caron1" w:date="2023-03-14T15:47:14Z">
        <w:r>
          <w:fldChar w:fldCharType="begin"/>
        </w:r>
        <w:r>
          <w:rPr>
            <w:rStyle w:val="LienInternet"/>
          </w:rPr>
          <w:instrText xml:space="preserve"> HYPERLINK "https://www.rfc-editor.org/rfc/rfc9112.html" \l "name-transfer-codings"</w:instrText>
        </w:r>
      </w:ins>
      <w:r>
        <w:rPr>
          <w:rStyle w:val="LienInternet"/>
        </w:rPr>
        <w:fldChar w:fldCharType="separate"/>
      </w:r>
      <w:ins w:id="1145" w:author="Guy Caron1" w:date="2023-03-14T15:47:14Z">
        <w:r>
          <w:fldChar w:fldCharType="begin"/>
        </w:r>
        <w:r>
          <w:rPr>
            <w:rStyle w:val="LienInternet"/>
          </w:rPr>
          <w:instrText xml:space="preserve"> HYPERLINK "https://www.iana.org/assignments/media-types/media-types.xhtml" \l "application"</w:instrText>
        </w:r>
      </w:ins>
      <w:r>
        <w:rPr>
          <w:rStyle w:val="LienInternet"/>
        </w:rPr>
        <w:fldChar w:fldCharType="separate"/>
      </w:r>
      <w:ins w:id="1146" w:author="Guy Caron1" w:date="2023-03-14T15:47:14Z">
        <w:r>
          <w:rPr>
            <w:rStyle w:val="LienInternet"/>
          </w:rPr>
          <w:t>https://www.rfc-editor.org/rfc/rfc9112.html#name-transfer-codings</w:t>
        </w:r>
      </w:ins>
      <w:r>
        <w:rPr>
          <w:rStyle w:val="LienInternet"/>
        </w:rPr>
        <w:fldChar w:fldCharType="end"/>
      </w:r>
      <w:r>
        <w:rPr>
          <w:rStyle w:val="LienInternet"/>
        </w:rPr>
        <w:fldChar w:fldCharType="end"/>
      </w:r>
    </w:p>
  </w:footnote>
  <w:footnote w:id="5">
    <w:p>
      <w:pPr>
        <w:pStyle w:val="Notedebasdepage"/>
        <w:spacing w:before="120" w:after="120"/>
        <w:rPr/>
      </w:pPr>
      <w:r>
        <w:rPr>
          <w:rStyle w:val="Caractresdenotedebasdepage"/>
        </w:rPr>
        <w:footnoteRef/>
      </w:r>
      <w:r>
        <w:rPr/>
        <w:t xml:space="preserve"> </w:t>
      </w:r>
      <w:r>
        <w:rPr>
          <w:sz w:val="20"/>
        </w:rPr>
        <w:t>The GIS system may be provided by a 9</w:t>
        <w:noBreakHyphen/>
        <w:t>1</w:t>
        <w:noBreakHyphen/>
        <w:t>1 Authority.</w:t>
      </w:r>
    </w:p>
  </w:footnote>
  <w:footnote w:id="6">
    <w:p>
      <w:pPr>
        <w:pStyle w:val="Notedebasdepage"/>
        <w:spacing w:before="120" w:after="120"/>
        <w:rPr/>
      </w:pPr>
      <w:r>
        <w:rPr>
          <w:rStyle w:val="Caractresdenotedebasdepage"/>
        </w:rPr>
        <w:footnoteRef/>
      </w:r>
      <w:r>
        <w:rPr/>
        <w:t xml:space="preserve"> </w:t>
      </w:r>
      <w:r>
        <w:rPr>
          <w:rStyle w:val="BodyTextChar"/>
          <w:kern w:val="0"/>
          <w:sz w:val="20"/>
        </w:rPr>
        <w:t>The visible area on a screen where an image is rendered. Usually specified as the X and Y pixel location of two opposite corners, or the X and Y pixel location of one corner and a height and width, the viewport is the destination of a rendering operation such as rendering a part of a map onto a display.</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120" w:after="120"/>
      <w:contextualSpacing/>
      <w:jc w:val="right"/>
      <w:rPr/>
    </w:pPr>
    <w:r>
      <w:rPr>
        <w:szCs w:val="24"/>
      </w:rPr>
      <w:t xml:space="preserve">NENA </w:t>
    </w:r>
    <w:r>
      <w:rPr>
        <w:rFonts w:cs="Tahoma"/>
        <w:sz w:val="22"/>
        <w:szCs w:val="22"/>
      </w:rPr>
      <w:t>i3 Standard for Next Generation 9</w:t>
      <w:noBreakHyphen/>
      <w:t>1</w:t>
      <w:noBreakHyphen/>
      <w:t>1</w:t>
    </w:r>
  </w:p>
  <w:p>
    <w:pPr>
      <w:pStyle w:val="Normal"/>
      <w:spacing w:before="120" w:after="120"/>
      <w:contextualSpacing/>
      <w:jc w:val="right"/>
      <w:rPr/>
    </w:pPr>
    <w:r>
      <w:rPr/>
      <w:t>NENA-STA-010.3.1-202Y</w:t>
    </w:r>
    <w:r>
      <w:rPr>
        <w:szCs w:val="24"/>
      </w:rPr>
      <w:t xml:space="preserve">, &lt;date&gt; </w:t>
    </w:r>
  </w:p>
  <w:p>
    <w:pPr>
      <w:pStyle w:val="Normal"/>
      <w:pBdr>
        <w:top w:val="double" w:sz="6" w:space="0" w:color="000000"/>
      </w:pBdr>
      <w:tabs>
        <w:tab w:val="left" w:pos="1" w:leader="none"/>
        <w:tab w:val="left" w:pos="720" w:leader="none"/>
        <w:tab w:val="left" w:pos="1440" w:leader="none"/>
        <w:tab w:val="left" w:pos="1776"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20" w:after="120"/>
      <w:contextualSpacing/>
      <w:jc w:val="both"/>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
      <w:pStyle w:val="Titre1"/>
      <w:numFmt w:val="none"/>
      <w:suff w:val="nothing"/>
      <w:lvlText w:val="%1"/>
      <w:lvlJc w:val="left"/>
      <w:pPr>
        <w:tabs>
          <w:tab w:val="num" w:pos="0"/>
        </w:tabs>
        <w:ind w:left="432" w:hanging="432"/>
      </w:pPr>
      <w:rPr>
        <w:smallCaps w:val="false"/>
        <w:caps w:val="false"/>
        <w:outline w:val="false"/>
        <w:dstrike w:val="false"/>
        <w:strike w:val="false"/>
        <w:vertAlign w:val="baseline"/>
        <w:position w:val="0"/>
        <w:sz w:val="20"/>
        <w:sz w:val="20"/>
        <w:spacing w:val="0"/>
        <w:i w:val="false"/>
        <w:shadow w:val="false"/>
        <w:u w:val="none"/>
        <w:b/>
        <w:kern w:val="0"/>
        <w:effect w:val="none"/>
        <w:iCs w:val="false"/>
        <w:bCs/>
        <w:em w:val="none"/>
        <w:emboss w:val="false"/>
        <w:imprint w:val="false"/>
        <w:vanish w:val="false"/>
      </w:rPr>
    </w:lvl>
    <w:lvl w:ilvl="1">
      <w:start w:val="6"/>
      <w:pStyle w:val="Titre2"/>
      <w:numFmt w:val="none"/>
      <w:suff w:val="nothing"/>
      <w:lvlText w:val="%1.%2"/>
      <w:lvlJc w:val="left"/>
      <w:pPr>
        <w:tabs>
          <w:tab w:val="num" w:pos="0"/>
        </w:tabs>
        <w:ind w:left="576" w:hanging="576"/>
      </w:pPr>
      <w:rPr/>
    </w:lvl>
    <w:lvl w:ilvl="2">
      <w:start w:val="1"/>
      <w:pStyle w:val="Titre3"/>
      <w:numFmt w:val="none"/>
      <w:suff w:val="nothing"/>
      <w:lvlText w:val="%1.%2.%3"/>
      <w:lvlJc w:val="left"/>
      <w:pPr>
        <w:tabs>
          <w:tab w:val="num" w:pos="0"/>
        </w:tabs>
        <w:ind w:left="720" w:hanging="720"/>
      </w:pPr>
      <w:rPr>
        <w:smallCaps w:val="false"/>
        <w:caps w:val="false"/>
        <w:dstrike w:val="false"/>
        <w:strike w:val="false"/>
        <w:vertAlign w:val="baseline"/>
        <w:position w:val="0"/>
        <w:sz w:val="24"/>
        <w:sz w:val="24"/>
        <w:spacing w:val="0"/>
        <w:i w:val="false"/>
        <w:u w:val="none"/>
        <w:b/>
        <w:kern w:val="0"/>
        <w:effect w:val="none"/>
        <w:szCs w:val="24"/>
        <w:iCs w:val="false"/>
        <w:bCs w:val="false"/>
        <w:em w:val="none"/>
        <w:vanish w:val="false"/>
        <w:rFonts w:ascii="Tahoma" w:hAnsi="Tahoma" w:cs="Tahoma"/>
        <w:color w:val="000000"/>
      </w:rPr>
    </w:lvl>
    <w:lvl w:ilvl="3">
      <w:start w:val="1"/>
      <w:pStyle w:val="Titre4"/>
      <w:numFmt w:val="none"/>
      <w:suff w:val="nothing"/>
      <w:lvlText w:val="%1.%2.%3.%4"/>
      <w:lvlJc w:val="left"/>
      <w:pPr>
        <w:tabs>
          <w:tab w:val="num" w:pos="0"/>
        </w:tabs>
        <w:ind w:left="864" w:hanging="864"/>
      </w:pPr>
      <w:rPr/>
    </w:lvl>
    <w:lvl w:ilvl="4">
      <w:start w:val="1"/>
      <w:pStyle w:val="Titre5"/>
      <w:numFmt w:val="none"/>
      <w:suff w:val="nothing"/>
      <w:lvlText w:val="%1.%2.%3.%4.%5"/>
      <w:lvlJc w:val="left"/>
      <w:pPr>
        <w:tabs>
          <w:tab w:val="num" w:pos="0"/>
        </w:tabs>
        <w:ind w:left="1008" w:hanging="1008"/>
      </w:pPr>
      <w:rPr/>
    </w:lvl>
    <w:lvl w:ilvl="5">
      <w:start w:val="1"/>
      <w:pStyle w:val="Titre6"/>
      <w:numFmt w:val="decimal"/>
      <w:lvlText w:val="%1.%2.%3.%4.%5.%6"/>
      <w:lvlJc w:val="left"/>
      <w:pPr>
        <w:tabs>
          <w:tab w:val="num" w:pos="0"/>
        </w:tabs>
        <w:ind w:left="1152" w:hanging="1152"/>
      </w:pPr>
      <w:rPr>
        <w:b/>
        <w:bCs/>
      </w:rPr>
    </w:lvl>
    <w:lvl w:ilvl="6">
      <w:start w:val="1"/>
      <w:pStyle w:val="Titre7"/>
      <w:numFmt w:val="decimal"/>
      <w:lvlText w:val="%1.%2.%3.%4.%5.%6.%7"/>
      <w:lvlJc w:val="left"/>
      <w:pPr>
        <w:tabs>
          <w:tab w:val="num" w:pos="0"/>
        </w:tabs>
        <w:ind w:left="1296" w:hanging="1296"/>
      </w:pPr>
      <w:rPr/>
    </w:lvl>
    <w:lvl w:ilvl="7">
      <w:start w:val="1"/>
      <w:pStyle w:val="Titre8"/>
      <w:numFmt w:val="decimal"/>
      <w:lvlText w:val="%1.%2.%3.%4.%5.%6.%7.%8"/>
      <w:lvlJc w:val="left"/>
      <w:pPr>
        <w:tabs>
          <w:tab w:val="num" w:pos="0"/>
        </w:tabs>
        <w:ind w:left="1440" w:hanging="1440"/>
      </w:pPr>
      <w:rPr/>
    </w:lvl>
    <w:lvl w:ilvl="8">
      <w:start w:val="1"/>
      <w:pStyle w:val="Titre9"/>
      <w:numFmt w:val="decimal"/>
      <w:lvlText w:val="%1.%2.%3.%4.%5.%6.%7.%8.%9"/>
      <w:lvlJc w:val="left"/>
      <w:pPr>
        <w:tabs>
          <w:tab w:val="num" w:pos="0"/>
        </w:tabs>
        <w:ind w:left="1584" w:hanging="1584"/>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0"/>
        </w:tabs>
        <w:ind w:left="360" w:hanging="360"/>
      </w:pPr>
      <w:rPr>
        <w:i w:val="false"/>
        <w:b w:val="false"/>
        <w:iCs w:val="false"/>
        <w:bCs w:val="false"/>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upperLetter"/>
      <w:suff w:val="space"/>
      <w:lvlText w:val="Appendix %1"/>
      <w:lvlJc w:val="left"/>
      <w:pPr>
        <w:tabs>
          <w:tab w:val="num" w:pos="0"/>
        </w:tabs>
        <w:ind w:left="0" w:hanging="0"/>
      </w:pPr>
      <w:rPr/>
    </w:lvl>
    <w:lvl w:ilvl="1">
      <w:start w:val="1"/>
      <w:numFmt w:val="decimal"/>
      <w:lvlText w:val="%1.%2"/>
      <w:lvlJc w:val="left"/>
      <w:pPr>
        <w:tabs>
          <w:tab w:val="num" w:pos="0"/>
        </w:tabs>
        <w:ind w:left="-270" w:hanging="0"/>
      </w:pPr>
      <w:rPr>
        <w:sz w:val="24"/>
        <w:rFonts w:ascii="Tahoma" w:hAnsi="Tahoma" w:cs="Tahoma"/>
      </w:rPr>
    </w:lvl>
    <w:lvl w:ilvl="2">
      <w:start w:val="1"/>
      <w:numFmt w:val="decimal"/>
      <w:lvlText w:val="%1.%2.%3"/>
      <w:lvlJc w:val="left"/>
      <w:pPr>
        <w:tabs>
          <w:tab w:val="num" w:pos="0"/>
        </w:tabs>
        <w:ind w:left="1458" w:hanging="1152"/>
      </w:pPr>
      <w:rPr>
        <w:sz w:val="24"/>
        <w:rFonts w:ascii="Tahoma" w:hAnsi="Tahoma" w:cs="Tahoma"/>
      </w:rPr>
    </w:lvl>
    <w:lvl w:ilvl="3">
      <w:start w:val="1"/>
      <w:numFmt w:val="decimal"/>
      <w:lvlText w:val="%1.%2.%3.%4"/>
      <w:lvlJc w:val="left"/>
      <w:pPr>
        <w:tabs>
          <w:tab w:val="num" w:pos="0"/>
        </w:tabs>
        <w:ind w:left="2160" w:hanging="1800"/>
      </w:pPr>
      <w:rPr>
        <w:sz w:val="24"/>
        <w:szCs w:val="24"/>
      </w:rPr>
    </w:lvl>
    <w:lvl w:ilvl="4">
      <w:start w:val="1"/>
      <w:numFmt w:val="decimal"/>
      <w:lvlText w:val="%1.%2.%3.%4.%5"/>
      <w:lvlJc w:val="left"/>
      <w:pPr>
        <w:tabs>
          <w:tab w:val="num" w:pos="0"/>
        </w:tabs>
        <w:ind w:left="3330" w:hanging="2448"/>
      </w:pPr>
      <w:rPr/>
    </w:lvl>
    <w:lvl w:ilvl="5">
      <w:start w:val="1"/>
      <w:numFmt w:val="decimal"/>
      <w:suff w:val="space"/>
      <w:lvlText w:val="%1%2.%3.%4.%5.%6."/>
      <w:lvlJc w:val="right"/>
      <w:pPr>
        <w:tabs>
          <w:tab w:val="num" w:pos="0"/>
        </w:tabs>
        <w:ind w:left="4194" w:hanging="720"/>
      </w:pPr>
      <w:rPr/>
    </w:lvl>
    <w:lvl w:ilvl="6">
      <w:start w:val="1"/>
      <w:numFmt w:val="decimal"/>
      <w:lvlText w:val="%7."/>
      <w:lvlJc w:val="left"/>
      <w:pPr>
        <w:tabs>
          <w:tab w:val="num" w:pos="0"/>
        </w:tabs>
        <w:ind w:left="4410" w:hanging="360"/>
      </w:pPr>
      <w:rPr/>
    </w:lvl>
    <w:lvl w:ilvl="7">
      <w:start w:val="1"/>
      <w:numFmt w:val="lowerLetter"/>
      <w:lvlText w:val="%8."/>
      <w:lvlJc w:val="left"/>
      <w:pPr>
        <w:tabs>
          <w:tab w:val="num" w:pos="0"/>
        </w:tabs>
        <w:ind w:left="5130" w:hanging="360"/>
      </w:pPr>
      <w:rPr/>
    </w:lvl>
    <w:lvl w:ilvl="8">
      <w:start w:val="1"/>
      <w:numFmt w:val="lowerRoman"/>
      <w:lvlText w:val="%9."/>
      <w:lvlJc w:val="right"/>
      <w:pPr>
        <w:tabs>
          <w:tab w:val="num" w:pos="0"/>
        </w:tabs>
        <w:ind w:left="5850" w:hanging="180"/>
      </w:pPr>
      <w:rPr/>
    </w:lvl>
  </w:abstractNum>
  <w:abstractNum w:abstractNumId="9">
    <w:lvl w:ilvl="0">
      <w:start w:val="1"/>
      <w:numFmt w:val="decimal"/>
      <w:lvlText w:val="%1."/>
      <w:lvlJc w:val="left"/>
      <w:pPr>
        <w:tabs>
          <w:tab w:val="num" w:pos="0"/>
        </w:tabs>
        <w:ind w:left="806" w:hanging="360"/>
      </w:pPr>
      <w:rPr/>
    </w:lvl>
    <w:lvl w:ilvl="1">
      <w:start w:val="1"/>
      <w:numFmt w:val="lowerLetter"/>
      <w:lvlText w:val="%2."/>
      <w:lvlJc w:val="left"/>
      <w:pPr>
        <w:tabs>
          <w:tab w:val="num" w:pos="0"/>
        </w:tabs>
        <w:ind w:left="1530" w:hanging="360"/>
      </w:pPr>
      <w:rPr/>
    </w:lvl>
    <w:lvl w:ilvl="2">
      <w:start w:val="1"/>
      <w:numFmt w:val="lowerRoman"/>
      <w:lvlText w:val="%3."/>
      <w:lvlJc w:val="right"/>
      <w:pPr>
        <w:tabs>
          <w:tab w:val="num" w:pos="0"/>
        </w:tabs>
        <w:ind w:left="2250" w:hanging="180"/>
      </w:pPr>
      <w:rPr/>
    </w:lvl>
    <w:lvl w:ilvl="3">
      <w:start w:val="1"/>
      <w:numFmt w:val="decimal"/>
      <w:lvlText w:val="%4."/>
      <w:lvlJc w:val="left"/>
      <w:pPr>
        <w:tabs>
          <w:tab w:val="num" w:pos="0"/>
        </w:tabs>
        <w:ind w:left="2970" w:hanging="360"/>
      </w:pPr>
      <w:rPr/>
    </w:lvl>
    <w:lvl w:ilvl="4">
      <w:start w:val="1"/>
      <w:numFmt w:val="lowerLetter"/>
      <w:lvlText w:val="%5."/>
      <w:lvlJc w:val="left"/>
      <w:pPr>
        <w:tabs>
          <w:tab w:val="num" w:pos="0"/>
        </w:tabs>
        <w:ind w:left="3690" w:hanging="360"/>
      </w:pPr>
      <w:rPr/>
    </w:lvl>
    <w:lvl w:ilvl="5">
      <w:start w:val="1"/>
      <w:numFmt w:val="lowerRoman"/>
      <w:lvlText w:val="%6."/>
      <w:lvlJc w:val="right"/>
      <w:pPr>
        <w:tabs>
          <w:tab w:val="num" w:pos="0"/>
        </w:tabs>
        <w:ind w:left="4410" w:hanging="180"/>
      </w:pPr>
      <w:rPr/>
    </w:lvl>
    <w:lvl w:ilvl="6">
      <w:start w:val="1"/>
      <w:numFmt w:val="decimal"/>
      <w:lvlText w:val="%7."/>
      <w:lvlJc w:val="left"/>
      <w:pPr>
        <w:tabs>
          <w:tab w:val="num" w:pos="0"/>
        </w:tabs>
        <w:ind w:left="5130" w:hanging="360"/>
      </w:pPr>
      <w:rPr/>
    </w:lvl>
    <w:lvl w:ilvl="7">
      <w:start w:val="1"/>
      <w:numFmt w:val="lowerLetter"/>
      <w:lvlText w:val="%8."/>
      <w:lvlJc w:val="left"/>
      <w:pPr>
        <w:tabs>
          <w:tab w:val="num" w:pos="0"/>
        </w:tabs>
        <w:ind w:left="5850" w:hanging="360"/>
      </w:pPr>
      <w:rPr/>
    </w:lvl>
    <w:lvl w:ilvl="8">
      <w:start w:val="1"/>
      <w:numFmt w:val="lowerRoman"/>
      <w:lvlText w:val="%9."/>
      <w:lvlJc w:val="right"/>
      <w:pPr>
        <w:tabs>
          <w:tab w:val="num" w:pos="0"/>
        </w:tabs>
        <w:ind w:left="6570" w:hanging="180"/>
      </w:pPr>
      <w:rPr/>
    </w:lvl>
  </w:abstractNum>
  <w:abstractNum w:abstractNumId="10">
    <w:lvl w:ilvl="0">
      <w:start w:val="1"/>
      <w:numFmt w:val="decimal"/>
      <w:lvlText w:val="Step %1."/>
      <w:lvlJc w:val="left"/>
      <w:pPr>
        <w:tabs>
          <w:tab w:val="num" w:pos="936"/>
        </w:tabs>
        <w:ind w:left="936" w:hanging="936"/>
      </w:pPr>
      <w:rPr>
        <w:smallCaps w:val="false"/>
        <w:caps w:val="false"/>
        <w:dstrike w:val="false"/>
        <w:strike w:val="false"/>
        <w:vertAlign w:val="baseline"/>
        <w:position w:val="0"/>
        <w:sz w:val="24"/>
        <w:sz w:val="24"/>
        <w:i w:val="false"/>
        <w:b/>
        <w:effect w:val="none"/>
        <w:vanish w:val="false"/>
        <w:rFonts w:ascii="Times New Roman" w:hAnsi="Times New Roman"/>
        <w:color w:val="000000"/>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1">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lvl w:ilvl="0">
      <w:start w:val="1"/>
      <w:numFmt w:val="bullet"/>
      <w:lvlText w:val=""/>
      <w:lvlJc w:val="left"/>
      <w:pPr>
        <w:tabs>
          <w:tab w:val="num" w:pos="723"/>
        </w:tabs>
        <w:ind w:left="723" w:hanging="360"/>
      </w:pPr>
      <w:rPr>
        <w:rFonts w:ascii="Symbol" w:hAnsi="Symbol" w:cs="Symbol" w:hint="default"/>
      </w:rPr>
    </w:lvl>
    <w:lvl w:ilvl="1">
      <w:start w:val="1"/>
      <w:numFmt w:val="bullet"/>
      <w:lvlText w:val="◦"/>
      <w:lvlJc w:val="left"/>
      <w:pPr>
        <w:tabs>
          <w:tab w:val="num" w:pos="1083"/>
        </w:tabs>
        <w:ind w:left="1083" w:hanging="360"/>
      </w:pPr>
      <w:rPr>
        <w:rFonts w:ascii="OpenSymbol" w:hAnsi="OpenSymbol" w:cs="OpenSymbol" w:hint="default"/>
      </w:rPr>
    </w:lvl>
    <w:lvl w:ilvl="2">
      <w:start w:val="1"/>
      <w:numFmt w:val="bullet"/>
      <w:lvlText w:val="▪"/>
      <w:lvlJc w:val="left"/>
      <w:pPr>
        <w:tabs>
          <w:tab w:val="num" w:pos="1443"/>
        </w:tabs>
        <w:ind w:left="1443" w:hanging="360"/>
      </w:pPr>
      <w:rPr>
        <w:rFonts w:ascii="OpenSymbol" w:hAnsi="OpenSymbol" w:cs="OpenSymbol" w:hint="default"/>
      </w:rPr>
    </w:lvl>
    <w:lvl w:ilvl="3">
      <w:start w:val="1"/>
      <w:numFmt w:val="bullet"/>
      <w:lvlText w:val=""/>
      <w:lvlJc w:val="left"/>
      <w:pPr>
        <w:tabs>
          <w:tab w:val="num" w:pos="1803"/>
        </w:tabs>
        <w:ind w:left="1803" w:hanging="360"/>
      </w:pPr>
      <w:rPr>
        <w:rFonts w:ascii="Symbol" w:hAnsi="Symbol" w:cs="Symbol" w:hint="default"/>
      </w:rPr>
    </w:lvl>
    <w:lvl w:ilvl="4">
      <w:start w:val="1"/>
      <w:numFmt w:val="bullet"/>
      <w:lvlText w:val="◦"/>
      <w:lvlJc w:val="left"/>
      <w:pPr>
        <w:tabs>
          <w:tab w:val="num" w:pos="2163"/>
        </w:tabs>
        <w:ind w:left="2163" w:hanging="360"/>
      </w:pPr>
      <w:rPr>
        <w:rFonts w:ascii="OpenSymbol" w:hAnsi="OpenSymbol" w:cs="OpenSymbol" w:hint="default"/>
      </w:rPr>
    </w:lvl>
    <w:lvl w:ilvl="5">
      <w:start w:val="1"/>
      <w:numFmt w:val="bullet"/>
      <w:lvlText w:val="▪"/>
      <w:lvlJc w:val="left"/>
      <w:pPr>
        <w:tabs>
          <w:tab w:val="num" w:pos="2523"/>
        </w:tabs>
        <w:ind w:left="2523" w:hanging="360"/>
      </w:pPr>
      <w:rPr>
        <w:rFonts w:ascii="OpenSymbol" w:hAnsi="OpenSymbol" w:cs="OpenSymbol" w:hint="default"/>
      </w:rPr>
    </w:lvl>
    <w:lvl w:ilvl="6">
      <w:start w:val="1"/>
      <w:numFmt w:val="bullet"/>
      <w:lvlText w:val=""/>
      <w:lvlJc w:val="left"/>
      <w:pPr>
        <w:tabs>
          <w:tab w:val="num" w:pos="2883"/>
        </w:tabs>
        <w:ind w:left="2883" w:hanging="360"/>
      </w:pPr>
      <w:rPr>
        <w:rFonts w:ascii="Symbol" w:hAnsi="Symbol" w:cs="Symbol" w:hint="default"/>
      </w:rPr>
    </w:lvl>
    <w:lvl w:ilvl="7">
      <w:start w:val="1"/>
      <w:numFmt w:val="bullet"/>
      <w:lvlText w:val="◦"/>
      <w:lvlJc w:val="left"/>
      <w:pPr>
        <w:tabs>
          <w:tab w:val="num" w:pos="3243"/>
        </w:tabs>
        <w:ind w:left="3243" w:hanging="360"/>
      </w:pPr>
      <w:rPr>
        <w:rFonts w:ascii="OpenSymbol" w:hAnsi="OpenSymbol" w:cs="OpenSymbol" w:hint="default"/>
      </w:rPr>
    </w:lvl>
    <w:lvl w:ilvl="8">
      <w:start w:val="1"/>
      <w:numFmt w:val="bullet"/>
      <w:lvlText w:val="▪"/>
      <w:lvlJc w:val="left"/>
      <w:pPr>
        <w:tabs>
          <w:tab w:val="num" w:pos="3603"/>
        </w:tabs>
        <w:ind w:left="3603" w:hanging="360"/>
      </w:pPr>
      <w:rPr>
        <w:rFonts w:ascii="OpenSymbol" w:hAnsi="OpenSymbol" w:cs="OpenSymbol" w:hint="default"/>
      </w:rPr>
    </w:lvl>
  </w:abstractNum>
  <w:abstractNum w:abstractNumId="15">
    <w:lvl w:ilvl="0">
      <w:start w:val="3"/>
      <w:numFmt w:val="decimal"/>
      <w:suff w:val="nothing"/>
      <w:lvlText w:val="%1"/>
      <w:lvlJc w:val="left"/>
      <w:pPr>
        <w:tabs>
          <w:tab w:val="num" w:pos="0"/>
        </w:tabs>
        <w:ind w:left="432" w:hanging="432"/>
      </w:pPr>
      <w:rPr>
        <w:smallCaps w:val="false"/>
        <w:caps w:val="false"/>
        <w:outline w:val="false"/>
        <w:dstrike w:val="false"/>
        <w:strike w:val="false"/>
        <w:vertAlign w:val="baseline"/>
        <w:position w:val="0"/>
        <w:sz w:val="20"/>
        <w:sz w:val="20"/>
        <w:spacing w:val="0"/>
        <w:i w:val="false"/>
        <w:shadow w:val="false"/>
        <w:u w:val="none"/>
        <w:b/>
        <w:kern w:val="0"/>
        <w:effect w:val="none"/>
        <w:iCs w:val="false"/>
        <w:bCs/>
        <w:em w:val="none"/>
        <w:emboss w:val="false"/>
        <w:imprint w:val="false"/>
        <w:vanish w:val="false"/>
      </w:rPr>
    </w:lvl>
    <w:lvl w:ilvl="1">
      <w:start w:val="6"/>
      <w:numFmt w:val="decimal"/>
      <w:suff w:val="nothing"/>
      <w:lvlText w:val="%2"/>
      <w:lvlJc w:val="left"/>
      <w:pPr>
        <w:tabs>
          <w:tab w:val="num" w:pos="0"/>
        </w:tabs>
        <w:ind w:left="576" w:hanging="576"/>
      </w:pPr>
      <w:rPr/>
    </w:lvl>
    <w:lvl w:ilvl="2">
      <w:start w:val="1"/>
      <w:numFmt w:val="decimal"/>
      <w:suff w:val="nothing"/>
      <w:lvlText w:val="%3"/>
      <w:lvlJc w:val="left"/>
      <w:pPr>
        <w:tabs>
          <w:tab w:val="num" w:pos="0"/>
        </w:tabs>
        <w:ind w:left="720" w:hanging="720"/>
      </w:pPr>
      <w:rPr>
        <w:smallCaps w:val="false"/>
        <w:caps w:val="false"/>
        <w:dstrike w:val="false"/>
        <w:strike w:val="false"/>
        <w:vertAlign w:val="baseline"/>
        <w:position w:val="0"/>
        <w:sz w:val="24"/>
        <w:sz w:val="24"/>
        <w:spacing w:val="0"/>
        <w:i w:val="false"/>
        <w:u w:val="none"/>
        <w:b/>
        <w:kern w:val="0"/>
        <w:effect w:val="none"/>
        <w:szCs w:val="24"/>
        <w:iCs w:val="false"/>
        <w:bCs w:val="false"/>
        <w:em w:val="none"/>
        <w:vanish w:val="false"/>
        <w:rFonts w:ascii="Tahoma" w:hAnsi="Tahoma" w:cs="Tahoma"/>
        <w:color w:val="000000"/>
      </w:rPr>
    </w:lvl>
    <w:lvl w:ilvl="3">
      <w:start w:val="1"/>
      <w:numFmt w:val="decimal"/>
      <w:suff w:val="nothing"/>
      <w:lvlText w:val="%4"/>
      <w:lvlJc w:val="left"/>
      <w:pPr>
        <w:tabs>
          <w:tab w:val="num" w:pos="0"/>
        </w:tabs>
        <w:ind w:left="864" w:hanging="864"/>
      </w:pPr>
      <w:rPr/>
    </w:lvl>
    <w:lvl w:ilvl="4">
      <w:start w:val="1"/>
      <w:numFmt w:val="decimal"/>
      <w:suff w:val="nothing"/>
      <w:lvlText w:val="%1.%2.%3.%4.%5"/>
      <w:lvlJc w:val="left"/>
      <w:pPr>
        <w:tabs>
          <w:tab w:val="num" w:pos="0"/>
        </w:tabs>
        <w:ind w:left="1008" w:hanging="1008"/>
      </w:pPr>
      <w:rPr/>
    </w:lvl>
    <w:lvl w:ilvl="5">
      <w:start w:val="1"/>
      <w:numFmt w:val="decimal"/>
      <w:lvlText w:val="%1.%2.%3.%4.%5.%6"/>
      <w:lvlJc w:val="left"/>
      <w:pPr>
        <w:tabs>
          <w:tab w:val="num" w:pos="0"/>
        </w:tabs>
        <w:ind w:left="1152" w:hanging="1152"/>
      </w:pPr>
      <w:rPr>
        <w:b/>
        <w:bCs/>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abstractNum w:abstractNumId="16">
    <w:lvl w:ilvl="0">
      <w:start w:val="1"/>
      <w:numFmt w:val="decimal"/>
      <w:suff w:val="nothing"/>
      <w:lvlText w:val="%1"/>
      <w:lvlJc w:val="left"/>
      <w:pPr>
        <w:tabs>
          <w:tab w:val="num" w:pos="0"/>
        </w:tabs>
        <w:ind w:left="432" w:hanging="432"/>
      </w:pPr>
      <w:rPr>
        <w:smallCaps w:val="false"/>
        <w:caps w:val="false"/>
        <w:outline w:val="false"/>
        <w:dstrike w:val="false"/>
        <w:strike w:val="false"/>
        <w:vertAlign w:val="baseline"/>
        <w:position w:val="0"/>
        <w:sz w:val="20"/>
        <w:sz w:val="20"/>
        <w:spacing w:val="0"/>
        <w:i w:val="false"/>
        <w:shadow w:val="false"/>
        <w:u w:val="none"/>
        <w:b/>
        <w:kern w:val="0"/>
        <w:effect w:val="none"/>
        <w:iCs w:val="false"/>
        <w:bCs/>
        <w:em w:val="none"/>
        <w:emboss w:val="false"/>
        <w:imprint w:val="false"/>
        <w:vanish w:val="false"/>
      </w:rPr>
    </w:lvl>
    <w:lvl w:ilvl="1">
      <w:start w:val="1"/>
      <w:numFmt w:val="decimal"/>
      <w:suff w:val="nothing"/>
      <w:lvlText w:val="%1.%2"/>
      <w:lvlJc w:val="left"/>
      <w:pPr>
        <w:tabs>
          <w:tab w:val="num" w:pos="0"/>
        </w:tabs>
        <w:ind w:left="576" w:hanging="576"/>
      </w:pPr>
      <w:rPr/>
    </w:lvl>
    <w:lvl w:ilvl="2">
      <w:start w:val="1"/>
      <w:numFmt w:val="decimal"/>
      <w:suff w:val="nothing"/>
      <w:lvlText w:val="%1.%2.%3"/>
      <w:lvlJc w:val="left"/>
      <w:pPr>
        <w:tabs>
          <w:tab w:val="num" w:pos="0"/>
        </w:tabs>
        <w:ind w:left="720" w:hanging="720"/>
      </w:pPr>
      <w:rPr>
        <w:smallCaps w:val="false"/>
        <w:caps w:val="false"/>
        <w:dstrike w:val="false"/>
        <w:strike w:val="false"/>
        <w:vertAlign w:val="baseline"/>
        <w:position w:val="0"/>
        <w:sz w:val="24"/>
        <w:sz w:val="24"/>
        <w:spacing w:val="0"/>
        <w:i w:val="false"/>
        <w:u w:val="none"/>
        <w:b/>
        <w:kern w:val="0"/>
        <w:effect w:val="none"/>
        <w:szCs w:val="24"/>
        <w:iCs w:val="false"/>
        <w:bCs w:val="false"/>
        <w:em w:val="none"/>
        <w:vanish w:val="false"/>
        <w:rFonts w:ascii="Tahoma" w:hAnsi="Tahoma" w:cs="Tahoma"/>
        <w:color w:val="000000"/>
      </w:rPr>
    </w:lvl>
    <w:lvl w:ilvl="3">
      <w:start w:val="1"/>
      <w:numFmt w:val="decimal"/>
      <w:suff w:val="nothing"/>
      <w:lvlText w:val="%1.%2.%3.%4"/>
      <w:lvlJc w:val="left"/>
      <w:pPr>
        <w:tabs>
          <w:tab w:val="num" w:pos="0"/>
        </w:tabs>
        <w:ind w:left="864" w:hanging="864"/>
      </w:pPr>
      <w:rPr/>
    </w:lvl>
    <w:lvl w:ilvl="4">
      <w:start w:val="1"/>
      <w:numFmt w:val="decimal"/>
      <w:suff w:val="nothing"/>
      <w:lvlText w:val="%1.%2.%3.%4.%5"/>
      <w:lvlJc w:val="left"/>
      <w:pPr>
        <w:tabs>
          <w:tab w:val="num" w:pos="0"/>
        </w:tabs>
        <w:ind w:left="1008" w:hanging="1008"/>
      </w:pPr>
      <w:rPr/>
    </w:lvl>
    <w:lvl w:ilvl="5">
      <w:start w:val="1"/>
      <w:numFmt w:val="decimal"/>
      <w:lvlText w:val="%1.%2.%3.%4.%5.%6"/>
      <w:lvlJc w:val="left"/>
      <w:pPr>
        <w:tabs>
          <w:tab w:val="num" w:pos="0"/>
        </w:tabs>
        <w:ind w:left="1152" w:hanging="1152"/>
      </w:pPr>
      <w:rPr>
        <w:b/>
        <w:bCs/>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6"/>
    <w:lvlOverride w:ilvl="0">
      <w:startOverride w:val="10"/>
    </w:lvlOverride>
  </w:num>
</w:numbering>
</file>

<file path=word/settings.xml><?xml version="1.0" encoding="utf-8"?>
<w:settings xmlns:w="http://schemas.openxmlformats.org/wordprocessingml/2006/main">
  <w:zoom w:percent="130"/>
  <w:revisionView w:insDel="0" w:formatting="0"/>
  <w:embedSystemFonts/>
  <w:defaultTabStop w:val="720"/>
  <w:autoHyphenation w:val="true"/>
  <w:doNotHyphenateCaps/>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120" w:after="120"/>
      <w:jc w:val="left"/>
    </w:pPr>
    <w:rPr>
      <w:rFonts w:ascii="Tahoma" w:hAnsi="Tahoma" w:eastAsia="Times New Roman" w:cs="Times New Roman"/>
      <w:color w:val="auto"/>
      <w:kern w:val="2"/>
      <w:sz w:val="24"/>
      <w:szCs w:val="20"/>
      <w:lang w:val="en-US" w:eastAsia="en-US" w:bidi="ar-SA"/>
    </w:rPr>
  </w:style>
  <w:style w:type="paragraph" w:styleId="Titre1">
    <w:name w:val="Heading 1"/>
    <w:basedOn w:val="Normal"/>
    <w:next w:val="Corpsdetexte"/>
    <w:qFormat/>
    <w:pPr>
      <w:keepNext w:val="true"/>
      <w:numPr>
        <w:ilvl w:val="0"/>
        <w:numId w:val="1"/>
      </w:numPr>
      <w:spacing w:before="240" w:after="120"/>
      <w:outlineLvl w:val="0"/>
    </w:pPr>
    <w:rPr>
      <w:b/>
      <w:sz w:val="28"/>
    </w:rPr>
  </w:style>
  <w:style w:type="paragraph" w:styleId="Titre2">
    <w:name w:val="Heading 2"/>
    <w:basedOn w:val="Normal"/>
    <w:next w:val="Corpsdetexte"/>
    <w:qFormat/>
    <w:pPr>
      <w:keepNext w:val="true"/>
      <w:numPr>
        <w:ilvl w:val="1"/>
        <w:numId w:val="1"/>
      </w:numPr>
      <w:spacing w:before="240" w:after="60"/>
      <w:outlineLvl w:val="1"/>
    </w:pPr>
    <w:rPr>
      <w:b/>
    </w:rPr>
  </w:style>
  <w:style w:type="paragraph" w:styleId="Titre3">
    <w:name w:val="Heading 3"/>
    <w:basedOn w:val="Titre2"/>
    <w:next w:val="Corpsdetexte"/>
    <w:qFormat/>
    <w:pPr>
      <w:numPr>
        <w:ilvl w:val="2"/>
        <w:numId w:val="1"/>
      </w:numPr>
      <w:outlineLvl w:val="2"/>
    </w:pPr>
    <w:rPr/>
  </w:style>
  <w:style w:type="paragraph" w:styleId="Titre4">
    <w:name w:val="Heading 4"/>
    <w:basedOn w:val="Normal"/>
    <w:next w:val="Corpsdetexte"/>
    <w:qFormat/>
    <w:pPr>
      <w:keepNext w:val="true"/>
      <w:numPr>
        <w:ilvl w:val="3"/>
        <w:numId w:val="1"/>
      </w:numPr>
      <w:spacing w:before="240" w:after="60"/>
      <w:outlineLvl w:val="3"/>
    </w:pPr>
    <w:rPr>
      <w:b/>
    </w:rPr>
  </w:style>
  <w:style w:type="paragraph" w:styleId="Titre5">
    <w:name w:val="Heading 5"/>
    <w:basedOn w:val="Normal"/>
    <w:next w:val="Normal"/>
    <w:qFormat/>
    <w:pPr>
      <w:keepNext w:val="true"/>
      <w:numPr>
        <w:ilvl w:val="4"/>
        <w:numId w:val="1"/>
      </w:numPr>
      <w:spacing w:before="240" w:after="60"/>
      <w:outlineLvl w:val="4"/>
    </w:pPr>
    <w:rPr>
      <w:b/>
    </w:rPr>
  </w:style>
  <w:style w:type="paragraph" w:styleId="Titre6">
    <w:name w:val="Heading 6"/>
    <w:basedOn w:val="Normal"/>
    <w:next w:val="Normal"/>
    <w:qFormat/>
    <w:pPr>
      <w:numPr>
        <w:ilvl w:val="5"/>
        <w:numId w:val="1"/>
      </w:numPr>
      <w:outlineLvl w:val="5"/>
    </w:pPr>
    <w:rPr>
      <w:u w:val="single"/>
    </w:rPr>
  </w:style>
  <w:style w:type="paragraph" w:styleId="Titre7">
    <w:name w:val="Heading 7"/>
    <w:basedOn w:val="Normal"/>
    <w:next w:val="Normal"/>
    <w:qFormat/>
    <w:pPr>
      <w:numPr>
        <w:ilvl w:val="6"/>
        <w:numId w:val="1"/>
      </w:numPr>
      <w:outlineLvl w:val="6"/>
    </w:pPr>
    <w:rPr>
      <w:i/>
    </w:rPr>
  </w:style>
  <w:style w:type="paragraph" w:styleId="Titre8">
    <w:name w:val="Heading 8"/>
    <w:basedOn w:val="Normal"/>
    <w:next w:val="Normal"/>
    <w:qFormat/>
    <w:pPr>
      <w:numPr>
        <w:ilvl w:val="7"/>
        <w:numId w:val="1"/>
      </w:numPr>
      <w:outlineLvl w:val="7"/>
    </w:pPr>
    <w:rPr>
      <w:i/>
    </w:rPr>
  </w:style>
  <w:style w:type="paragraph" w:styleId="Titre9">
    <w:name w:val="Heading 9"/>
    <w:basedOn w:val="Normal"/>
    <w:next w:val="Normal"/>
    <w:qFormat/>
    <w:pPr>
      <w:numPr>
        <w:ilvl w:val="8"/>
        <w:numId w:val="1"/>
      </w:numPr>
      <w:outlineLvl w:val="8"/>
    </w:pPr>
    <w:rPr>
      <w:i/>
    </w:rPr>
  </w:style>
  <w:style w:type="character" w:styleId="DefaultParagraphFont">
    <w:name w:val="Default Paragraph Font"/>
    <w:qFormat/>
    <w:rPr/>
  </w:style>
  <w:style w:type="character" w:styleId="Caractresdenotedebasdepage">
    <w:name w:val="Caractères de note de bas de page"/>
    <w:qFormat/>
    <w:rPr>
      <w:sz w:val="16"/>
      <w:vertAlign w:val="superscript"/>
    </w:rPr>
  </w:style>
  <w:style w:type="character" w:styleId="Ancredenotedebasdepage">
    <w:name w:val="Footnote Reference"/>
    <w:rPr>
      <w:sz w:val="16"/>
      <w:vertAlign w:val="superscript"/>
    </w:rPr>
  </w:style>
  <w:style w:type="character" w:styleId="FootnoteCharacters">
    <w:name w:val="Footnote Characters"/>
    <w:qFormat/>
    <w:rPr>
      <w:sz w:val="16"/>
      <w:vertAlign w:val="superscript"/>
    </w:rPr>
  </w:style>
  <w:style w:type="character" w:styleId="Pagenumber">
    <w:name w:val="page number"/>
    <w:basedOn w:val="DefaultParagraphFont"/>
    <w:qFormat/>
    <w:rPr/>
  </w:style>
  <w:style w:type="character" w:styleId="Annotationreference">
    <w:name w:val="annotation reference"/>
    <w:qFormat/>
    <w:rPr>
      <w:sz w:val="16"/>
    </w:rPr>
  </w:style>
  <w:style w:type="character" w:styleId="LienInternet">
    <w:name w:val="Hyperlink"/>
    <w:rPr>
      <w:color w:val="0000FF"/>
      <w:u w:val="single"/>
    </w:rPr>
  </w:style>
  <w:style w:type="character" w:styleId="BodyTextChar">
    <w:name w:val="Body Text Char"/>
    <w:qFormat/>
    <w:rPr>
      <w:kern w:val="2"/>
      <w:sz w:val="24"/>
    </w:rPr>
  </w:style>
  <w:style w:type="character" w:styleId="Linenumber">
    <w:name w:val="line number"/>
    <w:basedOn w:val="DefaultParagraphFont"/>
    <w:qFormat/>
    <w:rPr/>
  </w:style>
  <w:style w:type="character" w:styleId="EmailStyle491">
    <w:name w:val="EmailStyle491"/>
    <w:qFormat/>
    <w:rPr>
      <w:rFonts w:ascii="Arial" w:hAnsi="Arial" w:cs="Arial"/>
      <w:color w:val="000080"/>
      <w:sz w:val="20"/>
      <w:szCs w:val="20"/>
    </w:rPr>
  </w:style>
  <w:style w:type="character" w:styleId="BodyTextIndentChar">
    <w:name w:val="Body Text Indent Char"/>
    <w:basedOn w:val="DefaultParagraphFont"/>
    <w:qFormat/>
    <w:rPr>
      <w:kern w:val="2"/>
      <w:sz w:val="24"/>
    </w:rPr>
  </w:style>
  <w:style w:type="character" w:styleId="CommentTextChar">
    <w:name w:val="Comment Text Char"/>
    <w:basedOn w:val="DefaultParagraphFont"/>
    <w:qFormat/>
    <w:rPr>
      <w:kern w:val="2"/>
    </w:rPr>
  </w:style>
  <w:style w:type="character" w:styleId="FooterChar">
    <w:name w:val="Footer Char"/>
    <w:basedOn w:val="DefaultParagraphFont"/>
    <w:qFormat/>
    <w:rPr>
      <w:kern w:val="2"/>
      <w:sz w:val="24"/>
    </w:rPr>
  </w:style>
  <w:style w:type="character" w:styleId="FootnoteTextChar">
    <w:name w:val="Footnote Text Char"/>
    <w:basedOn w:val="DefaultParagraphFont"/>
    <w:qFormat/>
    <w:rPr>
      <w:kern w:val="2"/>
      <w:sz w:val="24"/>
    </w:rPr>
  </w:style>
  <w:style w:type="character" w:styleId="TitleChar">
    <w:name w:val="Title Char"/>
    <w:basedOn w:val="DefaultParagraphFont"/>
    <w:qFormat/>
    <w:rPr>
      <w:b/>
      <w:bCs/>
      <w:kern w:val="2"/>
      <w:sz w:val="56"/>
      <w:szCs w:val="56"/>
    </w:rPr>
  </w:style>
  <w:style w:type="character" w:styleId="PlainTextChar">
    <w:name w:val="Plain Text Char"/>
    <w:basedOn w:val="DefaultParagraphFont"/>
    <w:qFormat/>
    <w:rPr>
      <w:rFonts w:ascii="Calibri" w:hAnsi="Calibri" w:eastAsia="Calibri"/>
      <w:sz w:val="22"/>
      <w:szCs w:val="22"/>
    </w:rPr>
  </w:style>
  <w:style w:type="character" w:styleId="DefinitionChar">
    <w:name w:val="Definition Char"/>
    <w:basedOn w:val="DefaultParagraphFont"/>
    <w:qFormat/>
    <w:rPr>
      <w:kern w:val="2"/>
      <w:sz w:val="24"/>
    </w:rPr>
  </w:style>
  <w:style w:type="character" w:styleId="UnresolvedMention1">
    <w:name w:val="Unresolved Mention1"/>
    <w:basedOn w:val="DefaultParagraphFont"/>
    <w:qFormat/>
    <w:rPr>
      <w:color w:val="808080"/>
      <w:shd w:fill="E6E6E6" w:val="clear"/>
    </w:rPr>
  </w:style>
  <w:style w:type="character" w:styleId="LienInternetvisit">
    <w:name w:val="FollowedHyperlink"/>
    <w:basedOn w:val="DefaultParagraphFont"/>
    <w:rPr>
      <w:color w:val="800080"/>
      <w:u w:val="single"/>
    </w:rPr>
  </w:style>
  <w:style w:type="character" w:styleId="Heading1Char">
    <w:name w:val="Heading 1 Char"/>
    <w:basedOn w:val="DefaultParagraphFont"/>
    <w:qFormat/>
    <w:rPr>
      <w:rFonts w:ascii="Tahoma" w:hAnsi="Tahoma"/>
      <w:b/>
      <w:kern w:val="2"/>
      <w:sz w:val="28"/>
    </w:rPr>
  </w:style>
  <w:style w:type="character" w:styleId="UnresolvedMention">
    <w:name w:val="Unresolved Mention"/>
    <w:basedOn w:val="DefaultParagraphFont"/>
    <w:qFormat/>
    <w:rPr>
      <w:color w:val="605E5C"/>
      <w:shd w:fill="E1DFDD" w:val="clear"/>
    </w:rPr>
  </w:style>
  <w:style w:type="character" w:styleId="ListParagraphChar">
    <w:name w:val="List Paragraph Char"/>
    <w:basedOn w:val="DefaultParagraphFont"/>
    <w:qFormat/>
    <w:rPr>
      <w:rFonts w:ascii="Tahoma" w:hAnsi="Tahoma" w:eastAsia="Calibri"/>
      <w:kern w:val="2"/>
      <w:sz w:val="24"/>
    </w:rPr>
  </w:style>
  <w:style w:type="character" w:styleId="HTMLPreformattedChar">
    <w:name w:val="HTML Preformatted Char"/>
    <w:basedOn w:val="DefaultParagraphFont"/>
    <w:qFormat/>
    <w:rPr>
      <w:rFonts w:ascii="Courier New" w:hAnsi="Courier New" w:cs="Courier New"/>
      <w:szCs w:val="24"/>
    </w:rPr>
  </w:style>
  <w:style w:type="character" w:styleId="Accentuation">
    <w:name w:val="Emphasis"/>
    <w:basedOn w:val="DefaultParagraphFont"/>
    <w:qFormat/>
    <w:rPr>
      <w:i/>
      <w:iCs/>
    </w:rPr>
  </w:style>
  <w:style w:type="character" w:styleId="Heading3Char">
    <w:name w:val="Heading 3 Char"/>
    <w:basedOn w:val="DefaultParagraphFont"/>
    <w:qFormat/>
    <w:rPr>
      <w:rFonts w:ascii="Tahoma" w:hAnsi="Tahoma"/>
      <w:b/>
      <w:kern w:val="2"/>
      <w:sz w:val="24"/>
    </w:rPr>
  </w:style>
  <w:style w:type="character" w:styleId="BodyTextFirstIndentChar">
    <w:name w:val="Body Text First Indent Char"/>
    <w:basedOn w:val="BodyTextChar"/>
    <w:qFormat/>
    <w:rPr>
      <w:rFonts w:ascii="Tahoma" w:hAnsi="Tahoma"/>
      <w:kern w:val="2"/>
      <w:sz w:val="24"/>
    </w:rPr>
  </w:style>
  <w:style w:type="character" w:styleId="CaptionChar">
    <w:name w:val="Caption Char"/>
    <w:basedOn w:val="DefaultParagraphFont"/>
    <w:qFormat/>
    <w:rPr>
      <w:rFonts w:ascii="Tahoma" w:hAnsi="Tahoma" w:cs="Arial"/>
      <w:b/>
      <w:bCs/>
      <w:sz w:val="24"/>
      <w:szCs w:val="24"/>
    </w:rPr>
  </w:style>
  <w:style w:type="character" w:styleId="Heading2Char">
    <w:name w:val="Heading 2 Char"/>
    <w:basedOn w:val="DefaultParagraphFont"/>
    <w:qFormat/>
    <w:rPr>
      <w:rFonts w:ascii="Tahoma" w:hAnsi="Tahoma"/>
      <w:b/>
      <w:kern w:val="2"/>
      <w:sz w:val="24"/>
    </w:rPr>
  </w:style>
  <w:style w:type="character" w:styleId="Appleconvertedspace">
    <w:name w:val="apple-converted-space"/>
    <w:basedOn w:val="DefaultParagraphFont"/>
    <w:qFormat/>
    <w:rPr/>
  </w:style>
  <w:style w:type="character" w:styleId="ParagraphChar">
    <w:name w:val="Paragraph Char"/>
    <w:basedOn w:val="DefaultParagraphFont"/>
    <w:qFormat/>
    <w:rPr>
      <w:rFonts w:ascii="Tahoma" w:hAnsi="Tahoma"/>
      <w:szCs w:val="24"/>
    </w:rPr>
  </w:style>
  <w:style w:type="character" w:styleId="Heading4Char">
    <w:name w:val="Heading 4 Char"/>
    <w:basedOn w:val="DefaultParagraphFont"/>
    <w:qFormat/>
    <w:rPr>
      <w:rFonts w:ascii="Tahoma" w:hAnsi="Tahoma"/>
      <w:b/>
      <w:kern w:val="2"/>
      <w:sz w:val="24"/>
    </w:rPr>
  </w:style>
  <w:style w:type="character" w:styleId="Heading5Char">
    <w:name w:val="Heading 5 Char"/>
    <w:basedOn w:val="DefaultParagraphFont"/>
    <w:qFormat/>
    <w:rPr>
      <w:rFonts w:ascii="Tahoma" w:hAnsi="Tahoma"/>
      <w:b/>
      <w:kern w:val="2"/>
      <w:sz w:val="24"/>
    </w:rPr>
  </w:style>
  <w:style w:type="character" w:styleId="Heading6Char">
    <w:name w:val="Heading 6 Char"/>
    <w:basedOn w:val="DefaultParagraphFont"/>
    <w:qFormat/>
    <w:rPr>
      <w:rFonts w:ascii="Tahoma" w:hAnsi="Tahoma"/>
      <w:kern w:val="2"/>
      <w:sz w:val="24"/>
      <w:u w:val="single"/>
    </w:rPr>
  </w:style>
  <w:style w:type="character" w:styleId="Heading7Char">
    <w:name w:val="Heading 7 Char"/>
    <w:basedOn w:val="DefaultParagraphFont"/>
    <w:qFormat/>
    <w:rPr>
      <w:rFonts w:ascii="Tahoma" w:hAnsi="Tahoma"/>
      <w:i/>
      <w:kern w:val="2"/>
      <w:sz w:val="24"/>
    </w:rPr>
  </w:style>
  <w:style w:type="character" w:styleId="Heading8Char">
    <w:name w:val="Heading 8 Char"/>
    <w:basedOn w:val="DefaultParagraphFont"/>
    <w:qFormat/>
    <w:rPr>
      <w:rFonts w:ascii="Tahoma" w:hAnsi="Tahoma"/>
      <w:i/>
      <w:kern w:val="2"/>
      <w:sz w:val="24"/>
    </w:rPr>
  </w:style>
  <w:style w:type="character" w:styleId="Heading9Char">
    <w:name w:val="Heading 9 Char"/>
    <w:basedOn w:val="DefaultParagraphFont"/>
    <w:qFormat/>
    <w:rPr>
      <w:rFonts w:ascii="Tahoma" w:hAnsi="Tahoma"/>
      <w:i/>
      <w:kern w:val="2"/>
      <w:sz w:val="24"/>
    </w:rPr>
  </w:style>
  <w:style w:type="character" w:styleId="BalloonTextChar1">
    <w:name w:val="Balloon Text Char1"/>
    <w:basedOn w:val="DefaultParagraphFont"/>
    <w:qFormat/>
    <w:rPr>
      <w:rFonts w:ascii="Tahoma" w:hAnsi="Tahoma" w:cs="Tahoma"/>
      <w:kern w:val="2"/>
      <w:sz w:val="16"/>
      <w:szCs w:val="16"/>
    </w:rPr>
  </w:style>
  <w:style w:type="character" w:styleId="BalloonTextChar">
    <w:name w:val="Balloon Text Char"/>
    <w:basedOn w:val="DefaultParagraphFont"/>
    <w:qFormat/>
    <w:rPr>
      <w:rFonts w:ascii="Lucida Grande" w:hAnsi="Lucida Grande"/>
      <w:sz w:val="18"/>
      <w:szCs w:val="18"/>
    </w:rPr>
  </w:style>
  <w:style w:type="character" w:styleId="BalloonTextChar7">
    <w:name w:val="Balloon Text Char7"/>
    <w:basedOn w:val="DefaultParagraphFont"/>
    <w:qFormat/>
    <w:rPr>
      <w:rFonts w:ascii="Lucida Grande" w:hAnsi="Lucida Grande"/>
      <w:sz w:val="18"/>
      <w:szCs w:val="18"/>
    </w:rPr>
  </w:style>
  <w:style w:type="character" w:styleId="BalloonTextChar6">
    <w:name w:val="Balloon Text Char6"/>
    <w:basedOn w:val="DefaultParagraphFont"/>
    <w:qFormat/>
    <w:rPr>
      <w:rFonts w:ascii="Lucida Grande" w:hAnsi="Lucida Grande"/>
      <w:sz w:val="18"/>
      <w:szCs w:val="18"/>
    </w:rPr>
  </w:style>
  <w:style w:type="character" w:styleId="BalloonTextChar5">
    <w:name w:val="Balloon Text Char5"/>
    <w:basedOn w:val="DefaultParagraphFont"/>
    <w:qFormat/>
    <w:rPr>
      <w:rFonts w:ascii="Lucida Grande" w:hAnsi="Lucida Grande"/>
      <w:sz w:val="18"/>
      <w:szCs w:val="18"/>
    </w:rPr>
  </w:style>
  <w:style w:type="character" w:styleId="BodyText2Char">
    <w:name w:val="Body Text 2 Char"/>
    <w:basedOn w:val="DefaultParagraphFont"/>
    <w:qFormat/>
    <w:rPr>
      <w:rFonts w:ascii="Tahoma" w:hAnsi="Tahoma"/>
      <w:color w:val="FF0000"/>
      <w:kern w:val="2"/>
      <w:sz w:val="24"/>
      <w:szCs w:val="24"/>
    </w:rPr>
  </w:style>
  <w:style w:type="character" w:styleId="BodyTextIndent2Char">
    <w:name w:val="Body Text Indent 2 Char"/>
    <w:basedOn w:val="DefaultParagraphFont"/>
    <w:qFormat/>
    <w:rPr>
      <w:rFonts w:ascii="Tahoma" w:hAnsi="Tahoma"/>
      <w:kern w:val="2"/>
      <w:szCs w:val="24"/>
    </w:rPr>
  </w:style>
  <w:style w:type="character" w:styleId="CommentSubjectChar">
    <w:name w:val="Comment Subject Char"/>
    <w:basedOn w:val="CommentTextChar"/>
    <w:qFormat/>
    <w:rPr>
      <w:rFonts w:ascii="Tahoma" w:hAnsi="Tahoma"/>
      <w:b/>
      <w:bCs/>
      <w:kern w:val="2"/>
    </w:rPr>
  </w:style>
  <w:style w:type="character" w:styleId="A3">
    <w:name w:val="a3"/>
    <w:basedOn w:val="DefaultParagraphFont"/>
    <w:qFormat/>
    <w:rPr/>
  </w:style>
  <w:style w:type="character" w:styleId="Grey">
    <w:name w:val="grey"/>
    <w:basedOn w:val="DefaultParagraphFont"/>
    <w:qFormat/>
    <w:rPr/>
  </w:style>
  <w:style w:type="character" w:styleId="Break">
    <w:name w:val="break"/>
    <w:basedOn w:val="DefaultParagraphFont"/>
    <w:qFormat/>
    <w:rPr/>
  </w:style>
  <w:style w:type="character" w:styleId="EndnoteTextChar">
    <w:name w:val="Endnote Text Char"/>
    <w:basedOn w:val="DefaultParagraphFont"/>
    <w:qFormat/>
    <w:rPr>
      <w:rFonts w:ascii="Tahoma" w:hAnsi="Tahoma"/>
      <w:kern w:val="2"/>
      <w:szCs w:val="24"/>
    </w:rPr>
  </w:style>
  <w:style w:type="character" w:styleId="Caractresdenotedefin">
    <w:name w:val="Caractères de note de fin"/>
    <w:qFormat/>
    <w:rPr>
      <w:vertAlign w:val="superscript"/>
    </w:rPr>
  </w:style>
  <w:style w:type="character" w:styleId="Ancredenotedefin">
    <w:name w:val="Endnote Reference"/>
    <w:rPr>
      <w:vertAlign w:val="superscript"/>
    </w:rPr>
  </w:style>
  <w:style w:type="character" w:styleId="EndnoteCharacters">
    <w:name w:val="Endnote Characters"/>
    <w:basedOn w:val="DefaultParagraphFont"/>
    <w:qFormat/>
    <w:rPr>
      <w:vertAlign w:val="superscript"/>
    </w:rPr>
  </w:style>
  <w:style w:type="character" w:styleId="EmailStyle981">
    <w:name w:val="EmailStyle981"/>
    <w:basedOn w:val="DefaultParagraphFont"/>
    <w:qFormat/>
    <w:rPr>
      <w:rFonts w:ascii="Arial" w:hAnsi="Arial" w:cs="Arial"/>
      <w:color w:val="000080"/>
      <w:sz w:val="20"/>
      <w:szCs w:val="20"/>
    </w:rPr>
  </w:style>
  <w:style w:type="character" w:styleId="Strong">
    <w:name w:val="Strong"/>
    <w:basedOn w:val="DefaultParagraphFont"/>
    <w:qFormat/>
    <w:rPr>
      <w:b/>
      <w:bCs/>
    </w:rPr>
  </w:style>
  <w:style w:type="character" w:styleId="BalloonTextChar4">
    <w:name w:val="Balloon Text Char4"/>
    <w:basedOn w:val="DefaultParagraphFont"/>
    <w:qFormat/>
    <w:rPr>
      <w:rFonts w:ascii="Lucida Grande" w:hAnsi="Lucida Grande"/>
      <w:sz w:val="18"/>
      <w:szCs w:val="18"/>
    </w:rPr>
  </w:style>
  <w:style w:type="character" w:styleId="BalloonTextChar3">
    <w:name w:val="Balloon Text Char3"/>
    <w:basedOn w:val="DefaultParagraphFont"/>
    <w:qFormat/>
    <w:rPr>
      <w:rFonts w:ascii="Lucida Grande" w:hAnsi="Lucida Grande"/>
      <w:sz w:val="18"/>
      <w:szCs w:val="18"/>
    </w:rPr>
  </w:style>
  <w:style w:type="character" w:styleId="BalloonTextChar2">
    <w:name w:val="Balloon Text Char2"/>
    <w:basedOn w:val="DefaultParagraphFont"/>
    <w:qFormat/>
    <w:rPr>
      <w:rFonts w:ascii="Lucida Grande" w:hAnsi="Lucida Grande"/>
      <w:sz w:val="18"/>
      <w:szCs w:val="18"/>
    </w:rPr>
  </w:style>
  <w:style w:type="character" w:styleId="EmailStyle1051">
    <w:name w:val="EmailStyle1051"/>
    <w:basedOn w:val="DefaultParagraphFont"/>
    <w:qFormat/>
    <w:rPr>
      <w:rFonts w:ascii="Arial" w:hAnsi="Arial" w:cs="Arial"/>
      <w:color w:val="000080"/>
      <w:sz w:val="20"/>
      <w:szCs w:val="20"/>
    </w:rPr>
  </w:style>
  <w:style w:type="character" w:styleId="HeaderChar">
    <w:name w:val="Header Char"/>
    <w:basedOn w:val="DefaultParagraphFont"/>
    <w:qFormat/>
    <w:rPr>
      <w:rFonts w:ascii="Tahoma" w:hAnsi="Tahoma"/>
      <w:kern w:val="2"/>
      <w:sz w:val="24"/>
    </w:rPr>
  </w:style>
  <w:style w:type="character" w:styleId="DocumentMapChar">
    <w:name w:val="Document Map Char"/>
    <w:basedOn w:val="DefaultParagraphFont"/>
    <w:qFormat/>
    <w:rPr>
      <w:rFonts w:ascii="Tahoma" w:hAnsi="Tahoma"/>
      <w:kern w:val="2"/>
      <w:sz w:val="24"/>
      <w:shd w:fill="000080" w:val="clear"/>
    </w:rPr>
  </w:style>
  <w:style w:type="character" w:styleId="SubtitleChar">
    <w:name w:val="Subtitle Char"/>
    <w:basedOn w:val="DefaultParagraphFont"/>
    <w:qFormat/>
    <w:rPr>
      <w:rFonts w:ascii="Cambria" w:hAnsi="Cambria" w:eastAsia="Times New Roman" w:cs="Times New Roman"/>
      <w:iCs/>
      <w:spacing w:val="15"/>
      <w:kern w:val="2"/>
      <w:sz w:val="28"/>
      <w:szCs w:val="24"/>
    </w:rPr>
  </w:style>
  <w:style w:type="character" w:styleId="TTBulletL1Char1">
    <w:name w:val="+TT Bullet L1 Char1"/>
    <w:qFormat/>
    <w:rPr>
      <w:rFonts w:ascii="Arial" w:hAnsi="Arial"/>
      <w:lang w:val="en-US" w:eastAsia="en-US" w:bidi="ar-SA"/>
    </w:rPr>
  </w:style>
  <w:style w:type="character" w:styleId="AlphaChar">
    <w:name w:val="Alpha Char"/>
    <w:basedOn w:val="Heading1Char"/>
    <w:qFormat/>
    <w:rPr>
      <w:rFonts w:ascii="Tahoma" w:hAnsi="Tahoma" w:cs="Tahoma"/>
      <w:b/>
      <w:kern w:val="2"/>
      <w:sz w:val="28"/>
      <w:szCs w:val="24"/>
    </w:rPr>
  </w:style>
  <w:style w:type="character" w:styleId="Alpha2Char">
    <w:name w:val="Alpha.2 Char"/>
    <w:basedOn w:val="Heading2Char"/>
    <w:qFormat/>
    <w:rPr>
      <w:rFonts w:ascii="Tahoma" w:hAnsi="Tahoma" w:cs="Tahoma"/>
      <w:b/>
      <w:kern w:val="2"/>
      <w:sz w:val="24"/>
      <w:szCs w:val="24"/>
    </w:rPr>
  </w:style>
  <w:style w:type="character" w:styleId="Appendix1Char">
    <w:name w:val="Appendix 1 Char"/>
    <w:basedOn w:val="AlphaChar"/>
    <w:qFormat/>
    <w:rPr>
      <w:rFonts w:ascii="Tahoma" w:hAnsi="Tahoma" w:cs="Tahoma"/>
      <w:b/>
      <w:kern w:val="2"/>
      <w:sz w:val="28"/>
      <w:szCs w:val="24"/>
    </w:rPr>
  </w:style>
  <w:style w:type="character" w:styleId="Appendix2Char">
    <w:name w:val="Appendix 2 Char"/>
    <w:basedOn w:val="AlphaChar"/>
    <w:qFormat/>
    <w:rPr>
      <w:rFonts w:ascii="Tahoma" w:hAnsi="Tahoma" w:cs="Tahoma"/>
      <w:b/>
      <w:kern w:val="2"/>
      <w:sz w:val="24"/>
      <w:szCs w:val="24"/>
    </w:rPr>
  </w:style>
  <w:style w:type="character" w:styleId="Appendix3Char">
    <w:name w:val="Appendix 3 Char"/>
    <w:basedOn w:val="AlphaChar"/>
    <w:qFormat/>
    <w:rPr>
      <w:rFonts w:ascii="Tahoma" w:hAnsi="Tahoma" w:cs="Tahoma"/>
      <w:b/>
      <w:kern w:val="2"/>
      <w:sz w:val="24"/>
      <w:szCs w:val="24"/>
    </w:rPr>
  </w:style>
  <w:style w:type="character" w:styleId="Appendix4Char">
    <w:name w:val="Appendix 4 Char"/>
    <w:basedOn w:val="AlphaChar"/>
    <w:qFormat/>
    <w:rPr>
      <w:rFonts w:ascii="Tahoma" w:hAnsi="Tahoma" w:cs="Tahoma"/>
      <w:b/>
      <w:kern w:val="2"/>
      <w:sz w:val="24"/>
      <w:szCs w:val="24"/>
    </w:rPr>
  </w:style>
  <w:style w:type="character" w:styleId="Appendix5Char">
    <w:name w:val="Appendix 5 Char"/>
    <w:basedOn w:val="AlphaChar"/>
    <w:qFormat/>
    <w:rPr>
      <w:rFonts w:ascii="Tahoma" w:hAnsi="Tahoma" w:cs="Tahoma"/>
      <w:b/>
      <w:kern w:val="2"/>
      <w:sz w:val="24"/>
      <w:szCs w:val="24"/>
    </w:rPr>
  </w:style>
  <w:style w:type="character" w:styleId="Mention1">
    <w:name w:val="Mention1"/>
    <w:basedOn w:val="DefaultParagraphFont"/>
    <w:qFormat/>
    <w:rPr>
      <w:color w:val="2B579A"/>
      <w:shd w:fill="E6E6E6" w:val="clear"/>
    </w:rPr>
  </w:style>
  <w:style w:type="character" w:styleId="UnresolvedMention2">
    <w:name w:val="Unresolved Mention2"/>
    <w:basedOn w:val="DefaultParagraphFont"/>
    <w:qFormat/>
    <w:rPr>
      <w:color w:val="808080"/>
      <w:shd w:fill="E6E6E6" w:val="clear"/>
    </w:rPr>
  </w:style>
  <w:style w:type="character" w:styleId="UnresolvedMention3">
    <w:name w:val="Unresolved Mention3"/>
    <w:basedOn w:val="DefaultParagraphFont"/>
    <w:qFormat/>
    <w:rPr>
      <w:color w:val="605E5C"/>
      <w:shd w:fill="E1DFDD" w:val="clear"/>
    </w:rPr>
  </w:style>
  <w:style w:type="character" w:styleId="UnresolvedMention4">
    <w:name w:val="Unresolved Mention4"/>
    <w:basedOn w:val="DefaultParagraphFont"/>
    <w:qFormat/>
    <w:rPr>
      <w:color w:val="605E5C"/>
      <w:shd w:fill="E1DFDD" w:val="clear"/>
    </w:rPr>
  </w:style>
  <w:style w:type="character" w:styleId="Dduration">
    <w:name w:val="d_duration"/>
    <w:basedOn w:val="DefaultParagraphFont"/>
    <w:qFormat/>
    <w:rPr/>
  </w:style>
  <w:style w:type="character" w:styleId="PlaceholderText">
    <w:name w:val="Placeholder Text"/>
    <w:basedOn w:val="DefaultParagraphFont"/>
    <w:qFormat/>
    <w:rPr>
      <w:color w:val="808080"/>
    </w:rPr>
  </w:style>
  <w:style w:type="character" w:styleId="NENAStyleChar">
    <w:name w:val="NENA Style Char"/>
    <w:basedOn w:val="CommentTextChar"/>
    <w:qFormat/>
    <w:rPr>
      <w:rFonts w:ascii="Tahoma" w:hAnsi="Tahoma"/>
      <w:b/>
      <w:bCs/>
      <w:kern w:val="2"/>
    </w:rPr>
  </w:style>
  <w:style w:type="character" w:styleId="AppendixChar">
    <w:name w:val="Appendix Char"/>
    <w:basedOn w:val="Heading1Char"/>
    <w:qFormat/>
    <w:rPr>
      <w:rFonts w:ascii="Tahoma" w:hAnsi="Tahoma" w:cs="Tahoma"/>
      <w:b/>
      <w:kern w:val="2"/>
      <w:sz w:val="28"/>
      <w:szCs w:val="24"/>
    </w:rPr>
  </w:style>
  <w:style w:type="character" w:styleId="Bold">
    <w:name w:val="Bold"/>
    <w:basedOn w:val="DefaultParagraphFont"/>
    <w:qFormat/>
    <w:rPr>
      <w:b/>
    </w:rPr>
  </w:style>
  <w:style w:type="character" w:styleId="ExamplesChar">
    <w:name w:val="Examples Char"/>
    <w:basedOn w:val="DefaultParagraphFont"/>
    <w:qFormat/>
    <w:rPr>
      <w:rFonts w:ascii="Courier New" w:hAnsi="Courier New" w:cs="Courier New"/>
      <w:kern w:val="2"/>
    </w:rPr>
  </w:style>
  <w:style w:type="character" w:styleId="Highlight">
    <w:name w:val="Highlight"/>
    <w:qFormat/>
    <w:rPr>
      <w:sz w:val="24"/>
      <w:shd w:fill="FFFF00" w:val="clear"/>
    </w:rPr>
  </w:style>
  <w:style w:type="character" w:styleId="Sautdindex">
    <w:name w:val="Saut d'index"/>
    <w:qFormat/>
    <w:rPr/>
  </w:style>
  <w:style w:type="character" w:styleId="Numrotationdelignes">
    <w:name w:val="Line Number"/>
    <w:rPr/>
  </w:style>
  <w:style w:type="character" w:styleId="Puces">
    <w:name w:val="Puces"/>
    <w:qFormat/>
    <w:rPr>
      <w:rFonts w:ascii="OpenSymbol" w:hAnsi="OpenSymbol" w:eastAsia="OpenSymbol" w:cs="OpenSymbol"/>
    </w:rPr>
  </w:style>
  <w:style w:type="character" w:styleId="Prop">
    <w:name w:val="prop"/>
    <w:basedOn w:val="DefaultParagraphFont"/>
    <w:qFormat/>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rPr/>
  </w:style>
  <w:style w:type="paragraph" w:styleId="Liste">
    <w:name w:val="List"/>
    <w:basedOn w:val="Normal"/>
    <w:pPr>
      <w:ind w:left="360" w:right="0" w:hanging="360"/>
    </w:pPr>
    <w:rPr>
      <w:szCs w:val="24"/>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Caption">
    <w:name w:val="caption"/>
    <w:basedOn w:val="Normal"/>
    <w:next w:val="Normal"/>
    <w:qFormat/>
    <w:pPr>
      <w:keepNext w:val="true"/>
      <w:spacing w:before="40" w:after="80"/>
      <w:jc w:val="center"/>
    </w:pPr>
    <w:rPr>
      <w:rFonts w:cs="Arial"/>
      <w:b/>
      <w:bCs/>
      <w:kern w:val="0"/>
      <w:szCs w:val="24"/>
    </w:rPr>
  </w:style>
  <w:style w:type="paragraph" w:styleId="Tabledesmatiresniveau1">
    <w:name w:val="TOC 1"/>
    <w:basedOn w:val="Normal"/>
    <w:next w:val="Normal"/>
    <w:pPr>
      <w:tabs>
        <w:tab w:val="clear" w:pos="720"/>
        <w:tab w:val="right" w:pos="9360" w:leader="dot"/>
      </w:tabs>
    </w:pPr>
    <w:rPr>
      <w:b/>
      <w:caps/>
      <w:sz w:val="20"/>
    </w:rPr>
  </w:style>
  <w:style w:type="paragraph" w:styleId="Tabledesmatiresniveau2">
    <w:name w:val="TOC 2"/>
    <w:basedOn w:val="Normal"/>
    <w:next w:val="Normal"/>
    <w:pPr>
      <w:tabs>
        <w:tab w:val="clear" w:pos="720"/>
        <w:tab w:val="right" w:pos="9360" w:leader="dot"/>
      </w:tabs>
    </w:pPr>
    <w:rPr>
      <w:smallCaps/>
      <w:sz w:val="20"/>
    </w:rPr>
  </w:style>
  <w:style w:type="paragraph" w:styleId="Tabledesmatiresniveau3">
    <w:name w:val="TOC 3"/>
    <w:basedOn w:val="Normal"/>
    <w:next w:val="Normal"/>
    <w:pPr>
      <w:tabs>
        <w:tab w:val="clear" w:pos="720"/>
        <w:tab w:val="right" w:pos="9360" w:leader="dot"/>
      </w:tabs>
      <w:ind w:left="240" w:right="0" w:hanging="0"/>
    </w:pPr>
    <w:rPr>
      <w:i/>
      <w:sz w:val="20"/>
    </w:rPr>
  </w:style>
  <w:style w:type="paragraph" w:styleId="Tabledesmatiresniveau4">
    <w:name w:val="TOC 4"/>
    <w:basedOn w:val="Normal"/>
    <w:next w:val="Normal"/>
    <w:pPr>
      <w:tabs>
        <w:tab w:val="clear" w:pos="720"/>
        <w:tab w:val="right" w:pos="9360" w:leader="dot"/>
      </w:tabs>
      <w:ind w:left="480" w:right="0" w:hanging="0"/>
    </w:pPr>
    <w:rPr>
      <w:sz w:val="18"/>
    </w:rPr>
  </w:style>
  <w:style w:type="paragraph" w:styleId="Tabledesmatiresniveau5">
    <w:name w:val="TOC 5"/>
    <w:basedOn w:val="Normal"/>
    <w:next w:val="Normal"/>
    <w:pPr>
      <w:tabs>
        <w:tab w:val="clear" w:pos="720"/>
        <w:tab w:val="right" w:pos="9360" w:leader="dot"/>
      </w:tabs>
      <w:ind w:left="720" w:right="0" w:hanging="0"/>
    </w:pPr>
    <w:rPr>
      <w:sz w:val="18"/>
    </w:rPr>
  </w:style>
  <w:style w:type="paragraph" w:styleId="Tabledesmatiresniveau6">
    <w:name w:val="TOC 6"/>
    <w:basedOn w:val="Normal"/>
    <w:next w:val="Normal"/>
    <w:pPr>
      <w:tabs>
        <w:tab w:val="clear" w:pos="720"/>
        <w:tab w:val="right" w:pos="9360" w:leader="dot"/>
      </w:tabs>
      <w:ind w:left="960" w:right="0" w:hanging="0"/>
    </w:pPr>
    <w:rPr>
      <w:sz w:val="18"/>
    </w:rPr>
  </w:style>
  <w:style w:type="paragraph" w:styleId="Tabledesmatiresniveau7">
    <w:name w:val="TOC 7"/>
    <w:basedOn w:val="Normal"/>
    <w:next w:val="Normal"/>
    <w:pPr>
      <w:tabs>
        <w:tab w:val="clear" w:pos="720"/>
        <w:tab w:val="right" w:pos="9360" w:leader="dot"/>
      </w:tabs>
      <w:ind w:left="1200" w:right="0" w:hanging="0"/>
    </w:pPr>
    <w:rPr>
      <w:sz w:val="18"/>
    </w:rPr>
  </w:style>
  <w:style w:type="paragraph" w:styleId="Tabledesmatiresniveau8">
    <w:name w:val="TOC 8"/>
    <w:basedOn w:val="Normal"/>
    <w:next w:val="Normal"/>
    <w:pPr>
      <w:tabs>
        <w:tab w:val="clear" w:pos="720"/>
        <w:tab w:val="right" w:pos="9360" w:leader="dot"/>
      </w:tabs>
      <w:ind w:left="1440" w:right="0" w:hanging="0"/>
    </w:pPr>
    <w:rPr>
      <w:sz w:val="18"/>
    </w:rPr>
  </w:style>
  <w:style w:type="paragraph" w:styleId="Tabledesmatiresniveau9">
    <w:name w:val="TOC 9"/>
    <w:basedOn w:val="Normal"/>
    <w:next w:val="Normal"/>
    <w:pPr>
      <w:tabs>
        <w:tab w:val="clear" w:pos="720"/>
        <w:tab w:val="right" w:pos="9360" w:leader="dot"/>
      </w:tabs>
      <w:ind w:left="1680" w:right="0" w:hanging="0"/>
    </w:pPr>
    <w:rPr>
      <w:sz w:val="18"/>
    </w:rPr>
  </w:style>
  <w:style w:type="paragraph" w:styleId="Entteetpieddepage">
    <w:name w:val="En-tête et pied de page"/>
    <w:basedOn w:val="Normal"/>
    <w:qFormat/>
    <w:pPr/>
    <w:rPr/>
  </w:style>
  <w:style w:type="paragraph" w:styleId="Pieddepage">
    <w:name w:val="Footer"/>
    <w:basedOn w:val="Normal"/>
    <w:pPr>
      <w:suppressLineNumbers/>
      <w:tabs>
        <w:tab w:val="clear" w:pos="720"/>
        <w:tab w:val="center" w:pos="4320" w:leader="none"/>
        <w:tab w:val="right" w:pos="8640" w:leader="none"/>
      </w:tabs>
    </w:pPr>
    <w:rPr/>
  </w:style>
  <w:style w:type="paragraph" w:styleId="Entte">
    <w:name w:val="Header"/>
    <w:basedOn w:val="Normal"/>
    <w:pPr>
      <w:suppressLineNumbers/>
      <w:tabs>
        <w:tab w:val="clear" w:pos="720"/>
        <w:tab w:val="center" w:pos="4320" w:leader="none"/>
        <w:tab w:val="right" w:pos="8640" w:leader="none"/>
      </w:tabs>
    </w:pPr>
    <w:rPr/>
  </w:style>
  <w:style w:type="paragraph" w:styleId="Notedebasdepage">
    <w:name w:val="Footnote Text"/>
    <w:basedOn w:val="Normal"/>
    <w:pPr/>
    <w:rPr/>
  </w:style>
  <w:style w:type="paragraph" w:styleId="ListNumber2">
    <w:name w:val="List Number 2"/>
    <w:basedOn w:val="Normal"/>
    <w:qFormat/>
    <w:pPr>
      <w:numPr>
        <w:ilvl w:val="0"/>
        <w:numId w:val="3"/>
      </w:numPr>
    </w:pPr>
    <w:rPr>
      <w:szCs w:val="24"/>
    </w:rPr>
  </w:style>
  <w:style w:type="paragraph" w:styleId="ListContinue2">
    <w:name w:val="List Continue 2"/>
    <w:basedOn w:val="Normal"/>
    <w:qFormat/>
    <w:pPr>
      <w:ind w:left="720" w:right="0" w:hanging="0"/>
    </w:pPr>
    <w:rPr/>
  </w:style>
  <w:style w:type="paragraph" w:styleId="Term">
    <w:name w:val="Term"/>
    <w:basedOn w:val="Corpsdetexte"/>
    <w:next w:val="Definition"/>
    <w:qFormat/>
    <w:pPr>
      <w:keepNext w:val="true"/>
      <w:spacing w:before="120" w:after="0"/>
    </w:pPr>
    <w:rPr>
      <w:caps/>
    </w:rPr>
  </w:style>
  <w:style w:type="paragraph" w:styleId="Definition">
    <w:name w:val="Definition"/>
    <w:basedOn w:val="Corpsdetexte"/>
    <w:qFormat/>
    <w:pPr>
      <w:ind w:left="720" w:right="0" w:hanging="0"/>
    </w:pPr>
    <w:rPr/>
  </w:style>
  <w:style w:type="paragraph" w:styleId="TermGlossary">
    <w:name w:val="Term-Glossary"/>
    <w:basedOn w:val="Term"/>
    <w:next w:val="Definition"/>
    <w:qFormat/>
    <w:pPr/>
    <w:rPr>
      <w:b/>
      <w:caps w:val="false"/>
      <w:smallCaps w:val="false"/>
    </w:rPr>
  </w:style>
  <w:style w:type="paragraph" w:styleId="Tableoffigures">
    <w:name w:val="table of figures"/>
    <w:basedOn w:val="Normal"/>
    <w:next w:val="Normal"/>
    <w:qFormat/>
    <w:pPr>
      <w:ind w:left="480" w:right="0" w:hanging="480"/>
    </w:pPr>
    <w:rPr/>
  </w:style>
  <w:style w:type="paragraph" w:styleId="DocumentMap">
    <w:name w:val="Document Map"/>
    <w:basedOn w:val="Normal"/>
    <w:qFormat/>
    <w:pPr>
      <w:shd w:fill="000080" w:val="clear"/>
    </w:pPr>
    <w:rPr/>
  </w:style>
  <w:style w:type="paragraph" w:styleId="Annotationtext">
    <w:name w:val="annotation text"/>
    <w:basedOn w:val="Normal"/>
    <w:qFormat/>
    <w:pPr/>
    <w:rPr>
      <w:sz w:val="20"/>
    </w:rPr>
  </w:style>
  <w:style w:type="paragraph" w:styleId="ListBullet">
    <w:name w:val="List Bullet"/>
    <w:basedOn w:val="Normal"/>
    <w:autoRedefine/>
    <w:qFormat/>
    <w:pPr>
      <w:numPr>
        <w:ilvl w:val="0"/>
        <w:numId w:val="2"/>
      </w:numPr>
    </w:pPr>
    <w:rPr/>
  </w:style>
  <w:style w:type="paragraph" w:styleId="Titreprincipal">
    <w:name w:val="Title"/>
    <w:basedOn w:val="Normal"/>
    <w:qFormat/>
    <w:pPr>
      <w:numPr>
        <w:ilvl w:val="0"/>
        <w:numId w:val="0"/>
      </w:numPr>
      <w:spacing w:before="240" w:after="60"/>
      <w:jc w:val="center"/>
      <w:outlineLvl w:val="0"/>
    </w:pPr>
    <w:rPr>
      <w:b/>
      <w:bCs/>
      <w:sz w:val="56"/>
      <w:szCs w:val="56"/>
    </w:rPr>
  </w:style>
  <w:style w:type="paragraph" w:styleId="BalloonText">
    <w:name w:val="Balloon Text"/>
    <w:basedOn w:val="Normal"/>
    <w:qFormat/>
    <w:pPr/>
    <w:rPr>
      <w:rFonts w:cs="Tahoma"/>
      <w:sz w:val="16"/>
      <w:szCs w:val="16"/>
    </w:rPr>
  </w:style>
  <w:style w:type="paragraph" w:styleId="Annotationsubject">
    <w:name w:val="annotation subject"/>
    <w:basedOn w:val="Annotationtext"/>
    <w:next w:val="Annotationtext"/>
    <w:qFormat/>
    <w:pPr/>
    <w:rPr>
      <w:b/>
      <w:bCs/>
    </w:rPr>
  </w:style>
  <w:style w:type="paragraph" w:styleId="Indexheading">
    <w:name w:val="index heading"/>
    <w:basedOn w:val="Titre"/>
    <w:qFormat/>
    <w:pPr/>
    <w:rPr/>
  </w:style>
  <w:style w:type="paragraph" w:styleId="Indexlexicaltitre">
    <w:name w:val="Index Heading"/>
    <w:basedOn w:val="Titre"/>
    <w:pPr/>
    <w:rPr/>
  </w:style>
  <w:style w:type="paragraph" w:styleId="Titredetabledesmatires">
    <w:name w:val="TOC Heading"/>
    <w:basedOn w:val="Titre1"/>
    <w:next w:val="Normal"/>
    <w:pPr>
      <w:keepLines/>
      <w:numPr>
        <w:ilvl w:val="0"/>
        <w:numId w:val="0"/>
      </w:numPr>
      <w:spacing w:lineRule="auto" w:line="276" w:before="480" w:after="0"/>
      <w:outlineLvl w:val="9"/>
    </w:pPr>
    <w:rPr>
      <w:rFonts w:ascii="Cambria" w:hAnsi="Cambria"/>
      <w:bCs/>
      <w:color w:val="365F91"/>
      <w:kern w:val="0"/>
      <w:szCs w:val="28"/>
      <w:lang w:eastAsia="ja-JP"/>
    </w:rPr>
  </w:style>
  <w:style w:type="paragraph" w:styleId="TitlePage2">
    <w:name w:val="Title Page 2"/>
    <w:basedOn w:val="Retraitdecorpsdetexte"/>
    <w:qFormat/>
    <w:pPr>
      <w:jc w:val="center"/>
    </w:pPr>
    <w:rPr>
      <w:b/>
    </w:rPr>
  </w:style>
  <w:style w:type="paragraph" w:styleId="Retraitdecorpsdetexte">
    <w:name w:val="Body Text Indent"/>
    <w:basedOn w:val="Corpsdetexte"/>
    <w:pPr>
      <w:ind w:left="0" w:right="0" w:firstLine="360"/>
    </w:pPr>
    <w:rPr/>
  </w:style>
  <w:style w:type="paragraph" w:styleId="TitlePage1">
    <w:name w:val="Title Page 1"/>
    <w:basedOn w:val="Normal"/>
    <w:qFormat/>
    <w:pPr>
      <w:spacing w:before="280" w:after="280"/>
      <w:jc w:val="center"/>
    </w:pPr>
    <w:rPr>
      <w:b/>
      <w:sz w:val="56"/>
    </w:rPr>
  </w:style>
  <w:style w:type="paragraph" w:styleId="ListParagraph">
    <w:name w:val="List Paragraph"/>
    <w:basedOn w:val="Normal"/>
    <w:qFormat/>
    <w:pPr>
      <w:spacing w:before="120" w:after="120"/>
      <w:ind w:left="720" w:right="0" w:hanging="0"/>
      <w:contextualSpacing/>
    </w:pPr>
    <w:rPr>
      <w:rFonts w:eastAsia="Calibri"/>
    </w:rPr>
  </w:style>
  <w:style w:type="paragraph" w:styleId="PlainText">
    <w:name w:val="Plain Text"/>
    <w:basedOn w:val="Normal"/>
    <w:qFormat/>
    <w:pPr/>
    <w:rPr>
      <w:rFonts w:ascii="Calibri" w:hAnsi="Calibri" w:eastAsia="Calibri"/>
      <w:kern w:val="0"/>
      <w:sz w:val="22"/>
      <w:szCs w:val="22"/>
    </w:rPr>
  </w:style>
  <w:style w:type="paragraph" w:styleId="Revision">
    <w:name w:val="Revision"/>
    <w:qFormat/>
    <w:pPr>
      <w:widowControl/>
      <w:suppressAutoHyphens w:val="true"/>
      <w:kinsoku w:val="true"/>
      <w:overflowPunct w:val="true"/>
      <w:autoSpaceDE w:val="true"/>
      <w:bidi w:val="0"/>
      <w:spacing w:before="0" w:after="0"/>
      <w:jc w:val="left"/>
    </w:pPr>
    <w:rPr>
      <w:rFonts w:ascii="Times New Roman" w:hAnsi="Times New Roman" w:eastAsia="Times New Roman" w:cs="Times New Roman"/>
      <w:color w:val="auto"/>
      <w:kern w:val="2"/>
      <w:sz w:val="24"/>
      <w:szCs w:val="20"/>
      <w:lang w:val="en-US" w:eastAsia="en-US" w:bidi="ar-SA"/>
    </w:rPr>
  </w:style>
  <w:style w:type="paragraph" w:styleId="NormalWeb">
    <w:name w:val="Normal (Web)"/>
    <w:basedOn w:val="Normal"/>
    <w:qFormat/>
    <w:pPr>
      <w:spacing w:before="280" w:after="280"/>
    </w:pPr>
    <w:rPr>
      <w:kern w:val="0"/>
      <w:szCs w:val="24"/>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kern w:val="0"/>
      <w:sz w:val="20"/>
      <w:szCs w:val="24"/>
    </w:rPr>
  </w:style>
  <w:style w:type="paragraph" w:styleId="ColorfulListAccent11">
    <w:name w:val="Colorful List - Accent 11"/>
    <w:basedOn w:val="Normal"/>
    <w:qFormat/>
    <w:pPr>
      <w:spacing w:before="120" w:after="120"/>
      <w:ind w:left="720" w:right="0" w:hanging="0"/>
      <w:contextualSpacing/>
    </w:pPr>
    <w:rPr>
      <w:szCs w:val="24"/>
    </w:rPr>
  </w:style>
  <w:style w:type="paragraph" w:styleId="Codeintext">
    <w:name w:val="Code in text"/>
    <w:basedOn w:val="Corpsdetexte"/>
    <w:autoRedefine/>
    <w:qFormat/>
    <w:pPr>
      <w:spacing w:before="0" w:after="0"/>
      <w:ind w:left="720" w:right="0" w:hanging="0"/>
      <w:contextualSpacing/>
    </w:pPr>
    <w:rPr>
      <w:rFonts w:ascii="Courier New" w:hAnsi="Courier New" w:cs="Courier New"/>
      <w:kern w:val="0"/>
      <w:sz w:val="20"/>
    </w:rPr>
  </w:style>
  <w:style w:type="paragraph" w:styleId="Default">
    <w:name w:val="Default"/>
    <w:qFormat/>
    <w:pPr>
      <w:widowControl/>
      <w:suppressAutoHyphens w:val="true"/>
      <w:kinsoku w:val="true"/>
      <w:overflowPunct w:val="true"/>
      <w:autoSpaceDE w:val="true"/>
      <w:bidi w:val="0"/>
      <w:spacing w:before="0" w:after="0"/>
      <w:jc w:val="left"/>
    </w:pPr>
    <w:rPr>
      <w:rFonts w:ascii="Times New Roman" w:hAnsi="Times New Roman" w:eastAsia="Calibri" w:cs="Times New Roman"/>
      <w:color w:val="000000"/>
      <w:kern w:val="0"/>
      <w:sz w:val="24"/>
      <w:szCs w:val="24"/>
      <w:lang w:val="en-US" w:eastAsia="en-US" w:bidi="ar-SA"/>
    </w:rPr>
  </w:style>
  <w:style w:type="paragraph" w:styleId="TableText">
    <w:name w:val="Table_Text"/>
    <w:basedOn w:val="Normal"/>
    <w:qFormat/>
    <w:pPr>
      <w:tabs>
        <w:tab w:val="left" w:pos="284" w:leader="none"/>
        <w:tab w:val="left" w:pos="567" w:leader="none"/>
        <w:tab w:val="left" w:pos="720" w:leader="none"/>
        <w:tab w:val="left" w:pos="851" w:leader="none"/>
        <w:tab w:val="left" w:pos="1134" w:leader="none"/>
        <w:tab w:val="left" w:pos="1418" w:leader="none"/>
        <w:tab w:val="left" w:pos="1701" w:leader="none"/>
        <w:tab w:val="left" w:pos="1985" w:leader="none"/>
        <w:tab w:val="left" w:pos="2160" w:leader="none"/>
        <w:tab w:val="left" w:pos="2268" w:leader="none"/>
        <w:tab w:val="left" w:pos="2552" w:leader="none"/>
        <w:tab w:val="left" w:pos="2835" w:leader="none"/>
        <w:tab w:val="left" w:pos="2880" w:leader="none"/>
        <w:tab w:val="left" w:pos="3119" w:leader="none"/>
        <w:tab w:val="left" w:pos="3402" w:leader="none"/>
        <w:tab w:val="left" w:pos="3686" w:leader="none"/>
        <w:tab w:val="left" w:pos="3969" w:leader="none"/>
      </w:tabs>
      <w:spacing w:before="40" w:after="40"/>
    </w:pPr>
    <w:rPr>
      <w:kern w:val="0"/>
      <w:sz w:val="22"/>
      <w:szCs w:val="24"/>
    </w:rPr>
  </w:style>
  <w:style w:type="paragraph" w:styleId="TableHead">
    <w:name w:val="Table_Head"/>
    <w:basedOn w:val="TableText"/>
    <w:qFormat/>
    <w:pPr>
      <w:spacing w:before="80" w:after="80"/>
      <w:jc w:val="center"/>
    </w:pPr>
    <w:rPr>
      <w:b/>
    </w:rPr>
  </w:style>
  <w:style w:type="paragraph" w:styleId="References">
    <w:name w:val="References"/>
    <w:basedOn w:val="Corpsdetexte"/>
    <w:qFormat/>
    <w:pPr>
      <w:tabs>
        <w:tab w:val="left" w:pos="720" w:leader="none"/>
      </w:tabs>
      <w:spacing w:before="80" w:after="80"/>
      <w:ind w:left="720" w:right="0" w:hanging="720"/>
    </w:pPr>
    <w:rPr>
      <w:szCs w:val="24"/>
    </w:rPr>
  </w:style>
  <w:style w:type="paragraph" w:styleId="Paragraph">
    <w:name w:val="Paragraph"/>
    <w:basedOn w:val="Normal"/>
    <w:qFormat/>
    <w:pPr/>
    <w:rPr>
      <w:kern w:val="0"/>
      <w:sz w:val="20"/>
      <w:szCs w:val="24"/>
    </w:rPr>
  </w:style>
  <w:style w:type="paragraph" w:styleId="BodyText2">
    <w:name w:val="Body Text 2"/>
    <w:basedOn w:val="Normal"/>
    <w:qFormat/>
    <w:pPr/>
    <w:rPr>
      <w:color w:val="FF0000"/>
      <w:szCs w:val="24"/>
    </w:rPr>
  </w:style>
  <w:style w:type="paragraph" w:styleId="ListBullet2">
    <w:name w:val="List Bullet 2"/>
    <w:basedOn w:val="Normal"/>
    <w:qFormat/>
    <w:pPr>
      <w:keepLines/>
      <w:tabs>
        <w:tab w:val="left" w:pos="720" w:leader="none"/>
      </w:tabs>
      <w:ind w:left="720" w:right="0" w:hanging="360"/>
    </w:pPr>
    <w:rPr>
      <w:szCs w:val="24"/>
    </w:rPr>
  </w:style>
  <w:style w:type="paragraph" w:styleId="ListBullet3">
    <w:name w:val="List Bullet 3"/>
    <w:basedOn w:val="Normal"/>
    <w:qFormat/>
    <w:pPr>
      <w:ind w:left="1080" w:right="0" w:hanging="360"/>
    </w:pPr>
    <w:rPr>
      <w:szCs w:val="24"/>
    </w:rPr>
  </w:style>
  <w:style w:type="paragraph" w:styleId="NoteWithinBody">
    <w:name w:val="Note Within Body"/>
    <w:basedOn w:val="Normal"/>
    <w:qFormat/>
    <w:pPr>
      <w:ind w:left="2880" w:right="360" w:hanging="2160"/>
    </w:pPr>
    <w:rPr>
      <w:i/>
      <w:szCs w:val="24"/>
    </w:rPr>
  </w:style>
  <w:style w:type="paragraph" w:styleId="List2x">
    <w:name w:val="List 2x"/>
    <w:basedOn w:val="ListBullet3"/>
    <w:qFormat/>
    <w:pPr>
      <w:ind w:left="3240" w:right="0" w:hanging="2880"/>
    </w:pPr>
    <w:rPr/>
  </w:style>
  <w:style w:type="paragraph" w:styleId="ListNumber3">
    <w:name w:val="List Number 3"/>
    <w:basedOn w:val="Normal"/>
    <w:qFormat/>
    <w:pPr>
      <w:ind w:left="1080" w:right="0" w:hanging="360"/>
    </w:pPr>
    <w:rPr>
      <w:szCs w:val="24"/>
    </w:rPr>
  </w:style>
  <w:style w:type="paragraph" w:styleId="BodyTextIndent2">
    <w:name w:val="Body Text Indent 2"/>
    <w:basedOn w:val="Normal"/>
    <w:qFormat/>
    <w:pPr>
      <w:ind w:left="5760" w:right="0" w:hanging="0"/>
    </w:pPr>
    <w:rPr>
      <w:sz w:val="20"/>
      <w:szCs w:val="24"/>
    </w:rPr>
  </w:style>
  <w:style w:type="paragraph" w:styleId="FigureHeading">
    <w:name w:val="Figure Heading"/>
    <w:basedOn w:val="Normal"/>
    <w:qFormat/>
    <w:pPr/>
    <w:rPr>
      <w:b/>
      <w:bCs/>
      <w:kern w:val="0"/>
      <w:sz w:val="22"/>
      <w:szCs w:val="24"/>
      <w:lang w:val="fr-FR"/>
    </w:rPr>
  </w:style>
  <w:style w:type="paragraph" w:styleId="WWBodyText2">
    <w:name w:val="WW-Body Text 2"/>
    <w:basedOn w:val="Normal"/>
    <w:next w:val="Normal"/>
    <w:qFormat/>
    <w:pPr>
      <w:spacing w:before="120" w:after="240"/>
    </w:pPr>
    <w:rPr>
      <w:kern w:val="0"/>
      <w:szCs w:val="24"/>
    </w:rPr>
  </w:style>
  <w:style w:type="paragraph" w:styleId="MediumList1Accent41">
    <w:name w:val="Medium List 1 - Accent 41"/>
    <w:qFormat/>
    <w:pPr>
      <w:widowControl/>
      <w:suppressAutoHyphens w:val="true"/>
      <w:kinsoku w:val="true"/>
      <w:overflowPunct w:val="true"/>
      <w:autoSpaceDE w:val="true"/>
      <w:bidi w:val="0"/>
      <w:spacing w:before="0" w:after="0"/>
      <w:jc w:val="left"/>
    </w:pPr>
    <w:rPr>
      <w:rFonts w:ascii="Times New Roman" w:hAnsi="Times New Roman" w:eastAsia="Times New Roman" w:cs="Times New Roman"/>
      <w:color w:val="auto"/>
      <w:kern w:val="2"/>
      <w:sz w:val="24"/>
      <w:szCs w:val="24"/>
      <w:lang w:val="en-US" w:eastAsia="en-US" w:bidi="ar-SA"/>
    </w:rPr>
  </w:style>
  <w:style w:type="paragraph" w:styleId="MediumList2Accent41">
    <w:name w:val="Medium List 2 - Accent 41"/>
    <w:basedOn w:val="Normal"/>
    <w:qFormat/>
    <w:pPr>
      <w:ind w:left="720" w:right="0" w:hanging="0"/>
    </w:pPr>
    <w:rPr>
      <w:rFonts w:eastAsia="Batang"/>
      <w:kern w:val="0"/>
      <w:szCs w:val="24"/>
      <w:lang w:eastAsia="ko-KR"/>
    </w:rPr>
  </w:style>
  <w:style w:type="paragraph" w:styleId="Notedefin">
    <w:name w:val="Endnote Text"/>
    <w:basedOn w:val="Normal"/>
    <w:pPr/>
    <w:rPr>
      <w:sz w:val="20"/>
      <w:szCs w:val="24"/>
    </w:rPr>
  </w:style>
  <w:style w:type="paragraph" w:styleId="NoSpacing">
    <w:name w:val="No Spacing"/>
    <w:qFormat/>
    <w:pPr>
      <w:widowControl/>
      <w:suppressAutoHyphens w:val="true"/>
      <w:kinsoku w:val="true"/>
      <w:overflowPunct w:val="true"/>
      <w:autoSpaceDE w:val="true"/>
      <w:bidi w:val="0"/>
      <w:spacing w:before="0" w:after="0"/>
      <w:jc w:val="left"/>
    </w:pPr>
    <w:rPr>
      <w:rFonts w:ascii="Times New Roman" w:hAnsi="Times New Roman" w:eastAsia="Times New Roman" w:cs="Times New Roman"/>
      <w:color w:val="auto"/>
      <w:kern w:val="2"/>
      <w:sz w:val="24"/>
      <w:szCs w:val="24"/>
      <w:lang w:val="en-US" w:eastAsia="en-US" w:bidi="ar-SA"/>
    </w:rPr>
  </w:style>
  <w:style w:type="paragraph" w:styleId="Soustitre">
    <w:name w:val="Subtitle"/>
    <w:basedOn w:val="Normal"/>
    <w:next w:val="Normal"/>
    <w:qFormat/>
    <w:pPr>
      <w:jc w:val="center"/>
    </w:pPr>
    <w:rPr>
      <w:rFonts w:ascii="Cambria" w:hAnsi="Cambria"/>
      <w:iCs/>
      <w:spacing w:val="15"/>
      <w:sz w:val="28"/>
      <w:szCs w:val="24"/>
    </w:rPr>
  </w:style>
  <w:style w:type="paragraph" w:styleId="TTAddress">
    <w:name w:val="+TT Address"/>
    <w:qFormat/>
    <w:pPr>
      <w:widowControl/>
      <w:suppressAutoHyphens w:val="true"/>
      <w:kinsoku w:val="true"/>
      <w:overflowPunct w:val="true"/>
      <w:autoSpaceDE w:val="true"/>
      <w:bidi w:val="0"/>
      <w:spacing w:before="60" w:after="60"/>
      <w:jc w:val="left"/>
    </w:pPr>
    <w:rPr>
      <w:rFonts w:ascii="Arial" w:hAnsi="Arial" w:eastAsia="Times New Roman" w:cs="Times New Roman"/>
      <w:color w:val="auto"/>
      <w:kern w:val="0"/>
      <w:sz w:val="24"/>
      <w:szCs w:val="24"/>
      <w:lang w:val="en-US" w:eastAsia="en-US" w:bidi="ar-SA"/>
    </w:rPr>
  </w:style>
  <w:style w:type="paragraph" w:styleId="TTTableHeading">
    <w:name w:val="+TT Table Heading"/>
    <w:qFormat/>
    <w:pPr>
      <w:widowControl/>
      <w:suppressAutoHyphens w:val="true"/>
      <w:kinsoku w:val="true"/>
      <w:overflowPunct w:val="true"/>
      <w:autoSpaceDE w:val="true"/>
      <w:bidi w:val="0"/>
      <w:spacing w:before="0" w:after="0"/>
      <w:jc w:val="center"/>
    </w:pPr>
    <w:rPr>
      <w:rFonts w:ascii="Arial" w:hAnsi="Arial" w:eastAsia="Times New Roman" w:cs="Times New Roman"/>
      <w:b/>
      <w:color w:val="000000"/>
      <w:kern w:val="0"/>
      <w:sz w:val="24"/>
      <w:szCs w:val="24"/>
      <w:lang w:val="en-US" w:eastAsia="en-US" w:bidi="ar-SA"/>
    </w:rPr>
  </w:style>
  <w:style w:type="paragraph" w:styleId="TTBulletL2">
    <w:name w:val="+TT Bullet L2"/>
    <w:basedOn w:val="Normal"/>
    <w:qFormat/>
    <w:pPr>
      <w:tabs>
        <w:tab w:val="clear" w:pos="720"/>
        <w:tab w:val="left" w:pos="1440" w:leader="none"/>
      </w:tabs>
      <w:spacing w:before="120" w:after="280"/>
      <w:ind w:left="1440" w:right="0" w:hanging="360"/>
    </w:pPr>
    <w:rPr>
      <w:rFonts w:ascii="Arial" w:hAnsi="Arial"/>
      <w:kern w:val="0"/>
      <w:sz w:val="20"/>
      <w:szCs w:val="24"/>
    </w:rPr>
  </w:style>
  <w:style w:type="paragraph" w:styleId="Alpha">
    <w:name w:val="Alpha"/>
    <w:basedOn w:val="Titre1"/>
    <w:autoRedefine/>
    <w:qFormat/>
    <w:pPr>
      <w:numPr>
        <w:ilvl w:val="0"/>
        <w:numId w:val="0"/>
      </w:numPr>
      <w:outlineLvl w:val="9"/>
    </w:pPr>
    <w:rPr>
      <w:rFonts w:cs="Tahoma"/>
      <w:szCs w:val="24"/>
    </w:rPr>
  </w:style>
  <w:style w:type="paragraph" w:styleId="Alpha2">
    <w:name w:val="Alpha.2"/>
    <w:basedOn w:val="Titre2"/>
    <w:qFormat/>
    <w:pPr>
      <w:numPr>
        <w:ilvl w:val="0"/>
        <w:numId w:val="9"/>
      </w:numPr>
      <w:spacing w:before="240" w:after="120"/>
      <w:outlineLvl w:val="9"/>
    </w:pPr>
    <w:rPr>
      <w:rFonts w:cs="Tahoma"/>
      <w:szCs w:val="24"/>
    </w:rPr>
  </w:style>
  <w:style w:type="paragraph" w:styleId="Appendix1">
    <w:name w:val="Appendix 1"/>
    <w:basedOn w:val="Alpha"/>
    <w:qFormat/>
    <w:pPr/>
    <w:rPr/>
  </w:style>
  <w:style w:type="paragraph" w:styleId="Appendix2">
    <w:name w:val="Appendix 2"/>
    <w:basedOn w:val="Alpha"/>
    <w:next w:val="Normal"/>
    <w:qFormat/>
    <w:pPr>
      <w:numPr>
        <w:ilvl w:val="0"/>
        <w:numId w:val="8"/>
      </w:numPr>
    </w:pPr>
    <w:rPr>
      <w:sz w:val="24"/>
    </w:rPr>
  </w:style>
  <w:style w:type="paragraph" w:styleId="Appendix3">
    <w:name w:val="Appendix 3"/>
    <w:basedOn w:val="Alpha"/>
    <w:next w:val="Normal"/>
    <w:qFormat/>
    <w:pPr>
      <w:tabs>
        <w:tab w:val="clear" w:pos="720"/>
        <w:tab w:val="left" w:pos="0" w:leader="none"/>
      </w:tabs>
      <w:ind w:left="990" w:right="0" w:hanging="990"/>
    </w:pPr>
    <w:rPr>
      <w:sz w:val="24"/>
    </w:rPr>
  </w:style>
  <w:style w:type="paragraph" w:styleId="Appendix4">
    <w:name w:val="Appendix 4"/>
    <w:basedOn w:val="Alpha"/>
    <w:qFormat/>
    <w:pPr>
      <w:tabs>
        <w:tab w:val="clear" w:pos="720"/>
        <w:tab w:val="left" w:pos="0" w:leader="none"/>
      </w:tabs>
      <w:ind w:left="432" w:right="0" w:hanging="432"/>
    </w:pPr>
    <w:rPr>
      <w:sz w:val="24"/>
    </w:rPr>
  </w:style>
  <w:style w:type="paragraph" w:styleId="Appendix5">
    <w:name w:val="Appendix 5"/>
    <w:basedOn w:val="Alpha"/>
    <w:qFormat/>
    <w:pPr>
      <w:ind w:left="1530" w:right="0" w:hanging="1530"/>
      <w:outlineLvl w:val="3"/>
    </w:pPr>
    <w:rPr>
      <w:sz w:val="24"/>
    </w:rPr>
  </w:style>
  <w:style w:type="paragraph" w:styleId="Steps">
    <w:name w:val="Steps"/>
    <w:basedOn w:val="Normal"/>
    <w:qFormat/>
    <w:pPr>
      <w:numPr>
        <w:ilvl w:val="0"/>
        <w:numId w:val="10"/>
      </w:numPr>
      <w:spacing w:before="60" w:after="120"/>
    </w:pPr>
    <w:rPr>
      <w:rFonts w:ascii="Arial" w:hAnsi="Arial"/>
      <w:kern w:val="0"/>
      <w:szCs w:val="24"/>
    </w:rPr>
  </w:style>
  <w:style w:type="paragraph" w:styleId="Modifiedcallflowsteps">
    <w:name w:val="Modified call flow steps"/>
    <w:basedOn w:val="Normal"/>
    <w:qFormat/>
    <w:pPr>
      <w:spacing w:before="80" w:after="80"/>
      <w:ind w:left="720" w:right="0" w:hanging="720"/>
    </w:pPr>
    <w:rPr>
      <w:szCs w:val="24"/>
    </w:rPr>
  </w:style>
  <w:style w:type="paragraph" w:styleId="NENAStyle">
    <w:name w:val="NENA Style"/>
    <w:basedOn w:val="Annotationtext"/>
    <w:qFormat/>
    <w:pPr/>
    <w:rPr>
      <w:b/>
      <w:bCs/>
    </w:rPr>
  </w:style>
  <w:style w:type="paragraph" w:styleId="NormalParagraph">
    <w:name w:val="Normal Paragraph"/>
    <w:qFormat/>
    <w:pPr>
      <w:widowControl/>
      <w:suppressAutoHyphens w:val="true"/>
      <w:kinsoku w:val="true"/>
      <w:overflowPunct w:val="true"/>
      <w:autoSpaceDE w:val="true"/>
      <w:bidi w:val="0"/>
      <w:spacing w:before="120" w:after="120"/>
      <w:jc w:val="both"/>
    </w:pPr>
    <w:rPr>
      <w:rFonts w:ascii="Arial" w:hAnsi="Arial" w:eastAsia="SimSun" w:cs="Times New Roman"/>
      <w:color w:val="auto"/>
      <w:kern w:val="0"/>
      <w:sz w:val="20"/>
      <w:szCs w:val="22"/>
      <w:lang w:val="en-GB" w:eastAsia="en-GB" w:bidi="ar-SA"/>
    </w:rPr>
  </w:style>
  <w:style w:type="paragraph" w:styleId="Closing">
    <w:name w:val="Closing"/>
    <w:basedOn w:val="Titre1"/>
    <w:next w:val="Corpsdetexte"/>
    <w:qFormat/>
    <w:pPr>
      <w:numPr>
        <w:ilvl w:val="0"/>
        <w:numId w:val="0"/>
      </w:numPr>
      <w:outlineLvl w:val="9"/>
    </w:pPr>
    <w:rPr>
      <w:rFonts w:cs="Tahoma"/>
      <w:szCs w:val="24"/>
    </w:rPr>
  </w:style>
  <w:style w:type="paragraph" w:styleId="Examples">
    <w:name w:val="Examples"/>
    <w:basedOn w:val="Normal"/>
    <w:qFormat/>
    <w:pPr>
      <w:spacing w:before="0" w:after="0"/>
      <w:ind w:left="720" w:right="0" w:hanging="0"/>
      <w:contextualSpacing/>
    </w:pPr>
    <w:rPr>
      <w:rFonts w:ascii="Courier New" w:hAnsi="Courier New" w:cs="Courier New"/>
      <w:sz w:val="20"/>
    </w:rPr>
  </w:style>
  <w:style w:type="paragraph" w:styleId="Contenudecadre">
    <w:name w:val="Contenu de cadre"/>
    <w:basedOn w:val="Normal"/>
    <w:qFormat/>
    <w:pPr/>
    <w:rPr/>
  </w:style>
  <w:style w:type="paragraph" w:styleId="Titre10">
    <w:name w:val="Titre 10"/>
    <w:basedOn w:val="Titre"/>
    <w:next w:val="Corpsdetexte"/>
    <w:qFormat/>
    <w:pPr>
      <w:numPr>
        <w:ilvl w:val="0"/>
        <w:numId w:val="0"/>
      </w:numPr>
      <w:tabs>
        <w:tab w:val="clear" w:pos="720"/>
        <w:tab w:val="left" w:pos="0" w:leader="none"/>
      </w:tabs>
      <w:spacing w:before="60" w:after="60"/>
      <w:ind w:left="1584" w:right="0" w:hanging="1584"/>
      <w:outlineLvl w:val="8"/>
    </w:pPr>
    <w:rPr>
      <w:b/>
      <w:bCs/>
      <w:sz w:val="21"/>
      <w:szCs w:val="21"/>
    </w:rPr>
  </w:style>
  <w:style w:type="paragraph" w:styleId="Contenudetableau">
    <w:name w:val="Contenu de tableau"/>
    <w:basedOn w:val="Normal"/>
    <w:qFormat/>
    <w:pPr>
      <w:widowControl w:val="false"/>
      <w:suppressLineNumbers/>
    </w:pPr>
    <w:rPr/>
  </w:style>
  <w:style w:type="paragraph" w:styleId="Titredetableau">
    <w:name w:val="Titre de tableau"/>
    <w:basedOn w:val="Contenudetableau"/>
    <w:qFormat/>
    <w:pPr>
      <w:jc w:val="center"/>
    </w:pPr>
    <w:rPr>
      <w:b/>
      <w:bCs/>
    </w:rPr>
  </w:style>
  <w:style w:type="numbering" w:styleId="StyleBulletedSymbolsymbolRedLeft025Hanging025">
    <w:name w:val="Style Bulleted Symbol (symbol) Red Left:  0.25&quot; Hanging:  0.25&quot;"/>
    <w:qFormat/>
  </w:style>
  <w:style w:type="numbering" w:styleId="StyleBulletedSymbolsymbolRedLeft025Hanging0251">
    <w:name w:val="Style Bulleted Symbol (symbol) Red Left:  0.25&quot; Hanging:  0.25&quot;1"/>
    <w:qFormat/>
  </w:style>
  <w:style w:type="numbering" w:styleId="StyleNumberedRedLeft025Hanging025">
    <w:name w:val="Style Numbered Red Left:  0.25&quot; Hanging:  0.25&quot;"/>
    <w:qFormat/>
  </w:style>
  <w:style w:type="numbering" w:styleId="OutlineList2">
    <w:name w:val="Outline List 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yperlink" Target="http://www.georss.org/" TargetMode="External"/><Relationship Id="rId7" Type="http://schemas.openxmlformats.org/officeDocument/2006/relationships/image" Target="media/image3.wmf"/><Relationship Id="rId8" Type="http://schemas.openxmlformats.org/officeDocument/2006/relationships/hyperlink" Target="https://www.nena.org/page/Glossary" TargetMode="External"/><Relationship Id="rId9" Type="http://schemas.openxmlformats.org/officeDocument/2006/relationships/hyperlink" Target="https://www.nena.org/page/i3_Requirements_LTD" TargetMode="External"/><Relationship Id="rId10" Type="http://schemas.openxmlformats.org/officeDocument/2006/relationships/hyperlink" Target="https://www.nena.org/page/Interim_VoIP_i2" TargetMode="External"/><Relationship Id="rId11" Type="http://schemas.openxmlformats.org/officeDocument/2006/relationships/hyperlink" Target="http://tools.ietf.org/html/rfc6443" TargetMode="External"/><Relationship Id="rId12" Type="http://schemas.openxmlformats.org/officeDocument/2006/relationships/hyperlink" Target="http://tools.ietf.org/html/rfc3693" TargetMode="External"/><Relationship Id="rId13" Type="http://schemas.openxmlformats.org/officeDocument/2006/relationships/hyperlink" Target="http://tools.ietf.org/html/rfc4119" TargetMode="External"/><Relationship Id="rId14" Type="http://schemas.openxmlformats.org/officeDocument/2006/relationships/hyperlink" Target="http://tools.ietf.org/html/rfc5985" TargetMode="External"/><Relationship Id="rId15" Type="http://schemas.openxmlformats.org/officeDocument/2006/relationships/hyperlink" Target="http://tools.ietf.org/html/rfc6442" TargetMode="External"/><Relationship Id="rId16" Type="http://schemas.openxmlformats.org/officeDocument/2006/relationships/hyperlink" Target="http://tools.ietf.org/html/rfc5411" TargetMode="External"/><Relationship Id="rId17" Type="http://schemas.openxmlformats.org/officeDocument/2006/relationships/hyperlink" Target="http://tools.ietf.org/html/rfc3261" TargetMode="External"/><Relationship Id="rId18" Type="http://schemas.openxmlformats.org/officeDocument/2006/relationships/hyperlink" Target="http://tools.ietf.org/html/rfc3550" TargetMode="External"/><Relationship Id="rId19" Type="http://schemas.openxmlformats.org/officeDocument/2006/relationships/hyperlink" Target="http://tools.ietf.org/html/rfc4566" TargetMode="External"/><Relationship Id="rId20" Type="http://schemas.openxmlformats.org/officeDocument/2006/relationships/hyperlink" Target="http://tools.ietf.org/html/rfc3263" TargetMode="External"/><Relationship Id="rId21" Type="http://schemas.openxmlformats.org/officeDocument/2006/relationships/hyperlink" Target="https://tools.ietf.org/html/rfc6665" TargetMode="External"/><Relationship Id="rId22" Type="http://schemas.openxmlformats.org/officeDocument/2006/relationships/hyperlink" Target="http://tools.ietf.org/html/rfc3311" TargetMode="External"/><Relationship Id="rId23" Type="http://schemas.openxmlformats.org/officeDocument/2006/relationships/hyperlink" Target="http://tools.ietf.org/html/rfc3325" TargetMode="External"/><Relationship Id="rId24" Type="http://schemas.openxmlformats.org/officeDocument/2006/relationships/hyperlink" Target="http://tools.ietf.org/html/rfc3428" TargetMode="External"/><Relationship Id="rId25" Type="http://schemas.openxmlformats.org/officeDocument/2006/relationships/hyperlink" Target="http://tools.ietf.org/html/rfc3326" TargetMode="External"/><Relationship Id="rId26" Type="http://schemas.openxmlformats.org/officeDocument/2006/relationships/hyperlink" Target="http://tools.ietf.org/html/rfc3515" TargetMode="External"/><Relationship Id="rId27" Type="http://schemas.openxmlformats.org/officeDocument/2006/relationships/hyperlink" Target="http://tools.ietf.org/html/rfc5888" TargetMode="External"/><Relationship Id="rId28" Type="http://schemas.openxmlformats.org/officeDocument/2006/relationships/hyperlink" Target="http://tools.ietf.org/html/rfc3581" TargetMode="External"/><Relationship Id="rId29" Type="http://schemas.openxmlformats.org/officeDocument/2006/relationships/hyperlink" Target="http://tools.ietf.org/html/rfc3605" TargetMode="External"/><Relationship Id="rId30" Type="http://schemas.openxmlformats.org/officeDocument/2006/relationships/hyperlink" Target="http://tools.ietf.org/html/rfc3840" TargetMode="External"/><Relationship Id="rId31" Type="http://schemas.openxmlformats.org/officeDocument/2006/relationships/hyperlink" Target="http://tools.ietf.org/html/rfc3841" TargetMode="External"/><Relationship Id="rId32" Type="http://schemas.openxmlformats.org/officeDocument/2006/relationships/hyperlink" Target="http://tools.ietf.org/html/rfc3856" TargetMode="External"/><Relationship Id="rId33" Type="http://schemas.openxmlformats.org/officeDocument/2006/relationships/hyperlink" Target="http://tools.ietf.org/html/rfc3857" TargetMode="External"/><Relationship Id="rId34" Type="http://schemas.openxmlformats.org/officeDocument/2006/relationships/hyperlink" Target="http://tools.ietf.org/html/rfc3891" TargetMode="External"/><Relationship Id="rId35" Type="http://schemas.openxmlformats.org/officeDocument/2006/relationships/hyperlink" Target="http://tools.ietf.org/html/rfc3892" TargetMode="External"/><Relationship Id="rId36" Type="http://schemas.openxmlformats.org/officeDocument/2006/relationships/hyperlink" Target="http://tools.ietf.org/html/rfc3824" TargetMode="External"/><Relationship Id="rId37" Type="http://schemas.openxmlformats.org/officeDocument/2006/relationships/hyperlink" Target="http://tools.ietf.org/html/rfc3960" TargetMode="External"/><Relationship Id="rId38" Type="http://schemas.openxmlformats.org/officeDocument/2006/relationships/hyperlink" Target="http://tools.ietf.org/html/rfc3863" TargetMode="External"/><Relationship Id="rId39" Type="http://schemas.openxmlformats.org/officeDocument/2006/relationships/hyperlink" Target="http://tools.ietf.org/html/rfc4028" TargetMode="External"/><Relationship Id="rId40" Type="http://schemas.openxmlformats.org/officeDocument/2006/relationships/hyperlink" Target="http://tools.ietf.org/html/rfc3420" TargetMode="External"/><Relationship Id="rId41" Type="http://schemas.openxmlformats.org/officeDocument/2006/relationships/hyperlink" Target="http://tools.ietf.org/html/rfc4240" TargetMode="External"/><Relationship Id="rId42" Type="http://schemas.openxmlformats.org/officeDocument/2006/relationships/hyperlink" Target="https://www.ietf.org/rfc/rfc3903.txt" TargetMode="External"/><Relationship Id="rId43" Type="http://schemas.openxmlformats.org/officeDocument/2006/relationships/hyperlink" Target="http://tools.ietf.org/html/rfc4320" TargetMode="External"/><Relationship Id="rId44" Type="http://schemas.openxmlformats.org/officeDocument/2006/relationships/hyperlink" Target="http://tools.ietf.org/html/rfc4412" TargetMode="External"/><Relationship Id="rId45" Type="http://schemas.openxmlformats.org/officeDocument/2006/relationships/hyperlink" Target="http://tools.ietf.org/html/rfc4508" TargetMode="External"/><Relationship Id="rId46" Type="http://schemas.openxmlformats.org/officeDocument/2006/relationships/hyperlink" Target="http://www.ietf.org/rfc/rfc4579.txt" TargetMode="External"/><Relationship Id="rId47" Type="http://schemas.openxmlformats.org/officeDocument/2006/relationships/hyperlink" Target="http://www.ietf.org/rfc/rfc4575.txt" TargetMode="External"/><Relationship Id="rId48" Type="http://schemas.openxmlformats.org/officeDocument/2006/relationships/hyperlink" Target="http://tools.ietf.org/html/rfc5627" TargetMode="External"/><Relationship Id="rId49" Type="http://schemas.openxmlformats.org/officeDocument/2006/relationships/hyperlink" Target="http://tools.ietf.org/html/rfc5626" TargetMode="External"/><Relationship Id="rId50" Type="http://schemas.openxmlformats.org/officeDocument/2006/relationships/hyperlink" Target="http://tools.ietf.org/html/rfc6035" TargetMode="External"/><Relationship Id="rId51" Type="http://schemas.openxmlformats.org/officeDocument/2006/relationships/hyperlink" Target="http://tools.ietf.org/html/rfc8445" TargetMode="External"/><Relationship Id="rId52" Type="http://schemas.openxmlformats.org/officeDocument/2006/relationships/hyperlink" Target="http://tools.ietf.org/html/rfc5031" TargetMode="External"/><Relationship Id="rId53" Type="http://schemas.openxmlformats.org/officeDocument/2006/relationships/hyperlink" Target="http://tools.ietf.org/html/rfc6881" TargetMode="External"/><Relationship Id="rId54" Type="http://schemas.openxmlformats.org/officeDocument/2006/relationships/hyperlink" Target="http://tools.ietf.org/html/rfc5582" TargetMode="External"/><Relationship Id="rId55" Type="http://schemas.openxmlformats.org/officeDocument/2006/relationships/hyperlink" Target="http://tools.ietf.org/html/rfc5222" TargetMode="External"/><Relationship Id="rId56" Type="http://schemas.openxmlformats.org/officeDocument/2006/relationships/hyperlink" Target="http://www.3gpp.org/ftp/Specs/html-info/23167.htm" TargetMode="External"/><Relationship Id="rId57" Type="http://schemas.openxmlformats.org/officeDocument/2006/relationships/hyperlink" Target="http://uddi.org/pubs/uddi_v3.htm" TargetMode="External"/><Relationship Id="rId58" Type="http://schemas.openxmlformats.org/officeDocument/2006/relationships/hyperlink" Target="http://tools.ietf.org/html/rfc5491" TargetMode="External"/><Relationship Id="rId59" Type="http://schemas.openxmlformats.org/officeDocument/2006/relationships/hyperlink" Target="http://tools.ietf.org/html/rfc5139" TargetMode="External"/><Relationship Id="rId60" Type="http://schemas.openxmlformats.org/officeDocument/2006/relationships/hyperlink" Target="http://tools.ietf.org/html/rfc5808" TargetMode="External"/><Relationship Id="rId61" Type="http://schemas.openxmlformats.org/officeDocument/2006/relationships/hyperlink" Target="http://tools.ietf.org/html/rfc6753" TargetMode="External"/><Relationship Id="rId62" Type="http://schemas.openxmlformats.org/officeDocument/2006/relationships/hyperlink" Target="https://tools.ietf.org/html/rfc7339" TargetMode="External"/><Relationship Id="rId63" Type="http://schemas.openxmlformats.org/officeDocument/2006/relationships/hyperlink" Target="http://tools.ietf.org/html/rfc4346" TargetMode="External"/><Relationship Id="rId64" Type="http://schemas.openxmlformats.org/officeDocument/2006/relationships/hyperlink" Target="http://docs.oasis-open.org/security/saml/v2.0/saml-core-2.0-os.pdf" TargetMode="External"/><Relationship Id="rId65" Type="http://schemas.openxmlformats.org/officeDocument/2006/relationships/hyperlink" Target="http://tools.ietf.org/html/rfc3647" TargetMode="External"/><Relationship Id="rId66" Type="http://schemas.openxmlformats.org/officeDocument/2006/relationships/hyperlink" Target="http://tools.ietf.org/html/rfc8224" TargetMode="External"/><Relationship Id="rId67" Type="http://schemas.openxmlformats.org/officeDocument/2006/relationships/hyperlink" Target="https://docs.oasis-open.org/xacml/2.0/access_control-xacml-2.0-core-spec-os.pdf" TargetMode="External"/><Relationship Id="rId68" Type="http://schemas.openxmlformats.org/officeDocument/2006/relationships/hyperlink" Target="https://nvlpubs.nist.gov/nistpubs/FIPS/NIST.FIPS.180-4.pdf" TargetMode="External"/><Relationship Id="rId69" Type="http://schemas.openxmlformats.org/officeDocument/2006/relationships/hyperlink" Target="http://csrc.nist.gov/publications/fips/fips197/fips-197.pdf" TargetMode="External"/><Relationship Id="rId70" Type="http://schemas.openxmlformats.org/officeDocument/2006/relationships/hyperlink" Target="http://tools.ietf.org/html/rfc3410" TargetMode="External"/><Relationship Id="rId71" Type="http://schemas.openxmlformats.org/officeDocument/2006/relationships/hyperlink" Target="http://tools.ietf.org/html/rfc3418" TargetMode="External"/><Relationship Id="rId72" Type="http://schemas.openxmlformats.org/officeDocument/2006/relationships/hyperlink" Target="http://tools.ietf.org/html/rfc3611" TargetMode="External"/><Relationship Id="rId73" Type="http://schemas.openxmlformats.org/officeDocument/2006/relationships/hyperlink" Target="http://www.oasis-open.org/committees/download.php/6334/oasis-200402-cap-core-1.0.pdf" TargetMode="External"/><Relationship Id="rId74" Type="http://schemas.openxmlformats.org/officeDocument/2006/relationships/hyperlink" Target="https://csrc.nist.gov/publications/detail/fips/140/3/final" TargetMode="External"/><Relationship Id="rId75" Type="http://schemas.openxmlformats.org/officeDocument/2006/relationships/hyperlink" Target="http://tools.ietf.org/html/rfc4235" TargetMode="External"/><Relationship Id="rId76" Type="http://schemas.openxmlformats.org/officeDocument/2006/relationships/hyperlink" Target="http://portal.opengeospatial.org/files/?artifact_id=21630" TargetMode="External"/><Relationship Id="rId77" Type="http://schemas.openxmlformats.org/officeDocument/2006/relationships/hyperlink" Target="http://www.nena.org/?page=FuncIntrface_NG911" TargetMode="External"/><Relationship Id="rId78" Type="http://schemas.openxmlformats.org/officeDocument/2006/relationships/hyperlink" Target="http://www.nena.org/?page=PSAP_Security" TargetMode="External"/><Relationship Id="rId79" Type="http://schemas.openxmlformats.org/officeDocument/2006/relationships/hyperlink" Target="http://tools.ietf.org/html/rfc6447" TargetMode="External"/><Relationship Id="rId80" Type="http://schemas.openxmlformats.org/officeDocument/2006/relationships/hyperlink" Target="http://www.nena.org/?page=NG911_AdditionalData" TargetMode="External"/><Relationship Id="rId81" Type="http://schemas.openxmlformats.org/officeDocument/2006/relationships/hyperlink" Target="http://tools.ietf.org/html/rfc1034" TargetMode="External"/><Relationship Id="rId82" Type="http://schemas.openxmlformats.org/officeDocument/2006/relationships/hyperlink" Target="http://tools.ietf.org/html/rfc2782" TargetMode="External"/><Relationship Id="rId83" Type="http://schemas.openxmlformats.org/officeDocument/2006/relationships/hyperlink" Target="https://www.sipforum.org/download/sipconnect-technical-recommendation-version-1-0/?wpdmdl=2512" TargetMode="External"/><Relationship Id="rId84" Type="http://schemas.openxmlformats.org/officeDocument/2006/relationships/hyperlink" Target="http://www.nena.org/?NG911CLDXF" TargetMode="External"/><Relationship Id="rId85" Type="http://schemas.openxmlformats.org/officeDocument/2006/relationships/hyperlink" Target="http://docs.oasis-open.org/emergency/edxl-de/v1.0/EDXL-DE_Spec_v1.0.pdf" TargetMode="External"/><Relationship Id="rId86" Type="http://schemas.openxmlformats.org/officeDocument/2006/relationships/hyperlink" Target="http://tools.ietf.org/html/rfc6739" TargetMode="External"/><Relationship Id="rId87" Type="http://schemas.openxmlformats.org/officeDocument/2006/relationships/hyperlink" Target="http://tools.ietf.org/html/rfc6446" TargetMode="External"/><Relationship Id="rId88" Type="http://schemas.openxmlformats.org/officeDocument/2006/relationships/hyperlink" Target="http://tools.ietf.org/html/rfc6357" TargetMode="External"/><Relationship Id="rId89" Type="http://schemas.openxmlformats.org/officeDocument/2006/relationships/hyperlink" Target="http://www.w3.org/TR/xmlschema-2/" TargetMode="External"/><Relationship Id="rId90" Type="http://schemas.openxmlformats.org/officeDocument/2006/relationships/hyperlink" Target="http://tools.ietf.org/html/rfc5389" TargetMode="External"/><Relationship Id="rId91" Type="http://schemas.openxmlformats.org/officeDocument/2006/relationships/hyperlink" Target="http://tools.ietf.org/html/rfc5194" TargetMode="External"/><Relationship Id="rId92" Type="http://schemas.openxmlformats.org/officeDocument/2006/relationships/hyperlink" Target="http://tools.ietf.org/html/rfc4103" TargetMode="External"/><Relationship Id="rId93" Type="http://schemas.openxmlformats.org/officeDocument/2006/relationships/hyperlink" Target="http://tools.ietf.org/html/rfc5369" TargetMode="External"/><Relationship Id="rId94" Type="http://schemas.openxmlformats.org/officeDocument/2006/relationships/hyperlink" Target="http://tools.ietf.org/html/rfc3994" TargetMode="External"/><Relationship Id="rId95" Type="http://schemas.openxmlformats.org/officeDocument/2006/relationships/hyperlink" Target="http://tools.ietf.org/html/rfc4975" TargetMode="External"/><Relationship Id="rId96" Type="http://schemas.openxmlformats.org/officeDocument/2006/relationships/hyperlink" Target="http://tools.ietf.org/html/rfc4976" TargetMode="External"/><Relationship Id="rId97" Type="http://schemas.openxmlformats.org/officeDocument/2006/relationships/hyperlink" Target="http://tools.ietf.org/html/rfc2046" TargetMode="External"/><Relationship Id="rId98" Type="http://schemas.openxmlformats.org/officeDocument/2006/relationships/hyperlink" Target="https://www.techstreet.com/standards/atis-1000666-1999-r2014?product_id=1627643" TargetMode="External"/><Relationship Id="rId99" Type="http://schemas.openxmlformats.org/officeDocument/2006/relationships/hyperlink" Target="http://tools.ietf.org/html/rfc4661" TargetMode="External"/><Relationship Id="rId100" Type="http://schemas.openxmlformats.org/officeDocument/2006/relationships/hyperlink" Target="http://docs.opengeospatial.org/is/09-025r2/09-025r2.html" TargetMode="External"/><Relationship Id="rId101" Type="http://schemas.openxmlformats.org/officeDocument/2006/relationships/hyperlink" Target="https://portal.opengeospatial.org/files/?artifact_id=39476" TargetMode="External"/><Relationship Id="rId102" Type="http://schemas.openxmlformats.org/officeDocument/2006/relationships/hyperlink" Target="http://tools.ietf.org/html/rfc4287" TargetMode="External"/><Relationship Id="rId103" Type="http://schemas.openxmlformats.org/officeDocument/2006/relationships/hyperlink" Target="http://tools.ietf.org/html/rfc5023" TargetMode="External"/><Relationship Id="rId104" Type="http://schemas.openxmlformats.org/officeDocument/2006/relationships/hyperlink" Target="http://www.w3.org/TR/2004/REC-voicexml20-20040316/" TargetMode="External"/><Relationship Id="rId105" Type="http://schemas.openxmlformats.org/officeDocument/2006/relationships/hyperlink" Target="http://tools.ietf.org/html/rfc7826" TargetMode="External"/><Relationship Id="rId106" Type="http://schemas.openxmlformats.org/officeDocument/2006/relationships/hyperlink" Target="http://tools.ietf.org/html/rfc4574" TargetMode="External"/><Relationship Id="rId107" Type="http://schemas.openxmlformats.org/officeDocument/2006/relationships/hyperlink" Target="http://tools.ietf.org/html/rfc6849" TargetMode="External"/><Relationship Id="rId108" Type="http://schemas.openxmlformats.org/officeDocument/2006/relationships/hyperlink" Target="http://www.3gpp2.org/Public_html/Specs/C.S0014-A_v1.0_040426.pdf" TargetMode="External"/><Relationship Id="rId109" Type="http://schemas.openxmlformats.org/officeDocument/2006/relationships/hyperlink" Target="http://tools.ietf.org/html/rfc3558" TargetMode="External"/><Relationship Id="rId110" Type="http://schemas.openxmlformats.org/officeDocument/2006/relationships/hyperlink" Target="http://www.3gpp2.org/Public_html/Specs/C.S0014-B_v1.0_060501.pdf" TargetMode="External"/><Relationship Id="rId111" Type="http://schemas.openxmlformats.org/officeDocument/2006/relationships/hyperlink" Target="http://tools.ietf.org/html/rfc4788" TargetMode="External"/><Relationship Id="rId112" Type="http://schemas.openxmlformats.org/officeDocument/2006/relationships/hyperlink" Target="http://www.3gpp2.org/Public_html/Specs/C.S0014-C_v1.0_070116.pdf" TargetMode="External"/><Relationship Id="rId113" Type="http://schemas.openxmlformats.org/officeDocument/2006/relationships/hyperlink" Target="http://tools.ietf.org/html/rfc5188" TargetMode="External"/><Relationship Id="rId114" Type="http://schemas.openxmlformats.org/officeDocument/2006/relationships/hyperlink" Target="http://www.3gpp2.org/Public_html/Specs/C.S0014-D_v1.0_EVRC.pdf" TargetMode="External"/><Relationship Id="rId115" Type="http://schemas.openxmlformats.org/officeDocument/2006/relationships/hyperlink" Target="http://tools.ietf.org/html/rfc6884" TargetMode="External"/><Relationship Id="rId116" Type="http://schemas.openxmlformats.org/officeDocument/2006/relationships/hyperlink" Target="https://www.nena.org/general/custom.asp?page=NGPP_911FundingRpt" TargetMode="External"/><Relationship Id="rId117" Type="http://schemas.openxmlformats.org/officeDocument/2006/relationships/hyperlink" Target="https://www.nena.org/page/911_Reports" TargetMode="External"/><Relationship Id="rId118" Type="http://schemas.openxmlformats.org/officeDocument/2006/relationships/hyperlink" Target="https://tools.ietf.org/html/rfc7852" TargetMode="External"/><Relationship Id="rId119" Type="http://schemas.openxmlformats.org/officeDocument/2006/relationships/hyperlink" Target="http://tools.ietf.org/html/rfc6772" TargetMode="External"/><Relationship Id="rId120" Type="http://schemas.openxmlformats.org/officeDocument/2006/relationships/hyperlink" Target="http://tools.ietf.org/html/rfc4745" TargetMode="External"/><Relationship Id="rId121" Type="http://schemas.openxmlformats.org/officeDocument/2006/relationships/hyperlink" Target="https://www.nist.gov/publications/guide-storage-encryption-technologies-end-user-devices" TargetMode="External"/><Relationship Id="rId122" Type="http://schemas.openxmlformats.org/officeDocument/2006/relationships/hyperlink" Target="https://www.nena.org/general/custom.asp?page=Standards" TargetMode="External"/><Relationship Id="rId123" Type="http://schemas.openxmlformats.org/officeDocument/2006/relationships/hyperlink" Target="https://www.nena.org/page/EIDO" TargetMode="External"/><Relationship Id="rId124" Type="http://schemas.openxmlformats.org/officeDocument/2006/relationships/hyperlink" Target="http://tools.ietf.org/html/rfc2141" TargetMode="External"/><Relationship Id="rId125" Type="http://schemas.openxmlformats.org/officeDocument/2006/relationships/hyperlink" Target="http://tools.ietf.org/html/rfc6351" TargetMode="External"/><Relationship Id="rId126" Type="http://schemas.openxmlformats.org/officeDocument/2006/relationships/hyperlink" Target="https://www.nena.org/page/LSRG" TargetMode="External"/><Relationship Id="rId127" Type="http://schemas.openxmlformats.org/officeDocument/2006/relationships/hyperlink" Target="https://www.nena.org/page/LSRG" TargetMode="External"/><Relationship Id="rId128" Type="http://schemas.openxmlformats.org/officeDocument/2006/relationships/hyperlink" Target="https://tools.ietf.org/html/rfc6848" TargetMode="External"/><Relationship Id="rId129" Type="http://schemas.openxmlformats.org/officeDocument/2006/relationships/hyperlink" Target="https://tools.ietf.org/html/rfc7866" TargetMode="External"/><Relationship Id="rId130" Type="http://schemas.openxmlformats.org/officeDocument/2006/relationships/hyperlink" Target="https://tools.ietf.org/html/rfc7865" TargetMode="External"/><Relationship Id="rId131" Type="http://schemas.openxmlformats.org/officeDocument/2006/relationships/hyperlink" Target="http://tools.ietf.org/html/rfc4033" TargetMode="External"/><Relationship Id="rId132" Type="http://schemas.openxmlformats.org/officeDocument/2006/relationships/hyperlink" Target="http://tools.ietf.org/html/rfc5766" TargetMode="External"/><Relationship Id="rId133" Type="http://schemas.openxmlformats.org/officeDocument/2006/relationships/hyperlink" Target="http://www.itu.int/rec/T-REC-E.164/recommendation.asp?lang=en&amp;parent=T-REC-E.164-201011-I" TargetMode="External"/><Relationship Id="rId134" Type="http://schemas.openxmlformats.org/officeDocument/2006/relationships/hyperlink" Target="http://tools.ietf.org/html/rfc5104" TargetMode="External"/><Relationship Id="rId135" Type="http://schemas.openxmlformats.org/officeDocument/2006/relationships/hyperlink" Target="http://tools.ietf.org/html/rfc5168" TargetMode="External"/><Relationship Id="rId136" Type="http://schemas.openxmlformats.org/officeDocument/2006/relationships/hyperlink" Target="https://tools.ietf.org/html/rfc7701" TargetMode="External"/><Relationship Id="rId137" Type="http://schemas.openxmlformats.org/officeDocument/2006/relationships/hyperlink" Target="http://tools.ietf.org/html/rfc4585" TargetMode="External"/><Relationship Id="rId138" Type="http://schemas.openxmlformats.org/officeDocument/2006/relationships/hyperlink" Target="http://tools.ietf.org/html/rfc3880" TargetMode="External"/><Relationship Id="rId139" Type="http://schemas.openxmlformats.org/officeDocument/2006/relationships/hyperlink" Target="http://tools.ietf.org/html/rfc3986" TargetMode="External"/><Relationship Id="rId140" Type="http://schemas.openxmlformats.org/officeDocument/2006/relationships/hyperlink" Target="http://docs.oasis-open.org/security/saml/v2.0/saml-bindings-2.0-os.pdf" TargetMode="External"/><Relationship Id="rId141" Type="http://schemas.openxmlformats.org/officeDocument/2006/relationships/hyperlink" Target="http://docs.oasis-open.org/security/saml/v2.0/saml-profiles-2.0-os.pdf" TargetMode="External"/><Relationship Id="rId142" Type="http://schemas.openxmlformats.org/officeDocument/2006/relationships/hyperlink" Target="http://docs.oasis-open.org/security/saml/v2.0/saml-metadata-2.0-os.pdf" TargetMode="External"/><Relationship Id="rId143" Type="http://schemas.openxmlformats.org/officeDocument/2006/relationships/hyperlink" Target="http://tools.ietf.org/search/rfc5223" TargetMode="External"/><Relationship Id="rId144" Type="http://schemas.openxmlformats.org/officeDocument/2006/relationships/hyperlink" Target="https://tools.ietf.org/html/rfc2392" TargetMode="External"/><Relationship Id="rId145" Type="http://schemas.openxmlformats.org/officeDocument/2006/relationships/hyperlink" Target="http://tools.ietf.org/html/rfc5321" TargetMode="External"/><Relationship Id="rId146" Type="http://schemas.openxmlformats.org/officeDocument/2006/relationships/hyperlink" Target="https://www.ietf.org/rfc/rfc2475.txt" TargetMode="External"/><Relationship Id="rId147" Type="http://schemas.openxmlformats.org/officeDocument/2006/relationships/hyperlink" Target="http://tools.ietf.org/html/rfc3339" TargetMode="External"/><Relationship Id="rId148" Type="http://schemas.openxmlformats.org/officeDocument/2006/relationships/hyperlink" Target="http://webstore.ansi.org/FindStandards.aspx?SearchString=ATIS-1000628.2000(R2010)&amp;SearchOption=0&amp;PageNum=0&amp;SearchTermsArray=null|ATIS-1000628.2000(R2010)|null" TargetMode="External"/><Relationship Id="rId149" Type="http://schemas.openxmlformats.org/officeDocument/2006/relationships/hyperlink" Target="https://www.atis.org/docstore/search.aspx" TargetMode="External"/><Relationship Id="rId150" Type="http://schemas.openxmlformats.org/officeDocument/2006/relationships/hyperlink" Target="https://specification-search.cablelabs.com/?query=Residential SIP Telephony Feature Specification&amp;category=&amp;subcat=&amp;doctype=&amp;content=false&amp;archives=false&amp;currentPage=1" TargetMode="External"/><Relationship Id="rId151" Type="http://schemas.openxmlformats.org/officeDocument/2006/relationships/hyperlink" Target="https://specification-search.cablelabs.com/PKT-SP-CMSS1.5" TargetMode="External"/><Relationship Id="rId152" Type="http://schemas.openxmlformats.org/officeDocument/2006/relationships/hyperlink" Target="https://www.ietf.org/rfc/rfc3398.txt" TargetMode="External"/><Relationship Id="rId153" Type="http://schemas.openxmlformats.org/officeDocument/2006/relationships/hyperlink" Target="https://www.ietf.org/rfc/rfc5244.txt" TargetMode="External"/><Relationship Id="rId154" Type="http://schemas.openxmlformats.org/officeDocument/2006/relationships/hyperlink" Target="http://www.ietf.org/rfc/rfc7090.txt" TargetMode="External"/><Relationship Id="rId155" Type="http://schemas.openxmlformats.org/officeDocument/2006/relationships/hyperlink" Target="https://www.ietf.org/rfc/rfc4733.txt" TargetMode="External"/><Relationship Id="rId156" Type="http://schemas.openxmlformats.org/officeDocument/2006/relationships/hyperlink" Target="http://telecom-info.telcordia.com/site-cgi/ido/docs.cgi?DOCUMENT=gr-246&amp;KEYWORDS=&amp;TITLE=&amp;ID=171137522SEARCH" TargetMode="External"/><Relationship Id="rId157" Type="http://schemas.openxmlformats.org/officeDocument/2006/relationships/hyperlink" Target="https://www.itu.int/ITU-T/recommendations/rec.aspx?rec=14033&amp;lang=en" TargetMode="External"/><Relationship Id="rId158" Type="http://schemas.openxmlformats.org/officeDocument/2006/relationships/hyperlink" Target="https://tools.ietf.org/html/rfc7459" TargetMode="External"/><Relationship Id="rId159" Type="http://schemas.openxmlformats.org/officeDocument/2006/relationships/hyperlink" Target="https://tools.ietf.org/html/rfc5962" TargetMode="External"/><Relationship Id="rId160" Type="http://schemas.openxmlformats.org/officeDocument/2006/relationships/hyperlink" Target="https://tools.ietf.org/html/rfc2131" TargetMode="External"/><Relationship Id="rId161" Type="http://schemas.openxmlformats.org/officeDocument/2006/relationships/hyperlink" Target="http://www.w3.org/TR/soap12/" TargetMode="External"/><Relationship Id="rId162" Type="http://schemas.openxmlformats.org/officeDocument/2006/relationships/hyperlink" Target="https://tools.ietf.org/html/rfc6086" TargetMode="External"/><Relationship Id="rId163" Type="http://schemas.openxmlformats.org/officeDocument/2006/relationships/hyperlink" Target="https://www.ietf.org/rfc/rfc3966.txt" TargetMode="External"/><Relationship Id="rId164" Type="http://schemas.openxmlformats.org/officeDocument/2006/relationships/hyperlink" Target="https://www.atis.org/docstore/product.aspx?id=28393" TargetMode="External"/><Relationship Id="rId165" Type="http://schemas.openxmlformats.org/officeDocument/2006/relationships/hyperlink" Target="https://www.apcointl.org/doc/911-resources/apco-standards/527-alarm-monitoring-company-to-psap-cad-automated-secure-alarm-protocol-asap/file.html" TargetMode="External"/><Relationship Id="rId166" Type="http://schemas.openxmlformats.org/officeDocument/2006/relationships/hyperlink" Target="https://tools.ietf.org/html/rfc2818" TargetMode="External"/><Relationship Id="rId167" Type="http://schemas.openxmlformats.org/officeDocument/2006/relationships/hyperlink" Target="https://tools.ietf.org/html/rfc4848" TargetMode="External"/><Relationship Id="rId168" Type="http://schemas.openxmlformats.org/officeDocument/2006/relationships/hyperlink" Target="https://tools.ietf.org/html/rfc5986" TargetMode="External"/><Relationship Id="rId169" Type="http://schemas.openxmlformats.org/officeDocument/2006/relationships/hyperlink" Target="https://tools.ietf.org/html/rfc4730" TargetMode="External"/><Relationship Id="rId170" Type="http://schemas.openxmlformats.org/officeDocument/2006/relationships/hyperlink" Target="http://www.iso.org/iso/home/store/catalogue_ics/catalogue_ics_browse.htm?ICS1=35&amp;ICS2=240&amp;ICS3=15&amp;" TargetMode="External"/><Relationship Id="rId171" Type="http://schemas.openxmlformats.org/officeDocument/2006/relationships/hyperlink" Target="https://tools.ietf.org/html/rfc8017" TargetMode="External"/><Relationship Id="rId172" Type="http://schemas.openxmlformats.org/officeDocument/2006/relationships/hyperlink" Target="https://telecom-info.telcordia.com/site-cgi/ido/docs.cgi?DOCUMENT=gr-2956&amp;KEYWORDS=&amp;TITLE=&amp;ID=261544590SEARCH" TargetMode="External"/><Relationship Id="rId173" Type="http://schemas.openxmlformats.org/officeDocument/2006/relationships/hyperlink" Target="https://telecom-info.telcordia.com/site-cgi/ido/docs.cgi?ID=261544590D000413&amp;KEYWORDS=&amp;TITLE=&amp;DOCUMENT=gr-317&amp;DATE=&amp;CLASS=&amp;COUNT=1000" TargetMode="External"/><Relationship Id="rId174" Type="http://schemas.openxmlformats.org/officeDocument/2006/relationships/hyperlink" Target="https://tools.ietf.org/html/rfc4904" TargetMode="External"/><Relationship Id="rId175" Type="http://schemas.openxmlformats.org/officeDocument/2006/relationships/hyperlink" Target="https://tools.ietf.org/html/rfc7230" TargetMode="External"/><Relationship Id="rId176" Type="http://schemas.openxmlformats.org/officeDocument/2006/relationships/hyperlink" Target="http://c.ymcdn.com/sites/www.nena.org/resource/collection/6366E817-C855-4776-AF3A-F9F715D1AF12/NENA_03-002-v2_Implmntn_Enhd_MF_Signl_E911_Tndm_PSAP_Archived_20140829.pdf" TargetMode="External"/><Relationship Id="rId177" Type="http://schemas.openxmlformats.org/officeDocument/2006/relationships/hyperlink" Target="http://www.nena.org/default.asp?page=E911_PSAP_Eqpt" TargetMode="External"/><Relationship Id="rId178" Type="http://schemas.openxmlformats.org/officeDocument/2006/relationships/hyperlink" Target="http://www.nena.org/?page=ALI_Query_Service" TargetMode="External"/><Relationship Id="rId179" Type="http://schemas.openxmlformats.org/officeDocument/2006/relationships/hyperlink" Target="https://tools.ietf.org/html/rfc5763" TargetMode="External"/><Relationship Id="rId180" Type="http://schemas.openxmlformats.org/officeDocument/2006/relationships/hyperlink" Target="https://tools.ietf.org/html/rfc5764" TargetMode="External"/><Relationship Id="rId181" Type="http://schemas.openxmlformats.org/officeDocument/2006/relationships/hyperlink" Target="https://tools.ietf.org/html/rfc8148" TargetMode="External"/><Relationship Id="rId182" Type="http://schemas.openxmlformats.org/officeDocument/2006/relationships/hyperlink" Target="https://www.apcointl.org/resources/telematics/aacnveds/" TargetMode="External"/><Relationship Id="rId183" Type="http://schemas.openxmlformats.org/officeDocument/2006/relationships/hyperlink" Target="https://tools.ietf.org/html/rfc5503" TargetMode="External"/><Relationship Id="rId184" Type="http://schemas.openxmlformats.org/officeDocument/2006/relationships/hyperlink" Target="https://tools.ietf.org/html/rfc7515" TargetMode="External"/><Relationship Id="rId185" Type="http://schemas.openxmlformats.org/officeDocument/2006/relationships/hyperlink" Target="https://tools.ietf.org/html/draft-hellstrom-text-conference-04" TargetMode="External"/><Relationship Id="rId186" Type="http://schemas.openxmlformats.org/officeDocument/2006/relationships/hyperlink" Target="https://tools.ietf.org/html/rfc8373" TargetMode="External"/><Relationship Id="rId187" Type="http://schemas.openxmlformats.org/officeDocument/2006/relationships/hyperlink" Target="http://www.nena.org/?page=TTY_TDD_SOP" TargetMode="External"/><Relationship Id="rId188" Type="http://schemas.openxmlformats.org/officeDocument/2006/relationships/hyperlink" Target="https://www.fcc.gov/general/emergency-access-advisory-committee-eaac" TargetMode="External"/><Relationship Id="rId189" Type="http://schemas.openxmlformats.org/officeDocument/2006/relationships/hyperlink" Target="https://tools.ietf.org/html/rfc3860" TargetMode="External"/><Relationship Id="rId190" Type="http://schemas.openxmlformats.org/officeDocument/2006/relationships/hyperlink" Target="https://tools.ietf.org/html/rfc3862" TargetMode="External"/><Relationship Id="rId191" Type="http://schemas.openxmlformats.org/officeDocument/2006/relationships/hyperlink" Target="https://tools.ietf.org/html/draft-ecrit-lost-planned-changes-00" TargetMode="External"/><Relationship Id="rId192" Type="http://schemas.openxmlformats.org/officeDocument/2006/relationships/hyperlink" Target="https://www.iana.org/assignments/language-subtag-registry/language-subtag-registry" TargetMode="External"/><Relationship Id="rId193" Type="http://schemas.openxmlformats.org/officeDocument/2006/relationships/hyperlink" Target="https://www.iana.org/assignments/media-types/media-types.xhtml" TargetMode="External"/><Relationship Id="rId194" Type="http://schemas.openxmlformats.org/officeDocument/2006/relationships/hyperlink" Target="https://www.sipforum.org/download/sipconnect-technical-recommendation-version-2-0/?wpdmdl=2818" TargetMode="External"/><Relationship Id="rId195" Type="http://schemas.openxmlformats.org/officeDocument/2006/relationships/hyperlink" Target="https://global.ihs.com/doc_detail.cfm?document_name=TIA-825&amp;item_s_key=00411112&amp;item_key_date=960831" TargetMode="External"/><Relationship Id="rId196" Type="http://schemas.openxmlformats.org/officeDocument/2006/relationships/hyperlink" Target="http://www.nena.org/?page=NG911GISDataModel" TargetMode="External"/><Relationship Id="rId197" Type="http://schemas.openxmlformats.org/officeDocument/2006/relationships/hyperlink" Target="https://www.nena.org/page/NG911GISDataModel" TargetMode="External"/><Relationship Id="rId198" Type="http://schemas.openxmlformats.org/officeDocument/2006/relationships/hyperlink" Target="https://www.opengeospatial.org/standards/wms" TargetMode="External"/><Relationship Id="rId199" Type="http://schemas.openxmlformats.org/officeDocument/2006/relationships/hyperlink" Target="http://spatialreference.org/ref/epsg/4326/" TargetMode="External"/><Relationship Id="rId200" Type="http://schemas.openxmlformats.org/officeDocument/2006/relationships/hyperlink" Target="http://www.pdfonlinesale.com/atis-0600414-1998r2007?search=ATIS 0600414" TargetMode="External"/><Relationship Id="rId201" Type="http://schemas.openxmlformats.org/officeDocument/2006/relationships/hyperlink" Target="http://telecom-info.telcordia.com/site-cgi/ido/docs.cgi?DOCUMENT=gr-350&amp;KEYWORDS=&amp;TITLE=&amp;ID=281416938SEARCH" TargetMode="External"/><Relationship Id="rId202" Type="http://schemas.openxmlformats.org/officeDocument/2006/relationships/hyperlink" Target="http://telecom-info.telcordia.com/site-cgi/ido/docs.cgi?ID=281416938SEARCH&amp;DOCUMENT=GR-2953;" TargetMode="External"/><Relationship Id="rId203" Type="http://schemas.openxmlformats.org/officeDocument/2006/relationships/hyperlink" Target="http://www.pdfonlinesale.com/atis-j-std-110-v002-including-j-std-110-01-v002?search=J-STD-110" TargetMode="External"/><Relationship Id="rId204" Type="http://schemas.openxmlformats.org/officeDocument/2006/relationships/hyperlink" Target="https://www.atis.org/docstore/product.aspx?id=26129" TargetMode="External"/><Relationship Id="rId205" Type="http://schemas.openxmlformats.org/officeDocument/2006/relationships/hyperlink" Target="http://www.nena.org/?page=NG911_AdditionalData" TargetMode="External"/><Relationship Id="rId206" Type="http://schemas.openxmlformats.org/officeDocument/2006/relationships/hyperlink" Target="http://www.nena.org/?nena_registry_system" TargetMode="External"/><Relationship Id="rId207" Type="http://schemas.openxmlformats.org/officeDocument/2006/relationships/hyperlink" Target="https://tools.ietf.org/html/rfc6061" TargetMode="External"/><Relationship Id="rId208" Type="http://schemas.openxmlformats.org/officeDocument/2006/relationships/hyperlink" Target="https://tools.ietf.org/rfc/rfc5952.txt" TargetMode="External"/><Relationship Id="rId209" Type="http://schemas.openxmlformats.org/officeDocument/2006/relationships/hyperlink" Target="https://tools.ietf.org/html/rfc7540" TargetMode="External"/><Relationship Id="rId210" Type="http://schemas.openxmlformats.org/officeDocument/2006/relationships/hyperlink" Target="http://www.openmobilealliance.org/release/MLS/V1_0-20110719-A/OMA-TS-MLP-V3_2-20110719-A.pdf" TargetMode="External"/><Relationship Id="rId211" Type="http://schemas.openxmlformats.org/officeDocument/2006/relationships/hyperlink" Target="https://tools.ietf.org/html/rfc5246" TargetMode="External"/><Relationship Id="rId212" Type="http://schemas.openxmlformats.org/officeDocument/2006/relationships/hyperlink" Target="https://tools.ietf.org/html/rfc8446" TargetMode="External"/><Relationship Id="rId213" Type="http://schemas.openxmlformats.org/officeDocument/2006/relationships/hyperlink" Target="https://tools.ietf.org/html/rfc8787" TargetMode="External"/><Relationship Id="rId214" Type="http://schemas.openxmlformats.org/officeDocument/2006/relationships/hyperlink" Target="https://tools.ietf.org/html/rfc8147" TargetMode="External"/><Relationship Id="rId215" Type="http://schemas.openxmlformats.org/officeDocument/2006/relationships/hyperlink" Target="https://tools.ietf.org/html/rfc8225" TargetMode="External"/><Relationship Id="rId216" Type="http://schemas.openxmlformats.org/officeDocument/2006/relationships/hyperlink" Target="https://www.tech-invite.com/3m26/tinv-3gpp-26-441.html" TargetMode="External"/><Relationship Id="rId217" Type="http://schemas.openxmlformats.org/officeDocument/2006/relationships/hyperlink" Target="https://www.tech-invite.com/3m26/tinv-3gpp-26-071.html" TargetMode="External"/><Relationship Id="rId218" Type="http://schemas.openxmlformats.org/officeDocument/2006/relationships/hyperlink" Target="https://portal.3gpp.org/desktopmodules/Specifications/SpecificationDetails.aspx?specificationId=1431" TargetMode="External"/><Relationship Id="rId219" Type="http://schemas.openxmlformats.org/officeDocument/2006/relationships/hyperlink" Target="https://tools.ietf.org/html/rfc3323" TargetMode="External"/><Relationship Id="rId220" Type="http://schemas.openxmlformats.org/officeDocument/2006/relationships/hyperlink" Target="https://tools.ietf.org/html/rfc8496" TargetMode="External"/><Relationship Id="rId221" Type="http://schemas.openxmlformats.org/officeDocument/2006/relationships/hyperlink" Target="https://tools.ietf.org/html/rfc7315" TargetMode="External"/><Relationship Id="rId222" Type="http://schemas.openxmlformats.org/officeDocument/2006/relationships/hyperlink" Target="https://access.atis.org/apps/group_public/download.php/62391/ATIS-1000074.v002.pdf" TargetMode="External"/><Relationship Id="rId223" Type="http://schemas.openxmlformats.org/officeDocument/2006/relationships/hyperlink" Target="https://access.atis.org/apps/group_public/download.php/46769/ATIS-1000080-E.zip" TargetMode="External"/><Relationship Id="rId224" Type="http://schemas.openxmlformats.org/officeDocument/2006/relationships/hyperlink" Target="https://tools.ietf.org/html/rfc6716" TargetMode="External"/><Relationship Id="rId225" Type="http://schemas.openxmlformats.org/officeDocument/2006/relationships/hyperlink" Target="https://tools.ietf.org/html/rfc6188" TargetMode="External"/><Relationship Id="rId226" Type="http://schemas.openxmlformats.org/officeDocument/2006/relationships/hyperlink" Target="https://tools.ietf.org/html/rfc2119" TargetMode="External"/><Relationship Id="rId227" Type="http://schemas.openxmlformats.org/officeDocument/2006/relationships/hyperlink" Target="https://tools.ietf.org/rfc/rfc7095" TargetMode="External"/><Relationship Id="rId228" Type="http://schemas.openxmlformats.org/officeDocument/2006/relationships/hyperlink" Target="https://tools.ietf.org/html/rfc5905" TargetMode="External"/><Relationship Id="rId229" Type="http://schemas.openxmlformats.org/officeDocument/2006/relationships/hyperlink" Target="https://tools.ietf.org/html/rfc5923" TargetMode="External"/><Relationship Id="rId230" Type="http://schemas.openxmlformats.org/officeDocument/2006/relationships/hyperlink" Target="https://tools.ietf.org/html/rfc2474" TargetMode="External"/><Relationship Id="rId231" Type="http://schemas.openxmlformats.org/officeDocument/2006/relationships/hyperlink" Target="https://datatracker.ietf.org/doc/html/rfc9071" TargetMode="External"/><Relationship Id="rId232" Type="http://schemas.openxmlformats.org/officeDocument/2006/relationships/hyperlink" Target="https://datatracker.ietf.org/doc/html/rfc8767" TargetMode="External"/><Relationship Id="rId233" Type="http://schemas.openxmlformats.org/officeDocument/2006/relationships/hyperlink" Target="https://tools.ietf.org/html/draft-ietf-dnsop-serve-stale-00" TargetMode="External"/><Relationship Id="rId234" Type="http://schemas.openxmlformats.org/officeDocument/2006/relationships/hyperlink" Target="https://www.iana.org/assignments/http-status-codes/http-status-codes.xhtml" TargetMode="External"/><Relationship Id="rId235" Type="http://schemas.openxmlformats.org/officeDocument/2006/relationships/hyperlink" Target="https://tools.ietf.org/html/rfc7231" TargetMode="External"/><Relationship Id="rId236" Type="http://schemas.openxmlformats.org/officeDocument/2006/relationships/hyperlink" Target="https://tools.ietf.org/html/rfc8917" TargetMode="External"/><Relationship Id="rId237" Type="http://schemas.openxmlformats.org/officeDocument/2006/relationships/hyperlink" Target="https://tools.ietf.org/html/rfc8876" TargetMode="External"/><Relationship Id="rId238" Type="http://schemas.openxmlformats.org/officeDocument/2006/relationships/hyperlink" Target="https://portal.3gpp.org/desktopmodules/Specifications/SpecificationDetails.aspx?specificationId=1055" TargetMode="External"/><Relationship Id="rId239" Type="http://schemas.openxmlformats.org/officeDocument/2006/relationships/hyperlink" Target="https://tools.ietf.org/html/rfc8032" TargetMode="External"/><Relationship Id="rId240" Type="http://schemas.openxmlformats.org/officeDocument/2006/relationships/hyperlink" Target="https://tools.ietf.org/html/rfc8037" TargetMode="External"/><Relationship Id="rId241" Type="http://schemas.openxmlformats.org/officeDocument/2006/relationships/hyperlink" Target="https://tools.ietf.org/html/rfc2664" TargetMode="External"/><Relationship Id="rId242" Type="http://schemas.openxmlformats.org/officeDocument/2006/relationships/hyperlink" Target="https://dev.nena.org/higherlogic/ws/public/download/20575/NENA-STA-018.2-202Y E2 Standard PubRev.pdf" TargetMode="External"/><Relationship Id="rId243" Type="http://schemas.openxmlformats.org/officeDocument/2006/relationships/hyperlink" Target="https://www.nena.org/page/NG911_Security" TargetMode="External"/><Relationship Id="rId244" Type="http://schemas.openxmlformats.org/officeDocument/2006/relationships/hyperlink" Target="https://www.nena.org/page/NG911_Security" TargetMode="External"/><Relationship Id="rId245" Type="http://schemas.openxmlformats.org/officeDocument/2006/relationships/hyperlink" Target="http://technet.nena.org/nrs/registry/_registries.xml" TargetMode="External"/><Relationship Id="rId246" Type="http://schemas.openxmlformats.org/officeDocument/2006/relationships/hyperlink" Target="https://tools.ietf.org/html/rfc8415" TargetMode="External"/><Relationship Id="rId247" Type="http://schemas.openxmlformats.org/officeDocument/2006/relationships/hyperlink" Target="https://tools.ietf.org/html/rfc8201" TargetMode="External"/><Relationship Id="rId248" Type="http://schemas.openxmlformats.org/officeDocument/2006/relationships/hyperlink" Target="https://tools.ietf.org/html/rfc4443" TargetMode="External"/><Relationship Id="rId249" Type="http://schemas.openxmlformats.org/officeDocument/2006/relationships/hyperlink" Target="https://access.atis.org/apps/group_public/download.php/46769/ATIS-1000080-E.zip" TargetMode="External"/><Relationship Id="rId250" Type="http://schemas.openxmlformats.org/officeDocument/2006/relationships/hyperlink" Target="https://tools.ietf.org/html/rfc4443" TargetMode="External"/><Relationship Id="rId251" Type="http://schemas.openxmlformats.org/officeDocument/2006/relationships/hyperlink" Target="https://tools.ietf.org/html/rfc4443" TargetMode="External"/><Relationship Id="rId252" Type="http://schemas.openxmlformats.org/officeDocument/2006/relationships/hyperlink" Target="https://www.geopackage.org/spec131/index.html" TargetMode="External"/><Relationship Id="rId253" Type="http://schemas.openxmlformats.org/officeDocument/2006/relationships/footnotes" Target="footnotes.xml"/><Relationship Id="rId254" Type="http://schemas.openxmlformats.org/officeDocument/2006/relationships/comments" Target="comments.xml"/><Relationship Id="rId255" Type="http://schemas.openxmlformats.org/officeDocument/2006/relationships/numbering" Target="numbering.xml"/><Relationship Id="rId256" Type="http://schemas.openxmlformats.org/officeDocument/2006/relationships/fontTable" Target="fontTable.xml"/><Relationship Id="rId257"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docProps/app.xml><?xml version="1.0" encoding="utf-8"?>
<Properties xmlns="http://schemas.openxmlformats.org/officeDocument/2006/extended-properties" xmlns:vt="http://schemas.openxmlformats.org/officeDocument/2006/docPropsVTypes">
  <Template>Normal.dotm</Template>
  <TotalTime>3036</TotalTime>
  <Application>LibreOffice/7.4.5.1$Windows_X86_64 LibreOffice_project/9c0871452b3918c1019dde9bfac75448afc4b57f</Application>
  <AppVersion>15.0000</AppVersion>
  <Pages>47</Pages>
  <Words>13972</Words>
  <Characters>83170</Characters>
  <CharactersWithSpaces>100592</CharactersWithSpaces>
  <Paragraphs>905</Paragraphs>
  <Company>NENA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2022-09-16T14:20:00Z</dcterms:created>
  <dc:creator>Steve O'Conor</dc:creator>
  <dc:description/>
  <dc:language>fr-CA</dc:language>
  <cp:lastModifiedBy>Guy Caron1</cp:lastModifiedBy>
  <cp:lastPrinted>2021-07-04T20:23:00Z</cp:lastPrinted>
  <dcterms:modified xsi:type="dcterms:W3CDTF">2023-03-14T15:55:06Z</dcterms:modified>
  <cp:revision>73</cp:revision>
  <dc:subject/>
  <dc:title>NENA-STA-010.3</dc:title>
</cp:coreProperties>
</file>

<file path=docProps/custom.xml><?xml version="1.0" encoding="utf-8"?>
<Properties xmlns="http://schemas.openxmlformats.org/officeDocument/2006/custom-properties" xmlns:vt="http://schemas.openxmlformats.org/officeDocument/2006/docPropsVTypes"/>
</file>