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rFonts w:ascii="Times New Roman" w:hAnsi="Times New Roman" w:eastAsia="Times New Roman" w:cs="Times New Roman"/>
          <w:i/>
          <w:i/>
          <w:iCs/>
        </w:rPr>
      </w:pPr>
      <w:r>
        <w:rPr>
          <w:rFonts w:eastAsia="Times New Roman" w:cs="Times New Roman" w:ascii="Times New Roman" w:hAnsi="Times New Roman"/>
          <w:i/>
          <w:iCs/>
        </w:rPr>
        <w:t>[P1 –title]</w:t>
      </w:r>
    </w:p>
    <w:p>
      <w:pPr>
        <w:pStyle w:val="Normal"/>
        <w:spacing w:lineRule="auto" w:line="480"/>
        <w:rPr>
          <w:rFonts w:ascii="Times New Roman" w:hAnsi="Times New Roman" w:eastAsia="Times New Roman" w:cs="Times New Roman"/>
          <w:i/>
          <w:i/>
          <w:iCs/>
        </w:rPr>
      </w:pPr>
      <w:r>
        <w:rPr>
          <w:rFonts w:eastAsia="Times New Roman" w:cs="Times New Roman" w:ascii="Times New Roman" w:hAnsi="Times New Roman"/>
          <w:i/>
          <w:iCs/>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THE SINGER OF </w:t>
      </w:r>
      <w:r>
        <w:rPr>
          <w:rFonts w:eastAsia="Times New Roman" w:cs="Times New Roman" w:ascii="Times New Roman" w:hAnsi="Times New Roman"/>
          <w:color w:val="000000" w:themeColor="text1"/>
          <w:sz w:val="28"/>
          <w:szCs w:val="28"/>
        </w:rPr>
        <w:t>TEREZÍN</w:t>
      </w:r>
    </w:p>
    <w:p>
      <w:pPr>
        <w:pStyle w:val="Normal"/>
        <w:spacing w:lineRule="auto" w:line="48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By Lisa Gerlits</w:t>
      </w:r>
    </w:p>
    <w:p>
      <w:pPr>
        <w:pStyle w:val="Normal"/>
        <w:spacing w:lineRule="auto" w:line="48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48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[AHP logo]</w:t>
      </w:r>
    </w:p>
    <w:p>
      <w:pPr>
        <w:pStyle w:val="Normal"/>
        <w:spacing w:lineRule="auto" w:line="48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Apples and Honey Press</w:t>
      </w:r>
    </w:p>
    <w:p>
      <w:pPr>
        <w:pStyle w:val="Normal"/>
        <w:spacing w:lineRule="auto" w:line="480"/>
        <w:jc w:val="center"/>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lineRule="auto" w:line="480"/>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themeColor="text1"/>
          <w:sz w:val="22"/>
          <w:szCs w:val="22"/>
        </w:rPr>
        <w:t>[p2 copyright]</w:t>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360"/>
        <w:rPr>
          <w:rFonts w:ascii="Times New Roman" w:hAnsi="Times New Roman" w:eastAsia="Times New Roman" w:cs="Times New Roman"/>
          <w:color w:val="000000"/>
          <w:sz w:val="22"/>
          <w:szCs w:val="22"/>
        </w:rPr>
      </w:pPr>
      <w:commentRangeStart w:id="0"/>
      <w:r>
        <w:rPr>
          <w:rFonts w:eastAsia="Times New Roman" w:cs="Times New Roman" w:ascii="Times New Roman" w:hAnsi="Times New Roman"/>
          <w:color w:val="000000" w:themeColor="text1"/>
          <w:sz w:val="22"/>
          <w:szCs w:val="22"/>
        </w:rPr>
        <w:t>[</w:t>
      </w:r>
      <w:r>
        <w:rPr>
          <w:rFonts w:eastAsia="Times New Roman" w:cs="Times New Roman" w:ascii="Times New Roman" w:hAnsi="Times New Roman"/>
          <w:color w:val="000000" w:themeColor="text1"/>
          <w:sz w:val="22"/>
          <w:szCs w:val="22"/>
          <w:highlight w:val="yellow"/>
        </w:rPr>
        <w:t>author dedication TK</w:t>
      </w:r>
      <w:r>
        <w:rPr>
          <w:rFonts w:eastAsia="Times New Roman" w:cs="Times New Roman" w:ascii="Times New Roman" w:hAnsi="Times New Roman"/>
          <w:color w:val="000000" w:themeColor="text1"/>
          <w:sz w:val="22"/>
          <w:szCs w:val="22"/>
        </w:rPr>
        <w:t xml:space="preserve"> —LG]</w:t>
      </w:r>
      <w:commentRangeEnd w:id="0"/>
      <w:r>
        <w:commentReference w:id="0"/>
      </w:r>
      <w:r>
        <w:rPr>
          <w:rFonts w:eastAsia="Times New Roman" w:cs="Times New Roman" w:ascii="Times New Roman" w:hAnsi="Times New Roman"/>
          <w:color w:val="000000" w:themeColor="text1"/>
          <w:sz w:val="22"/>
          <w:szCs w:val="22"/>
        </w:rPr>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Apples &amp; Honey Press</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An Imprint of Behrman House Publishers</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Millburn, New Jersey 07041</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www.applesandhoneypress.com</w:t>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ISBN 978-1-68115-712-2</w:t>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Copyright © 2027 by Lisa Gerlits</w:t>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All rights reserved. No part of this publication may be translated, reproduced, stored in a retrieval system or transmitted, in any form or by any means, electronic, mechanical, photocopying, recording or otherwise, for any purpose, without express written permission from the publishers.</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color="auto" w:fill="FFFFFF" w:themeFill="background1"/>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Library of Congress Cataloging-in-Publication Data [TK]</w:t>
      </w:r>
    </w:p>
    <w:p>
      <w:pPr>
        <w:pStyle w:val="Normal"/>
        <w:shd w:val="clear" w:color="auto" w:fill="FFFFFF" w:themeFill="background1"/>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color="auto" w:fill="FFFFFF" w:themeFill="background1"/>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Design by Elynn Cohen</w:t>
      </w:r>
    </w:p>
    <w:p>
      <w:pPr>
        <w:pStyle w:val="Normal"/>
        <w:shd w:val="clear" w:color="auto" w:fill="FFFFFF" w:themeFill="background1"/>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Edited by Aviva Lucas Gutnick</w:t>
      </w:r>
    </w:p>
    <w:p>
      <w:pPr>
        <w:pStyle w:val="NormalWeb"/>
        <w:spacing w:before="0" w:after="280"/>
        <w:rPr/>
      </w:pPr>
      <w:commentRangeStart w:id="1"/>
      <w:r>
        <w:rPr>
          <w:rStyle w:val="Strong"/>
          <w:i/>
          <w:iCs/>
        </w:rPr>
        <w:t>Brundibár</w:t>
      </w:r>
      <w:r>
        <w:rPr>
          <w:rStyle w:val="Strong"/>
        </w:rPr>
        <w:t xml:space="preserve"> </w:t>
      </w:r>
      <w:del w:id="0" w:author="Aviva L. Gutnick" w:date="2026-01-23T23:56:00Z">
        <w:r>
          <w:rPr/>
          <w:br/>
          <w:delText>(Terezin, 1943)</w:delText>
        </w:r>
      </w:del>
      <w:r>
        <w:rPr/>
        <w:br/>
        <w:t>By Hans Krása and Adolf Hoffmeister</w:t>
      </w:r>
      <w:r>
        <w:rPr/>
      </w:r>
      <w:ins w:id="1" w:author="Unknown Author" w:date="2026-02-10T11:02:52Z">
        <w:commentRangeEnd w:id="1"/>
        <w:r>
          <w:commentReference w:id="1"/>
        </w:r>
        <w:r>
          <w:rPr/>
          <w:commentReference w:id="2"/>
        </w:r>
      </w:ins>
    </w:p>
    <w:p>
      <w:pPr>
        <w:pStyle w:val="Normal"/>
        <w:shd w:val="clear" w:color="auto" w:fill="FFFFFF" w:themeFill="background1"/>
        <w:rPr>
          <w:rFonts w:ascii="Times New Roman" w:hAnsi="Times New Roman" w:eastAsia="Times New Roman" w:cs="Times New Roman"/>
          <w:color w:val="000000"/>
          <w:sz w:val="22"/>
          <w:szCs w:val="22"/>
          <w:highlight w:val="yellow"/>
        </w:rPr>
      </w:pPr>
      <w:r>
        <w:rPr>
          <w:rFonts w:eastAsia="Times New Roman" w:cs="Times New Roman" w:ascii="Times New Roman" w:hAnsi="Times New Roman"/>
          <w:color w:val="000000"/>
          <w:sz w:val="22"/>
          <w:szCs w:val="22"/>
          <w:highlight w:val="yellow"/>
        </w:rPr>
      </w:r>
    </w:p>
    <w:p>
      <w:pPr>
        <w:pStyle w:val="Normal"/>
        <w:shd w:val="clear" w:color="auto" w:fill="FFFFFF" w:themeFill="background1"/>
        <w:rPr>
          <w:rFonts w:ascii="Times New Roman" w:hAnsi="Times New Roman" w:eastAsia="Times New Roman" w:cs="Times New Roman"/>
          <w:color w:val="000000"/>
          <w:sz w:val="22"/>
          <w:szCs w:val="22"/>
          <w:highlight w:val="yellow"/>
        </w:rPr>
      </w:pPr>
      <w:r>
        <w:rPr>
          <w:rFonts w:eastAsia="Times New Roman" w:cs="Times New Roman" w:ascii="Times New Roman" w:hAnsi="Times New Roman"/>
          <w:color w:val="000000" w:themeColor="text1"/>
          <w:sz w:val="22"/>
          <w:szCs w:val="22"/>
          <w:highlight w:val="yellow"/>
        </w:rPr>
        <w:t>[Cover art credit goes here]</w:t>
      </w:r>
    </w:p>
    <w:p>
      <w:pPr>
        <w:pStyle w:val="Normal"/>
        <w:shd w:val="clear" w:color="auto" w:fill="FFFFFF" w:themeFill="background1"/>
        <w:rPr>
          <w:rFonts w:ascii="Times New Roman" w:hAnsi="Times New Roman" w:eastAsia="Times New Roman" w:cs="Times New Roman"/>
          <w:color w:val="000000"/>
          <w:sz w:val="22"/>
          <w:szCs w:val="22"/>
          <w:highlight w:val="yellow"/>
        </w:rPr>
      </w:pPr>
      <w:r>
        <w:rPr>
          <w:rFonts w:eastAsia="Times New Roman" w:cs="Times New Roman" w:ascii="Times New Roman" w:hAnsi="Times New Roman"/>
          <w:color w:val="000000"/>
          <w:sz w:val="22"/>
          <w:szCs w:val="22"/>
          <w:highlight w:val="yellow"/>
        </w:rPr>
      </w:r>
    </w:p>
    <w:p>
      <w:pPr>
        <w:pStyle w:val="Normal"/>
        <w:shd w:val="clear" w:color="auto" w:fill="FFFFFF" w:themeFill="background1"/>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color="auto" w:fill="FFFFFF" w:themeFill="background1"/>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highlight w:val="yellow"/>
        </w:rPr>
        <w:t>Printed in [TK]</w:t>
      </w:r>
    </w:p>
    <w:p>
      <w:pPr>
        <w:pStyle w:val="Normal"/>
        <w:shd w:val="clear" w:color="auto" w:fill="FFFFFF" w:themeFill="background1"/>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1 3 5 7 9 8 6 4 2  [use this reprint line if copyright page is centered]</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themeColor="text1"/>
          <w:sz w:val="22"/>
          <w:szCs w:val="22"/>
        </w:rPr>
        <w:t>9 8 7 6 5 4 3 2 1  [use if copyright page is flush left]</w:t>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 xml:space="preserve">Act I </w:t>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July 1943</w:t>
      </w:r>
      <w:r>
        <w:br w:type="page"/>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bookmarkStart w:id="0" w:name="Audition"/>
      <w:bookmarkEnd w:id="0"/>
      <w:r>
        <w:rPr>
          <w:rFonts w:eastAsia="Times New Roman" w:cs="Times New Roman" w:ascii="Times New Roman" w:hAnsi="Times New Roman"/>
          <w:sz w:val="24"/>
          <w:szCs w:val="24"/>
        </w:rPr>
        <w:t>Chapter 1 - Audition</w:t>
      </w:r>
    </w:p>
    <w:p>
      <w:pPr>
        <w:pStyle w:val="Normal"/>
        <w:spacing w:lineRule="auto" w:line="480"/>
        <w:ind w:firstLine="720"/>
        <w:rPr>
          <w:rFonts w:ascii="Times New Roman" w:hAnsi="Times New Roman" w:eastAsia="Times New Roman" w:cs="Times New Roman"/>
          <w:color w:val="000000"/>
          <w:sz w:val="24"/>
          <w:szCs w:val="24"/>
          <w:shd w:fill="FFFF00" w:val="clear"/>
        </w:rPr>
      </w:pPr>
      <w:r>
        <w:rPr>
          <w:rFonts w:eastAsia="Times New Roman" w:cs="Times New Roman" w:ascii="Times New Roman" w:hAnsi="Times New Roman"/>
          <w:color w:val="000000"/>
          <w:sz w:val="24"/>
          <w:szCs w:val="24"/>
          <w:shd w:fill="FFFF00" w:val="clear"/>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run ahead of the other girls on our way to Boys’ Home L417 for the audition. It makes a good impression to arrive first. But when I start up the stairs of the large brick building, Judith appears right behind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We’re supposed to stay together,” she says</w:t>
      </w:r>
      <w:ins w:id="2" w:author="Aviva L. Gutnick" w:date="2026-01-21T17:09:00Z">
        <w:r>
          <w:rPr>
            <w:rFonts w:eastAsia="Times New Roman" w:cs="Times New Roman" w:ascii="Times New Roman" w:hAnsi="Times New Roman"/>
            <w:sz w:val="24"/>
            <w:szCs w:val="24"/>
          </w:rPr>
          <w:t xml:space="preserve">, </w:t>
        </w:r>
      </w:ins>
      <w:ins w:id="3" w:author="Aviva L. Gutnick" w:date="2026-01-21T17:09:00Z">
        <w:commentRangeStart w:id="3"/>
        <w:r>
          <w:rPr>
            <w:rFonts w:eastAsia="Times New Roman" w:cs="Times New Roman" w:ascii="Times New Roman" w:hAnsi="Times New Roman"/>
            <w:sz w:val="24"/>
            <w:szCs w:val="24"/>
          </w:rPr>
          <w:t>huffing</w:t>
        </w:r>
      </w:ins>
      <w:r>
        <w:rPr>
          <w:rFonts w:eastAsia="Times New Roman" w:cs="Times New Roman" w:ascii="Times New Roman" w:hAnsi="Times New Roman"/>
          <w:sz w:val="24"/>
          <w:szCs w:val="24"/>
        </w:rPr>
      </w:r>
      <w:ins w:id="4" w:author="Unknown Author" w:date="2026-01-26T11:13:01Z">
        <w:commentRangeEnd w:id="3"/>
        <w:r>
          <w:commentReference w:id="3"/>
        </w:r>
        <w:r>
          <w:rPr>
            <w:rFonts w:eastAsia="Times New Roman" w:cs="Times New Roman" w:ascii="Times New Roman" w:hAnsi="Times New Roman"/>
            <w:sz w:val="24"/>
            <w:szCs w:val="24"/>
          </w:rPr>
          <w:t xml:space="preserve"> and </w:t>
        </w:r>
      </w:ins>
      <w:ins w:id="5" w:author="Unknown Author" w:date="2026-01-26T11:13:01Z">
        <w:commentRangeStart w:id="4"/>
        <w:r>
          <w:rPr>
            <w:rFonts w:eastAsia="Times New Roman" w:cs="Times New Roman" w:ascii="Times New Roman" w:hAnsi="Times New Roman"/>
            <w:sz w:val="24"/>
            <w:szCs w:val="24"/>
          </w:rPr>
          <w:t>puffing</w:t>
        </w:r>
      </w:ins>
      <w:r>
        <w:rPr>
          <w:rFonts w:eastAsia="Times New Roman" w:cs="Times New Roman" w:ascii="Times New Roman" w:hAnsi="Times New Roman"/>
          <w:sz w:val="24"/>
          <w:szCs w:val="24"/>
        </w:rPr>
      </w:r>
      <w:commentRangeEnd w:id="4"/>
      <w:r>
        <w:commentReference w:id="4"/>
      </w:r>
      <w:r>
        <w:rPr>
          <w:rFonts w:eastAsia="Times New Roman" w:cs="Times New Roman" w:ascii="Times New Roman" w:hAnsi="Times New Roman"/>
          <w:sz w:val="24"/>
          <w:szCs w:val="24"/>
        </w:rPr>
        <w:t>. She thinks she can boss me around because she’s already turned 13 and I haven’t yet.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three of us are together.” Hana’s timid voice comes up from behind Judith. Hana likes to have someone to follow.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summer air is heavy and thick as we climb the stairs, making my skirt cling to my legs. Normally, we aren’t allowed in Boys’ Home but today is special. Today we get a break from our strict routine of lessons and chores. Today we get to perform.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Why does it have to be the attic?” Hana asks as we pass the third floor.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the only place there’s room,” Judith says. “You know how crowded we are.”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She’s right. Hundreds of boys live here. Girls’ Home L410 is the same. But none of that matters when I hear the faint chords of a piano coming from above. I bound up the last flight of stairs and stop short at the open attic door. Hana and Judith press up behind 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Inside the long, low-ceilinged room, two men sit on the dusty floor at a piano with no legs. Things are comical like that here in </w:t>
      </w:r>
      <w:r>
        <w:rPr>
          <w:rFonts w:eastAsia="Times New Roman" w:cs="Times New Roman" w:ascii="Times New Roman" w:hAnsi="Times New Roman"/>
          <w:color w:val="000000" w:themeColor="text1"/>
          <w:sz w:val="24"/>
          <w:szCs w:val="24"/>
        </w:rPr>
        <w:t>Terezín</w:t>
      </w:r>
      <w:r>
        <w:rPr>
          <w:rFonts w:eastAsia="Times New Roman" w:cs="Times New Roman" w:ascii="Times New Roman" w:hAnsi="Times New Roman"/>
          <w:sz w:val="24"/>
          <w:szCs w:val="24"/>
        </w:rPr>
        <w:t xml:space="preserve"> —oddly placed, like props in a strange dream.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men don’t notice us. The taller one plays a trill of notes. “Lively. You see?”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other man bobs his head to the music, and his dark, wavy hair bobs too—like it’s dancing.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My feet start to tap to the light bouncy tune. I press my hand against my belly and feel the cool silk of Mama’s green handkerchief against my skin. Normally, I keep it in my treasure box on the shelf I share with my older sister, but today I need to feel Mama close to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tune continues, and I can’t stand still any longer. Judith and Hana would linger in the doorway for days making no more sounds than mice. Not me. I dance out into the room, my feet finding the rhythm, my hands on my hips.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Now the men notice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Hey ho!” calls the one with dancing hair.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music soars. I raise my arms and twirl. For a moment, the stuffy attic heat is gone and I am back at home in Prague dancing in our courtyard for the street musicians who had come to play for our building. For a moment, there is no war, no restrictions for us Jews. We did not have to leave our home. For a moment, there is just me and the music.</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Too soon, the tune ends and the men applaud. I smile and curtsy.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Quite an entrance, young lady!” says the man with dancing hair. “I’m Rudolf Freudenfeld. Call me Rudi. I’ll be directing our little opera.”</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How do you do?” I curtsy again. “I’m Eva Vrabcová. This is Judith. And Hana.”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girls scurry in next to me, and Rudi pumps each of our hands in turn. Surely, I’ve made a good enough impression to be selected for a </w:t>
      </w:r>
      <w:r>
        <w:rPr>
          <w:rFonts w:eastAsia="Times New Roman" w:cs="Times New Roman" w:ascii="Times New Roman" w:hAnsi="Times New Roman"/>
          <w:color w:val="000000"/>
          <w:sz w:val="24"/>
          <w:szCs w:val="24"/>
        </w:rPr>
        <w:t>leading</w:t>
      </w:r>
      <w:r>
        <w:rPr>
          <w:rFonts w:eastAsia="Times New Roman" w:cs="Times New Roman" w:ascii="Times New Roman" w:hAnsi="Times New Roman"/>
          <w:sz w:val="24"/>
          <w:szCs w:val="24"/>
        </w:rPr>
        <w:t xml:space="preserve"> role. </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w:t>
      </w:r>
      <w:r>
        <w:rPr>
          <w:rFonts w:eastAsia="Times New Roman" w:cs="Times New Roman" w:ascii="Times New Roman" w:hAnsi="Times New Roman"/>
          <w:color w:val="000000" w:themeColor="text1"/>
          <w:sz w:val="24"/>
          <w:szCs w:val="24"/>
        </w:rPr>
        <w:t xml:space="preserve">Vrabcová, eh?” says Rudi. “I know a </w:t>
      </w:r>
      <w:r>
        <w:rPr>
          <w:rFonts w:eastAsia="Times New Roman" w:cs="Times New Roman" w:ascii="Times New Roman" w:hAnsi="Times New Roman"/>
          <w:i/>
          <w:iCs/>
          <w:color w:val="000000" w:themeColor="text1"/>
          <w:sz w:val="24"/>
          <w:szCs w:val="24"/>
        </w:rPr>
        <w:t>vrabcová</w:t>
      </w:r>
      <w:r>
        <w:rPr>
          <w:rFonts w:eastAsia="Times New Roman" w:cs="Times New Roman" w:ascii="Times New Roman" w:hAnsi="Times New Roman"/>
          <w:color w:val="000000" w:themeColor="text1"/>
          <w:sz w:val="24"/>
          <w:szCs w:val="24"/>
        </w:rPr>
        <w:t>.”</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color w:val="000000" w:themeColor="text1"/>
          <w:sz w:val="24"/>
          <w:szCs w:val="24"/>
        </w:rPr>
        <w:t xml:space="preserve">My heart leaps into my throat. </w:t>
      </w:r>
      <w:r>
        <w:rPr>
          <w:rFonts w:eastAsia="Times New Roman" w:cs="Times New Roman" w:ascii="Times New Roman" w:hAnsi="Times New Roman"/>
          <w:i/>
          <w:iCs/>
          <w:color w:val="000000" w:themeColor="text1"/>
          <w:sz w:val="24"/>
          <w:szCs w:val="24"/>
        </w:rPr>
        <w:t>Does he know Mama or Papa? Has he seen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bends forward as if to share a secret. “There’s a sparrow in our opera.”</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 Our last name means “sparrow.” He’s only talking about a part in the opera, not my 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do you say?” Rudi asks the man at the piano. “Are we looking at our fearless sparrow?”</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Perhaps,” is all the piano man says.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see that he won’t be impressed by a little dance. He is looking for something more. I straighten my shoulders, hoping I can deliver.</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color w:val="000000" w:themeColor="text1"/>
          <w:sz w:val="24"/>
          <w:szCs w:val="24"/>
        </w:rPr>
        <w:t>The rest of the girls auditioning finally arrive and line up before the piano—twisting skirts, giggling, and trying to look poised. There are fourteen of us, some older than Judith and some from the younger floors of Girls’ Home L410.</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introduces himself to the whole group, then points to the man at the piano, “This is Rafael Schächter. You may have heard of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gasp of surprise is so loud that all heads turn my way. I remember the twinkle in Papa’s eyes as the phonograph played in our apartment in Prague. “My Papa says you’re the future of Czech music,” I blurt out.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Mr. Schächter looks up sharply.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Indeed he is,” says Rudi, clapping him on the back.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sad look clouds Mr. Schächter’s eyes. “And what will the future of Czech music do with a broken piano and a chorus of children?”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all fall silent. Next to me, I hear Hana’s belly rumble. A bead of sweat quivers at Rudi’s temple. I can feel all of us holding our breath. I wonder if, like me, everyone is thinking of when this war will end, when we’ll return home, when we’ll be reunited with our loved ones.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shouldn’t have said anything. In this place, we don’t talk about the future.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Finally, Rudi breaks the silence. “He will work magic</w:t>
      </w:r>
      <w:ins w:id="6" w:author="Aviva L. Gutnick" w:date="2026-01-21T17:35:00Z">
        <w:r>
          <w:rPr>
            <w:rFonts w:eastAsia="Times New Roman" w:cs="Times New Roman" w:ascii="Times New Roman" w:hAnsi="Times New Roman"/>
            <w:color w:val="000000" w:themeColor="text1"/>
            <w:sz w:val="24"/>
            <w:szCs w:val="24"/>
          </w:rPr>
          <w:t xml:space="preserve"> </w:t>
        </w:r>
      </w:ins>
      <w:ins w:id="7" w:author="Aviva L. Gutnick" w:date="2026-01-21T17:35:00Z">
        <w:commentRangeStart w:id="5"/>
        <w:r>
          <w:rPr>
            <w:rFonts w:eastAsia="Times New Roman" w:cs="Times New Roman" w:ascii="Times New Roman" w:hAnsi="Times New Roman"/>
            <w:color w:val="000000" w:themeColor="text1"/>
            <w:sz w:val="24"/>
            <w:szCs w:val="24"/>
          </w:rPr>
          <w:t>here</w:t>
        </w:r>
      </w:ins>
      <w:r>
        <w:rPr>
          <w:rFonts w:eastAsia="Times New Roman" w:cs="Times New Roman" w:ascii="Times New Roman" w:hAnsi="Times New Roman"/>
          <w:color w:val="000000" w:themeColor="text1"/>
          <w:sz w:val="24"/>
          <w:szCs w:val="24"/>
        </w:rPr>
      </w:r>
      <w:commentRangeEnd w:id="5"/>
      <w:r>
        <w:commentReference w:id="5"/>
      </w:r>
      <w:r>
        <w:rPr>
          <w:rFonts w:eastAsia="Times New Roman" w:cs="Times New Roman" w:ascii="Times New Roman" w:hAnsi="Times New Roman"/>
          <w:color w:val="000000" w:themeColor="text1"/>
          <w:sz w:val="24"/>
          <w:szCs w:val="24"/>
        </w:rPr>
        <w:t>, that’s what he will do. With such performers it will be easy.”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lines us up in front of the piano. Mr. Schächter plays a note. “Can you all sing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Beside me, Judith shuffles her feet and Hana looks around for who will start first. We grasp each other’s hands to keep from trembling, breathe in deep, and together we all let out bubbles of sound. I change mine a little on the way out to match Judith’s. I don’t always get the note right at first. Sometimes I have to slide into it sideways. That’s why I start out quiet.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I’m not the only one who’s nervous. Together we sound like a thin bag of air, squeaking.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Good,” says Rudi. “Now sing it from here.” He thumps a fist to his belly. “Strong. Shoulders back, chin up.”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sound better this time, and Mr. Schächter directs us in singing scales. After that, we sing individually. A girl from Room 24 goes first. Of course we’ve practiced scales in our Girls’ Home choir, directed by one of the counselors. All the girls call her Aunt Tella, even though she is no one’s aunt. She has told me I have a sweet voice but that sometimes my exuberance outstrips my abilities. By which she means that I hit the wrong notes.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Judith is singing now, clear and exact.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it is my turn, and Mr. Schächter trains his dark eyes on me, I shrink from their intensity. But then I slip a finger between two buttons of my blouse to find the silky comfort of Mama’s green handkerchief and feel calmer. I sing from my belly, concentrating on stringing the notes together like pearls. But my voice wobbles into the last note.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Again,” Mr. Schächter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No one else had to sing twice. I gulp and sing again. When I am done, he moves on to Hana, his face showing no sign of how I did.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Was I okay?” I whisper to Judith.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were adequate.”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sigh inwardly. Sometimes I wish Judith wasn’t so strictly truthful.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Thank you, girls,” Rudi says after everyone has had a turn to sing. “Can any of you read music?”</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Hana raises her hand along with a few other girls.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Good. Do any of you have dance experience?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 I say, stepping forward. “Three and a half years with the Academy of Ballet in Prague. And I know every folk dance there 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Both men smile. Which gives me the courage to ask what I’ve been wondering.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Please, Mr. Freudenfeld? Mr. Schächter? What exactly are we auditioning for?”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Rudi looks stunned. “Nobody told you?”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Many girls shake their heads.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says, “We just know it is a children’s opera, but what is it about?”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spreads his arms wide, and his voice rings through the rafters. “It is a story about the triumph of innocence over evil! And there are talking animals.”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a charming lullaby,” Mr. Schächter adds. “And an evil organ grinder and an ice cream man.”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Century" w:hAnsi="Century"/>
          <w:i/>
          <w:iCs/>
          <w:color w:val="000000" w:themeColor="text1"/>
          <w:sz w:val="24"/>
          <w:szCs w:val="24"/>
        </w:rPr>
        <w:t>Ice cream</w:t>
      </w:r>
      <w:r>
        <w:rPr>
          <w:rFonts w:eastAsia="Times New Roman" w:cs="Times New Roman" w:ascii="Times New Roman" w:hAnsi="Times New Roman"/>
          <w:color w:val="000000" w:themeColor="text1"/>
          <w:sz w:val="24"/>
          <w:szCs w:val="24"/>
        </w:rPr>
        <w:t>. My mouth begins to water. Many girls sigh. How long has it been since any of us have tasted ice cream?</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Alas, the ice cream is only a prop,” says Rudi, “but to our audience, we will make it real. Our opera will be as sweet and cold as real ice cream, and everyone who comes to see it will be as refreshed as if they have just tasted that sweet frozen delight.”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All fourteen of us lean forward. Our singing—that sweet? Dare we believe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As to the roles,” Rudi shuffles through the papers scattered on the piano top, “the main characters of brother and sister have already been cast. You girls are too sweet to be the milkman, the ice cream man, or the baker. What do you think, Schächter? The keen cat? The wise dog? The fearless sparrow?”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Surely, I’m a natural fit for the fearless sparrow role. Aside from my last name, wasn’t I the one to enter the room while Judith and Hana stood trembling in the doorway? That’s fearless. </w:t>
      </w:r>
      <w:r>
        <w:rPr>
          <w:rFonts w:eastAsia="Times New Roman" w:cs="Times New Roman" w:ascii="Times New Roman" w:hAnsi="Times New Roman"/>
          <w:color w:val="000000"/>
          <w:sz w:val="24"/>
          <w:szCs w:val="24"/>
        </w:rPr>
        <w:t>Papa says I can assume any role. His confidence in me and the comfort of Mama’s handkerchief make them feel close, like they’re with me 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two men confer in whispers, while we girls anxiously look 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When we lived in Prague, Mama and Papa used to take my older sister and me to the ballet and the theater. But that was before the Germans invaded Czechoslovakia four years ago. They made new rules each week. Jews cannot attend Czech schools. Jews cannot own radio receivers, bicycles, or pigeons. Jews must sew a yellow star onto their coats to identify themselves.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Now we live imprisoned in the city of </w:t>
      </w:r>
      <w:r>
        <w:rPr>
          <w:rFonts w:eastAsia="Times New Roman" w:cs="Times New Roman" w:ascii="Times New Roman" w:hAnsi="Times New Roman"/>
          <w:color w:val="000000" w:themeColor="text1"/>
          <w:sz w:val="24"/>
          <w:szCs w:val="24"/>
        </w:rPr>
        <w:t xml:space="preserve">Terezín, away from other Czechs, behind these stone walls and locked gates. And still the rules continue. We cannot practice religious ceremonies. We may only send one postcard each month.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But strangely enough, the German soldiers, called Nazis, do not stop us from entertaining ourselves. There are plays, concerts, and lectures in attics all over Terezín. And now there will be an opera.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Finally, Rudi claps his hands together. “We’ve decided.”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draw in one great breath, fourteen-girls-strong.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Ela,” Rudy calls one of the girls from Room 28, “you’ll play the cat.”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Ela lets out a cry of joy and receives congratulations from girls around 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 role of Sparrow goes to…”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clasp my hands as Rudi’s eyes sweep up and down the line of girls and finally lands 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...Maria!”</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color w:val="000000" w:themeColor="text1"/>
          <w:sz w:val="24"/>
          <w:szCs w:val="24"/>
        </w:rPr>
        <w:t xml:space="preserve">More clapping and exclamations. I manage a smile to Maria, a slight girl I hardly know.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Mr. Schächter says, “The role of the dog will be cast at the boys’ audition.”</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color w:val="000000" w:themeColor="text1"/>
          <w:sz w:val="24"/>
          <w:szCs w:val="24"/>
        </w:rPr>
        <w:t xml:space="preserve">The remaining girls let out groans of disappointment. That’s it then. My performance skills and charm weren’t enough to overcome my merely adequate singing. The sting of tears rushes to my nose. This whole audition I’ve felt like Mama and Papa were with me. And still I failed.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Did you hear?” Hana is shaking my arm. “We’re all in the opera. In the chorus.”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Around me girls jump and squeal. I swipe a hand beneath my nose and join in the hugs and congratulations.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Rudi and Mr. Schächter dismiss us and everyone heads out the door, chatting and giggling. Except me. I have to make one last try.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Mr. Freudenfeld, Mr. Schächter?”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Eva?” says Rudi, and his voice is so gentle I feel immediately that he’s on my side.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Will there be understudies in this opera? I would be happy to understudy for any role, any role at all.”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laughs from his belly and Mr. Schächter at least smiles.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See Schächter?” Rudi says. “A seasoned performer. She knows what an understudy 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Understudies learn the role so they can go on if the regular performer can’t,” I recite.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smiles drop from their faces, and Rudi looks as solemn as Mr. Schächter. I realize I’ve done it again. I’ve forced us to think about what we don’t want to think about—all the things that might prevent a performer from going on. Sickness, transport, or worse.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sighs, “I suppose we will need understudies. Maybe even first, second, and third.”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Mr.  Schächter says, “Yes, that’s the reality of this place. I wish it weren’t so, but it 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announce the understudies at the first rehearsal,” says Rudi. “Thank you, Eva.”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Though it feels a little wrong, I let myself hope. I have to hope, to keep Mama and Papa with me, even when they’re not.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and Hana are waiting just outside the door.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was that about?” Judith demands. “You weren’t trying to get a different role, were you? Don’t be ungrateful.”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Instead of arguing, I say,</w:t>
      </w:r>
      <w:r>
        <w:rPr>
          <w:rFonts w:eastAsia="Times New Roman" w:cs="Times New Roman" w:ascii="Times New Roman" w:hAnsi="Times New Roman"/>
          <w:color w:val="000000" w:themeColor="text1"/>
          <w:sz w:val="24"/>
          <w:szCs w:val="24"/>
        </w:rPr>
        <w:t xml:space="preserve"> “Thanks for waiting. C’mon! I have to tell</w:t>
      </w:r>
      <w:r>
        <w:rPr>
          <w:rFonts w:eastAsia="Times New Roman" w:cs="Times New Roman" w:ascii="Times New Roman" w:hAnsi="Times New Roman"/>
        </w:rPr>
        <w:t xml:space="preserve"> </w:t>
      </w:r>
      <w:r>
        <w:rPr>
          <w:rFonts w:eastAsia="Times New Roman" w:cs="Times New Roman" w:ascii="Times New Roman" w:hAnsi="Times New Roman"/>
          <w:sz w:val="24"/>
          <w:szCs w:val="24"/>
        </w:rPr>
        <w:t>my sister we’re going to be in the opera.”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Hana and I jump down the steps, two at a time. We leave Judith primly taking each step in turn.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Sisters,” she mutters, “they tell each other everything.”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My hand comes up to press the green handkerchief to my skin. </w:t>
      </w:r>
      <w:r>
        <w:rPr>
          <w:rFonts w:eastAsia="Times New Roman" w:cs="Times New Roman" w:ascii="Times New Roman" w:hAnsi="Times New Roman"/>
          <w:i/>
          <w:iCs/>
          <w:color w:val="000000" w:themeColor="text1"/>
          <w:sz w:val="24"/>
          <w:szCs w:val="24"/>
        </w:rPr>
        <w:t>Not everything</w:t>
      </w:r>
      <w:r>
        <w:rPr>
          <w:rFonts w:eastAsia="Times New Roman" w:cs="Times New Roman" w:ascii="Times New Roman" w:hAnsi="Times New Roman"/>
          <w:color w:val="000000" w:themeColor="text1"/>
          <w:sz w:val="24"/>
          <w:szCs w:val="24"/>
        </w:rPr>
        <w:t>, I think.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480"/>
        <w:ind w:firstLine="720"/>
        <w:rPr>
          <w:rFonts w:ascii="Times New Roman" w:hAnsi="Times New Roman" w:eastAsia="Times New Roman" w:cs="Times New Roman"/>
          <w:sz w:val="24"/>
          <w:szCs w:val="24"/>
          <w:ins w:id="9" w:author="Unknown Author" w:date="2026-01-28T10:41:45Z"/>
        </w:rPr>
      </w:pPr>
      <w:ins w:id="8" w:author="Unknown Author" w:date="2026-01-28T10:41:45Z">
        <w:r>
          <w:rPr>
            <w:rFonts w:eastAsia="Times New Roman" w:cs="Times New Roman" w:ascii="Times New Roman" w:hAnsi="Times New Roman"/>
            <w:sz w:val="24"/>
            <w:szCs w:val="24"/>
          </w:rPr>
        </w:r>
      </w:ins>
      <w:r>
        <w:br w:type="page"/>
      </w:r>
    </w:p>
    <w:p>
      <w:pPr>
        <w:pStyle w:val="Normal"/>
        <w:spacing w:lineRule="auto" w:line="480"/>
        <w:ind w:firstLine="720"/>
        <w:rPr>
          <w:rFonts w:ascii="Times New Roman" w:hAnsi="Times New Roman" w:eastAsia="Times New Roman" w:cs="Times New Roman"/>
          <w:sz w:val="24"/>
          <w:szCs w:val="24"/>
          <w:ins w:id="11" w:author="Unknown Author" w:date="2026-01-28T10:41:45Z"/>
        </w:rPr>
      </w:pPr>
      <w:ins w:id="10" w:author="Unknown Author" w:date="2026-01-28T10:41:45Z">
        <w:r>
          <w:rPr>
            <w:rFonts w:eastAsia="Times New Roman" w:cs="Times New Roman" w:ascii="Times New Roman" w:hAnsi="Times New Roman"/>
            <w:sz w:val="24"/>
            <w:szCs w:val="24"/>
          </w:rPr>
        </w:r>
      </w:ins>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color w:val="000000"/>
          <w:sz w:val="24"/>
          <w:szCs w:val="24"/>
        </w:rPr>
      </w:pPr>
      <w:bookmarkStart w:id="1" w:name="Lenka"/>
      <w:bookmarkEnd w:id="1"/>
      <w:r>
        <w:rPr>
          <w:rFonts w:eastAsia="Times New Roman" w:cs="Times New Roman" w:ascii="Times New Roman" w:hAnsi="Times New Roman"/>
          <w:color w:val="000000" w:themeColor="text1"/>
          <w:sz w:val="24"/>
          <w:szCs w:val="24"/>
        </w:rPr>
        <w:t>Chapter 2 - Lenka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Hana and I run down </w:t>
      </w:r>
      <w:r>
        <w:rPr>
          <w:rFonts w:eastAsia="Times New Roman" w:cs="Times New Roman" w:ascii="Times New Roman" w:hAnsi="Times New Roman"/>
          <w:i/>
          <w:iCs/>
          <w:color w:val="000000" w:themeColor="text1"/>
          <w:sz w:val="24"/>
          <w:szCs w:val="24"/>
        </w:rPr>
        <w:t>Hauptstrasse</w:t>
      </w:r>
      <w:r>
        <w:rPr>
          <w:rFonts w:eastAsia="Times New Roman" w:cs="Times New Roman" w:ascii="Times New Roman" w:hAnsi="Times New Roman"/>
          <w:color w:val="000000" w:themeColor="text1"/>
          <w:sz w:val="24"/>
          <w:szCs w:val="24"/>
        </w:rPr>
        <w:t>, past the tree-lined market square. The wide street is full of people. The ones walking slow and tired are on their way back from work. The ones hurrying and clutching their bowls are on their way to a food line. Hana follows right behind me as I lead us through the crowd toward Girls’ Home L410.</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Terezín was not always a ghetto where the Nazis send Jews to keep us away from other people. Originally it was a fortress city, built by Emperor Joseph II in 17-something. Judith would know. She pays attention during history lessons. Emperor Joseph built a great stone wall around the city to keep out invaders. Now the walls keep us in. </w:t>
      </w:r>
      <w:ins w:id="12" w:author="Unknown Author" w:date="2026-01-28T09:14:14Z">
        <w:r>
          <w:rPr>
            <w:rFonts w:eastAsia="Times New Roman" w:cs="Times New Roman" w:ascii="Times New Roman" w:hAnsi="Times New Roman"/>
            <w:color w:val="000000" w:themeColor="text1"/>
            <w:sz w:val="24"/>
            <w:szCs w:val="24"/>
          </w:rPr>
          <w:t xml:space="preserve">The Nazis renamed this city Theresienstadt, but we stick with the Czech name, Terezín. </w:t>
        </w:r>
      </w:ins>
      <w:r>
        <w:rPr>
          <w:rFonts w:eastAsia="Times New Roman" w:cs="Times New Roman" w:ascii="Times New Roman" w:hAnsi="Times New Roman"/>
          <w:color w:val="000000" w:themeColor="text1"/>
          <w:sz w:val="24"/>
          <w:szCs w:val="24"/>
        </w:rPr>
        <w:t xml:space="preserve">Czech guards from surrounding villages patrol the outside. Inside, the Nazi soldiers mostly stay in their headquarters behind barbed wire barricades where no Jews are allowed. We wouldn’t want to go there </w:t>
      </w:r>
      <w:commentRangeStart w:id="6"/>
      <w:r>
        <w:rPr>
          <w:rFonts w:eastAsia="Times New Roman" w:cs="Times New Roman" w:ascii="Times New Roman" w:hAnsi="Times New Roman"/>
          <w:color w:val="000000" w:themeColor="text1"/>
          <w:sz w:val="24"/>
          <w:szCs w:val="24"/>
        </w:rPr>
        <w:t>anyway</w:t>
      </w:r>
      <w:r>
        <w:rPr>
          <w:rFonts w:eastAsia="Times New Roman" w:cs="Times New Roman" w:ascii="Times New Roman" w:hAnsi="Times New Roman"/>
          <w:color w:val="000000" w:themeColor="text1"/>
          <w:sz w:val="24"/>
          <w:szCs w:val="24"/>
        </w:rPr>
      </w:r>
      <w:commentRangeEnd w:id="6"/>
      <w:r>
        <w:commentReference w:id="6"/>
      </w:r>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Germans call Terezín a “self-governed city.”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Grandfather snorts at that phrase. “Yes, the Germans tell us what to do and we scramble to make it happen. In other times we call that slavery.”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Grandfather only says such things in front of family. “One never knows who might listen, who might betray,” he has cautioned 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His warnings always make me think of Papa. Did he say the wrong thing in front of the wrong people?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we reach Girls’ Home L410, Hana and I dash up three flights of stairs and burst into Room 22. “We’re in an opera!”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There are girls at the long table, girls lying on their bunks, girls standing with hands behind their backs—all frozen and staring at us with wide and startled eyes.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Renata, the tallest girl in our room, hurries over. “What are you doing, clomping up the stairs and charging in like that? We thought it was an inspection. Alright girls, you can relax.”</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There is a collective sigh of relief. Girls pull schoolbooks out from under their bottoms and notebooks out from under mattresses. They produce papers and pencils from behind their backs.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Nazis have forbidden school in Terezín. That would be fine with me. But the </w:t>
      </w:r>
      <w:r>
        <w:rPr>
          <w:rFonts w:eastAsia="Times New Roman" w:cs="Times New Roman" w:ascii="Times New Roman" w:hAnsi="Times New Roman"/>
          <w:i/>
          <w:iCs/>
          <w:sz w:val="24"/>
          <w:szCs w:val="24"/>
        </w:rPr>
        <w:t>madrichim,</w:t>
      </w:r>
      <w:r>
        <w:rPr>
          <w:rFonts w:eastAsia="Times New Roman" w:cs="Times New Roman" w:ascii="Times New Roman" w:hAnsi="Times New Roman"/>
          <w:sz w:val="24"/>
          <w:szCs w:val="24"/>
        </w:rPr>
        <w:t xml:space="preserve"> counselors for all the Boys’ and Girls’ Homes, don’t think so. They’ve created a program of education for us. Some days we have Art and Philosophy. Other days it’s Mathematics and Czech History. Our teachers conduct lessons in </w:t>
      </w:r>
      <w:commentRangeStart w:id="7"/>
      <w:r>
        <w:rPr>
          <w:rFonts w:eastAsia="Times New Roman" w:cs="Times New Roman" w:ascii="Times New Roman" w:hAnsi="Times New Roman"/>
          <w:sz w:val="24"/>
          <w:szCs w:val="24"/>
        </w:rPr>
        <w:t>secret</w:t>
      </w:r>
      <w:r>
        <w:rPr>
          <w:rFonts w:eastAsia="Times New Roman" w:cs="Times New Roman" w:ascii="Times New Roman" w:hAnsi="Times New Roman"/>
          <w:sz w:val="24"/>
          <w:szCs w:val="24"/>
        </w:rPr>
      </w:r>
      <w:commentRangeEnd w:id="7"/>
      <w:r>
        <w:commentReference w:id="7"/>
      </w:r>
      <w:r>
        <w:rPr>
          <w:rFonts w:eastAsia="Times New Roman" w:cs="Times New Roman" w:ascii="Times New Roman" w:hAnsi="Times New Roman"/>
          <w:sz w:val="24"/>
          <w:szCs w:val="24"/>
        </w:rPr>
        <w:t xml:space="preserve">, with one girl always on watch duty to warn us in case soldiers arrive for a surprise inspection.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There are a handful of Girls’ and Boys’ Homes all over the ghetto, each one housing hundreds of young people. Children under eight live with parents or grandparents, but most families want their older children in the Homes. Conditions are better. We get more food and medicine when needed.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knew all along you weren</w:t>
      </w:r>
      <w:r>
        <w:rPr>
          <w:rFonts w:eastAsia="Times New Roman" w:cs="Times New Roman" w:ascii="Times New Roman" w:hAnsi="Times New Roman"/>
          <w:color w:val="000000"/>
          <w:sz w:val="24"/>
          <w:szCs w:val="24"/>
        </w:rPr>
        <w:t>’t soldiers,</w:t>
      </w:r>
      <w:r>
        <w:rPr>
          <w:rFonts w:eastAsia="Times New Roman" w:cs="Times New Roman" w:ascii="Times New Roman" w:hAnsi="Times New Roman"/>
          <w:sz w:val="24"/>
          <w:szCs w:val="24"/>
        </w:rPr>
        <w:t>” says Gita, closing her book. “They have louder boots.”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slower footsteps,” says Lilian.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Lilian and Gita sleep in the bunk below me and my sister, Lenka. In Room 22 we all share the same birth year, except Lenka, who is two years older. I’m glad we got to stay together. Our bunks are the triple-decker kind, which seemed fun at first, until we realized that with two girls on each mattress, that meant six</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girls in each bunk. When Gita sneezes on the middle bunk, we feel the shaking on top.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Our room holds thirty girls on five triple-decker bunks. I see that neither Miss Helga, our </w:t>
      </w:r>
      <w:r>
        <w:rPr>
          <w:rFonts w:eastAsia="Times New Roman" w:cs="Times New Roman" w:ascii="Times New Roman" w:hAnsi="Times New Roman"/>
          <w:i/>
          <w:iCs/>
          <w:color w:val="000000" w:themeColor="text1"/>
          <w:sz w:val="24"/>
          <w:szCs w:val="24"/>
          <w:lang w:val="en-US" w:eastAsia="en-US" w:bidi="ar-SA"/>
          <w:rPrChange w:id="0" w:author="Unknown Author" w:date="2026-01-28T10:32:11Z">
            <w:rPr>
              <w:sz w:val="24"/>
              <w:kern w:val="0"/>
              <w:szCs w:val="24"/>
            </w:rPr>
          </w:rPrChange>
        </w:rPr>
        <w:t>madricha</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nor our junior counselor, are here. That’s why the room has fallen into chaos. Like a flock of birds, girls chatter from every corner: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Renata, get back to your lookout post at the window.”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I’m tired of studying. Can’t we be done for the day?”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Don’t let Miss Helga hear you say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Where is she anyway? Her chair is empty.”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Where is Lenka?</w:t>
      </w:r>
      <w:r>
        <w:rPr>
          <w:rFonts w:eastAsia="Times New Roman" w:cs="Times New Roman" w:ascii="Times New Roman" w:hAnsi="Times New Roman"/>
          <w:color w:val="000000" w:themeColor="text1"/>
          <w:sz w:val="24"/>
          <w:szCs w:val="24"/>
        </w:rPr>
        <w:t xml:space="preserve"> She knows I was nervous about the audition.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Little Pavla comes over and tugs on my dress. “You got 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We did!” I say. </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 xml:space="preserve">Pavla also sleeps in our bunk. She has a round face, wide eyes, and small kissing lips that look like a doll’s. For this reason, we call her Pavla </w:t>
      </w:r>
      <w:r>
        <w:rPr>
          <w:rFonts w:eastAsia="Times New Roman" w:cs="Times New Roman" w:ascii="Times New Roman" w:hAnsi="Times New Roman"/>
          <w:i/>
          <w:iCs/>
          <w:color w:val="000000" w:themeColor="text1"/>
          <w:sz w:val="24"/>
          <w:szCs w:val="24"/>
        </w:rPr>
        <w:t xml:space="preserve">Panenka, </w:t>
      </w:r>
      <w:r>
        <w:rPr>
          <w:rFonts w:eastAsia="Times New Roman" w:cs="Times New Roman" w:ascii="Times New Roman" w:hAnsi="Times New Roman"/>
          <w:color w:val="000000" w:themeColor="text1"/>
          <w:sz w:val="24"/>
          <w:szCs w:val="24"/>
        </w:rPr>
        <w:t>which means “doll.”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Girls crowd around Hana and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Judith too?” asks Renata.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had ran ahead, and Judith still isn’t back yet. Renata and Judith are great friends. They fancy themselves the mothers of Room 22.</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All of us,” I say. “In the chorus.” I try to sound proud, rather than disappointed.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Then comes a flurry of questions: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Was it hard?”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Were you scared?”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Will you have a real orchestra and everything?”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Suddenly, three loud claps sound from the doorway—Miss Helga is back. Her thin eyebrows arch halfway up her forehead.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Girls, it is still study time. I expect you to maintain your composure while I am away.”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Eva and Hana are in an opera,” says Pavla Panenka</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Though her voice is soft, people always listen when she talks.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Judith too,” says Renata.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Very good,” says Miss Helga, “now back to your books. You can tell us about it at supper.”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Where’s Zdenka?” I ask.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Zdenka is our junior counselor. She’s seventeen and somehow manages to make Miss Helga’s rules bearable. While Miss Helga insists on diligence and duty, Zdenka gets us through the drudgery with songs and games. When I’m older, I’ll be like Zdenka.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I’ve taken Zdenka to the infirmary.”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hush falls over the room.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Now girls, it’s just a touch of something,” Miss Helga says brightly and straightens a coat hanging on a peg. “I’m sure she’ll be better in no time. Back to your </w:t>
      </w:r>
      <w:commentRangeStart w:id="8"/>
      <w:r>
        <w:rPr>
          <w:rFonts w:eastAsia="Times New Roman" w:cs="Times New Roman" w:ascii="Times New Roman" w:hAnsi="Times New Roman"/>
          <w:sz w:val="24"/>
          <w:szCs w:val="24"/>
        </w:rPr>
        <w:t>books</w:t>
      </w:r>
      <w:r>
        <w:rPr>
          <w:rFonts w:eastAsia="Times New Roman" w:cs="Times New Roman" w:ascii="Times New Roman" w:hAnsi="Times New Roman"/>
          <w:sz w:val="24"/>
          <w:szCs w:val="24"/>
        </w:rPr>
      </w:r>
      <w:ins w:id="14" w:author="Unknown Author" w:date="2026-01-28T10:31:22Z">
        <w:commentRangeEnd w:id="8"/>
        <w:r>
          <w:commentReference w:id="8"/>
        </w:r>
        <w:r>
          <w:rPr/>
          <w:commentReference w:id="9"/>
        </w:r>
      </w:ins>
      <w:r>
        <w:rPr>
          <w:rFonts w:eastAsia="Times New Roman" w:cs="Times New Roman" w:ascii="Times New Roman" w:hAnsi="Times New Roman"/>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Some girls groan and head back to their bunks or benches, but this news has quieted us. Being sick here isn’t like being sick in Prague or Brno or Ostrava or whatever town we each came from. Here in </w:t>
      </w:r>
      <w:r>
        <w:rPr>
          <w:rFonts w:eastAsia="Times New Roman" w:cs="Times New Roman" w:ascii="Times New Roman" w:hAnsi="Times New Roman"/>
          <w:color w:val="000000" w:themeColor="text1"/>
          <w:sz w:val="24"/>
          <w:szCs w:val="24"/>
        </w:rPr>
        <w:t>Terezín</w:t>
      </w:r>
      <w:r>
        <w:rPr>
          <w:rFonts w:eastAsia="Times New Roman" w:cs="Times New Roman" w:ascii="Times New Roman" w:hAnsi="Times New Roman"/>
          <w:sz w:val="24"/>
          <w:szCs w:val="24"/>
        </w:rPr>
        <w:t>, girls sent to the infirmary don’t always come back.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When our family first arrived in Terezín four months ago, Room 22 was half empty because so many girls were in the infirmary. That was the first time I’d heard the word “typhus.” Many girls never returned, and our room slowly filled up with new arrivals. Thankfully, we haven’t had a serious outbreak of sickness since then.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Judith appears in the doorway, huffing and puffing so comically that the room’s hush melts into giggles, and the whole chattering engine of girls revs up again to ooh and ahh and congratulate her on the opera role.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Girls! Girls!” Miss Helga fights a never-ending battle.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I spy a tuft of brick-brown hair sticking out from the top of our bunk. </w:t>
      </w:r>
      <w:r>
        <w:rPr>
          <w:rFonts w:eastAsia="Times New Roman" w:cs="Times New Roman" w:ascii="Times New Roman" w:hAnsi="Times New Roman"/>
          <w:sz w:val="24"/>
          <w:szCs w:val="24"/>
        </w:rPr>
        <w:t xml:space="preserve">My sister is hiding. Of course. Lenka prefers the chatter of birds to the chatter of girls. I duck through the crowd, and climb up the ladder—one bunk, two bunks, three.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 lies on her stomach, her drawing tablet open. She’s fourteen, almost two years older than me. Everyone says she’s a natural beauty. By which they mean that she’s kind and well-behaved, and her hair doesn’t work itself into snarls with every activity.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She’s only just started a sketch but I see immediately what it is.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Vladibai Lake!” I flop down beside her. “Oh, how I miss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used to go there with our parents for summer holiday, up to a little cottage on the mountain. We’d swim in the lake. We’d pick wildflowers, berries, and mushrooms. That was before the Nazis banned Jews from traveling.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Very well, girls,” Miss Helga says, “if you won’t study then you must tidy. This room is a mess. Everyone to your chores!”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and I flatten ourselves down against the mattress so Miss Helga can’t see us. We lie nose to nose, listening to groaning and bustling girls.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Don’t worry,” Lenka whispers, “if it were serious, Zdenka would be in the hospital, but it’s only the infirmary.” Lenka does spider-fingers on my scalp, which always makes me smile. “You’re in an opera?”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in the chorus.” I try to sound happy.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She knows me too well.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wanted a leading role. There’s a sparrow, Lenka. How could I not be cast as the sparrow?” I don’t want her to scold me for being sulky, so I switch topics. “Guess who conducted the audition? Rafael Schächter!”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Lenka falls silent and I realize she’s thinking of how Papa danced us around the room to Mr. Schächter’s music on the phonograph. I bet she’s wondering if he has music where he is now.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I’ve said the wrong thing again.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Lenka rolls away and it’s like she’s sucked herself up through a straw so all of her emotions are inside instead of outside. She does this more and more lately. Maybe to protect what’s most precious. Maybe to escape what she doesn’t want to know or feel. All I know is that it’s not good.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stroke her hair. I recount the story of my grand entrance and the harrowing moments of singing scales. I describe the opera roles, especially the animals. Slowly, I draw Lenka back out. And before I know it, I’ve chattered myself out of my own disappointment as well.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This will be good for you,” </w:t>
      </w:r>
      <w:r>
        <w:rPr>
          <w:rFonts w:eastAsia="Times New Roman" w:cs="Times New Roman" w:ascii="Times New Roman" w:hAnsi="Times New Roman"/>
          <w:color w:val="000000"/>
          <w:sz w:val="24"/>
          <w:szCs w:val="24"/>
        </w:rPr>
        <w:t>Lenka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Being in the chorus?”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Being in the opera, performing. Being yourself again,” she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Suddenly, Judith’s head pops up over the bunk railing.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Here they are!” she calls. “You two have to help. Chores for everyone.”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Yes, </w:t>
      </w:r>
      <w:r>
        <w:rPr>
          <w:rFonts w:eastAsia="Times New Roman" w:cs="Times New Roman" w:ascii="Times New Roman" w:hAnsi="Times New Roman"/>
          <w:i/>
          <w:iCs/>
          <w:sz w:val="24"/>
          <w:szCs w:val="24"/>
        </w:rPr>
        <w:t>mother</w:t>
      </w:r>
      <w:r>
        <w:rPr>
          <w:rFonts w:eastAsia="Times New Roman" w:cs="Times New Roman" w:ascii="Times New Roman" w:hAnsi="Times New Roman"/>
          <w:sz w:val="24"/>
          <w:szCs w:val="24"/>
        </w:rPr>
        <w:t>,”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makes a sour face.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Congratulations, Judith,” Lenka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beams. Lenka is nice to everyone, even when they tell her to do chores.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As we scramble down the ladder, I whisper to Lenka, “Let’s go now and tell Gran. We can slip out.”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almost suppertime.”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We’ll be quick.”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Have you forgotten? We’re on rations duty.”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Oh.” I had forgotten. Of all the duties posted on the door of Room 22, rations is by far the worst. </w:t>
      </w:r>
    </w:p>
    <w:p>
      <w:pPr>
        <w:pStyle w:val="Normal"/>
        <w:rPr/>
      </w:pPr>
      <w:r>
        <w:rPr/>
      </w:r>
      <w:r>
        <w:br w:type="page"/>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rFonts w:ascii="Times New Roman" w:hAnsi="Times New Roman" w:eastAsia="Times New Roman" w:cs="Times New Roman"/>
          <w:color w:val="000000"/>
          <w:sz w:val="24"/>
          <w:szCs w:val="24"/>
        </w:rPr>
      </w:pPr>
      <w:bookmarkStart w:id="2" w:name="RationsDuties"/>
      <w:bookmarkEnd w:id="2"/>
      <w:r>
        <w:rPr>
          <w:rFonts w:eastAsia="Times New Roman" w:cs="Times New Roman" w:ascii="Times New Roman" w:hAnsi="Times New Roman"/>
          <w:color w:val="000000" w:themeColor="text1"/>
          <w:sz w:val="24"/>
          <w:szCs w:val="24"/>
        </w:rPr>
        <w:t>Chapter 3 - Rations</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carries the ration cards and I push the two-wheeled cart down the crowded, dusty street to fetch supper from the kitchen for all the girls in Room 22. Generally, I like being out on the streets. But not at mealtime. </w:t>
      </w:r>
    </w:p>
    <w:p>
      <w:pPr>
        <w:pStyle w:val="Normal"/>
        <w:spacing w:lineRule="auto" w:line="480"/>
        <w:ind w:firstLine="720"/>
        <w:rPr>
          <w:rFonts w:ascii="Times New Roman" w:hAnsi="Times New Roman" w:eastAsia="Times New Roman" w:cs="Times New Roman"/>
          <w:color w:val="000000"/>
        </w:rPr>
      </w:pPr>
      <w:r>
        <w:rPr>
          <w:rFonts w:eastAsia="Times New Roman" w:cs="Times New Roman" w:ascii="Times New Roman" w:hAnsi="Times New Roman"/>
          <w:color w:val="000000" w:themeColor="text1"/>
          <w:sz w:val="24"/>
          <w:szCs w:val="24"/>
        </w:rPr>
        <w:t xml:space="preserve">I hate to see the long food lines. Every few blocks on </w:t>
      </w:r>
      <w:r>
        <w:rPr>
          <w:rFonts w:eastAsia="Times New Roman" w:cs="Times New Roman" w:ascii="Times New Roman" w:hAnsi="Times New Roman"/>
          <w:i/>
          <w:iCs/>
          <w:color w:val="000000" w:themeColor="text1"/>
          <w:sz w:val="24"/>
          <w:szCs w:val="24"/>
        </w:rPr>
        <w:t>Hauptstrasse</w:t>
      </w:r>
      <w:r>
        <w:rPr>
          <w:rFonts w:eastAsia="Times New Roman" w:cs="Times New Roman" w:ascii="Times New Roman" w:hAnsi="Times New Roman"/>
          <w:color w:val="000000" w:themeColor="text1"/>
          <w:sz w:val="24"/>
          <w:szCs w:val="24"/>
        </w:rPr>
        <w:t xml:space="preserve">, a line snakes out of a kitchen or forms right on the street in front of a large pot of soup. Always soup. I hate seeing all the tattered shawls and rumpled hats, the slumped shoulders and tightly gripped bowls.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rPr>
        <w:t xml:space="preserve">Do you think you’ll have a stage for the opera?” Lenka leans in beside me to help push the cart.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Probably not.” Most evening concerts don’t. Where would we get one? “But wouldn’t it be marvelous if we did?”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Down a side street I catch a glimpse of an elderly man leaning into an empty soup cauldron to scrape the burnt bottom. He leans in so far that his feet come off the ground. His shirt rides up and I see the pale skin of his back and each knob of his spine. Grown-ups in Terezín don’t get as much food as we do. All of them have hollow cheeks and hungry eyes.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Before we pass out of view, the man swings up out of the cauldron and I am shocked to recognize his face.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Mr. Lieblitz,” I whisper.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From the bakery?” Lenka turns to look.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haven’t seen him in two years. How old he has grown! Then he doubles over and throws up next to the cauldron.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shd w:fill="FFFF00" w:val="clear"/>
        </w:rPr>
      </w:pPr>
      <w:r>
        <w:rPr>
          <w:rFonts w:eastAsia="Times New Roman" w:cs="Times New Roman" w:ascii="Times New Roman" w:hAnsi="Times New Roman"/>
          <w:color w:val="000000" w:themeColor="text1"/>
          <w:sz w:val="24"/>
          <w:szCs w:val="24"/>
        </w:rPr>
        <w:t xml:space="preserve">Lenka and I continue down the street, keeping our eyes trained on each other, to avoid seeing anyone else we know but barely recognize.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Suddenly, someone grabs my elbow and yanks me backward so hard I almost cry out. The empty cart tips over. I wheel around to a woman in a kerchief making a low curtsy. Lenka is behind her, curtsying as well. Everyone in the street has stopped to bow or curtsy. I realize what has happened.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Quickly I dip into a curtsy.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street has gone quiet except for the two pairs of black boots clomping by.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Jewish swine.” I hear a loud laugh.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When they are gone and everyone has come out of their required bows and curtsies, I turn to the woman who saved me from running headlong into two Nazi soldiers.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Thank you.”</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Watch yourself next time,” she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 was close,” says Lenka and we hurry away to the kitchen.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My hands still shake a little as we hand over the ration cards to get stamped. But by the time we have our great feast of watery lentil soup, black bread, and margarine loaded onto the cart, my heart has resumed its normal beat.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Supper is a process. First we file down to the washroom where Frau Salus waits with a basin of Lysol solution. She attacks her job with fervor, as if the war can be won if we all wash our hands enough. Then we have to move benches to the long table in the center of Room 22. Then there are not enough places until someone remembers we took a bench over to Room 28 for art lessons earlier today. Then comes bickering about who should have to go get it. Gita, Lilian, and little Pavla Panenka are on classroom set-up duty today, so Judith argues that they should do it. They argue that Judith should because she’s on watch duty for lessons and should have seen that all benches got back to their rightful places. Judith points out that Renata stood in for her while she was at auditions. Renata is about to argue with Judith, but I jump up.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I’ll do it!”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 comes with 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Anything to speed this up,” I say once we’re in the hallway.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When we return with our bench, Miss Helga is marking off each girl’s portion of bread to be doled out over the next three days. Thirty girls with thirty half loaves—it takes a while.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Finally, after all the bread has been cut and the soup served, Miss Helga says the </w:t>
      </w:r>
      <w:r>
        <w:rPr>
          <w:rFonts w:eastAsia="Times New Roman" w:cs="Times New Roman" w:ascii="Times New Roman" w:hAnsi="Times New Roman"/>
          <w:i/>
          <w:iCs/>
          <w:sz w:val="24"/>
          <w:szCs w:val="24"/>
        </w:rPr>
        <w:t>Hamotzi</w:t>
      </w:r>
      <w:r>
        <w:rPr>
          <w:rFonts w:eastAsia="Times New Roman" w:cs="Times New Roman" w:ascii="Times New Roman" w:hAnsi="Times New Roman"/>
          <w:sz w:val="24"/>
          <w:szCs w:val="24"/>
        </w:rPr>
        <w:t xml:space="preserve"> blessing and we eat. At home in Prague, our parents never said the blessing over bread. We didn’t observe most Jewish traditions, but Gran and Grandfather always did. Lenka likes the rhythm of daily prayer, but I find it hard to be thankful for such a meager meal. Especially if it’s burnt.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supper is over, I hurry to Miss Helga. “May we be excused? Lenka and I?”</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Miss Helga smiles. “You want to share your news with your grandparents, I expect?”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I bounce on my toes.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Her eyes scan the room, probably for something we ought to be doing. Miss Helga rarely grants a request without first attaching a chore to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We’re on rations duty,” I remind her, “so we don’t have to wash up.”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Wait one moment. I have a letter for your Grandfather.”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wait as patiently as I can—which is to say not very patiently—while Miss Helga signs her letter and folds it carefully. Then Lenka and I are out the door.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we reach the ground floor, I look down the long, grimy hallway toward the infirmary. “Zdenka is down there.”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Our junior counselor is like a nightlight for most of us girls. When she’s not with us, we miss something vital.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Let’s try to visit the infirmary tomorrow,” Lenka says, tugging me outside, into the sun’s last burst of heat.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keep looking down the hallway as long as I can. </w:t>
      </w:r>
      <w:r>
        <w:br w:type="page"/>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bookmarkStart w:id="3" w:name="Gran_and_Grandfather"/>
      <w:bookmarkStart w:id="4" w:name="Gran_and_Grandfather"/>
      <w:bookmarkEnd w:id="4"/>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4 - Visiting Hour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Most days—unless there’s lockdown, early curfew, or quarantine—visiting hour is from 6:30 to 7:30 in the evening. Many girls visit their parents</w:t>
      </w:r>
      <w:ins w:id="15" w:author="Unknown Author" w:date="2025-10-21T09:34:00Z">
        <w:r>
          <w:rPr>
            <w:rFonts w:eastAsia="Times New Roman" w:cs="Times New Roman" w:ascii="Times New Roman" w:hAnsi="Times New Roman"/>
            <w:sz w:val="24"/>
            <w:szCs w:val="24"/>
          </w:rPr>
          <w:t xml:space="preserve"> </w:t>
        </w:r>
      </w:ins>
      <w:ins w:id="16" w:author="Aviva L. Gutnick" w:date="2026-01-22T15:19:00Z">
        <w:r>
          <w:rPr>
            <w:rFonts w:eastAsia="Times New Roman" w:cs="Times New Roman" w:ascii="Times New Roman" w:hAnsi="Times New Roman"/>
            <w:sz w:val="24"/>
            <w:szCs w:val="24"/>
          </w:rPr>
          <w:t>who live i</w:t>
        </w:r>
      </w:ins>
      <w:ins w:id="17" w:author="Unknown Author" w:date="2025-10-21T09:34:00Z">
        <w:del w:id="18" w:author="Aviva L. Gutnick" w:date="2026-01-22T15:19:00Z">
          <w:r>
            <w:rPr>
              <w:rFonts w:eastAsia="Times New Roman" w:cs="Times New Roman" w:ascii="Times New Roman" w:hAnsi="Times New Roman"/>
              <w:sz w:val="24"/>
              <w:szCs w:val="24"/>
            </w:rPr>
            <w:delText>i</w:delText>
          </w:r>
        </w:del>
      </w:ins>
      <w:ins w:id="19" w:author="Unknown Author" w:date="2025-10-21T09:34:00Z">
        <w:r>
          <w:rPr>
            <w:rFonts w:eastAsia="Times New Roman" w:cs="Times New Roman" w:ascii="Times New Roman" w:hAnsi="Times New Roman"/>
            <w:sz w:val="24"/>
            <w:szCs w:val="24"/>
          </w:rPr>
          <w:t xml:space="preserve">n one of the three or four story barracks buildings that used to house soldiers back when </w:t>
        </w:r>
      </w:ins>
      <w:ins w:id="20" w:author="Unknown Author" w:date="2025-10-21T09:34:00Z">
        <w:r>
          <w:rPr>
            <w:rFonts w:eastAsia="Times New Roman" w:cs="Times New Roman" w:ascii="Times New Roman" w:hAnsi="Times New Roman"/>
            <w:color w:val="000000" w:themeColor="text1"/>
            <w:sz w:val="24"/>
            <w:szCs w:val="24"/>
          </w:rPr>
          <w:t>Terezín was still a fortress city</w:t>
        </w:r>
      </w:ins>
      <w:r>
        <w:rPr>
          <w:rFonts w:eastAsia="Times New Roman" w:cs="Times New Roman" w:ascii="Times New Roman" w:hAnsi="Times New Roman"/>
          <w:sz w:val="24"/>
          <w:szCs w:val="24"/>
        </w:rPr>
        <w:t xml:space="preserve">. Since it’s summer, they may go for a walk or visit on the rooftop of one of the buildings.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 and I go to Gran and Grandfather’s. They live in Magdeburg, one of the nicer barracks. Most people live crammed together in rooms with many bunks, but Gran and Grandfather have their own room. It’s because the Jewish Council of Elders have offices there, and Grandfather has a special position running the </w:t>
      </w:r>
      <w:r>
        <w:rPr>
          <w:rFonts w:eastAsia="Times New Roman" w:cs="Times New Roman" w:ascii="Times New Roman" w:hAnsi="Times New Roman"/>
          <w:color w:val="000000" w:themeColor="text1"/>
          <w:sz w:val="24"/>
          <w:szCs w:val="24"/>
        </w:rPr>
        <w:t xml:space="preserve">Terezín </w:t>
      </w:r>
      <w:r>
        <w:rPr>
          <w:rFonts w:eastAsia="Times New Roman" w:cs="Times New Roman" w:ascii="Times New Roman" w:hAnsi="Times New Roman"/>
          <w:sz w:val="24"/>
          <w:szCs w:val="24"/>
        </w:rPr>
        <w:t xml:space="preserve">Bank. It’s not a real bank though. The money he prints and manages is worthless outside the walls of </w:t>
      </w:r>
      <w:r>
        <w:rPr>
          <w:rFonts w:eastAsia="Times New Roman" w:cs="Times New Roman" w:ascii="Times New Roman" w:hAnsi="Times New Roman"/>
          <w:color w:val="000000" w:themeColor="text1"/>
          <w:sz w:val="24"/>
          <w:szCs w:val="24"/>
        </w:rPr>
        <w:t xml:space="preserve">Terezín, but the Nazis have let us open up shops—a grocery, a perfume shop, a clothing store. All used items, of course, apart from the food. Adults forced to work for the Nazis—in factories or construction outside Terezín or in the laundry or bakery inside—earn this fake money. Every few weeks they get a shopping pass to visit the shops for a bit of lace, a pot of marmalade, or a pair of shoes.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Lenka grabs her drawing tablet and I carry the letter for Grandfather. We lock elbows and skip down the street, until we see two </w:t>
      </w:r>
      <w:r>
        <w:rPr>
          <w:rFonts w:eastAsia="Times New Roman" w:cs="Times New Roman" w:ascii="Times New Roman" w:hAnsi="Times New Roman"/>
          <w:i/>
          <w:iCs/>
          <w:color w:val="000000" w:themeColor="text1"/>
          <w:sz w:val="24"/>
          <w:szCs w:val="24"/>
        </w:rPr>
        <w:t xml:space="preserve">Ghettowache </w:t>
      </w:r>
      <w:r>
        <w:rPr>
          <w:rFonts w:eastAsia="Times New Roman" w:cs="Times New Roman" w:ascii="Times New Roman" w:hAnsi="Times New Roman"/>
          <w:color w:val="000000" w:themeColor="text1"/>
          <w:sz w:val="24"/>
          <w:szCs w:val="24"/>
        </w:rPr>
        <w:t>men up ahead. They are the police of the ghetto. They wear high caps and look down their noses at everyone else. But of course they also wear yellow stars because they are Jews like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Slow down,” Lenka hisses, and we walk slow and proper, with our eyes down.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Gran, Miss Helga, and even Zdenka have warned us to beware of the</w:t>
      </w:r>
      <w:r>
        <w:rPr>
          <w:rFonts w:eastAsia="Times New Roman" w:cs="Times New Roman" w:ascii="Times New Roman" w:hAnsi="Times New Roman"/>
          <w:i/>
          <w:iCs/>
          <w:color w:val="000000" w:themeColor="text1"/>
          <w:sz w:val="24"/>
          <w:szCs w:val="24"/>
        </w:rPr>
        <w:t xml:space="preserve"> Ghettowache</w:t>
      </w:r>
      <w:ins w:id="21" w:author="Aviva L. Gutnick" w:date="2026-01-22T15:23:00Z">
        <w:r>
          <w:rPr>
            <w:rFonts w:eastAsia="Times New Roman" w:cs="Times New Roman" w:ascii="Times New Roman" w:hAnsi="Times New Roman"/>
            <w:color w:val="000000" w:themeColor="text1"/>
            <w:sz w:val="24"/>
            <w:szCs w:val="24"/>
          </w:rPr>
          <w:t xml:space="preserve">, even though </w:t>
        </w:r>
      </w:ins>
      <w:del w:id="22" w:author="Aviva L. Gutnick" w:date="2026-01-22T15:23:00Z">
        <w:r>
          <w:rPr>
            <w:rFonts w:eastAsia="Times New Roman" w:cs="Times New Roman" w:ascii="Times New Roman" w:hAnsi="Times New Roman"/>
            <w:i/>
            <w:iCs/>
            <w:color w:val="000000" w:themeColor="text1"/>
            <w:sz w:val="24"/>
            <w:szCs w:val="24"/>
          </w:rPr>
          <w:delText>.</w:delText>
        </w:r>
      </w:del>
      <w:del w:id="23" w:author="Aviva L. Gutnick" w:date="2026-01-22T15:23:00Z">
        <w:r>
          <w:rPr>
            <w:rFonts w:eastAsia="Times New Roman" w:cs="Times New Roman" w:ascii="Times New Roman" w:hAnsi="Times New Roman"/>
            <w:color w:val="000000" w:themeColor="text1"/>
            <w:sz w:val="24"/>
            <w:szCs w:val="24"/>
          </w:rPr>
          <w:delText xml:space="preserve"> </w:delText>
        </w:r>
      </w:del>
      <w:ins w:id="24" w:author="Aviva L. Gutnick" w:date="2026-01-22T15:23:00Z">
        <w:r>
          <w:rPr>
            <w:rFonts w:eastAsia="Times New Roman" w:cs="Times New Roman" w:ascii="Times New Roman" w:hAnsi="Times New Roman"/>
            <w:color w:val="000000" w:themeColor="text1"/>
            <w:sz w:val="24"/>
            <w:szCs w:val="24"/>
          </w:rPr>
          <w:t>t</w:t>
        </w:r>
      </w:ins>
      <w:del w:id="25" w:author="Aviva L. Gutnick" w:date="2026-01-22T15:23:00Z">
        <w:r>
          <w:rPr>
            <w:rFonts w:eastAsia="Times New Roman" w:cs="Times New Roman" w:ascii="Times New Roman" w:hAnsi="Times New Roman"/>
            <w:color w:val="000000" w:themeColor="text1"/>
            <w:sz w:val="24"/>
            <w:szCs w:val="24"/>
          </w:rPr>
          <w:delText>T</w:delText>
        </w:r>
      </w:del>
      <w:r>
        <w:rPr>
          <w:rFonts w:eastAsia="Times New Roman" w:cs="Times New Roman" w:ascii="Times New Roman" w:hAnsi="Times New Roman"/>
          <w:color w:val="000000" w:themeColor="text1"/>
          <w:sz w:val="24"/>
          <w:szCs w:val="24"/>
        </w:rPr>
        <w:t>hey have no real power</w:t>
      </w:r>
      <w:ins w:id="26" w:author="Aviva L. Gutnick" w:date="2026-01-22T15:24:00Z">
        <w:r>
          <w:rPr>
            <w:rFonts w:eastAsia="Times New Roman" w:cs="Times New Roman" w:ascii="Times New Roman" w:hAnsi="Times New Roman"/>
            <w:color w:val="000000" w:themeColor="text1"/>
            <w:sz w:val="24"/>
            <w:szCs w:val="24"/>
          </w:rPr>
          <w:t xml:space="preserve">, because </w:t>
        </w:r>
      </w:ins>
      <w:del w:id="27" w:author="Aviva L. Gutnick" w:date="2026-01-22T15:24:00Z">
        <w:r>
          <w:rPr>
            <w:rFonts w:eastAsia="Times New Roman" w:cs="Times New Roman" w:ascii="Times New Roman" w:hAnsi="Times New Roman"/>
            <w:color w:val="000000" w:themeColor="text1"/>
            <w:sz w:val="24"/>
            <w:szCs w:val="24"/>
          </w:rPr>
          <w:delText xml:space="preserve">. But </w:delText>
        </w:r>
      </w:del>
      <w:r>
        <w:rPr>
          <w:rFonts w:eastAsia="Times New Roman" w:cs="Times New Roman" w:ascii="Times New Roman" w:hAnsi="Times New Roman"/>
          <w:color w:val="000000" w:themeColor="text1"/>
          <w:sz w:val="24"/>
          <w:szCs w:val="24"/>
        </w:rPr>
        <w:t xml:space="preserve">they may snitch to the Nazis to feel </w:t>
      </w:r>
      <w:commentRangeStart w:id="10"/>
      <w:r>
        <w:rPr>
          <w:rFonts w:eastAsia="Times New Roman" w:cs="Times New Roman" w:ascii="Times New Roman" w:hAnsi="Times New Roman"/>
          <w:color w:val="000000" w:themeColor="text1"/>
          <w:sz w:val="24"/>
          <w:szCs w:val="24"/>
        </w:rPr>
        <w:t>important</w:t>
      </w:r>
      <w:r>
        <w:rPr>
          <w:rFonts w:eastAsia="Times New Roman" w:cs="Times New Roman" w:ascii="Times New Roman" w:hAnsi="Times New Roman"/>
          <w:color w:val="000000" w:themeColor="text1"/>
          <w:sz w:val="24"/>
          <w:szCs w:val="24"/>
        </w:rPr>
      </w:r>
      <w:commentRangeEnd w:id="10"/>
      <w:r>
        <w:commentReference w:id="10"/>
      </w:r>
      <w:r>
        <w:rPr>
          <w:rFonts w:eastAsia="Times New Roman" w:cs="Times New Roman" w:ascii="Times New Roman" w:hAnsi="Times New Roman"/>
          <w:color w:val="000000" w:themeColor="text1"/>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wait until we’re well past them before breaking into giggles. We run hand in hand the last two blocks to Magdeburg barracks, stopping to catch our breath outside.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It’s good to see the old Eva again,” Lenka says.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What’s that supposed to mean?”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Nothing. It’s just that…since we came here, since…all that’s happened to our family…you haven’t been your cheerful self,” she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i/>
          <w:iCs/>
          <w:sz w:val="24"/>
          <w:szCs w:val="24"/>
        </w:rPr>
        <w:t>“</w:t>
      </w:r>
      <w:r>
        <w:rPr>
          <w:rFonts w:eastAsia="Times New Roman" w:cs="Times New Roman" w:ascii="Times New Roman" w:hAnsi="Times New Roman"/>
          <w:i/>
          <w:iCs/>
          <w:sz w:val="24"/>
          <w:szCs w:val="24"/>
        </w:rPr>
        <w:t>You</w:t>
      </w:r>
      <w:r>
        <w:rPr>
          <w:rFonts w:eastAsia="Times New Roman" w:cs="Times New Roman" w:ascii="Times New Roman" w:hAnsi="Times New Roman"/>
          <w:sz w:val="24"/>
          <w:szCs w:val="24"/>
        </w:rPr>
        <w:t xml:space="preserve"> haven’t either.”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That’s true,” she says quietly. “None of us have.”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Gran is the same. Nothing can change her.” Papa always says that our Gran is a force to be reckoned with.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rush in to their </w:t>
      </w:r>
      <w:commentRangeStart w:id="11"/>
      <w:r>
        <w:rPr>
          <w:rFonts w:eastAsia="Times New Roman" w:cs="Times New Roman" w:ascii="Times New Roman" w:hAnsi="Times New Roman"/>
          <w:sz w:val="24"/>
          <w:szCs w:val="24"/>
        </w:rPr>
        <w:t xml:space="preserve">apartment </w:t>
      </w:r>
      <w:r>
        <w:rPr>
          <w:rFonts w:eastAsia="Times New Roman" w:cs="Times New Roman" w:ascii="Times New Roman" w:hAnsi="Times New Roman"/>
          <w:sz w:val="24"/>
          <w:szCs w:val="24"/>
        </w:rPr>
      </w:r>
      <w:ins w:id="28" w:author="Unknown Author" w:date="2026-01-28T10:53:50Z">
        <w:commentRangeEnd w:id="11"/>
        <w:r>
          <w:commentReference w:id="11"/>
        </w:r>
        <w:r>
          <w:rPr/>
          <w:commentReference w:id="12"/>
        </w:r>
      </w:ins>
      <w:r>
        <w:rPr>
          <w:rFonts w:eastAsia="Times New Roman" w:cs="Times New Roman" w:ascii="Times New Roman" w:hAnsi="Times New Roman"/>
          <w:sz w:val="24"/>
          <w:szCs w:val="24"/>
        </w:rPr>
        <w:t xml:space="preserve">with Lenka behind me. “I did it! I got a part in </w:t>
      </w:r>
      <w:r>
        <w:rPr>
          <w:rFonts w:eastAsia="Times New Roman" w:cs="Times New Roman" w:ascii="Times New Roman" w:hAnsi="Times New Roman"/>
          <w:i/>
          <w:iCs/>
          <w:sz w:val="24"/>
          <w:szCs w:val="24"/>
        </w:rPr>
        <w:t>Brundibár</w:t>
      </w:r>
      <w:r>
        <w:rPr>
          <w:rFonts w:eastAsia="Times New Roman" w:cs="Times New Roman" w:ascii="Times New Roman" w:hAnsi="Times New Roman"/>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stands over the tiny stove stirring something with a wooden spoon. It smells deliciously sweet. They live in a section of one normal-sized apartment that’s divided among four families. Gran and Grandfather got the kitchen and dining room. They use the kitchen as their sitting room and sleep in the dining room. An open archway connects the two rooms. Through the Edelman’s sitting room and down the hall is the bathroom. All four families use it. Which is better than in other barracks where people share latrines with hundreds of others.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is lucky she got the kitchen, but she does so much cooking for other people I’d say </w:t>
      </w:r>
      <w:r>
        <w:rPr>
          <w:rFonts w:eastAsia="Times New Roman" w:cs="Times New Roman" w:ascii="Times New Roman" w:hAnsi="Times New Roman"/>
          <w:i/>
          <w:iCs/>
          <w:color w:val="000000" w:themeColor="text1"/>
          <w:sz w:val="24"/>
          <w:szCs w:val="24"/>
        </w:rPr>
        <w:t>they’re</w:t>
      </w:r>
      <w:r>
        <w:rPr>
          <w:rFonts w:eastAsia="Times New Roman" w:cs="Times New Roman" w:ascii="Times New Roman" w:hAnsi="Times New Roman"/>
          <w:color w:val="000000" w:themeColor="text1"/>
          <w:sz w:val="24"/>
          <w:szCs w:val="24"/>
        </w:rPr>
        <w:t xml:space="preserve"> lucky she got the kitchen too.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Evicka!” Gran uses my nickname and I throw myself into her arms. Gran is not as large as she used to be, but she is still broad and soft. “And my Lenka, come 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When she finishes hugging and kissing us and has gone back to stirring the gooseberry jam on the stove, she asks, “What is this </w:t>
      </w:r>
      <w:r>
        <w:rPr>
          <w:rFonts w:eastAsia="Times New Roman" w:cs="Times New Roman" w:ascii="Times New Roman" w:hAnsi="Times New Roman"/>
          <w:i/>
          <w:iCs/>
          <w:sz w:val="24"/>
          <w:szCs w:val="24"/>
        </w:rPr>
        <w:t>Brundibár?</w:t>
      </w:r>
      <w:r>
        <w:rPr>
          <w:rFonts w:eastAsia="Times New Roman" w:cs="Times New Roman" w:ascii="Times New Roman" w:hAnsi="Times New Roman"/>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remember,” says Grandfather from his chair. We each give him a kiss on the cheek. “The orphans performed it in Prague. The best children’s opera in all of Czechoslovakia!”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None of us correct Grandfather. We all know the Germans have renamed our country “the Protectorate of Bohemia and Moravia.” There is no more Czechoslovakia.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 children’s opera,” Gran marvels. “What a perfect way for you to express your talents. Already I see that old sparkle back in your eye.”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I know that I’ve been different since coming here, but I don’t like people pointing it out. Still, it’s no use arguing with Gran. She’s the sort of person who brings people around to her wa</w:t>
      </w:r>
      <w:r>
        <w:rPr>
          <w:rFonts w:eastAsia="Times New Roman" w:cs="Times New Roman" w:ascii="Times New Roman" w:hAnsi="Times New Roman"/>
          <w:color w:val="000000" w:themeColor="text1"/>
          <w:sz w:val="24"/>
          <w:szCs w:val="24"/>
        </w:rPr>
        <w:t>y of thinking. Even adults. Even the Germans.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It is how she is able to</w:t>
      </w:r>
      <w:ins w:id="29" w:author="Unknown Author" w:date="2025-12-01T11:19:00Z">
        <w:r>
          <w:rPr>
            <w:rFonts w:eastAsia="Times New Roman" w:cs="Times New Roman" w:ascii="Times New Roman" w:hAnsi="Times New Roman"/>
            <w:color w:val="000000" w:themeColor="text1"/>
            <w:sz w:val="24"/>
            <w:szCs w:val="24"/>
          </w:rPr>
          <w:t xml:space="preserve"> </w:t>
        </w:r>
      </w:ins>
      <w:ins w:id="30" w:author="Unknown Author" w:date="2025-12-01T11:19:00Z">
        <w:commentRangeStart w:id="13"/>
        <w:r>
          <w:rPr>
            <w:rFonts w:eastAsia="Times New Roman" w:cs="Times New Roman" w:ascii="Times New Roman" w:hAnsi="Times New Roman"/>
            <w:color w:val="000000" w:themeColor="text1"/>
            <w:sz w:val="24"/>
            <w:szCs w:val="24"/>
          </w:rPr>
          <w:t>organize</w:t>
        </w:r>
      </w:ins>
      <w:r>
        <w:rPr>
          <w:rFonts w:eastAsia="Times New Roman" w:cs="Times New Roman" w:ascii="Times New Roman" w:hAnsi="Times New Roman"/>
          <w:color w:val="000000" w:themeColor="text1"/>
          <w:sz w:val="24"/>
          <w:szCs w:val="24"/>
        </w:rPr>
      </w:r>
      <w:commentRangeEnd w:id="13"/>
      <w:r>
        <w:commentReference w:id="13"/>
      </w:r>
      <w:r>
        <w:rPr>
          <w:rFonts w:eastAsia="Times New Roman" w:cs="Times New Roman" w:ascii="Times New Roman" w:hAnsi="Times New Roman"/>
          <w:color w:val="000000" w:themeColor="text1"/>
          <w:sz w:val="24"/>
          <w:szCs w:val="24"/>
        </w:rPr>
        <w:t xml:space="preserve"> so much food from the gardens where she works. </w:t>
      </w:r>
      <w:ins w:id="31" w:author="Unknown Author" w:date="2026-01-30T16:00:54Z">
        <w:r>
          <w:rPr>
            <w:rFonts w:eastAsia="Times New Roman" w:cs="Times New Roman" w:ascii="Times New Roman" w:hAnsi="Times New Roman"/>
            <w:color w:val="000000" w:themeColor="text1"/>
            <w:sz w:val="24"/>
            <w:szCs w:val="24"/>
          </w:rPr>
          <w:t xml:space="preserve">In ghetto slang </w:t>
        </w:r>
      </w:ins>
      <w:ins w:id="32" w:author="Unknown Author" w:date="2026-01-30T16:00:54Z">
        <w:r>
          <w:rPr>
            <w:rFonts w:eastAsia="Times New Roman" w:cs="Times New Roman" w:ascii="Times New Roman" w:hAnsi="Times New Roman"/>
            <w:color w:val="000000" w:themeColor="text1"/>
            <w:kern w:val="0"/>
            <w:sz w:val="24"/>
            <w:szCs w:val="24"/>
            <w:lang w:val="en-US" w:eastAsia="en-US" w:bidi="ar-SA"/>
          </w:rPr>
          <w:t>“organize” means finding a creative way to get something</w:t>
        </w:r>
      </w:ins>
      <w:ins w:id="33" w:author="Unknown Author" w:date="2026-01-30T16:06:03Z">
        <w:r>
          <w:rPr>
            <w:rFonts w:eastAsia="Times New Roman" w:cs="Times New Roman" w:ascii="Times New Roman" w:hAnsi="Times New Roman"/>
            <w:color w:val="000000" w:themeColor="text1"/>
            <w:kern w:val="0"/>
            <w:sz w:val="24"/>
            <w:szCs w:val="24"/>
            <w:lang w:val="en-US" w:eastAsia="en-US" w:bidi="ar-SA"/>
          </w:rPr>
          <w:t xml:space="preserve">—trading items </w:t>
        </w:r>
      </w:ins>
      <w:ins w:id="34" w:author="Unknown Author" w:date="2026-01-30T16:06:03Z">
        <w:r>
          <w:rPr>
            <w:rFonts w:eastAsia="Times New Roman" w:cs="Times New Roman" w:ascii="Times New Roman" w:hAnsi="Times New Roman"/>
            <w:color w:val="000000" w:themeColor="text1"/>
            <w:kern w:val="0"/>
            <w:sz w:val="24"/>
            <w:szCs w:val="24"/>
            <w:lang w:val="en-US" w:eastAsia="en-US" w:bidi="ar-SA"/>
          </w:rPr>
          <w:t>or favors.</w:t>
        </w:r>
      </w:ins>
      <w:ins w:id="35" w:author="Unknown Author" w:date="2026-01-30T16:06:03Z">
        <w:r>
          <w:rPr>
            <w:rFonts w:eastAsia="Times New Roman" w:cs="Times New Roman" w:ascii="Times New Roman" w:hAnsi="Times New Roman"/>
            <w:color w:val="000000" w:themeColor="text1"/>
            <w:kern w:val="0"/>
            <w:sz w:val="24"/>
            <w:szCs w:val="24"/>
            <w:lang w:val="en-US" w:eastAsia="en-US" w:bidi="ar-SA"/>
          </w:rPr>
          <w:t xml:space="preserve"> </w:t>
        </w:r>
      </w:ins>
      <w:ins w:id="36" w:author="Unknown Author" w:date="2026-02-11T10:00:57Z">
        <w:r>
          <w:rPr>
            <w:rFonts w:eastAsia="Times New Roman" w:cs="Times New Roman" w:ascii="Times New Roman" w:hAnsi="Times New Roman"/>
            <w:color w:val="000000" w:themeColor="text1"/>
            <w:kern w:val="0"/>
            <w:sz w:val="24"/>
            <w:szCs w:val="24"/>
            <w:lang w:val="en-US" w:eastAsia="en-US" w:bidi="ar-SA"/>
          </w:rPr>
          <w:t xml:space="preserve">Or </w:t>
        </w:r>
      </w:ins>
      <w:ins w:id="37" w:author="Unknown Author" w:date="2026-01-30T16:07:08Z">
        <w:r>
          <w:rPr>
            <w:rFonts w:eastAsia="Times New Roman" w:cs="Times New Roman" w:ascii="Times New Roman" w:hAnsi="Times New Roman"/>
            <w:color w:val="000000" w:themeColor="text1"/>
            <w:kern w:val="0"/>
            <w:sz w:val="24"/>
            <w:szCs w:val="24"/>
            <w:lang w:val="en-US" w:eastAsia="en-US" w:bidi="ar-SA"/>
          </w:rPr>
          <w:t>slipping</w:t>
        </w:r>
      </w:ins>
      <w:ins w:id="38" w:author="Unknown Author" w:date="2026-01-30T16:08:09Z">
        <w:r>
          <w:rPr>
            <w:rFonts w:eastAsia="Times New Roman" w:cs="Times New Roman" w:ascii="Times New Roman" w:hAnsi="Times New Roman"/>
            <w:color w:val="000000" w:themeColor="text1"/>
            <w:kern w:val="0"/>
            <w:sz w:val="24"/>
            <w:szCs w:val="24"/>
            <w:lang w:val="en-US" w:eastAsia="en-US" w:bidi="ar-SA"/>
          </w:rPr>
          <w:t xml:space="preserve"> excess food past the Nazis. </w:t>
        </w:r>
      </w:ins>
      <w:r>
        <w:rPr>
          <w:rFonts w:eastAsia="Times New Roman" w:cs="Times New Roman" w:ascii="Times New Roman" w:hAnsi="Times New Roman"/>
          <w:color w:val="000000" w:themeColor="text1"/>
          <w:sz w:val="24"/>
          <w:szCs w:val="24"/>
        </w:rPr>
        <w:t xml:space="preserve">One time, about a month after we first arrived, </w:t>
      </w:r>
      <w:del w:id="39" w:author="Unknown Author" w:date="2026-01-30T16:09:33Z">
        <w:r>
          <w:rPr>
            <w:rFonts w:eastAsia="Times New Roman" w:cs="Times New Roman" w:ascii="Times New Roman" w:hAnsi="Times New Roman"/>
            <w:color w:val="000000" w:themeColor="text1"/>
            <w:sz w:val="24"/>
            <w:szCs w:val="24"/>
          </w:rPr>
          <w:delText>she</w:delText>
        </w:r>
      </w:del>
      <w:ins w:id="40" w:author="Unknown Author" w:date="2026-01-30T16:09:33Z">
        <w:r>
          <w:rPr>
            <w:rFonts w:eastAsia="Times New Roman" w:cs="Times New Roman" w:ascii="Times New Roman" w:hAnsi="Times New Roman"/>
            <w:color w:val="000000" w:themeColor="text1"/>
            <w:sz w:val="24"/>
            <w:szCs w:val="24"/>
          </w:rPr>
          <w:t>Gran</w:t>
        </w:r>
      </w:ins>
      <w:r>
        <w:rPr>
          <w:rFonts w:eastAsia="Times New Roman" w:cs="Times New Roman" w:ascii="Times New Roman" w:hAnsi="Times New Roman"/>
          <w:color w:val="000000" w:themeColor="text1"/>
          <w:sz w:val="24"/>
          <w:szCs w:val="24"/>
        </w:rPr>
        <w:t xml:space="preserve"> was caught with her apron full of spinach leaves. She told the young Czech guard that the Commandant had asked for it personally and did they really want to keep him waiting?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Grandfather had slapped his knee upon hearing the story. “Who was he more afraid of? You or the Commandant?”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That was back when we first arrived, when Grandfather still laughed at things.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Those young Czech guards listen to their grandmothers,” Gran had said.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had laughed at Gran’s story, but Lenka worried. “You won’t do that again, will you, Gran? You’ll sew pockets in your hem or elastic in your pant legs or something cleverer, won’t you? You won’t carry food out in the open like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dear, I won’t. Not every guard will be so accommodating. I’ll be careful.”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Then I had said the wrong thing. “If you don’t watch out, they’ll send you to the Small Fortress.”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Everyone stiffened and stared at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Grandfather’s smile disappeared. Gran drew Lenka to her bosom, and Lenka exploded with sobs.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Small Fortress is the prison just across the river from Terezín. It is where they keep political prisoners, people who make trouble for the Nazis. It is where Papa is, we think. And Mama too.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But nobody talks about it. Even in Room 22 girls fall silent when somebody mentions the Small Fortress.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cried, “You can’t leave us too.”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Shhh, </w:t>
      </w:r>
      <w:r>
        <w:rPr>
          <w:rFonts w:eastAsia="Times New Roman" w:cs="Times New Roman" w:ascii="Times New Roman" w:hAnsi="Times New Roman"/>
          <w:i/>
          <w:iCs/>
          <w:color w:val="000000" w:themeColor="text1"/>
          <w:sz w:val="24"/>
          <w:szCs w:val="24"/>
        </w:rPr>
        <w:t xml:space="preserve">brouček. </w:t>
      </w:r>
      <w:r>
        <w:rPr>
          <w:rFonts w:eastAsia="Times New Roman" w:cs="Times New Roman" w:ascii="Times New Roman" w:hAnsi="Times New Roman"/>
          <w:color w:val="000000" w:themeColor="text1"/>
          <w:sz w:val="24"/>
          <w:szCs w:val="24"/>
        </w:rPr>
        <w:t>Shhh,” said Gran. “I won’t leave you. Ever.”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That was back in April. I don’t joke about the Small Fortress anymore, but I still think about it. And wonder.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Now I lean over Gran’s sweet-smelling pot. “Gooseberries! Did you </w:t>
      </w:r>
      <w:ins w:id="41" w:author="Unknown Author" w:date="2025-12-01T11:22:00Z">
        <w:r>
          <w:rPr>
            <w:rFonts w:eastAsia="Times New Roman" w:cs="Times New Roman" w:ascii="Times New Roman" w:hAnsi="Times New Roman"/>
            <w:color w:val="000000" w:themeColor="text1"/>
            <w:sz w:val="24"/>
            <w:szCs w:val="24"/>
          </w:rPr>
          <w:t>organize</w:t>
        </w:r>
      </w:ins>
      <w:r>
        <w:rPr>
          <w:rFonts w:eastAsia="Times New Roman" w:cs="Times New Roman" w:ascii="Times New Roman" w:hAnsi="Times New Roman"/>
          <w:color w:val="000000" w:themeColor="text1"/>
          <w:sz w:val="24"/>
          <w:szCs w:val="24"/>
        </w:rPr>
        <w:t xml:space="preserve"> those?”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Of course not!” Gran pretends to be shocked. “These are from Herr Offenmal. The Germans need jam.”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Herr Offenmal is the German officer who oversees the gardens. He is always asking Gran to do extra projects—bouquets for the wives’ tea, herbal remedies for a child’s cough, preserving summer fruits—all for the Germans officers.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lowers her voice. “The </w:t>
      </w:r>
      <w:ins w:id="42" w:author="Unknown Author" w:date="2025-12-01T11:23:00Z">
        <w:r>
          <w:rPr>
            <w:rFonts w:eastAsia="Times New Roman" w:cs="Times New Roman" w:ascii="Times New Roman" w:hAnsi="Times New Roman"/>
            <w:color w:val="000000" w:themeColor="text1"/>
            <w:sz w:val="24"/>
            <w:szCs w:val="24"/>
          </w:rPr>
          <w:t>organizing</w:t>
        </w:r>
      </w:ins>
      <w:r>
        <w:rPr>
          <w:rFonts w:eastAsia="Times New Roman" w:cs="Times New Roman" w:ascii="Times New Roman" w:hAnsi="Times New Roman"/>
          <w:color w:val="000000" w:themeColor="text1"/>
          <w:sz w:val="24"/>
          <w:szCs w:val="24"/>
        </w:rPr>
        <w:t xml:space="preserve"> will come after I fill these jars.” She gestures to a dozen small jars laid out on the counter. “I’ve promised twelve. There will easily be leftovers. Now, tell me all about this opera.”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While Gran stirs the pot, I reenact the audition, complete with the dance from my grand entrance. I finish with a curtsy. Gran and Grandfather applaud. T</w:t>
      </w:r>
      <w:r>
        <w:rPr>
          <w:rFonts w:eastAsia="Times New Roman" w:cs="Times New Roman" w:ascii="Times New Roman" w:hAnsi="Times New Roman"/>
          <w:sz w:val="24"/>
          <w:szCs w:val="24"/>
        </w:rPr>
        <w:t>hen Lenka shows off her latest drawings. Gran likes the one of the geraniums and Grandfather likes the mountains with the little church steeple.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Finally, I hand over the letter from Miss Helga. Every week she makes a report about the condition of Girls’ Home, and every week I hold my breath while Grandfather’s eyes dash over the lines. Will she tell him that I leave my shoes lying about or that I was uncharitable to Judith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Thankfully, he closes the letter. Whew! No bad report.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we still have to stand at attention while he inspects me and Lenka—our teeth, behind our ears, our fingernails. He makes us take deep breaths in and out. When he starts quizzing us about our counselors and lessons, I start to fidget. My feet want to tap out a dance. I sigh too loudly and Gran pulls me aside, while Lenka dutifully answers the questions.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Your Grandfather is making sure you’re treated properly,” Gran says in a low voice. “He’s on the Council.”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means the Jewish Council of Elders in charge of managing the camp.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and the Council gives special priority to children,” I recite. I’ve heard it many times. It’s also why Lenka and I have to live in Girls’ Home instead of here with Gran and Grandfather. There’s more room here, but Grandfather won’t hear of it. In Girls’ Home we have lessons and exercises and more food and bathing privileges. And counselors specially trained to work with children.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finishes recounting today’s menu. “…and the soup was better than usual. It didn’t taste burnt.”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Now comes the question we dread.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Grandfather levels his gaze at us. “Girls, are you hungry?”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Sir,” we lie. Even though we have just eaten, we are hungry.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Grandfather nods like he believes us, then goes to the bureau. This room has the only bureau I’ve seen in the entire ghetto. Goodness knows where they got it. He lifts the challah cover—a beautifully embroidered white cloth with Hebrew lettering in blue. He cuts two slices off his own ration loaf, one for me and one for Lenka.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am sorry there is no margarine,” 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There’s something better.” Gran spreads gooseberry jam over each slice.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sweet, tart jam is a warm burst in my mouth. It covers up the dryness of the bread, but I hate to see how small the lump under the challah cover is now. Grandfather has grown thinner and thinner. Gran says it’s the burden of the Council, but I think it’s because he gives us all his bread.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am proud of you, Evicka,” he says. “You will sing and dance and bring joy to everyone who sees you.”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Grandfather tries to smile but it’s as if there are weights in his cheeks too heavy for his smile-muscles to lift. He used to be our cheerful grandfather. When we’d visit him in Prague, he always had a coin for us hidden somewhere on him. There he’d sit in his old-fashioned high-backed armchair, looking stern but with a twitch at the corner of his mouth.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 would say, “I think Grandfather has something for you.”</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Me?” he’d say. “I have nothing for two flighty girls. Nothing.”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Gran would nod and we’d leap on him, searching the folds of his clothes and digging into his pockets, even unlacing his shoes until one of us found the precious coin. We never figured out how he did it, but he always managed to orchestrate it so that Lenka found the coin one time and I found it the next. Always perfectly fair.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Here in </w:t>
      </w:r>
      <w:r>
        <w:rPr>
          <w:rFonts w:eastAsia="Times New Roman" w:cs="Times New Roman" w:ascii="Times New Roman" w:hAnsi="Times New Roman"/>
          <w:color w:val="000000" w:themeColor="text1"/>
          <w:sz w:val="24"/>
          <w:szCs w:val="24"/>
        </w:rPr>
        <w:t>Terezín</w:t>
      </w:r>
      <w:r>
        <w:rPr>
          <w:rFonts w:eastAsia="Times New Roman" w:cs="Times New Roman" w:ascii="Times New Roman" w:hAnsi="Times New Roman"/>
          <w:sz w:val="24"/>
          <w:szCs w:val="24"/>
        </w:rPr>
        <w:t xml:space="preserve"> when we visit, Gran never says, “I think Grandfather has something for you.” He hardly ever has a twitch pulling at the corner of his mouth.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what if I can lift his cheeks again? If I practice hard enough and sing well enough, maybe my performance can bring back our merry grandfather.</w:t>
      </w:r>
    </w:p>
    <w:p>
      <w:pPr>
        <w:pStyle w:val="Normal"/>
        <w:spacing w:lineRule="auto" w:line="480"/>
        <w:ind w:firstLine="720"/>
        <w:rPr>
          <w:rFonts w:ascii="Times New Roman" w:hAnsi="Times New Roman" w:eastAsia="Times New Roman" w:cs="Times New Roman"/>
          <w:sz w:val="24"/>
          <w:szCs w:val="24"/>
          <w:shd w:fill="FFFF00" w:val="clear"/>
        </w:rPr>
      </w:pPr>
      <w:r>
        <w:rPr>
          <w:rFonts w:eastAsia="Times New Roman" w:cs="Times New Roman" w:ascii="Times New Roman" w:hAnsi="Times New Roman"/>
          <w:sz w:val="24"/>
          <w:szCs w:val="24"/>
          <w:shd w:fill="FFFF00" w:val="clear"/>
        </w:rPr>
      </w:r>
    </w:p>
    <w:p>
      <w:pPr>
        <w:pStyle w:val="Normal"/>
        <w:rPr/>
      </w:pPr>
      <w:r>
        <w:rPr/>
      </w:r>
      <w:r>
        <w:br w:type="page"/>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 w:name="bedtime"/>
      <w:bookmarkStart w:id="6" w:name="bedtime"/>
      <w:bookmarkEnd w:id="6"/>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5 - Bedtime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If we are stopped on the way back to L410, I know just what I’ll say about the ceramic pot of gooseberry jam in my pocket. I’ll say it came in a </w:t>
      </w:r>
      <w:r>
        <w:rPr>
          <w:rFonts w:eastAsia="Times New Roman" w:cs="Times New Roman" w:ascii="Times New Roman" w:hAnsi="Times New Roman"/>
          <w:color w:val="000000"/>
          <w:sz w:val="24"/>
          <w:szCs w:val="24"/>
        </w:rPr>
        <w:t>package</w:t>
      </w:r>
      <w:r>
        <w:rPr>
          <w:rFonts w:eastAsia="Times New Roman" w:cs="Times New Roman" w:ascii="Times New Roman" w:hAnsi="Times New Roman"/>
          <w:sz w:val="24"/>
          <w:szCs w:val="24"/>
        </w:rPr>
        <w:t xml:space="preserve"> from Uncle Felix and Aunt Katherine, who made it to England before the war started. We get food packages from them every month with cookies and dried sausages and fruit preserves. We are lucky. Some people in </w:t>
      </w:r>
      <w:r>
        <w:rPr>
          <w:rFonts w:eastAsia="Times New Roman" w:cs="Times New Roman" w:ascii="Times New Roman" w:hAnsi="Times New Roman"/>
          <w:color w:val="000000" w:themeColor="text1"/>
          <w:sz w:val="24"/>
          <w:szCs w:val="24"/>
        </w:rPr>
        <w:t>Terezín don’t even get letters.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the chance of being stopped by a German soldier is slim. They prefer to keep order in the daytime when the streets are more crowded.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My hand cups the warm pot so it doesn’t tip. Gran covered it with a swatch of waxed cotton and secured it with twine, but I’m not taking any chances.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Let’s give it to Zdenka,”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Eva, this opera has made you positively generous.” Lenka knows how I adore sweets. But her smile looks so much like Mama’s that I feel proud to share the jam.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At Girls’ Home we plunge into the raucous pool of activity in Room 22. Everyone gets ready for bed, plucking nightgowns from pegs and scurrying up and down bunk ladders.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There is a lot of “Has anyone seen my hairbrush?” and “Your clothes are still on the floor” and “Can’t you all be quiet? I’m trying to read.”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 slips into her nightgown and gets Lilian to tie her hair in rag curls. They are best friends, probably because Lilian is so steady and kind. Even though she’s closer to my age, it sometimes feels like I have two older sisters.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Five minutes, ladies,” Miss Helga calls. She’s ever hopeful that one day we’ll surprise her and start acting like ladies rather than girls.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slide into the half meter gap between our triple bunk and the next one. It’s the only place for a small measure of privacy. Our clothes hang from pegs on the wall, and above there are three shelves, one for each bunk tier. I place the gooseberry jam onto the top shelf, where Lenka and I keep our two bowls, cups, and spoons. Also my wooden treasure box. </w:t>
      </w:r>
      <w:r>
        <w:rPr>
          <w:rFonts w:eastAsia="Times New Roman" w:cs="Times New Roman" w:ascii="Times New Roman" w:hAnsi="Times New Roman"/>
          <w:color w:val="000000" w:themeColor="text1"/>
          <w:sz w:val="24"/>
          <w:szCs w:val="24"/>
        </w:rPr>
        <w:t xml:space="preserve">All the girls have some place to keep special things—a box or a string bag or a fake book with a cutaway compartment.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Facing the wall, I unbutton my dress, pull out the green handkerchief, and brush it across my cheek. I can feel the tiny bumps where a pale green thread makes a pattern of leaves around the edge. I hold it to my nose and breathe in. It still smells like Mama, like earth and linden blossoms. I wait as long as I can before folding the handkerchief and placing it in my treasure box, right between a chocolate bonbon I’ve been saving and a coil of leather cord.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Two minutes!” It’s Lenka’s voice.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snap the lid shut and see her looking down over the edge of the top bunk. The rags tied all over her head look like butterfly wings.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I’m coming.” I don’t think she saw the handkerchief, but now girls from every bunk are urging me to hurry. If we are not in bed by the appointed time, Miss Helga adds minutes to chore time the next day for everyone.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slide my treasure box back onto its shelf, change into my nightgown, and scale the bunk ladder just in time.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Miss Helga pulls her chair to the center of the room and opens Zdenka’s book of Czech fairy tales. Tonight she reads </w:t>
      </w:r>
      <w:r>
        <w:rPr>
          <w:rFonts w:eastAsia="Times New Roman" w:cs="Times New Roman" w:ascii="Times New Roman" w:hAnsi="Times New Roman"/>
          <w:i/>
          <w:iCs/>
          <w:sz w:val="24"/>
          <w:szCs w:val="24"/>
        </w:rPr>
        <w:t>The Wishing Table</w:t>
      </w:r>
      <w:r>
        <w:rPr>
          <w:rFonts w:eastAsia="Times New Roman" w:cs="Times New Roman" w:ascii="Times New Roman" w:hAnsi="Times New Roman"/>
          <w:sz w:val="24"/>
          <w:szCs w:val="24"/>
        </w:rPr>
        <w:t>. It’s one of my favorites, but I wish Zdenka were the one reading to us. She does all the character voices and makes every feeling come alive. Miss Helga reads like she’s reciting a shopping list.</w:t>
      </w:r>
      <w:r>
        <w:rPr>
          <w:rFonts w:eastAsia="Times New Roman" w:cs="Times New Roman" w:ascii="Times New Roman" w:hAnsi="Times New Roman"/>
          <w:color w:val="0003FF"/>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From all around the room I hear rustling bedsheets, creaking mattresses, and whispered conversations.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Ladies,” Miss Helga warns, “if you keep talking, I cannot finish the story.”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Cries of protest go up: “Don’t stop.” “Sorry, Miss Helga.” “We’ll be quiet.”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she finishes the story and turns out the lights, I lie on my back listening for the murmuring and rustling of thirty girls to turn into slow, steady breathing.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Lenka,” I whisper, “can I ask you a question?”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Hmm?”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is almost asleep. I want to ask about Mama and Papa. How they are. If she thinks they are across the river in the Small Fortress. We never talk about it. I wonder if she wonders like I do?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Instead I ask another question.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does everyone care so much about me being the same old Eva?</w:t>
      </w:r>
      <w:del w:id="43" w:author="Unknown Author" w:date="2026-01-30T16:17:18Z">
        <w:r>
          <w:rPr>
            <w:rFonts w:eastAsia="Times New Roman" w:cs="Times New Roman" w:ascii="Times New Roman" w:hAnsi="Times New Roman"/>
            <w:color w:val="000000" w:themeColor="text1"/>
            <w:sz w:val="24"/>
            <w:szCs w:val="24"/>
          </w:rPr>
          <w:delText>”</w:delText>
        </w:r>
      </w:del>
      <w:r>
        <w:rPr>
          <w:rFonts w:eastAsia="Times New Roman" w:cs="Times New Roman" w:ascii="Times New Roman" w:hAnsi="Times New Roman"/>
          <w:color w:val="000000" w:themeColor="text1"/>
          <w:sz w:val="24"/>
          <w:szCs w:val="24"/>
        </w:rPr>
        <w:t xml:space="preserve"> </w:t>
      </w:r>
      <w:commentRangeStart w:id="14"/>
      <w:r>
        <w:rPr>
          <w:rFonts w:eastAsia="Times New Roman" w:cs="Times New Roman" w:ascii="Times New Roman" w:hAnsi="Times New Roman"/>
          <w:color w:val="000000" w:themeColor="text1"/>
          <w:sz w:val="24"/>
          <w:szCs w:val="24"/>
        </w:rPr>
        <w:t>Everything has changed—our home, our family. How can I be the same?</w:t>
      </w:r>
      <w:r>
        <w:rPr>
          <w:rFonts w:eastAsia="Times New Roman" w:cs="Times New Roman" w:ascii="Times New Roman" w:hAnsi="Times New Roman"/>
          <w:color w:val="000000" w:themeColor="text1"/>
          <w:sz w:val="24"/>
          <w:szCs w:val="24"/>
        </w:rPr>
      </w:r>
      <w:ins w:id="44" w:author="Unknown Author" w:date="2026-01-30T16:16:36Z">
        <w:commentRangeEnd w:id="14"/>
        <w:r>
          <w:commentReference w:id="14"/>
        </w:r>
        <w:r>
          <w:rPr/>
          <w:commentReference w:id="15"/>
        </w:r>
      </w:ins>
      <w:ins w:id="45" w:author="Unknown Author" w:date="2026-01-30T16:16:36Z">
        <w:r>
          <w:rPr>
            <w:rFonts w:eastAsia="Times New Roman" w:cs="Times New Roman" w:ascii="Times New Roman" w:hAnsi="Times New Roman"/>
            <w:color w:val="000000"/>
            <w:kern w:val="0"/>
            <w:sz w:val="24"/>
            <w:szCs w:val="24"/>
            <w:lang w:val="en-US" w:eastAsia="en-US" w:bidi="ar-SA"/>
          </w:rPr>
          <w:t>”</w:t>
        </w:r>
      </w:ins>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For a while, she doesn’t say anything, and I think she may have fallen asleep. Then she says, “I think we all want to protect you. We have to protect each other.”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does being my same old self protect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like Professor Kraus says. It is our duty to remain faithful to our truest selves. That will show them.” Lenka likes to repeat what our Czech History and Philosophy teacher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Show them what?” I know she means the Nazis.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Show them that…well, maybe there is something they can never take from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Like what?” I think of the restrictions that came out every other day back in Prague. Jews may not attend the theater. Jews may not travel more than 20 miles from home. Jews may not own musical instruments. I think of everything they’ve already taken from us. What is left?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yawns and says in a dreamy voice, “You’ll know, Eva. You’ll know when you perform.”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smile into the dark. I hope I will. Tomorrow afternoon is our first rehearsal. Tomorrow I’ll find out if I’m an understudy.</w:t>
      </w:r>
    </w:p>
    <w:p>
      <w:pPr>
        <w:pStyle w:val="Normal"/>
        <w:rPr/>
      </w:pPr>
      <w:r>
        <w:rPr/>
      </w:r>
      <w:r>
        <w:br w:type="page"/>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6 - Before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had a nice life in Prague before the war. Mama, Papa, Lenka, me, and our dog Dama lived in a spacious apartment. Gran and Grandfather lived nearby. We had a balcony looking down on the street and another overlooking a garden courtyard. Lenka and I would sit on that balcony sucking the sweet brown fruit from Mama’s potted plum. In another pot a lemon tree filled the air with a sharp citrus tang.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learned German in school and French in ballet and English at home with Uncle Felix, who taught at university. Life was full of playing with friends, walks along the Vltava River, and summer trips to the mountains.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And music! Always there was something playing on the phonograph or radio. For Papa, classical. For Mama, jazz. She loves the smooth honey voices of American music.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Mama is a modern woman. She even knows how to drive an automobile. People used to point and stare seeing a woman in the driver’s seat with her husband leaning back, hands clasped behind his head. As fast as she liked to go when riding, at home she was like a tree—steady, rooted, ready for anything.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Our nice life changed on March 15, 1939, when German tanks rolled into Prague. We watched from our window. I pushed the sheer curtain aside and pressed my temple to the glass so that I could see farther down the street. It was like a parade—red flags waving, people cheering and saluting. Not everyone cheered. Some stood at windows, on balconies, or crowded along the curb, their faces hard and set.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One after the other the tanks rumbled toward Wenceslas Square. Large blocks of soldiers marched between the tanks. I was eight years old and couldn’t understand how the soldiers kept such perfectly straight lines. In ballet, even after practicing a dance over and over, one girl was bound to raise the wrong arm or leap too soon. I watched the soldiers’ arms, swinging and bending, their legs shooting out straight—so identical I couldn’t tell one soldier from the next.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They must have practiced for years,” I whispered, and my breath made a fog circle on the pane.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for years.” Papa grunted and moved away from the window. “And it begins now. You can’t deny that it’s beginning.”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Mama didn’t answer. She watched intently, as if counting every tank, every soldier. Papa poured himself a brandy, something he never did during the day. Lenka’s eyes flitted around—from the tanks and soldiers, to Mama, to Papa. Like a nervous little bird afraid to land.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After the last tank had passed, Mama turned away from the window. Her eyes locked with Papa’s and she gave a slight nod.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Papa finished his brandy in one great gulp.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Mama went to unpack the suitcases we’d had ready for weeks.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couldn’t understand what was happening. I thought that with the Germans coming, we would leave, like Uncle Felix and Aunt Katherine already had. But in that moment, with that nod, something important had been decided. And we stayed.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r>
        <w:br w:type="page"/>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rFonts w:ascii="Times New Roman" w:hAnsi="Times New Roman" w:eastAsia="Times New Roman" w:cs="Times New Roman"/>
          <w:sz w:val="24"/>
          <w:szCs w:val="24"/>
        </w:rPr>
      </w:pPr>
      <w:bookmarkStart w:id="7" w:name="rehearsal"/>
      <w:bookmarkEnd w:id="7"/>
      <w:r>
        <w:rPr>
          <w:rFonts w:eastAsia="Times New Roman" w:cs="Times New Roman" w:ascii="Times New Roman" w:hAnsi="Times New Roman"/>
          <w:sz w:val="24"/>
          <w:szCs w:val="24"/>
        </w:rPr>
        <w:t>Chapter 7 - Rehearsal</w:t>
      </w:r>
    </w:p>
    <w:p>
      <w:pPr>
        <w:pStyle w:val="Normal"/>
        <w:spacing w:lineRule="auto" w:line="480"/>
        <w:ind w:firstLine="720"/>
        <w:rPr>
          <w:rFonts w:ascii="Times New Roman" w:hAnsi="Times New Roman" w:eastAsia="Times New Roman" w:cs="Times New Roman"/>
          <w:color w:val="0003FF"/>
          <w:sz w:val="24"/>
          <w:szCs w:val="24"/>
          <w:shd w:fill="FC80BE" w:val="clear"/>
        </w:rPr>
      </w:pPr>
      <w:r>
        <w:rPr>
          <w:rFonts w:eastAsia="Times New Roman" w:cs="Times New Roman" w:ascii="Times New Roman" w:hAnsi="Times New Roman"/>
          <w:color w:val="0003FF"/>
          <w:sz w:val="24"/>
          <w:szCs w:val="24"/>
          <w:shd w:fill="FC80BE" w:val="clear"/>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Forty kids cram into the dusty attic of L417. Late afternoon sun slants through the high windows, painting the wooden floorboards in bright squares of light. The legless piano has been propped up on sawhorses so that Aunt Tella, director of our girls’ choir, can sit behind it, her back straight and ready.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We’re all waiting for Rudi Freudenfeld to arrive so rehearsal can begin. Mr. </w:t>
      </w:r>
      <w:del w:id="46" w:author="Unknown Author" w:date="2026-02-10T11:04:16Z">
        <w:r>
          <w:rPr>
            <w:rFonts w:eastAsia="Times New Roman" w:cs="Times New Roman" w:ascii="Times New Roman" w:hAnsi="Times New Roman"/>
            <w:sz w:val="24"/>
            <w:szCs w:val="24"/>
          </w:rPr>
          <w:delText>Schachter</w:delText>
        </w:r>
      </w:del>
      <w:ins w:id="47" w:author="Unknown Author" w:date="2026-02-10T11:04:16Z">
        <w:r>
          <w:rPr>
            <w:rFonts w:eastAsia="Times New Roman" w:cs="Times New Roman" w:ascii="Times New Roman" w:hAnsi="Times New Roman"/>
            <w:sz w:val="24"/>
            <w:szCs w:val="24"/>
          </w:rPr>
          <w:t xml:space="preserve"> </w:t>
        </w:r>
      </w:ins>
      <w:ins w:id="48" w:author="Unknown Author" w:date="2026-02-10T11:04:16Z">
        <w:r>
          <w:rPr>
            <w:rFonts w:eastAsia="Times New Roman" w:cs="Times New Roman" w:ascii="Times New Roman" w:hAnsi="Times New Roman"/>
            <w:color w:val="000000" w:themeColor="text1"/>
            <w:sz w:val="24"/>
            <w:szCs w:val="24"/>
          </w:rPr>
          <w:t>Schächter</w:t>
        </w:r>
      </w:ins>
      <w:r>
        <w:rPr>
          <w:rFonts w:eastAsia="Times New Roman" w:cs="Times New Roman" w:ascii="Times New Roman" w:hAnsi="Times New Roman"/>
          <w:sz w:val="24"/>
          <w:szCs w:val="24"/>
        </w:rPr>
        <w:t xml:space="preserve"> won’t be joining us. He has other shows to direct.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waits primly, casting disapproving glances at the rest of us. But I cannot contain my excitement. My feet move in a little heel-toe dance, and I keep bumping the large boy next to me. He must be fourteen at least.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What part do you play in the opera?” he asks. His face is round with cheeks smooth as </w:t>
      </w:r>
      <w:r>
        <w:rPr>
          <w:rFonts w:eastAsia="Times New Roman" w:cs="Times New Roman" w:ascii="Times New Roman" w:hAnsi="Times New Roman"/>
          <w:i/>
          <w:iCs/>
          <w:sz w:val="24"/>
          <w:szCs w:val="24"/>
        </w:rPr>
        <w:t xml:space="preserve">buchty, </w:t>
      </w:r>
      <w:r>
        <w:rPr>
          <w:rFonts w:eastAsia="Times New Roman" w:cs="Times New Roman" w:ascii="Times New Roman" w:hAnsi="Times New Roman"/>
          <w:sz w:val="24"/>
          <w:szCs w:val="24"/>
        </w:rPr>
        <w:t xml:space="preserve">my favorite sweet buns filled with jam.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Just the chorus,” I say. </w:t>
      </w:r>
      <w:r>
        <w:rPr>
          <w:rFonts w:eastAsia="Times New Roman" w:cs="Times New Roman" w:ascii="Times New Roman" w:hAnsi="Times New Roman"/>
          <w:i/>
          <w:iCs/>
          <w:sz w:val="24"/>
          <w:szCs w:val="24"/>
        </w:rPr>
        <w:t>Maybe soon an understudy.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I’m afraid he’ll scoff at my small role, but instead he points to my still-dancing feet.  “You can help me with the dancing parts. I mean, look at my feet.”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look at his feet. They seem like normal feet to 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I’ve grown out of three sizes of shoes since I’ve been here. Everyone calls me bigfoot.”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laugh because his feet aren’t that big, but I don’t want him to think I’m laughing </w:t>
      </w:r>
      <w:r>
        <w:rPr>
          <w:rFonts w:eastAsia="Times New Roman" w:cs="Times New Roman" w:ascii="Times New Roman" w:hAnsi="Times New Roman"/>
          <w:i/>
          <w:iCs/>
          <w:sz w:val="24"/>
          <w:szCs w:val="24"/>
        </w:rPr>
        <w:t xml:space="preserve">at </w:t>
      </w:r>
      <w:r>
        <w:rPr>
          <w:rFonts w:eastAsia="Times New Roman" w:cs="Times New Roman" w:ascii="Times New Roman" w:hAnsi="Times New Roman"/>
          <w:sz w:val="24"/>
          <w:szCs w:val="24"/>
        </w:rPr>
        <w:t>him. Quickly, I say, “Of course I’ll help.”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Thanks!” His face breaks into a smile. “I’m Honza.”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 reaches out his hand and we shake. Like grownups. Like people in the real world. It’s not often that boys and girls do things together here. We eat separately, have separate programs and sports. Every once in a while we come together for a special celebration, but never are there so many of us all mixing together—jostling and laughing.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part do you play?” I ask, but before he can answer, our director Rudi Freudenfeld’s voice booms into the attic:</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Settle down everyone! Settle down!”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quiet to an excited hum.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and Hana huddle somewhere in the back, but I want to be up front, where I can hear and see everything. And where I can be seen.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Welcome!” says Rudi, holding his arms wide. He is red-faced and sweaty from a day of brick work, but here he is with all of us</w:t>
      </w:r>
      <w:r>
        <w:rPr>
          <w:rFonts w:eastAsia="Times New Roman" w:cs="Times New Roman" w:ascii="Times New Roman" w:hAnsi="Times New Roman"/>
          <w:color w:val="000000"/>
          <w:sz w:val="24"/>
          <w:szCs w:val="24"/>
        </w:rPr>
        <w:t>.</w:t>
      </w:r>
      <w:r>
        <w:rPr>
          <w:rFonts w:eastAsia="Times New Roman" w:cs="Times New Roman" w:ascii="Times New Roman" w:hAnsi="Times New Roman"/>
          <w:sz w:val="24"/>
          <w:szCs w:val="24"/>
        </w:rPr>
        <w:t xml:space="preserve"> Nearly all adults here have to work for the Germans. Some work inside the walls of </w:t>
      </w:r>
      <w:r>
        <w:rPr>
          <w:rFonts w:eastAsia="Times New Roman" w:cs="Times New Roman" w:ascii="Times New Roman" w:hAnsi="Times New Roman"/>
          <w:color w:val="000000" w:themeColor="text1"/>
          <w:sz w:val="24"/>
          <w:szCs w:val="24"/>
        </w:rPr>
        <w:t>Terezín</w:t>
      </w:r>
      <w:r>
        <w:rPr>
          <w:rFonts w:eastAsia="Times New Roman" w:cs="Times New Roman" w:ascii="Times New Roman" w:hAnsi="Times New Roman"/>
          <w:sz w:val="24"/>
          <w:szCs w:val="24"/>
        </w:rPr>
        <w:t xml:space="preserve"> in the kitchens, laundry, or vegetable gardens. Others work outside the walls in surrounding factories or on construction detail—always guarded by soldiers.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Rudi introduces us to a woman whose hair is rolled into a soft knot at the nape of her neck. I can tell immediately from the way she holds her head and shoulders that she is a dancer.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This is our choreographer, who will join us when she can. She worked with the Czech National Theater,” Rudi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does a ballerina’s curtsy. Arms out, curtsy to one side and then to the other.</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Honza nudges me as if to say, </w:t>
      </w:r>
      <w:r>
        <w:rPr>
          <w:rFonts w:eastAsia="Times New Roman" w:cs="Times New Roman" w:ascii="Times New Roman" w:hAnsi="Times New Roman"/>
          <w:i/>
          <w:iCs/>
          <w:sz w:val="24"/>
          <w:szCs w:val="24"/>
        </w:rPr>
        <w:t>can you do that?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do a mini curtsy for him though it is nowhere near as graceful as hers.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Later,” Rudi continues, “we may have more musicians, but for now, Tella will help us learn the songs. You all know her from Girls’ Home?”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few of us from the girls’ choir clap enthusiastically, and Aunt Tella plays a little flourish.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Rudi clasps his hands behind his back and paces up and down. Maybe now he will announce the understudies. “A number of you are already familiar with this opera. I see many faces from the orphanage in Prague, where it was first performed—Jirka, Gideon, Oskar.”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Rudi gestures to boys in the crowd. I had no idea some kids already know the opera. These boys are beaming, thrilled to be singled out. I shrink down. I like to stand out but everyone around me seems to know more or sing better. Sure, I can dance, but I’ll have to work hard to catch up.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But for many of you, this is all new.” Rudi smiles and I think he understands how I feel.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will start by telling the story,” he says. “Why don’t you all sit?”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Instantly, we sit down, cross-legged on the floor. Never have so many children so obeyed so quickly.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It starts with a brother and sister named </w:t>
      </w:r>
      <w:del w:id="49" w:author="Unknown Author" w:date="2026-02-10T10:58:35Z">
        <w:r>
          <w:rPr>
            <w:rFonts w:eastAsia="Times New Roman" w:cs="Times New Roman" w:ascii="Times New Roman" w:hAnsi="Times New Roman"/>
            <w:sz w:val="24"/>
            <w:szCs w:val="24"/>
          </w:rPr>
          <w:delText>Pepicek</w:delText>
        </w:r>
      </w:del>
      <w:ins w:id="50" w:author="Unknown Author" w:date="2026-02-10T10:58:35Z">
        <w:r>
          <w:rPr>
            <w:rFonts w:eastAsia="Times New Roman" w:cs="Times New Roman" w:ascii="Times New Roman" w:hAnsi="Times New Roman"/>
            <w:b w:val="false"/>
            <w:color w:val="000000"/>
            <w:sz w:val="24"/>
            <w:szCs w:val="24"/>
          </w:rPr>
          <w:t>Pep</w:t>
        </w:r>
      </w:ins>
      <w:ins w:id="51" w:author="Unknown Author" w:date="2026-02-10T10:58:35Z">
        <w:r>
          <w:rPr>
            <w:rFonts w:eastAsia="Times New Roman" w:cs="Times New Roman" w:ascii="Times New Roman" w:hAnsi="Times New Roman"/>
            <w:b w:val="false"/>
            <w:color w:val="000000"/>
            <w:sz w:val="24"/>
            <w:szCs w:val="24"/>
          </w:rPr>
          <w:t>íč</w:t>
        </w:r>
      </w:ins>
      <w:ins w:id="52" w:author="Unknown Author" w:date="2026-02-10T10:58:35Z">
        <w:r>
          <w:rPr>
            <w:rFonts w:eastAsia="Times New Roman" w:cs="Times New Roman" w:ascii="Times New Roman" w:hAnsi="Times New Roman"/>
            <w:b w:val="false"/>
            <w:color w:val="000000"/>
            <w:sz w:val="24"/>
            <w:szCs w:val="24"/>
          </w:rPr>
          <w:t>ek</w:t>
        </w:r>
      </w:ins>
      <w:r>
        <w:rPr>
          <w:rFonts w:eastAsia="Times New Roman" w:cs="Times New Roman" w:ascii="Times New Roman" w:hAnsi="Times New Roman"/>
          <w:sz w:val="24"/>
          <w:szCs w:val="24"/>
        </w:rPr>
        <w:t xml:space="preserve"> and Aninka. Come here </w:t>
      </w:r>
      <w:del w:id="53" w:author="Unknown Author" w:date="2026-02-10T10:53:23Z">
        <w:r>
          <w:rPr>
            <w:rFonts w:eastAsia="Times New Roman" w:cs="Times New Roman" w:ascii="Times New Roman" w:hAnsi="Times New Roman"/>
            <w:sz w:val="24"/>
            <w:szCs w:val="24"/>
          </w:rPr>
          <w:delText>Piňt’a</w:delText>
        </w:r>
      </w:del>
      <w:ins w:id="54" w:author="Unknown Author" w:date="2026-02-10T10:53:23Z">
        <w:r>
          <w:rPr>
            <w:rFonts w:eastAsia="Times New Roman" w:cs="Times New Roman" w:ascii="Times New Roman" w:hAnsi="Times New Roman"/>
            <w:color w:val="000000"/>
            <w:sz w:val="24"/>
            <w:szCs w:val="24"/>
          </w:rPr>
          <w:t xml:space="preserve">Piňťa </w:t>
        </w:r>
      </w:ins>
      <w:r>
        <w:rPr/>
        <w:commentReference w:id="16"/>
      </w:r>
      <w:r>
        <w:rPr>
          <w:rFonts w:eastAsia="Times New Roman" w:cs="Times New Roman" w:ascii="Times New Roman" w:hAnsi="Times New Roman"/>
          <w:sz w:val="24"/>
          <w:szCs w:val="24"/>
        </w:rPr>
        <w:t>. And Greta, you too.”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boy and girl playing </w:t>
      </w:r>
      <w:del w:id="55" w:author="Unknown Author" w:date="2026-02-10T10:58:41Z">
        <w:r>
          <w:rPr>
            <w:rFonts w:eastAsia="Times New Roman" w:cs="Times New Roman" w:ascii="Times New Roman" w:hAnsi="Times New Roman"/>
            <w:sz w:val="24"/>
            <w:szCs w:val="24"/>
          </w:rPr>
          <w:delText>Pep</w:delText>
        </w:r>
      </w:del>
      <w:del w:id="56" w:author="Unknown Author" w:date="2026-02-03T09:10:07Z">
        <w:r>
          <w:rPr>
            <w:rFonts w:eastAsia="Times New Roman" w:cs="Times New Roman" w:ascii="Times New Roman" w:hAnsi="Times New Roman"/>
            <w:sz w:val="24"/>
            <w:szCs w:val="24"/>
          </w:rPr>
          <w:delText>ic</w:delText>
        </w:r>
      </w:del>
      <w:del w:id="57" w:author="Unknown Author" w:date="2026-02-10T10:58:41Z">
        <w:r>
          <w:rPr>
            <w:rFonts w:eastAsia="Times New Roman" w:cs="Times New Roman" w:ascii="Times New Roman" w:hAnsi="Times New Roman"/>
            <w:sz w:val="24"/>
            <w:szCs w:val="24"/>
          </w:rPr>
          <w:delText>ek</w:delText>
        </w:r>
      </w:del>
      <w:ins w:id="58" w:author="Unknown Author" w:date="2026-02-10T10:58:41Z">
        <w:r>
          <w:rPr>
            <w:rFonts w:eastAsia="Times New Roman" w:cs="Times New Roman" w:ascii="Times New Roman" w:hAnsi="Times New Roman"/>
            <w:b w:val="false"/>
            <w:color w:val="000000"/>
            <w:sz w:val="24"/>
            <w:szCs w:val="24"/>
          </w:rPr>
          <w:t>Pep</w:t>
        </w:r>
      </w:ins>
      <w:ins w:id="59" w:author="Unknown Author" w:date="2026-02-10T10:58:41Z">
        <w:r>
          <w:rPr>
            <w:rFonts w:eastAsia="Times New Roman" w:cs="Times New Roman" w:ascii="Times New Roman" w:hAnsi="Times New Roman"/>
            <w:b w:val="false"/>
            <w:color w:val="000000"/>
            <w:sz w:val="24"/>
            <w:szCs w:val="24"/>
          </w:rPr>
          <w:t>íč</w:t>
        </w:r>
      </w:ins>
      <w:ins w:id="60" w:author="Unknown Author" w:date="2026-02-10T10:58:41Z">
        <w:r>
          <w:rPr>
            <w:rFonts w:eastAsia="Times New Roman" w:cs="Times New Roman" w:ascii="Times New Roman" w:hAnsi="Times New Roman"/>
            <w:b w:val="false"/>
            <w:color w:val="000000"/>
            <w:sz w:val="24"/>
            <w:szCs w:val="24"/>
          </w:rPr>
          <w:t>ek</w:t>
        </w:r>
      </w:ins>
      <w:r>
        <w:rPr>
          <w:rFonts w:eastAsia="Times New Roman" w:cs="Times New Roman" w:ascii="Times New Roman" w:hAnsi="Times New Roman"/>
          <w:sz w:val="24"/>
          <w:szCs w:val="24"/>
        </w:rPr>
        <w:t xml:space="preserve"> and Aninka come forward. I know Greta. She’s nearly sixteen and has sung in evening concerts. She has a lovely voice.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Rudi puts an arm around them. “These children lost their father long ago,” Rudi continues. “Their mother is sick. The doctor says she must have milk to recover, but the poor children—what is in your pockets, </w:t>
      </w:r>
      <w:del w:id="61" w:author="Unknown Author" w:date="2026-02-10T10:58:47Z">
        <w:r>
          <w:rPr>
            <w:rFonts w:eastAsia="Times New Roman" w:cs="Times New Roman" w:ascii="Times New Roman" w:hAnsi="Times New Roman"/>
            <w:sz w:val="24"/>
            <w:szCs w:val="24"/>
          </w:rPr>
          <w:delText>Pepicek</w:delText>
        </w:r>
      </w:del>
      <w:ins w:id="62" w:author="Unknown Author" w:date="2026-02-10T10:58:47Z">
        <w:r>
          <w:rPr>
            <w:rFonts w:eastAsia="Times New Roman" w:cs="Times New Roman" w:ascii="Times New Roman" w:hAnsi="Times New Roman"/>
            <w:b w:val="false"/>
            <w:color w:val="000000"/>
            <w:sz w:val="24"/>
            <w:szCs w:val="24"/>
          </w:rPr>
          <w:t>Pep</w:t>
        </w:r>
      </w:ins>
      <w:ins w:id="63" w:author="Unknown Author" w:date="2026-02-10T10:58:47Z">
        <w:r>
          <w:rPr>
            <w:rFonts w:eastAsia="Times New Roman" w:cs="Times New Roman" w:ascii="Times New Roman" w:hAnsi="Times New Roman"/>
            <w:b w:val="false"/>
            <w:color w:val="000000"/>
            <w:sz w:val="24"/>
            <w:szCs w:val="24"/>
          </w:rPr>
          <w:t>íč</w:t>
        </w:r>
      </w:ins>
      <w:ins w:id="64" w:author="Unknown Author" w:date="2026-02-10T10:58:47Z">
        <w:r>
          <w:rPr>
            <w:rFonts w:eastAsia="Times New Roman" w:cs="Times New Roman" w:ascii="Times New Roman" w:hAnsi="Times New Roman"/>
            <w:b w:val="false"/>
            <w:color w:val="000000"/>
            <w:sz w:val="24"/>
            <w:szCs w:val="24"/>
          </w:rPr>
          <w:t>ek</w:t>
        </w:r>
      </w:ins>
      <w:r>
        <w:rPr>
          <w:rFonts w:eastAsia="Times New Roman" w:cs="Times New Roman" w:ascii="Times New Roman" w:hAnsi="Times New Roman"/>
          <w:sz w:val="24"/>
          <w:szCs w:val="24"/>
        </w:rPr>
        <w:t>?”</w:t>
      </w:r>
    </w:p>
    <w:p>
      <w:pPr>
        <w:pStyle w:val="Normal"/>
        <w:spacing w:lineRule="auto" w:line="480"/>
        <w:ind w:firstLine="720"/>
        <w:rPr>
          <w:rFonts w:ascii="Times New Roman" w:hAnsi="Times New Roman" w:eastAsia="Times New Roman" w:cs="Times New Roman"/>
          <w:sz w:val="24"/>
          <w:szCs w:val="24"/>
        </w:rPr>
      </w:pPr>
      <w:del w:id="65" w:author="Unknown Author" w:date="2026-02-10T10:53:49Z">
        <w:r>
          <w:rPr>
            <w:rFonts w:eastAsia="Times New Roman" w:cs="Times New Roman" w:ascii="Times New Roman" w:hAnsi="Times New Roman"/>
            <w:sz w:val="24"/>
            <w:szCs w:val="24"/>
          </w:rPr>
          <w:delText>Pint’a</w:delText>
        </w:r>
      </w:del>
      <w:ins w:id="66" w:author="Unknown Author" w:date="2026-02-10T10:53:49Z">
        <w:r>
          <w:rPr>
            <w:rFonts w:eastAsia="Times New Roman" w:cs="Times New Roman" w:ascii="Times New Roman" w:hAnsi="Times New Roman"/>
            <w:sz w:val="24"/>
            <w:szCs w:val="24"/>
          </w:rPr>
          <w:t xml:space="preserve"> </w:t>
        </w:r>
      </w:ins>
      <w:ins w:id="67" w:author="Unknown Author" w:date="2026-02-10T10:53:49Z">
        <w:r>
          <w:rPr>
            <w:rFonts w:eastAsia="Times New Roman" w:cs="Times New Roman" w:ascii="Times New Roman" w:hAnsi="Times New Roman"/>
            <w:color w:val="000000"/>
            <w:sz w:val="24"/>
            <w:szCs w:val="24"/>
          </w:rPr>
          <w:t>Piňťa</w:t>
        </w:r>
      </w:ins>
      <w:r>
        <w:rPr>
          <w:rFonts w:eastAsia="Times New Roman" w:cs="Times New Roman" w:ascii="Times New Roman" w:hAnsi="Times New Roman"/>
          <w:sz w:val="24"/>
          <w:szCs w:val="24"/>
        </w:rPr>
        <w:t xml:space="preserve"> looks down at his pockets, confused. He plunges his hands in, and then with a grin shows us his fingers coming out from the bottom of his shorts.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Nothing,” says </w:t>
      </w:r>
      <w:del w:id="68" w:author="Unknown Author" w:date="2026-02-10T10:53:57Z">
        <w:r>
          <w:rPr>
            <w:rFonts w:eastAsia="Times New Roman" w:cs="Times New Roman" w:ascii="Times New Roman" w:hAnsi="Times New Roman"/>
            <w:sz w:val="24"/>
            <w:szCs w:val="24"/>
          </w:rPr>
          <w:delText>Pint’a</w:delText>
        </w:r>
      </w:del>
      <w:ins w:id="69" w:author="Unknown Author" w:date="2026-02-10T10:53:57Z">
        <w:r>
          <w:rPr>
            <w:rFonts w:eastAsia="Times New Roman" w:cs="Times New Roman" w:ascii="Times New Roman" w:hAnsi="Times New Roman"/>
            <w:color w:val="000000"/>
            <w:sz w:val="24"/>
            <w:szCs w:val="24"/>
          </w:rPr>
          <w:t xml:space="preserve">Piňťa </w:t>
        </w:r>
      </w:ins>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all laugh.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That’s right,” says Rudi. “The children have nothing. They have no money to buy milk. So what do they do? What </w:t>
      </w:r>
      <w:r>
        <w:rPr>
          <w:rFonts w:eastAsia="Times New Roman" w:cs="Times New Roman" w:ascii="Times New Roman" w:hAnsi="Times New Roman"/>
          <w:i/>
          <w:iCs/>
          <w:sz w:val="24"/>
          <w:szCs w:val="24"/>
        </w:rPr>
        <w:t>can</w:t>
      </w:r>
      <w:r>
        <w:rPr>
          <w:rFonts w:eastAsia="Times New Roman" w:cs="Times New Roman" w:ascii="Times New Roman" w:hAnsi="Times New Roman"/>
          <w:sz w:val="24"/>
          <w:szCs w:val="24"/>
        </w:rPr>
        <w:t xml:space="preserve"> they do? What would </w:t>
      </w:r>
      <w:r>
        <w:rPr>
          <w:rFonts w:eastAsia="Times New Roman" w:cs="Times New Roman" w:ascii="Times New Roman" w:hAnsi="Times New Roman"/>
          <w:i/>
          <w:iCs/>
          <w:sz w:val="24"/>
          <w:szCs w:val="24"/>
        </w:rPr>
        <w:t>you</w:t>
      </w:r>
      <w:r>
        <w:rPr>
          <w:rFonts w:eastAsia="Times New Roman" w:cs="Times New Roman" w:ascii="Times New Roman" w:hAnsi="Times New Roman"/>
          <w:sz w:val="24"/>
          <w:szCs w:val="24"/>
        </w:rPr>
        <w:t xml:space="preserve"> do?”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Rudi pauses. We look around at each other, unsure if he actually wants us to answer.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Then Honza says, “Ask a neighbor?”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Ah,” says Rudi, “a fine idea. But you have nicer neighbors than these children. For no one will give them anything—not the milkman, not the baker, certainly not the ice cream man. They are sad. They are hopeless.”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Rudi nudges </w:t>
      </w:r>
      <w:del w:id="70" w:author="Unknown Author" w:date="2026-02-10T10:54:02Z">
        <w:r>
          <w:rPr>
            <w:rFonts w:eastAsia="Times New Roman" w:cs="Times New Roman" w:ascii="Times New Roman" w:hAnsi="Times New Roman"/>
            <w:sz w:val="24"/>
            <w:szCs w:val="24"/>
          </w:rPr>
          <w:delText>Pint’a</w:delText>
        </w:r>
      </w:del>
      <w:ins w:id="71" w:author="Unknown Author" w:date="2026-02-10T10:54:02Z">
        <w:r>
          <w:rPr>
            <w:rFonts w:eastAsia="Times New Roman" w:cs="Times New Roman" w:ascii="Times New Roman" w:hAnsi="Times New Roman"/>
            <w:sz w:val="24"/>
            <w:szCs w:val="24"/>
          </w:rPr>
          <w:t xml:space="preserve"> </w:t>
        </w:r>
      </w:ins>
      <w:ins w:id="72" w:author="Unknown Author" w:date="2026-02-10T10:54:02Z">
        <w:r>
          <w:rPr>
            <w:rFonts w:eastAsia="Times New Roman" w:cs="Times New Roman" w:ascii="Times New Roman" w:hAnsi="Times New Roman"/>
            <w:color w:val="000000"/>
            <w:sz w:val="24"/>
            <w:szCs w:val="24"/>
          </w:rPr>
          <w:t>Piňťa</w:t>
        </w:r>
      </w:ins>
      <w:r>
        <w:rPr>
          <w:rFonts w:eastAsia="Times New Roman" w:cs="Times New Roman" w:ascii="Times New Roman" w:hAnsi="Times New Roman"/>
          <w:sz w:val="24"/>
          <w:szCs w:val="24"/>
        </w:rPr>
        <w:t xml:space="preserve"> and Greta.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C’mon,” he says. “Look sad.”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Greta, who has thus far been standing to the side fidgeting with her skirt suddenly catches on. She pushes her bottom lip out and makes her eyes go all big and tearful. </w:t>
      </w:r>
      <w:del w:id="73" w:author="Unknown Author" w:date="2026-02-10T10:54:11Z">
        <w:r>
          <w:rPr>
            <w:rFonts w:eastAsia="Times New Roman" w:cs="Times New Roman" w:ascii="Times New Roman" w:hAnsi="Times New Roman"/>
            <w:sz w:val="24"/>
            <w:szCs w:val="24"/>
          </w:rPr>
          <w:delText>Pint’a</w:delText>
        </w:r>
      </w:del>
      <w:ins w:id="74" w:author="Unknown Author" w:date="2026-02-10T10:54:11Z">
        <w:r>
          <w:rPr>
            <w:rFonts w:eastAsia="Times New Roman" w:cs="Times New Roman" w:ascii="Times New Roman" w:hAnsi="Times New Roman"/>
            <w:sz w:val="24"/>
            <w:szCs w:val="24"/>
          </w:rPr>
          <w:t xml:space="preserve"> </w:t>
        </w:r>
      </w:ins>
      <w:ins w:id="75" w:author="Unknown Author" w:date="2026-02-10T10:54:11Z">
        <w:r>
          <w:rPr>
            <w:rFonts w:eastAsia="Times New Roman" w:cs="Times New Roman" w:ascii="Times New Roman" w:hAnsi="Times New Roman"/>
            <w:color w:val="000000"/>
            <w:sz w:val="24"/>
            <w:szCs w:val="24"/>
          </w:rPr>
          <w:t>Piňťa</w:t>
        </w:r>
      </w:ins>
      <w:r>
        <w:rPr>
          <w:rFonts w:eastAsia="Times New Roman" w:cs="Times New Roman" w:ascii="Times New Roman" w:hAnsi="Times New Roman"/>
          <w:sz w:val="24"/>
          <w:szCs w:val="24"/>
        </w:rPr>
        <w:t xml:space="preserve"> puts his whole body into it, drooping his shoulders, hanging his head, and letting out the most pitiful sigh.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Again, we all laugh.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the worst is yet to come. For what do they hear?” Rudi cocks his head to the side, as if hearing distant music.</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on the floor do the same. For a moment, there is silence in the attic, but I almost believe I hear a faraway song.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Greta leans forward with a hand cupped behind her ear. </w:t>
      </w:r>
      <w:del w:id="76" w:author="Unknown Author" w:date="2026-02-10T10:54:18Z">
        <w:r>
          <w:rPr>
            <w:rFonts w:eastAsia="Times New Roman" w:cs="Times New Roman" w:ascii="Times New Roman" w:hAnsi="Times New Roman"/>
            <w:sz w:val="24"/>
            <w:szCs w:val="24"/>
          </w:rPr>
          <w:delText>Pint’a</w:delText>
        </w:r>
      </w:del>
      <w:ins w:id="77" w:author="Unknown Author" w:date="2026-02-10T10:54:18Z">
        <w:r>
          <w:rPr>
            <w:rFonts w:eastAsia="Times New Roman" w:cs="Times New Roman" w:ascii="Times New Roman" w:hAnsi="Times New Roman"/>
            <w:sz w:val="24"/>
            <w:szCs w:val="24"/>
          </w:rPr>
          <w:t xml:space="preserve"> </w:t>
        </w:r>
      </w:ins>
      <w:ins w:id="78" w:author="Unknown Author" w:date="2026-02-10T10:54:18Z">
        <w:r>
          <w:rPr>
            <w:rFonts w:eastAsia="Times New Roman" w:cs="Times New Roman" w:ascii="Times New Roman" w:hAnsi="Times New Roman"/>
            <w:color w:val="000000"/>
            <w:sz w:val="24"/>
            <w:szCs w:val="24"/>
          </w:rPr>
          <w:t>Piňťa</w:t>
        </w:r>
      </w:ins>
      <w:r>
        <w:rPr>
          <w:rFonts w:eastAsia="Times New Roman" w:cs="Times New Roman" w:ascii="Times New Roman" w:hAnsi="Times New Roman"/>
          <w:sz w:val="24"/>
          <w:szCs w:val="24"/>
        </w:rPr>
        <w:t xml:space="preserve"> shades his eyes and does an exaggerated sweep around the room.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Then, I really do hear something. Music. At first I can’t tell where it’s coming from. </w:t>
      </w:r>
      <w:r>
        <w:rPr>
          <w:rFonts w:eastAsia="Times New Roman" w:cs="Times New Roman" w:ascii="Times New Roman" w:hAnsi="Times New Roman"/>
          <w:color w:val="000000"/>
          <w:sz w:val="24"/>
          <w:szCs w:val="24"/>
        </w:rPr>
        <w:t>Then</w:t>
      </w:r>
      <w:r>
        <w:rPr>
          <w:rFonts w:eastAsia="Times New Roman" w:cs="Times New Roman" w:ascii="Times New Roman" w:hAnsi="Times New Roman"/>
          <w:sz w:val="24"/>
          <w:szCs w:val="24"/>
        </w:rPr>
        <w:t xml:space="preserve"> I see that it is Aunt Tella, </w:t>
      </w:r>
      <w:commentRangeStart w:id="17"/>
      <w:r>
        <w:rPr>
          <w:rFonts w:eastAsia="Times New Roman" w:cs="Times New Roman" w:ascii="Times New Roman" w:hAnsi="Times New Roman"/>
          <w:sz w:val="24"/>
          <w:szCs w:val="24"/>
        </w:rPr>
        <w:t xml:space="preserve">playing </w:t>
      </w:r>
      <w:ins w:id="79" w:author="Unknown Author" w:date="2026-01-30T16:25:58Z">
        <w:r>
          <w:rPr>
            <w:rFonts w:eastAsia="Times New Roman" w:cs="Times New Roman" w:ascii="Times New Roman" w:hAnsi="Times New Roman"/>
            <w:sz w:val="24"/>
            <w:szCs w:val="24"/>
          </w:rPr>
          <w:t xml:space="preserve">piano </w:t>
        </w:r>
      </w:ins>
      <w:r>
        <w:rPr>
          <w:rFonts w:eastAsia="Times New Roman" w:cs="Times New Roman" w:ascii="Times New Roman" w:hAnsi="Times New Roman"/>
          <w:sz w:val="24"/>
          <w:szCs w:val="24"/>
        </w:rPr>
        <w:t xml:space="preserve">very quietly </w:t>
      </w:r>
      <w:r>
        <w:rPr>
          <w:rFonts w:eastAsia="Times New Roman" w:cs="Times New Roman" w:ascii="Times New Roman" w:hAnsi="Times New Roman"/>
          <w:sz w:val="24"/>
          <w:szCs w:val="24"/>
        </w:rPr>
      </w:r>
      <w:commentRangeEnd w:id="17"/>
      <w:r>
        <w:commentReference w:id="17"/>
      </w:r>
      <w:r>
        <w:rPr>
          <w:rFonts w:eastAsia="Times New Roman" w:cs="Times New Roman" w:ascii="Times New Roman" w:hAnsi="Times New Roman"/>
          <w:sz w:val="24"/>
          <w:szCs w:val="24"/>
        </w:rPr>
        <w:t>with one hand. It is a simple tune that repeats over and over in a lurching round. Each refrain gets louder and louder.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Then a boy in the back, one from the orphanage Rudi mentioned, shouts, “Brundibár! Here comes Brundibár!”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boy behind Honza prods him in the back. Honza looks down at his hands and smiles.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Many of the boys begin chanting, “Brundi-bár! Brundi-bár!”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boys push Honza up to the front. He stands shyly off to the side.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Ah! He must be playing Brundibár. To think, all this time I’ve been sitting next to the title character.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Brundibár,” says Rudi. “The organ grinder is big and mean with a bristly mustache. And he hates children.”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Looking at Honza with his </w:t>
      </w:r>
      <w:r>
        <w:rPr>
          <w:rFonts w:eastAsia="Times New Roman" w:cs="Times New Roman" w:ascii="Times New Roman" w:hAnsi="Times New Roman"/>
          <w:i/>
          <w:iCs/>
          <w:sz w:val="24"/>
          <w:szCs w:val="24"/>
        </w:rPr>
        <w:t>buchty</w:t>
      </w:r>
      <w:r>
        <w:rPr>
          <w:rFonts w:eastAsia="Times New Roman" w:cs="Times New Roman" w:ascii="Times New Roman" w:hAnsi="Times New Roman"/>
          <w:sz w:val="24"/>
          <w:szCs w:val="24"/>
        </w:rPr>
        <w:t>-bun cheeks I can’t imagine he’ll ever be able to transform into such a villain.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then, something amazing happens. Aunt Tella adds a second hand to her tune and I realize it’s the exact sound that would come out of an organ box. Rudi picks up a small wooden crate against the wall and hands it to Honza.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Your organ box, Sir.”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Honza takes the crate and a slow smile spreads over his face. With one hand he holds the crate against his belly, with the other he pretends to turn the crank of the organ. He lowers his eyebrows, bends his knees, and does a bowlegged walk across the room, scowling down at all of us as he passes. When he gets to the far edge, he spins around and glares at </w:t>
      </w:r>
      <w:del w:id="80" w:author="Unknown Author" w:date="2026-02-10T10:54:23Z">
        <w:r>
          <w:rPr>
            <w:rFonts w:eastAsia="Times New Roman" w:cs="Times New Roman" w:ascii="Times New Roman" w:hAnsi="Times New Roman"/>
            <w:sz w:val="24"/>
            <w:szCs w:val="24"/>
          </w:rPr>
          <w:delText>Pint’a</w:delText>
        </w:r>
      </w:del>
      <w:ins w:id="81" w:author="Unknown Author" w:date="2026-02-10T10:54:23Z">
        <w:r>
          <w:rPr>
            <w:rFonts w:eastAsia="Times New Roman" w:cs="Times New Roman" w:ascii="Times New Roman" w:hAnsi="Times New Roman"/>
            <w:sz w:val="24"/>
            <w:szCs w:val="24"/>
          </w:rPr>
          <w:t xml:space="preserve"> </w:t>
        </w:r>
      </w:ins>
      <w:ins w:id="82" w:author="Unknown Author" w:date="2026-02-10T10:54:23Z">
        <w:r>
          <w:rPr>
            <w:rFonts w:eastAsia="Times New Roman" w:cs="Times New Roman" w:ascii="Times New Roman" w:hAnsi="Times New Roman"/>
            <w:color w:val="000000"/>
            <w:sz w:val="24"/>
            <w:szCs w:val="24"/>
          </w:rPr>
          <w:t>Piňťa</w:t>
        </w:r>
      </w:ins>
      <w:r>
        <w:rPr>
          <w:rFonts w:eastAsia="Times New Roman" w:cs="Times New Roman" w:ascii="Times New Roman" w:hAnsi="Times New Roman"/>
          <w:sz w:val="24"/>
          <w:szCs w:val="24"/>
        </w:rPr>
        <w:t xml:space="preserve"> and Greta.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hate children!” he declares in a gravelly voice.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Greta shrinks up against </w:t>
      </w:r>
      <w:del w:id="83" w:author="Unknown Author" w:date="2026-02-10T10:54:30Z">
        <w:r>
          <w:rPr>
            <w:rFonts w:eastAsia="Times New Roman" w:cs="Times New Roman" w:ascii="Times New Roman" w:hAnsi="Times New Roman"/>
            <w:sz w:val="24"/>
            <w:szCs w:val="24"/>
          </w:rPr>
          <w:delText>Pint’a</w:delText>
        </w:r>
      </w:del>
      <w:ins w:id="84" w:author="Unknown Author" w:date="2026-02-10T10:54:30Z">
        <w:r>
          <w:rPr>
            <w:rFonts w:eastAsia="Times New Roman" w:cs="Times New Roman" w:ascii="Times New Roman" w:hAnsi="Times New Roman"/>
            <w:color w:val="000000"/>
            <w:sz w:val="24"/>
            <w:szCs w:val="24"/>
          </w:rPr>
          <w:t xml:space="preserve">Piňťa </w:t>
        </w:r>
      </w:ins>
      <w:r>
        <w:rPr>
          <w:rFonts w:eastAsia="Times New Roman" w:cs="Times New Roman" w:ascii="Times New Roman" w:hAnsi="Times New Roman"/>
          <w:sz w:val="24"/>
          <w:szCs w:val="24"/>
        </w:rPr>
        <w:t>, and nobody can tell whether she’s actually scared or merely acting the part.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It hardly matters because we are convinced. The piano notes come to an end, and we break out in applause so loud I’m certain people will hear it all over the ghetto.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Honza shrugs off his character and once more he is a cheerful boy with </w:t>
      </w:r>
      <w:r>
        <w:rPr>
          <w:rFonts w:eastAsia="Times New Roman" w:cs="Times New Roman" w:ascii="Times New Roman" w:hAnsi="Times New Roman"/>
          <w:i/>
          <w:iCs/>
          <w:sz w:val="24"/>
          <w:szCs w:val="24"/>
        </w:rPr>
        <w:t>buchty</w:t>
      </w:r>
      <w:r>
        <w:rPr>
          <w:rFonts w:eastAsia="Times New Roman" w:cs="Times New Roman" w:ascii="Times New Roman" w:hAnsi="Times New Roman"/>
          <w:sz w:val="24"/>
          <w:szCs w:val="24"/>
        </w:rPr>
        <w:t>-bun cheeks.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boys are chanting again, “Brundi-bár! Brundi-bár!”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knew we had the right Brundibár!” Rudi says, patting Honza on the back. Honza ducks his head and grins.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clap as loud as anyone, hoping I’ll get to be up there with them, making people laugh. When will Rudi announce the understudies?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cheering dies down and Rudi tells us the rest of the story. How the children try to sing for money like Brundibár but his voice drowns out theirs.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Rudi calls the cat, the dog, and the sparrow up to the front and explains how they rally the other children in town and make a plan to defeat Brundibár.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Then there is a singing match,” says Rudi. “Brundibár against the animals and children. And who do you think wins?”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The children!” we all shout.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Quite right,” says Rudi. “But it is not over. Evil Brundibár has a trick up his sleeve.”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Honza bares his teeth at us, the audience, and </w:t>
      </w:r>
      <w:r>
        <w:rPr>
          <w:rFonts w:eastAsia="Times New Roman" w:cs="Times New Roman" w:ascii="Times New Roman" w:hAnsi="Times New Roman"/>
          <w:i/>
          <w:iCs/>
          <w:sz w:val="24"/>
          <w:szCs w:val="24"/>
        </w:rPr>
        <w:t>grrrrs</w:t>
      </w:r>
      <w:r>
        <w:rPr>
          <w:rFonts w:eastAsia="Times New Roman" w:cs="Times New Roman" w:ascii="Times New Roman" w:hAnsi="Times New Roman"/>
          <w:sz w:val="24"/>
          <w:szCs w:val="24"/>
        </w:rPr>
        <w:t>, like a bear.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Brundibár steals the children’s earnings.”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Honza leaps over to </w:t>
      </w:r>
      <w:del w:id="85" w:author="Unknown Author" w:date="2026-02-10T10:54:39Z">
        <w:r>
          <w:rPr>
            <w:rFonts w:eastAsia="Times New Roman" w:cs="Times New Roman" w:ascii="Times New Roman" w:hAnsi="Times New Roman"/>
            <w:sz w:val="24"/>
            <w:szCs w:val="24"/>
          </w:rPr>
          <w:delText>Pint’a</w:delText>
        </w:r>
      </w:del>
      <w:ins w:id="86" w:author="Unknown Author" w:date="2026-02-10T10:54:39Z">
        <w:r>
          <w:rPr>
            <w:rFonts w:eastAsia="Times New Roman" w:cs="Times New Roman" w:ascii="Times New Roman" w:hAnsi="Times New Roman"/>
            <w:sz w:val="24"/>
            <w:szCs w:val="24"/>
          </w:rPr>
          <w:t xml:space="preserve"> </w:t>
        </w:r>
      </w:ins>
      <w:ins w:id="87" w:author="Unknown Author" w:date="2026-02-10T10:54:39Z">
        <w:r>
          <w:rPr>
            <w:rFonts w:eastAsia="Times New Roman" w:cs="Times New Roman" w:ascii="Times New Roman" w:hAnsi="Times New Roman"/>
            <w:color w:val="000000"/>
            <w:sz w:val="24"/>
            <w:szCs w:val="24"/>
          </w:rPr>
          <w:t>Piňťa</w:t>
        </w:r>
      </w:ins>
      <w:r>
        <w:rPr>
          <w:rFonts w:eastAsia="Times New Roman" w:cs="Times New Roman" w:ascii="Times New Roman" w:hAnsi="Times New Roman"/>
          <w:sz w:val="24"/>
          <w:szCs w:val="24"/>
        </w:rPr>
        <w:t xml:space="preserve"> and pantomimes swiping something out of his hands. With an evil sneer, Honza bounds to the far end of the attic.</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All the animals and all the children,” Rudi is nodding at us and motioning for us to stand, “chase him and defeat him.”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For a moment we stand. We look at Honza. We look at Rudi. None of us moves. Then Aunt Tella begins another song that sounds like a wild chase. I see my chance. I spring away from the pack and begin the chase. Honza gives a yelp of surprise and takes off running in an oval around the long attic room. Everyone follows me and around the room we go.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Soon our thumping feet and wild whoops have drowned out Aunt Tella’s song. Only when I pass the piano do I hear a snatch of music.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leap and skip—all of us chasing, all of us fleeing. It doesn’t matter if we are children or animals or townspeople or chorus. We are all running together.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Finally, we slow down and Aunt Tella strikes the last chords and we all crowd around Rudi, beaming and breathless.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One more thing,” says Rudi. “For this opera, we will also need understudies.”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Instantly I stand to attention. This is what I’ve been waiting for.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explains about understudies and I can hardly stay still. I’m dancing on my toes. Now Honza has a question. Now Misha has a question, and I think we will not get to the announcement before my body explodes like the firecracker I once saw over the Vltava River.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Maria will understudy for Aninka,” says Rudi. “And Jirka will understudy for </w:t>
      </w:r>
      <w:del w:id="88" w:author="Unknown Author" w:date="2026-02-10T10:58:53Z">
        <w:r>
          <w:rPr>
            <w:rFonts w:eastAsia="Times New Roman" w:cs="Times New Roman" w:ascii="Times New Roman" w:hAnsi="Times New Roman"/>
            <w:color w:val="000000" w:themeColor="text1"/>
            <w:sz w:val="24"/>
            <w:szCs w:val="24"/>
          </w:rPr>
          <w:delText>Pepicek</w:delText>
        </w:r>
      </w:del>
      <w:ins w:id="89" w:author="Unknown Author" w:date="2026-02-10T10:58:53Z">
        <w:r>
          <w:rPr>
            <w:rFonts w:eastAsia="Times New Roman" w:cs="Times New Roman" w:ascii="Times New Roman" w:hAnsi="Times New Roman"/>
            <w:b w:val="false"/>
            <w:color w:val="000000" w:themeColor="text1"/>
            <w:sz w:val="24"/>
            <w:szCs w:val="24"/>
          </w:rPr>
          <w:t>Pep</w:t>
        </w:r>
      </w:ins>
      <w:ins w:id="90" w:author="Unknown Author" w:date="2026-02-10T10:58:53Z">
        <w:r>
          <w:rPr>
            <w:rFonts w:eastAsia="Times New Roman" w:cs="Times New Roman" w:ascii="Times New Roman" w:hAnsi="Times New Roman"/>
            <w:b w:val="false"/>
            <w:color w:val="000000" w:themeColor="text1"/>
            <w:sz w:val="24"/>
            <w:szCs w:val="24"/>
          </w:rPr>
          <w:t>íč</w:t>
        </w:r>
      </w:ins>
      <w:ins w:id="91" w:author="Unknown Author" w:date="2026-02-10T10:58:53Z">
        <w:r>
          <w:rPr>
            <w:rFonts w:eastAsia="Times New Roman" w:cs="Times New Roman" w:ascii="Times New Roman" w:hAnsi="Times New Roman"/>
            <w:b w:val="false"/>
            <w:color w:val="000000" w:themeColor="text1"/>
            <w:sz w:val="24"/>
            <w:szCs w:val="24"/>
          </w:rPr>
          <w:t>ek</w:t>
        </w:r>
      </w:ins>
      <w:r>
        <w:rPr>
          <w:rFonts w:eastAsia="Times New Roman" w:cs="Times New Roman" w:ascii="Times New Roman" w:hAnsi="Times New Roman"/>
          <w:color w:val="000000" w:themeColor="text1"/>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There are murmurs and exclamations. My hands do tiny quiet claps. I hope, I hope, I hope.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For the sparrow, we’ll have Eva understudy—”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i/>
          <w:iCs/>
          <w:color w:val="000000" w:themeColor="text1"/>
          <w:sz w:val="24"/>
          <w:szCs w:val="24"/>
        </w:rPr>
        <w:t>Woooh</w:t>
      </w:r>
      <w:r>
        <w:rPr>
          <w:rFonts w:eastAsia="Times New Roman" w:cs="Times New Roman" w:ascii="Times New Roman" w:hAnsi="Times New Roman"/>
          <w:color w:val="000000" w:themeColor="text1"/>
          <w:sz w:val="24"/>
          <w:szCs w:val="24"/>
        </w:rPr>
        <w:t>!” I let out a sound that’s half-yelp, half-cheer. Everyone laughs at my outburst, but I don’t care. Hana is next to me, squeezing me in congratulations. Honza holds up a fist from the other side of the crowd. I don’t hear the rest of the announcement. My ears are buzzing with the sound of applause. Who cares if it’s imagined? Who cares if we’re locked inside the walls of Terezín? I get to understudy, which is the next best thing to being a star.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 our way out I link elbows with Judith and Hana and we skip down the street. Lenka and Gran and Grandfather were right. This is the old Eva. Oh, how I’ve missed her!</w:t>
      </w:r>
    </w:p>
    <w:p>
      <w:pPr>
        <w:pStyle w:val="Normal"/>
        <w:rPr/>
      </w:pPr>
      <w:r>
        <w:rPr/>
      </w:r>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8" w:name="Back_from_the_infirmary"/>
      <w:bookmarkStart w:id="9" w:name="Back_from_the_infirmary"/>
      <w:bookmarkEnd w:id="9"/>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8 - A Little Party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try to visit Zdenka in the infirmary, but the nurses won’t allow it. One takes my pot of jam to deliver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Is it typhus?” I ask, afraid of that graveyard hush that fell over Girls’ Home during the epidemic back when we first came.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not typhus,” says the nurse but doesn’t offer any more information.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I go around the side of the building and look through a window. There are three rows of beds with narrow aisles between</w:t>
      </w:r>
      <w:r>
        <w:rPr>
          <w:rFonts w:eastAsia="Times New Roman" w:cs="Times New Roman" w:ascii="Times New Roman" w:hAnsi="Times New Roman"/>
          <w:color w:val="000000" w:themeColor="text1"/>
          <w:sz w:val="24"/>
          <w:szCs w:val="24"/>
        </w:rPr>
        <w:t xml:space="preserve">. More than twenty girls are packed in here, two to a bed. </w:t>
      </w:r>
      <w:r>
        <w:rPr>
          <w:rFonts w:eastAsia="Times New Roman" w:cs="Times New Roman" w:ascii="Times New Roman" w:hAnsi="Times New Roman"/>
          <w:sz w:val="24"/>
          <w:szCs w:val="24"/>
        </w:rPr>
        <w:t xml:space="preserve">I see Margit, another girl from Room 22 who fell ill,  asleep on Zdenka’s shoulder, but Zdenka sees me and waves, holding up the pot of jam. She soon falls back and closes her eyes.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Three days later Margit and Zdenka are back in Room 22—Zdenka, energetic as ever but Margit, thin and pale. She used to be a match for me when we played Snap, but now she is hardly faster than Pavla Panenka, who always stops to dream just when she should pay attention.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make a little party to celebrate their return. </w:t>
      </w:r>
      <w:r>
        <w:rPr>
          <w:rFonts w:eastAsia="Times New Roman" w:cs="Times New Roman" w:ascii="Times New Roman" w:hAnsi="Times New Roman"/>
          <w:color w:val="000000" w:themeColor="text1"/>
          <w:sz w:val="24"/>
          <w:szCs w:val="24"/>
        </w:rPr>
        <w:t>Zdenka and Margit ooh and aah over the cake we bring out after supper. Each of us girls s</w:t>
      </w:r>
      <w:r>
        <w:rPr>
          <w:rFonts w:eastAsia="Times New Roman" w:cs="Times New Roman" w:ascii="Times New Roman" w:hAnsi="Times New Roman"/>
          <w:sz w:val="24"/>
          <w:szCs w:val="24"/>
        </w:rPr>
        <w:t>aved a quarter of a bun to piece together into a little cake, which we topped with milk icing. It is nothing like a real cake, but Margit says, “How pretty,” and Zdenka says, “What a treat!” So we can all pretend it is a delicious dessert.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After cake, some of us perform poems or scenes, and Zdenka laughs and claps through it all.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Oh, how I’ve missed you!” she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Usually, it is Zdenka who needs to motivate us for chores by singing songs or making up games, but tonight we jump to every task before Miss Helga or Zdenka can say a word.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Miss Helga,” Zdenka says, “how well you’ve trained the girls in my absence. You hardly need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This is met with a cry of protest from everyone, including Miss Helga, whose face goes so pale you’d think she missed Zdenka’s joke.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As I pass Zdenka she pulls me aside. “Thank you! I do believe it was the gooseberry jam that cured us. Don’t you think, Margit?”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Margit nods and climbs onto her bunk next to Olina, who can’t stop smiling to have her best friend back. She gives Margit the rag doll she worked so hard to make. All week she had bartered for supplies—rags, stuffing, needle and thread. Pavla Panenka donated two button eyes from her precious collection that she keeps wrapped in a handkerchief and hidden under her mattress. But most girls did not donate. Olina had to trade her bread ration or do a girl’s chores to get the materials. All in secret because the </w:t>
      </w:r>
      <w:commentRangeStart w:id="18"/>
      <w:r>
        <w:rPr>
          <w:rFonts w:eastAsia="Times New Roman" w:cs="Times New Roman" w:ascii="Times New Roman" w:hAnsi="Times New Roman"/>
          <w:rFonts w:ascii="Times New Roman" w:hAnsi="Times New Roman" w:eastAsia="Times New Roman" w:cs="Times New Roman"/>
          <w:i/>
          <w:iCs/>
          <w:color w:val="auto"/>
          <w:sz w:val="24"/>
          <w:szCs w:val="24"/>
          <w:lang w:val="en-US" w:eastAsia="en-US" w:bidi="ar-SA"/>
          <w:rPrChange w:id="0" w:author="Unknown Author" w:date="2026-02-10T08:57:50Z">
            <w:rPr>
              <w:sz w:val="24"/>
              <w:kern w:val="0"/>
              <w:szCs w:val="24"/>
            </w:rPr>
          </w:rPrChange>
        </w:rPr>
        <w:t>madrichot</w:t>
      </w:r>
      <w:ins w:id="93" w:author="Unknown Author" w:date="2026-02-10T09:00:43Z">
        <w:r>
          <w:rPr>
            <w:rFonts w:eastAsia="Times New Roman" w:cs="Times New Roman" w:ascii="Times New Roman" w:hAnsi="Times New Roman"/>
            <w:i/>
            <w:iCs/>
            <w:sz w:val="24"/>
            <w:szCs w:val="24"/>
          </w:rPr>
        </w:r>
      </w:ins>
      <w:commentRangeEnd w:id="18"/>
      <w:r>
        <w:commentReference w:id="18"/>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 xml:space="preserve">don’t allow us to trade away our food rations.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can tell by Olina’s smile as she watches Margit hugging the doll that it was worth going hungry for a week. I don’t know if I’d do that for Lenka. I hope I would. I can see myself wanting to. But in the moment, I wonder if I wouldn’t wolf down my half loaf instead of trading it away for rags and buttons.</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rPr/>
      </w:pPr>
      <w:r>
        <w:rPr/>
      </w:r>
      <w:r>
        <w:br w:type="page"/>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pPr>
      <w:bookmarkStart w:id="10" w:name="rehearsal_2"/>
      <w:bookmarkEnd w:id="10"/>
      <w:r>
        <w:rPr>
          <w:rFonts w:eastAsia="Times New Roman" w:cs="Times New Roman" w:ascii="Times New Roman" w:hAnsi="Times New Roman"/>
          <w:color w:val="000000"/>
          <w:sz w:val="24"/>
          <w:szCs w:val="24"/>
        </w:rPr>
        <w:t xml:space="preserve">Chapter 9 </w:t>
      </w:r>
      <w:r>
        <w:rPr>
          <w:rFonts w:eastAsia="Times New Roman" w:cs="Times New Roman" w:ascii="Times New Roman" w:hAnsi="Times New Roman"/>
          <w:sz w:val="24"/>
          <w:szCs w:val="24"/>
        </w:rPr>
        <w:t>– The English Waltz</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August the days grow hotter and the attic of L417 grows stuffier. But we look forward to our twice-a-week rehearsals as if they are cool drinks of water. I leap out of bed on rehearsal days. I skip though chores and studies without complaint because at the end, there’s Brundibár, a special country safe from war and hunger and bedbugs. </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Today we rehearse the victory song again. It’s my least favorite song. The music, I love. The song, I love. What I don’t love is that there’s one note, one high note, that I can’t hit. I also don’t love that everyone knows that I’m the reason we have to practice this song </w:t>
      </w:r>
      <w:r>
        <w:rPr>
          <w:rFonts w:eastAsia="Times New Roman" w:cs="Times New Roman" w:ascii="Times New Roman" w:hAnsi="Times New Roman"/>
          <w:i/>
          <w:iCs/>
          <w:sz w:val="24"/>
          <w:szCs w:val="24"/>
        </w:rPr>
        <w:t xml:space="preserve">again.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are all gathered round the piano, me at Aunt Tella’s shoulder. She plays the notes. We sing: </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We</w:t>
      </w:r>
      <w:del w:id="94" w:author="Unknown Author" w:date="2026-02-09T12:33:16Z">
        <w:r>
          <w:rPr>
            <w:rFonts w:eastAsia="Times New Roman" w:cs="Times New Roman" w:ascii="Times New Roman" w:hAnsi="Times New Roman"/>
            <w:i/>
            <w:iCs/>
            <w:sz w:val="24"/>
            <w:szCs w:val="24"/>
          </w:rPr>
          <w:delText>’ve won a victory</w:delText>
        </w:r>
      </w:del>
      <w:ins w:id="95" w:author="Unknown Author" w:date="2026-02-09T12:33:16Z">
        <w:r>
          <w:rPr>
            <w:rFonts w:eastAsia="Times New Roman" w:cs="Times New Roman" w:ascii="Times New Roman" w:hAnsi="Times New Roman"/>
            <w:i/>
            <w:iCs/>
            <w:sz w:val="24"/>
            <w:szCs w:val="24"/>
          </w:rPr>
          <w:t xml:space="preserve"> </w:t>
        </w:r>
      </w:ins>
      <w:ins w:id="96" w:author="Unknown Author" w:date="2026-02-09T12:33:16Z">
        <w:r>
          <w:rPr>
            <w:rFonts w:eastAsia="Times New Roman" w:cs="Times New Roman" w:ascii="Times New Roman" w:hAnsi="Times New Roman"/>
            <w:i/>
            <w:iCs/>
            <w:sz w:val="24"/>
            <w:szCs w:val="24"/>
          </w:rPr>
          <w:t>conquered Brundibár,</w:t>
        </w:r>
      </w:ins>
    </w:p>
    <w:p>
      <w:pPr>
        <w:pStyle w:val="Normal"/>
        <w:spacing w:lineRule="auto" w:line="276"/>
        <w:ind w:firstLine="2160"/>
        <w:rPr>
          <w:rFonts w:ascii="Times New Roman" w:hAnsi="Times New Roman" w:eastAsia="Times New Roman" w:cs="Times New Roman"/>
          <w:i/>
          <w:i/>
          <w:iCs/>
          <w:sz w:val="24"/>
          <w:szCs w:val="24"/>
        </w:rPr>
      </w:pPr>
      <w:del w:id="97" w:author="Unknown Author" w:date="2026-02-09T12:33:38Z">
        <w:r>
          <w:rPr>
            <w:rFonts w:eastAsia="Times New Roman" w:cs="Times New Roman" w:ascii="Times New Roman" w:hAnsi="Times New Roman"/>
            <w:i/>
            <w:iCs/>
            <w:sz w:val="24"/>
            <w:szCs w:val="24"/>
          </w:rPr>
          <w:delText>Over the tyrant mean,</w:delText>
        </w:r>
      </w:del>
      <w:ins w:id="98" w:author="Unknown Author" w:date="2026-02-09T12:33:38Z">
        <w:r>
          <w:rPr>
            <w:rFonts w:eastAsia="Times New Roman" w:cs="Times New Roman" w:ascii="Times New Roman" w:hAnsi="Times New Roman"/>
            <w:i/>
            <w:iCs/>
            <w:sz w:val="24"/>
            <w:szCs w:val="24"/>
          </w:rPr>
          <w:t>See how he runs away.</w:t>
        </w:r>
      </w:ins>
    </w:p>
    <w:p>
      <w:pPr>
        <w:pStyle w:val="Normal"/>
        <w:spacing w:lineRule="auto" w:line="276"/>
        <w:ind w:firstLine="2160"/>
        <w:rPr>
          <w:rFonts w:ascii="Times New Roman" w:hAnsi="Times New Roman" w:eastAsia="Times New Roman" w:cs="Times New Roman"/>
          <w:i/>
          <w:i/>
          <w:iCs/>
          <w:sz w:val="24"/>
          <w:szCs w:val="24"/>
        </w:rPr>
      </w:pPr>
      <w:del w:id="99" w:author="Unknown Author" w:date="2026-02-09T12:33:51Z">
        <w:r>
          <w:rPr>
            <w:rFonts w:eastAsia="Times New Roman" w:cs="Times New Roman" w:ascii="Times New Roman" w:hAnsi="Times New Roman"/>
            <w:i/>
            <w:iCs/>
            <w:sz w:val="24"/>
            <w:szCs w:val="24"/>
          </w:rPr>
          <w:delText>Sound trumpets, b</w:delText>
        </w:r>
      </w:del>
      <w:ins w:id="100" w:author="Unknown Author" w:date="2026-02-09T12:33:51Z">
        <w:r>
          <w:rPr>
            <w:rFonts w:eastAsia="Times New Roman" w:cs="Times New Roman" w:ascii="Times New Roman" w:hAnsi="Times New Roman"/>
            <w:i/>
            <w:iCs/>
            <w:sz w:val="24"/>
            <w:szCs w:val="24"/>
          </w:rPr>
          <w:t>B</w:t>
        </w:r>
      </w:ins>
      <w:r>
        <w:rPr>
          <w:rFonts w:eastAsia="Times New Roman" w:cs="Times New Roman" w:ascii="Times New Roman" w:hAnsi="Times New Roman"/>
          <w:i/>
          <w:iCs/>
          <w:sz w:val="24"/>
          <w:szCs w:val="24"/>
        </w:rPr>
        <w:t>eat</w:t>
      </w:r>
      <w:del w:id="101" w:author="Unknown Author" w:date="2026-02-09T12:33:57Z">
        <w:r>
          <w:rPr>
            <w:rFonts w:eastAsia="Times New Roman" w:cs="Times New Roman" w:ascii="Times New Roman" w:hAnsi="Times New Roman"/>
            <w:i/>
            <w:iCs/>
            <w:sz w:val="24"/>
            <w:szCs w:val="24"/>
          </w:rPr>
          <w:delText xml:space="preserve"> your</w:delText>
        </w:r>
      </w:del>
      <w:r>
        <w:rPr>
          <w:rFonts w:eastAsia="Times New Roman" w:cs="Times New Roman" w:ascii="Times New Roman" w:hAnsi="Times New Roman"/>
          <w:i/>
          <w:iCs/>
          <w:sz w:val="24"/>
          <w:szCs w:val="24"/>
        </w:rPr>
        <w:t xml:space="preserve"> drums,</w:t>
      </w:r>
      <w:ins w:id="102" w:author="Unknown Author" w:date="2026-02-09T12:34:00Z">
        <w:r>
          <w:rPr>
            <w:rFonts w:eastAsia="Times New Roman" w:cs="Times New Roman" w:ascii="Times New Roman" w:hAnsi="Times New Roman"/>
            <w:i/>
            <w:iCs/>
            <w:sz w:val="24"/>
            <w:szCs w:val="24"/>
          </w:rPr>
          <w:t xml:space="preserve"> </w:t>
        </w:r>
      </w:ins>
      <w:ins w:id="103" w:author="Unknown Author" w:date="2026-02-09T12:34:00Z">
        <w:r>
          <w:rPr>
            <w:rFonts w:eastAsia="Times New Roman" w:cs="Times New Roman" w:ascii="Times New Roman" w:hAnsi="Times New Roman"/>
            <w:i/>
            <w:iCs/>
            <w:sz w:val="24"/>
            <w:szCs w:val="24"/>
          </w:rPr>
          <w:t>we won today</w:t>
        </w:r>
      </w:ins>
      <w:ins w:id="104" w:author="Unknown Author" w:date="2026-02-09T13:03:35Z">
        <w:r>
          <w:rPr>
            <w:rFonts w:eastAsia="Times New Roman" w:cs="Times New Roman" w:ascii="Times New Roman" w:hAnsi="Times New Roman"/>
            <w:i/>
            <w:iCs/>
            <w:sz w:val="24"/>
            <w:szCs w:val="24"/>
          </w:rPr>
          <w:t>,</w:t>
        </w:r>
      </w:ins>
    </w:p>
    <w:p>
      <w:pPr>
        <w:pStyle w:val="Normal"/>
        <w:spacing w:lineRule="auto" w:line="276"/>
        <w:ind w:firstLine="2160"/>
        <w:rPr>
          <w:rFonts w:ascii="Times New Roman" w:hAnsi="Times New Roman" w:eastAsia="Times New Roman" w:cs="Times New Roman"/>
          <w:i/>
          <w:i/>
          <w:iCs/>
          <w:sz w:val="24"/>
          <w:szCs w:val="24"/>
        </w:rPr>
      </w:pPr>
      <w:del w:id="105" w:author="Unknown Author" w:date="2026-02-09T12:34:20Z">
        <w:r>
          <w:rPr>
            <w:rFonts w:eastAsia="Times New Roman" w:cs="Times New Roman" w:ascii="Times New Roman" w:hAnsi="Times New Roman"/>
            <w:i/>
            <w:iCs/>
            <w:sz w:val="24"/>
            <w:szCs w:val="24"/>
          </w:rPr>
          <w:delText>And show us your esteem</w:delText>
        </w:r>
      </w:del>
      <w:ins w:id="106" w:author="Unknown Author" w:date="2026-02-09T12:34:20Z">
        <w:r>
          <w:rPr>
            <w:rFonts w:eastAsia="Times New Roman" w:cs="Times New Roman" w:ascii="Times New Roman" w:hAnsi="Times New Roman"/>
            <w:i/>
            <w:iCs/>
            <w:sz w:val="24"/>
            <w:szCs w:val="24"/>
          </w:rPr>
          <w:t>We won the war—hooray</w:t>
        </w:r>
      </w:ins>
      <w:r>
        <w:rPr>
          <w:rFonts w:eastAsia="Times New Roman" w:cs="Times New Roman" w:ascii="Times New Roman" w:hAnsi="Times New Roman"/>
          <w:i/>
          <w:iCs/>
          <w:sz w:val="24"/>
          <w:szCs w:val="24"/>
        </w:rPr>
        <w: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So far, so good. I might get it this time.</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We </w:t>
      </w:r>
      <w:del w:id="107" w:author="Unknown Author" w:date="2026-02-09T12:34:41Z">
        <w:r>
          <w:rPr>
            <w:rFonts w:eastAsia="Times New Roman" w:cs="Times New Roman" w:ascii="Times New Roman" w:hAnsi="Times New Roman"/>
            <w:i/>
            <w:iCs/>
            <w:sz w:val="24"/>
            <w:szCs w:val="24"/>
          </w:rPr>
          <w:delText>won a victory</w:delText>
        </w:r>
      </w:del>
      <w:ins w:id="108" w:author="Unknown Author" w:date="2026-02-09T12:34:41Z">
        <w:r>
          <w:rPr>
            <w:rFonts w:eastAsia="Times New Roman" w:cs="Times New Roman" w:ascii="Times New Roman" w:hAnsi="Times New Roman"/>
            <w:i/>
            <w:iCs/>
            <w:sz w:val="24"/>
            <w:szCs w:val="24"/>
          </w:rPr>
          <w:t>conquered tyranny</w:t>
        </w:r>
      </w:ins>
      <w:r>
        <w:rPr>
          <w:rFonts w:eastAsia="Times New Roman" w:cs="Times New Roman" w:ascii="Times New Roman" w:hAnsi="Times New Roman"/>
          <w:i/>
          <w:iCs/>
          <w:sz w:val="24"/>
          <w:szCs w:val="24"/>
        </w:rPr>
        <w:t>,</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Since we </w:t>
      </w:r>
      <w:del w:id="109" w:author="Unknown Author" w:date="2026-02-09T12:34:51Z">
        <w:r>
          <w:rPr>
            <w:rFonts w:eastAsia="Times New Roman" w:cs="Times New Roman" w:ascii="Times New Roman" w:hAnsi="Times New Roman"/>
            <w:i/>
            <w:iCs/>
            <w:sz w:val="24"/>
            <w:szCs w:val="24"/>
          </w:rPr>
          <w:delText>were</w:delText>
        </w:r>
      </w:del>
      <w:ins w:id="110" w:author="Unknown Author" w:date="2026-02-09T12:34:51Z">
        <w:r>
          <w:rPr>
            <w:rFonts w:eastAsia="Times New Roman" w:cs="Times New Roman" w:ascii="Times New Roman" w:hAnsi="Times New Roman"/>
            <w:i/>
            <w:iCs/>
            <w:sz w:val="24"/>
            <w:szCs w:val="24"/>
          </w:rPr>
          <w:t>did</w:t>
        </w:r>
      </w:ins>
      <w:r>
        <w:rPr>
          <w:rFonts w:eastAsia="Times New Roman" w:cs="Times New Roman" w:ascii="Times New Roman" w:hAnsi="Times New Roman"/>
          <w:i/>
          <w:iCs/>
          <w:sz w:val="24"/>
          <w:szCs w:val="24"/>
        </w:rPr>
        <w:t xml:space="preserve"> not—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And it goes wrong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This note, Eva.” Aunt Tella plunks her finger down on the key. “Sing it. Laaaaaa!”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sing, “Laaaaaa!”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Good,” says Aunt Tella. “Let’s try it again,”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A groan goes </w:t>
      </w:r>
      <w:r>
        <w:rPr>
          <w:rFonts w:eastAsia="Times New Roman" w:cs="Times New Roman" w:ascii="Times New Roman" w:hAnsi="Times New Roman"/>
          <w:color w:val="000000" w:themeColor="text1"/>
          <w:sz w:val="24"/>
          <w:szCs w:val="24"/>
        </w:rPr>
        <w:t xml:space="preserve">up from the chorus. I’m annoyed with all of them, especially Greta, who makes impatient clucking noises behind me. Hana keeps throwing me ‘poor thing’ looks.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Judith leans in. “It wouldn’t be so noticeable if you’d sing quietly.”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Rudi told us to sing loud from our bellies,” I say. </w:t>
      </w:r>
      <w:r>
        <w:rPr>
          <w:rFonts w:eastAsia="Times New Roman" w:cs="Times New Roman" w:ascii="Times New Roman" w:hAnsi="Times New Roman"/>
          <w:color w:val="000000" w:themeColor="text1"/>
          <w:sz w:val="24"/>
          <w:szCs w:val="24"/>
        </w:rPr>
        <w:t>If they’d all leave me be so I can practice, I’m sure I could get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Her volume is perfect.” Rudi swoops to my rescue. “This is a song of triumph.”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 lays his big hands on my shoulders, and out of nowhere I’m blinking fast to hold back tears, remembering how Papa used to scoop a hand behind my shoulder to help me up a hill when we were riding bicycles side by side.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have prevailed over evil,” Rudi continues. “You must sing as if you might burst. You are crowing roosters, roaring lions. Each voice should fill the room.”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warm steady pressure of his hand. The pedaling getting easier.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Papa has always believed in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Even when I don’t believe in myself.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The tune, that will come,” says Rudi. “For now it is not so important.”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train my eyes on my feet and take deep breaths.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see our choreographer has arrived,” he says. “Why don’t we leave the song for now and learn the dance?”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Everyone sighs in relief and gathers around her, but Aunt Tella stops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I’d like to work with Eva some more,” she tells Rudi.</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He hesitates, rubbing his chin.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Aunt Tella says, “She’ll pick up the dance quickly, even if she misses the first lesson.”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That is true, but I don’t say so.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Very well,” says Rudi.</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should be grateful Aunt Tella isn’t giving up on me, but how will I focus when there’s dancing in the room? It’s like dangling a creamy caramel </w:t>
      </w:r>
      <w:r>
        <w:rPr>
          <w:rFonts w:eastAsia="Times New Roman" w:cs="Times New Roman" w:ascii="Times New Roman" w:hAnsi="Times New Roman"/>
          <w:i/>
          <w:iCs/>
          <w:color w:val="000000" w:themeColor="text1"/>
          <w:sz w:val="24"/>
          <w:szCs w:val="24"/>
        </w:rPr>
        <w:t>větrník</w:t>
      </w:r>
      <w:r>
        <w:rPr>
          <w:rFonts w:eastAsia="Times New Roman" w:cs="Times New Roman" w:ascii="Times New Roman" w:hAnsi="Times New Roman"/>
          <w:color w:val="000000" w:themeColor="text1"/>
          <w:sz w:val="24"/>
          <w:szCs w:val="24"/>
        </w:rPr>
        <w:t xml:space="preserve"> pastry in front of me and saying, “but first you must eat your liver.”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Very well, liver it is. While Aunt Tella puts me through scales and note-matching exercises, my eyes train themselves on the dancers and my feet do the steps in miniature.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go through the song again and again. I can sing the note by itself and in a scale. But in the song, the jump from one note to the next is too big for me to get right every time.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watch Honza in the crowd of dancers, his feet clomping half a step behind everyone else. He’s concentrating so hard that his tongue forms a lump in the side of his lip.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Eyes on me,” says Aunt Tella.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they’re learning the English waltz!”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Which you already know.” She jabs the starting chord and off we go again.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Rehearsal ends before I master the song.</w:t>
      </w:r>
      <w:r>
        <w:rPr>
          <w:rFonts w:eastAsia="Times New Roman" w:cs="Times New Roman" w:ascii="Times New Roman" w:hAnsi="Times New Roman"/>
          <w:sz w:val="24"/>
          <w:szCs w:val="24"/>
        </w:rPr>
        <w:t xml:space="preserve"> I am surprised when Honza slides in step next to me as I head back to Girls’ Home. “I can help you practice if you want.</w:t>
      </w:r>
      <w:r>
        <w:rPr>
          <w:rFonts w:eastAsia="Times New Roman" w:cs="Times New Roman" w:ascii="Times New Roman" w:hAnsi="Times New Roman"/>
          <w:color w:val="000000" w:themeColor="text1"/>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Everyone loves Honza. I glance behind, where other cast members walk in little knots. I</w:t>
      </w:r>
      <w:r>
        <w:rPr>
          <w:rFonts w:eastAsia="Times New Roman" w:cs="Times New Roman" w:ascii="Times New Roman" w:hAnsi="Times New Roman"/>
          <w:color w:val="000000" w:themeColor="text1"/>
          <w:sz w:val="24"/>
          <w:szCs w:val="24"/>
        </w:rPr>
        <w:t>’m</w:t>
      </w:r>
      <w:r>
        <w:rPr>
          <w:rFonts w:eastAsia="Times New Roman" w:cs="Times New Roman" w:ascii="Times New Roman" w:hAnsi="Times New Roman"/>
          <w:sz w:val="24"/>
          <w:szCs w:val="24"/>
        </w:rPr>
        <w:t xml:space="preserve"> pleased they can see that Honza and I are friends.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three days until our next rehearsal,” Honza continues. “I bet if we practiced together…I could help you with singing and you…maybe you could help me with the dance?”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Honza’s head is down and his eyes flit over to me. His shyness heartens me more than any praise.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Of course!” I’m sure that I learned the dance well enough by watching.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Honza’s face splits into a grin then crumples to a frown. “But where can we practice?”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Every building is full. The streets and parks too. There’s the Bastei along the south ramparts—an open area especially for young people to play games and sports. We’d have space, but also an audience. I don’t think either of us wants to showcase our failures.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Then an idea comes to me. “I know just the place.”</w:t>
      </w:r>
    </w:p>
    <w:p>
      <w:pPr>
        <w:pStyle w:val="Normal"/>
        <w:rPr/>
      </w:pPr>
      <w:r>
        <w:rPr/>
      </w:r>
      <w:r>
        <w:br w:type="page"/>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shd w:fill="FC80BE" w:val="clear"/>
        </w:rPr>
      </w:pPr>
      <w:r>
        <w:rPr>
          <w:rFonts w:eastAsia="Times New Roman" w:cs="Times New Roman" w:ascii="Times New Roman" w:hAnsi="Times New Roman"/>
          <w:sz w:val="24"/>
          <w:szCs w:val="24"/>
          <w:shd w:fill="FC80BE" w:val="clear"/>
        </w:rPr>
      </w:r>
    </w:p>
    <w:p>
      <w:pPr>
        <w:pStyle w:val="Normal"/>
        <w:spacing w:lineRule="auto" w:line="480"/>
        <w:jc w:val="center"/>
        <w:rPr>
          <w:rFonts w:ascii="Times New Roman" w:hAnsi="Times New Roman" w:eastAsia="Times New Roman" w:cs="Times New Roman"/>
          <w:color w:val="000000"/>
          <w:sz w:val="24"/>
          <w:szCs w:val="24"/>
        </w:rPr>
      </w:pPr>
      <w:bookmarkStart w:id="11" w:name="cellar_alcove2"/>
      <w:bookmarkEnd w:id="11"/>
      <w:r>
        <w:rPr>
          <w:rFonts w:eastAsia="Times New Roman" w:cs="Times New Roman" w:ascii="Times New Roman" w:hAnsi="Times New Roman"/>
          <w:color w:val="000000" w:themeColor="text1"/>
          <w:sz w:val="24"/>
          <w:szCs w:val="24"/>
        </w:rPr>
        <w:t>Chapter 10 - The Cellar</w:t>
      </w:r>
    </w:p>
    <w:p>
      <w:pPr>
        <w:pStyle w:val="Normal"/>
        <w:spacing w:lineRule="auto" w:line="480"/>
        <w:rPr>
          <w:rFonts w:ascii="Times New Roman" w:hAnsi="Times New Roman" w:eastAsia="Times New Roman" w:cs="Times New Roman"/>
          <w:color w:val="2A6099"/>
          <w:sz w:val="24"/>
          <w:szCs w:val="24"/>
        </w:rPr>
      </w:pPr>
      <w:r>
        <w:rPr>
          <w:rFonts w:eastAsia="Times New Roman" w:cs="Times New Roman" w:ascii="Times New Roman" w:hAnsi="Times New Roman"/>
          <w:color w:val="2A6099"/>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discovered the cellar by accident on a bright day a few months ago when I was trying to get away from Judith and Renata.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Pair of bossy britches,” I had grumbled as I stomped down the stairs in Girls’ Home. Down one flight, then two. My feet kept going down until I shivered and realized that the steps beneath my feet were stone and the walls were cold and damp. I’d missed my turn and had reached the bottom of the building. At the arched doorway I fumbled for a switch and two bare bulbs lit up. The room before me stretched into shadows, cold and damp, with a slight ditch-water smell. But completely empty.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had stepped into the center of the room, my footsteps echoing off the walls. Above me hundreds of girls filled the space with noise and smells and sickness and songs. But here was a blank slate, an empty stage. I could fling my arms out and twirl around without hitting anyone. I could dance or sing or slouch or complain without anyone watching. But I didn’t do those things. I stood still, closed my eyes, and basked in the wonder of being completely alone.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After that, I came often to the cellar, bringing the green handkerchief and breathing in Mama’s earth and linden scent in private. But the cellar wasn’t always empty. Sometimes a group of girls would be rehearsing a play. Or I’d hear whispers and kissing sounds and I’d scurry back upstairs.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One time just last week, I was halfway down the stone steps when I heard a haunting song with many voices rising and overlapping. The music drew me down, and I slipped into a small alcove where shadows hid me. My whole body was an ear, listening.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Then came a </w:t>
      </w:r>
      <w:r>
        <w:rPr>
          <w:rFonts w:eastAsia="Times New Roman" w:cs="Times New Roman" w:ascii="Times New Roman" w:hAnsi="Times New Roman"/>
          <w:i/>
          <w:iCs/>
          <w:color w:val="000000" w:themeColor="text1"/>
          <w:sz w:val="24"/>
          <w:szCs w:val="24"/>
        </w:rPr>
        <w:t xml:space="preserve">rap, rap, rap, </w:t>
      </w:r>
      <w:r>
        <w:rPr>
          <w:rFonts w:eastAsia="Times New Roman" w:cs="Times New Roman" w:ascii="Times New Roman" w:hAnsi="Times New Roman"/>
          <w:color w:val="000000" w:themeColor="text1"/>
          <w:sz w:val="24"/>
          <w:szCs w:val="24"/>
        </w:rPr>
        <w:t>like a stick on wood and a man’s voice. “Sopranos, you must come in a quarter note after the baritones. Like this.” And he sang the notes.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recognized the voice immediately—the composer Rafael Schächter. This was probably why he didn’t come to Brundibár rehearsals. He was rehearsing something else.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How I wished I could tell Papa!</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When I bring Honza down the stone steps, it feels like we are doing something wrong. It is during our free time, so we aren’t, but if any of the girls knew they would tease us.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cellar should be cool, but I feel just as sticky-hot as on the third floor. Honza lets out a low whistle as he takes in the damp walls and the bare bulbs.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the only place to be alone,” I say, then think of the kissing sounds I’ve heard. My face flushes hot.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Honza grins, “It’s perfect. There used to be a little nook I went to in the attic of Vrchlabi Barracks but now there’s a blanket strung up and a just-married couple has moved in there.”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Married? They got married here?” I don’t want to imagine falling in love here. On the dusty streets. Inside the gray walls.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People are moving into all the attics,” says Honza. “There wasn’t enough space for the people who arrived on the last transport. Did you hear?”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shake my head. We hardly hear anything. The </w:t>
      </w:r>
      <w:r>
        <w:rPr>
          <w:rFonts w:eastAsia="Times New Roman" w:cs="Times New Roman" w:ascii="Times New Roman" w:hAnsi="Times New Roman"/>
          <w:rFonts w:ascii="Times New Roman" w:hAnsi="Times New Roman" w:eastAsia="Times New Roman" w:cs="Times New Roman"/>
          <w:i/>
          <w:iCs/>
          <w:color w:val="auto"/>
          <w:sz w:val="24"/>
          <w:szCs w:val="24"/>
          <w:lang w:val="en-US" w:eastAsia="en-US" w:bidi="ar-SA"/>
          <w:rPrChange w:id="0" w:author="Unknown Author" w:date="2026-02-10T08:58:01Z">
            <w:rPr>
              <w:sz w:val="24"/>
              <w:kern w:val="0"/>
              <w:szCs w:val="24"/>
            </w:rPr>
          </w:rPrChange>
        </w:rPr>
        <w:t>madrichot</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keep us from the most interesting news.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We’re lucky we still have L417 for rehearsals. And the attic in Magdeburg for concerts and theater.” Honza shoves his hands into his pockets. “Shall we dance or sing first?”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Let’s dance,” I say, eager to try it myself.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Honza and I work through the steps. It is fun to practice something that comes easily. But Honza’s steps are slow and plodding.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Like this,” I say, taking his hands, “</w:t>
      </w:r>
      <w:r>
        <w:rPr>
          <w:rFonts w:eastAsia="Times New Roman" w:cs="Times New Roman" w:ascii="Times New Roman" w:hAnsi="Times New Roman"/>
          <w:i/>
          <w:iCs/>
          <w:color w:val="000000" w:themeColor="text1"/>
          <w:sz w:val="24"/>
          <w:szCs w:val="24"/>
        </w:rPr>
        <w:t>One</w:t>
      </w:r>
      <w:r>
        <w:rPr>
          <w:rFonts w:eastAsia="Times New Roman" w:cs="Times New Roman" w:ascii="Times New Roman" w:hAnsi="Times New Roman"/>
          <w:color w:val="000000" w:themeColor="text1"/>
          <w:sz w:val="24"/>
          <w:szCs w:val="24"/>
        </w:rPr>
        <w:t xml:space="preserve"> two-three. </w:t>
      </w:r>
      <w:r>
        <w:rPr>
          <w:rFonts w:eastAsia="Times New Roman" w:cs="Times New Roman" w:ascii="Times New Roman" w:hAnsi="Times New Roman"/>
          <w:i/>
          <w:iCs/>
          <w:color w:val="000000" w:themeColor="text1"/>
          <w:sz w:val="24"/>
          <w:szCs w:val="24"/>
        </w:rPr>
        <w:t>One</w:t>
      </w:r>
      <w:r>
        <w:rPr>
          <w:rFonts w:eastAsia="Times New Roman" w:cs="Times New Roman" w:ascii="Times New Roman" w:hAnsi="Times New Roman"/>
          <w:color w:val="000000" w:themeColor="text1"/>
          <w:sz w:val="24"/>
          <w:szCs w:val="24"/>
        </w:rPr>
        <w:t xml:space="preserve"> two-three. </w:t>
      </w:r>
      <w:r>
        <w:rPr>
          <w:rFonts w:eastAsia="Times New Roman" w:cs="Times New Roman" w:ascii="Times New Roman" w:hAnsi="Times New Roman"/>
          <w:i/>
          <w:iCs/>
          <w:color w:val="000000" w:themeColor="text1"/>
          <w:sz w:val="24"/>
          <w:szCs w:val="24"/>
        </w:rPr>
        <w:t>Up</w:t>
      </w:r>
      <w:r>
        <w:rPr>
          <w:rFonts w:eastAsia="Times New Roman" w:cs="Times New Roman" w:ascii="Times New Roman" w:hAnsi="Times New Roman"/>
          <w:color w:val="000000" w:themeColor="text1"/>
          <w:sz w:val="24"/>
          <w:szCs w:val="24"/>
        </w:rPr>
        <w:t xml:space="preserve"> on your </w:t>
      </w:r>
      <w:r>
        <w:rPr>
          <w:rFonts w:eastAsia="Times New Roman" w:cs="Times New Roman" w:ascii="Times New Roman" w:hAnsi="Times New Roman"/>
          <w:i/>
          <w:iCs/>
          <w:color w:val="000000" w:themeColor="text1"/>
          <w:sz w:val="24"/>
          <w:szCs w:val="24"/>
        </w:rPr>
        <w:t>toes</w:t>
      </w:r>
      <w:r>
        <w:rPr>
          <w:rFonts w:eastAsia="Times New Roman" w:cs="Times New Roman" w:ascii="Times New Roman" w:hAnsi="Times New Roman"/>
          <w:color w:val="000000" w:themeColor="text1"/>
          <w:sz w:val="24"/>
          <w:szCs w:val="24"/>
        </w:rPr>
        <w:t xml:space="preserve"> two-three.”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start doing the steps side to side. Honza’s eyes are trained on his feet and his tongue forms a lump in the side of his lip. After half an hour he’s hardly made any progress.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think I’m getting it,” 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Maybe,” I say. “Let’s try turning.” Perhaps doing something different might help.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don’t know if I can.” His frown looks so much like Brundibár that I laugh, and the frown deepens.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I say, “I’m not making fun. You just look like Brundibár.”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 scowls and assumes his character, pacing the cellar in his bowlegged walk. I giggle so hard I begin to snort. Then suddenly I get an idea. “Forget about turning. Keep going side to side. But don’t dance like Honza. Dance like Brundibár.”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idea lights up his face. We begin, me humming the waltz and Honza dancing with his bowlegged Brundibár posture.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Suddenly, he is no longer clumsy and hesitant. His feet move in time to my humming. Not exactly graceful, but Brundibár isn’t supposed to be.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That’s it! You’ve got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Before I know it we are turning and his knees bump into mine but that doesn’t matter because he’s getting the steps. He’s feeling the rhythm in his body. Around the cellar we go, the bare bulb throwing its yellow light over us. I come to the end of the song and stop but Honza keeps dancing a few more turns before giving one last Brundibár scowl and dropping character.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In this light, his smiling cheeks look more like </w:t>
      </w:r>
      <w:r>
        <w:rPr>
          <w:rFonts w:eastAsia="Times New Roman" w:cs="Times New Roman" w:ascii="Times New Roman" w:hAnsi="Times New Roman"/>
          <w:i/>
          <w:iCs/>
          <w:color w:val="000000" w:themeColor="text1"/>
          <w:sz w:val="24"/>
          <w:szCs w:val="24"/>
        </w:rPr>
        <w:t>buchty-</w:t>
      </w:r>
      <w:r>
        <w:rPr>
          <w:rFonts w:eastAsia="Times New Roman" w:cs="Times New Roman" w:ascii="Times New Roman" w:hAnsi="Times New Roman"/>
          <w:color w:val="000000" w:themeColor="text1"/>
          <w:sz w:val="24"/>
          <w:szCs w:val="24"/>
        </w:rPr>
        <w:t xml:space="preserve">buns than ever.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Shall we sing now?” 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make many mistakes on the singing. But no worse than Honza on the dancing. By the time we finish I can hear when I get a note wrong and when I get it right. I just can’t always make my voice get it right.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Guess we both need to keep practicing,” says Honza. “Say, is this place always empty?”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Some evenings Mr. Schächter rehearses his choir. </w:t>
      </w:r>
      <w:commentRangeStart w:id="19"/>
      <w:r>
        <w:rPr>
          <w:rFonts w:eastAsia="Times New Roman" w:cs="Times New Roman" w:ascii="Times New Roman" w:hAnsi="Times New Roman"/>
          <w:sz w:val="24"/>
          <w:szCs w:val="24"/>
        </w:rPr>
        <w:t xml:space="preserve">I heard they’re doing Verdi’s </w:t>
      </w:r>
      <w:r>
        <w:rPr>
          <w:rFonts w:eastAsia="Times New Roman" w:cs="Times New Roman" w:ascii="Times New Roman" w:hAnsi="Times New Roman"/>
          <w:i/>
          <w:iCs/>
          <w:sz w:val="24"/>
          <w:szCs w:val="24"/>
        </w:rPr>
        <w:t>Requiem.</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r>
      <w:commentRangeEnd w:id="19"/>
      <w:r>
        <w:commentReference w:id="19"/>
      </w:r>
      <w:r>
        <w:rPr/>
        <w:commentReference w:id="20"/>
      </w:r>
      <w:r>
        <w:rPr>
          <w:rFonts w:eastAsia="Times New Roman" w:cs="Times New Roman" w:ascii="Times New Roman" w:hAnsi="Times New Roman"/>
          <w:sz w:val="24"/>
          <w:szCs w:val="24"/>
        </w:rPr>
        <w:t>I don’t know how he crams more than a hundred people in here! I sneak down sometimes to listen. I hide in there.”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point to the alcove. Honza and I squeeze in together.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This is clever!” he says. “No one can see you 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Sometimes I come here to think.”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Think?”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punch his shoulder. “I think!”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Sorry.” He seems genuinely sorry. “It’s just that you’re so bright and happy. You’re not moody and thoughtful. That’s all I meant.”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know what you meant.” Then I surprise myself by saying, “I come here to think about my parents.”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Oh,” he says.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Maybe it is because he doesn’t start talking about something else right away. Maybe it is the dark. But before I</w:t>
      </w:r>
      <w:r>
        <w:rPr>
          <w:rFonts w:eastAsia="Times New Roman" w:cs="Times New Roman" w:ascii="Times New Roman" w:hAnsi="Times New Roman"/>
          <w:color w:val="000000" w:themeColor="text1"/>
          <w:sz w:val="24"/>
          <w:szCs w:val="24"/>
        </w:rPr>
        <w:t xml:space="preserve"> know it I am telling him about Papa.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rPr/>
      </w:pPr>
      <w:r>
        <w:rPr/>
      </w:r>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12" w:name="Papa"/>
      <w:bookmarkStart w:id="13" w:name="Papa"/>
      <w:bookmarkEnd w:id="13"/>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11 - Papa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After the tanks had rolled into Prague, life began to change. Rapidly. Just as we learned to live with one restriction, another one was posted on top of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At first Papa fumed because the Germans banned Jews from practicing law, medicine, and the arts. He paced and clenched his fists when Jews were excluded from swimming pools and public museums. Then there was a curfew and all Jews had to be in their homes by eight in the evening.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the declaration came to hand over radio receivers, Papa cursed. He isn’t even Jewish but of course Mama and Gran and Grandfather are. Many of our family friends are, and so are Papa’s colleagues at the university. But we know plenty of mixed families like ours, ones who celebrate Passover and Easter.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The Germans look at your connections,” Papa said. “This is coordinated, Helen. This is systematic.”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didn’t know what that meant, but when Papa started going out to secret meetings after curfew, Lenka and I worried.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not so bad,” I said one night, crawling into bed with her. “It’s like us staying up past bedtime.”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understood more than I did. “I don’t think it’s like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Sure it is. It’s okay to be bad sometimes.”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don’t think the Germans will see it that 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Every time someone said “the Germans” I thought of the tanks rolling through the streets. I thought of those perfectly straight lines of soldiers and a shiver ran up my spine. Maybe Lenka was right. But I didn’t want to believe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So I sang a lullaby Mama had taught us.</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Sleep, Janíčku, sleep</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I’ll give you apples three,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One will be red</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And the second green,</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Sleep, Janíčku, sleep,</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Close your little eyes.</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second verse is the same with the added twist that the third apple is blue. Lenka and I used to let loose peals of laughter when Mama sang that line. On those nights Papa stayed out past curfew, I sang to Lenka, even though she was too old for a childish lullaby.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One night Papa didn’t come home at all. I sang to Lenka late into the night. I changed the lyrics to say Lenka or the name of one of our friends. I changed the third apple to purple or orange. But Lenka’s brow did not soften, and eventually I fell asleep, desperately hoping I’d wake to a world where apples really were blue. Or pink. Or silver.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 the morning, Papa was not back. Mama had to stand in long lines at the Central Office for Jewish Emigration and the Bureau of Jewish Affairs, but nobody could answer her questions.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After three days we got an official letter from the German police stating that Papa had been arrested and </w:t>
      </w:r>
      <w:del w:id="112" w:author="Unknown Author" w:date="2026-02-02T15:54:46Z">
        <w:r>
          <w:rPr>
            <w:rFonts w:eastAsia="Times New Roman" w:cs="Times New Roman" w:ascii="Times New Roman" w:hAnsi="Times New Roman"/>
            <w:color w:val="000000" w:themeColor="text1"/>
            <w:sz w:val="24"/>
            <w:szCs w:val="24"/>
          </w:rPr>
          <w:delText>was now</w:delText>
        </w:r>
      </w:del>
      <w:ins w:id="113" w:author="Unknown Author" w:date="2026-02-02T15:54:46Z">
        <w:r>
          <w:rPr>
            <w:rFonts w:eastAsia="Times New Roman" w:cs="Times New Roman" w:ascii="Times New Roman" w:hAnsi="Times New Roman"/>
            <w:color w:val="000000" w:themeColor="text1"/>
            <w:sz w:val="24"/>
            <w:szCs w:val="24"/>
          </w:rPr>
          <w:t xml:space="preserve"> sent to Terezín as</w:t>
        </w:r>
      </w:ins>
      <w:r>
        <w:rPr>
          <w:rFonts w:eastAsia="Times New Roman" w:cs="Times New Roman" w:ascii="Times New Roman" w:hAnsi="Times New Roman"/>
          <w:color w:val="000000" w:themeColor="text1"/>
          <w:sz w:val="24"/>
          <w:szCs w:val="24"/>
        </w:rPr>
        <w:t xml:space="preserve"> a political prisoner for crimes against the state.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couldn’t believe it. My Papa wouldn’t commit a crime. A dark feeling crept over me. Mama drew me up onto her knee. She pulled Lenka in with the other arm.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Now listen to me, girls. Your Papa did nothing wrong. The only “crime” he committed was standing up for what he believes. That is always the right thing to do.”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cried and held each other, and then we got up and made dinner and set the table and ate and washed dishes and carried 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wanted to believe Mama, but as the weeks stretched on and Papa did not return, I began to wonder how whatever Papa did could be the right thing if it took him away from our family.</w:t>
      </w:r>
    </w:p>
    <w:p>
      <w:pPr>
        <w:pStyle w:val="Normal"/>
        <w:rPr/>
      </w:pPr>
      <w:r>
        <w:rPr/>
      </w:r>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14" w:name="Keep_on_Smiling"/>
      <w:bookmarkStart w:id="15" w:name="Keep_on_Smiling"/>
      <w:bookmarkEnd w:id="15"/>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12 - Airing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Down in the cellar I tell Honza that I know Papa was taken to the Small Fortress but I don’t know if he’s still there.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 think they took Mama there too, when we first arrived here. But I don’t know if they’re together or if—” I let my words trail off into the shadows. I clutch the front of my blouse, expecting the green handkerchief to be under there, but it isn’t.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say bad things happen at the Small Fortress,” Honza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and when I ask questions, everyone looks away and changes the subject. And Lenka doesn’t like me talking about it.” I turn to face Honza. “Why do you think nobody talks about things here?”</w:t>
      </w:r>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Are you kidding? People talk about everything. There are new </w:t>
      </w:r>
      <w:r>
        <w:rPr>
          <w:rFonts w:eastAsia="Times New Roman" w:cs="Times New Roman" w:ascii="Times New Roman" w:hAnsi="Times New Roman"/>
          <w:i/>
          <w:iCs/>
          <w:color w:val="000000" w:themeColor="text1"/>
          <w:sz w:val="24"/>
          <w:szCs w:val="24"/>
        </w:rPr>
        <w:t>bonkes</w:t>
      </w:r>
      <w:r>
        <w:rPr>
          <w:rFonts w:eastAsia="Times New Roman" w:cs="Times New Roman" w:ascii="Times New Roman" w:hAnsi="Times New Roman"/>
          <w:color w:val="000000" w:themeColor="text1"/>
          <w:sz w:val="24"/>
          <w:szCs w:val="24"/>
        </w:rPr>
        <w:t xml:space="preserve"> every other day.”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 xml:space="preserve">Bonkes </w:t>
      </w:r>
      <w:r>
        <w:rPr>
          <w:rFonts w:eastAsia="Times New Roman" w:cs="Times New Roman" w:ascii="Times New Roman" w:hAnsi="Times New Roman"/>
          <w:color w:val="000000" w:themeColor="text1"/>
          <w:sz w:val="24"/>
          <w:szCs w:val="24"/>
        </w:rPr>
        <w:t>is Yiddish slang for rumors.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That’s not talking. That’s gossiping. And I never hear </w:t>
      </w:r>
      <w:r>
        <w:rPr>
          <w:rFonts w:eastAsia="Times New Roman" w:cs="Times New Roman" w:ascii="Times New Roman" w:hAnsi="Times New Roman"/>
          <w:i/>
          <w:iCs/>
          <w:color w:val="000000" w:themeColor="text1"/>
          <w:sz w:val="24"/>
          <w:szCs w:val="24"/>
        </w:rPr>
        <w:t>bonkes</w:t>
      </w:r>
      <w:r>
        <w:rPr>
          <w:rFonts w:eastAsia="Times New Roman" w:cs="Times New Roman" w:ascii="Times New Roman" w:hAnsi="Times New Roman"/>
          <w:color w:val="000000" w:themeColor="text1"/>
          <w:sz w:val="24"/>
          <w:szCs w:val="24"/>
        </w:rPr>
        <w:t xml:space="preserve"> about the Small Fortress, do you?” I ask</w:t>
      </w:r>
      <w:r>
        <w:rPr>
          <w:rFonts w:eastAsia="Times New Roman" w:cs="Times New Roman" w:ascii="Times New Roman" w:hAnsi="Times New Roman"/>
          <w:color w:val="000000"/>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says Honza. “The Nazis like their secrets.”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And the counselors like to distract us.” I sing for him a snatch of song that Zdenka uses to keep up our spirits. </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Keep on smiling, no matter what</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Keep on laughing, no matter what</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A little song puts a spring in your step</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Nothing can get you down.</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do we always have to keep smiling?” I grumble. “Do they tell you that in Boys’ Home too?”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Nah, there we have to keep our chins up.”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Honza thrusts up his chin and I imagine hundreds of boys all walking around with their chins to the sky, bumping into one another because they can’t see where they’re going.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giggle. “Well, don’t dance like that or you’re sure to stumble.”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And if you keep on smiling you won’t be able to sing.” He sings a strangled </w:t>
      </w:r>
      <w:r>
        <w:rPr>
          <w:rFonts w:eastAsia="Times New Roman" w:cs="Times New Roman" w:ascii="Times New Roman" w:hAnsi="Times New Roman"/>
          <w:i/>
          <w:iCs/>
          <w:sz w:val="24"/>
          <w:szCs w:val="24"/>
        </w:rPr>
        <w:t xml:space="preserve">la-la-la-la-la </w:t>
      </w:r>
      <w:r>
        <w:rPr>
          <w:rFonts w:eastAsia="Times New Roman" w:cs="Times New Roman" w:ascii="Times New Roman" w:hAnsi="Times New Roman"/>
          <w:sz w:val="24"/>
          <w:szCs w:val="24"/>
        </w:rPr>
        <w:t>through huge smiling teeth.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After that, whenever we pass each other on the streets or see each other on the ramparts, he grins that wide toothy grin and I thrust my chin up to the sky.</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Summer wears on and the heat only gets worse. So do the bedbugs. Tonight we girls will sleep ou</w:t>
      </w:r>
      <w:r>
        <w:rPr>
          <w:rFonts w:eastAsia="Times New Roman" w:cs="Times New Roman" w:ascii="Times New Roman" w:hAnsi="Times New Roman"/>
          <w:color w:val="000000" w:themeColor="text1"/>
          <w:sz w:val="24"/>
          <w:szCs w:val="24"/>
        </w:rPr>
        <w:t xml:space="preserve">tside in the garden. When Grandfather saw the bite and scratch marks all over my legs, </w:t>
      </w:r>
      <w:commentRangeStart w:id="21"/>
      <w:r>
        <w:rPr>
          <w:rFonts w:eastAsia="Times New Roman" w:cs="Times New Roman" w:ascii="Times New Roman" w:hAnsi="Times New Roman"/>
          <w:color w:val="000000" w:themeColor="text1"/>
          <w:sz w:val="24"/>
          <w:szCs w:val="24"/>
        </w:rPr>
        <w:t xml:space="preserve">he </w:t>
      </w:r>
      <w:ins w:id="114" w:author="Aviva L. Gutnick" w:date="2026-01-22T17:32:00Z">
        <w:r>
          <w:rPr>
            <w:rFonts w:eastAsia="Times New Roman" w:cs="Times New Roman" w:ascii="Times New Roman" w:hAnsi="Times New Roman"/>
            <w:color w:val="000000" w:themeColor="text1"/>
            <w:sz w:val="24"/>
            <w:szCs w:val="24"/>
          </w:rPr>
          <w:t xml:space="preserve">had </w:t>
        </w:r>
      </w:ins>
      <w:del w:id="115" w:author="Unknown Author" w:date="2026-01-31T09:52:53Z">
        <w:r>
          <w:rPr>
            <w:rFonts w:eastAsia="Times New Roman" w:cs="Times New Roman" w:ascii="Times New Roman" w:hAnsi="Times New Roman"/>
            <w:color w:val="000000" w:themeColor="text1"/>
            <w:sz w:val="24"/>
            <w:szCs w:val="24"/>
          </w:rPr>
          <w:delText>ordered</w:delText>
        </w:r>
      </w:del>
      <w:ins w:id="116" w:author="Unknown Author" w:date="2026-01-31T09:55:08Z">
        <w:r>
          <w:rPr>
            <w:rFonts w:eastAsia="Times New Roman" w:cs="Times New Roman" w:ascii="Times New Roman" w:hAnsi="Times New Roman"/>
            <w:color w:val="000000" w:themeColor="text1"/>
            <w:sz w:val="24"/>
            <w:szCs w:val="24"/>
          </w:rPr>
          <w:t>persuaded</w:t>
        </w:r>
      </w:ins>
      <w:ins w:id="117" w:author="Unknown Author" w:date="2026-01-31T09:52:53Z">
        <w:r>
          <w:rPr>
            <w:rFonts w:eastAsia="Times New Roman" w:cs="Times New Roman" w:ascii="Times New Roman" w:hAnsi="Times New Roman"/>
            <w:color w:val="000000" w:themeColor="text1"/>
            <w:sz w:val="24"/>
            <w:szCs w:val="24"/>
          </w:rPr>
          <w:t xml:space="preserve"> the Council to order</w:t>
        </w:r>
      </w:ins>
      <w:r>
        <w:rPr>
          <w:rFonts w:eastAsia="Times New Roman" w:cs="Times New Roman" w:ascii="Times New Roman" w:hAnsi="Times New Roman"/>
          <w:color w:val="000000" w:themeColor="text1"/>
          <w:sz w:val="24"/>
          <w:szCs w:val="24"/>
        </w:rPr>
        <w:t xml:space="preserve"> a full fumigation of Girls’ Home</w:t>
      </w:r>
      <w:r>
        <w:rPr>
          <w:rFonts w:eastAsia="Times New Roman" w:cs="Times New Roman" w:ascii="Times New Roman" w:hAnsi="Times New Roman"/>
          <w:color w:val="000000" w:themeColor="text1"/>
          <w:sz w:val="24"/>
          <w:szCs w:val="24"/>
        </w:rPr>
      </w:r>
      <w:commentRangeEnd w:id="21"/>
      <w:r>
        <w:commentReference w:id="21"/>
      </w:r>
      <w:r>
        <w:rPr>
          <w:rFonts w:eastAsia="Times New Roman" w:cs="Times New Roman" w:ascii="Times New Roman" w:hAnsi="Times New Roman"/>
          <w:color w:val="000000" w:themeColor="text1"/>
          <w:sz w:val="24"/>
          <w:szCs w:val="24"/>
        </w:rPr>
        <w:t>. We need to evacuate for three days. They’ll fill the building with bug poison. After it’s aired out, we’ll get to return.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It is like a parade, all of us girls—every room, every floor—filing out the door and down </w:t>
      </w:r>
      <w:r>
        <w:rPr>
          <w:rFonts w:eastAsia="Times New Roman" w:cs="Times New Roman" w:ascii="Times New Roman" w:hAnsi="Times New Roman"/>
          <w:i/>
          <w:iCs/>
          <w:color w:val="000000" w:themeColor="text1"/>
          <w:sz w:val="24"/>
          <w:szCs w:val="24"/>
        </w:rPr>
        <w:t>Hauptstrasse</w:t>
      </w:r>
      <w:r>
        <w:rPr>
          <w:rFonts w:eastAsia="Times New Roman" w:cs="Times New Roman" w:ascii="Times New Roman" w:hAnsi="Times New Roman"/>
          <w:color w:val="000000" w:themeColor="text1"/>
          <w:sz w:val="24"/>
          <w:szCs w:val="24"/>
        </w:rPr>
        <w:t xml:space="preserve"> to the gardens. We must look a sight, with our arms full of freshly washed sheets and pillows, skipping along, gay as you please. Zdenka makes up a little song for us to sing and we belt it out for all to hear.</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Farewell, farewell our little bed mates</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You hurry and scurry but it is too late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Tonight when we lay down our heads</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That’s when you all will be de-e-ead</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Farewell, farewell, farewelllllll!</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Faces appear in the windows of buildings as we pass. Some wave as they catch our excitement. When we pass Boys’ Home we are greeted with cheers and whoops from the windows. Two boys flap a sheet out the window like a giant flag.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skip ahead and treat the parade-watchers to a neat little dance that is mostly footwork. It’s so hot out that even that small exercise makes the sweat drip down the back of my neck.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When we reach the garden, the </w:t>
      </w:r>
      <w:r>
        <w:rPr>
          <w:rFonts w:eastAsia="Times New Roman" w:cs="Times New Roman" w:ascii="Times New Roman" w:hAnsi="Times New Roman"/>
          <w:rFonts w:ascii="Times New Roman" w:hAnsi="Times New Roman" w:eastAsia="Times New Roman" w:cs="Times New Roman"/>
          <w:i/>
          <w:iCs/>
          <w:color w:val="000000" w:themeColor="text1"/>
          <w:color w:val="000000" w:themeColor="text1"/>
          <w:sz w:val="24"/>
          <w:szCs w:val="24"/>
          <w:lang w:val="en-US" w:eastAsia="en-US" w:bidi="ar-SA"/>
          <w:rPrChange w:id="0" w:author="Unknown Author" w:date="2026-02-10T08:58:18Z">
            <w:rPr>
              <w:sz w:val="24"/>
              <w:kern w:val="0"/>
              <w:szCs w:val="24"/>
            </w:rPr>
          </w:rPrChange>
        </w:rPr>
        <w:t>madrichot</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try to organize us but they have little control against our bickering. There is a lot of, “I want to be next to so-and-so,” and “move over, you’re right on top of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grass is dry and crunchy, but it smells sweet and clean, like sun-bathed sheets. I don’t mind a little prickling. By the time we are settled, the sun has set but the heat lingers.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Next to me, Margit and Olina have their heads together, whispering. Even weeks after her return from the infirmary, Margit is still not herself. Sometimes she will sit and stare for long minutes at a time, as if she’s gone somewhere else.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 my other side Lenka says, “They’re mad if they think we’ll actually sleep.”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We’re too busy airing, airing, airing,” I say, putting on Miss Helga’s voice.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That sends all girls within earshot into a wave of giggles. I’m very good at mimicking other people’s voices. Sometimes all I have to say is, “Girls!” in Miss Helga’s scandalized tone and I’ll get a few girls to jump or look guilty.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Shhh,” says Olina, looking to Miss Helga, who sits on a chair at the edge of the garden, darning socks.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Miss Helga’s airing routine is the strictest things in Room 22. She </w:t>
      </w:r>
      <w:r>
        <w:rPr>
          <w:rFonts w:eastAsia="Times New Roman" w:cs="Times New Roman" w:ascii="Times New Roman" w:hAnsi="Times New Roman"/>
          <w:color w:val="000000" w:themeColor="text1"/>
          <w:sz w:val="24"/>
          <w:szCs w:val="24"/>
        </w:rPr>
        <w:t>always tells us, “The best way to fight lice, fleas, and bedbugs is by airing, airing, airing.”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Each week we haul our mattresses off our beds and prop them against the table and bunks, or in front of windows</w:t>
      </w:r>
      <w:r>
        <w:rPr>
          <w:rFonts w:eastAsia="Times New Roman" w:cs="Times New Roman" w:ascii="Times New Roman" w:hAnsi="Times New Roman"/>
          <w:sz w:val="24"/>
          <w:szCs w:val="24"/>
        </w:rPr>
        <w:t>, until Room 22 looks like a city of tents. Sometimes we sit beneath them and pretend we are camping.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We had been doing fairly well with this airing rotation until our current heat wave, when the bugs took over. I think of them like Hitler’s Nazi army. They advance. They gain ground. They are blood-sucking machines, inflicting bites that itch no matter how hard we try to ignore them. The minute my mind wanders, my fingernails scratch an itch until it bleeds. We fight a losing battle. But then, what’s this? Suddenly all the girls disappear to the garden and the Allied fumigation forces swoop in to completely wipe out Hitler’s bug army!</w:t>
      </w:r>
    </w:p>
    <w:p>
      <w:pPr>
        <w:pStyle w:val="Normal"/>
        <w:rPr/>
      </w:pPr>
      <w:r>
        <w:rPr/>
      </w:r>
      <w:r>
        <w:br w:type="page"/>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Chapter 13 - </w:t>
      </w:r>
      <w:r>
        <w:rPr>
          <w:rFonts w:eastAsia="Times New Roman" w:cs="Times New Roman" w:ascii="Times New Roman" w:hAnsi="Times New Roman"/>
          <w:i/>
          <w:iCs/>
          <w:color w:val="000000" w:themeColor="text1"/>
          <w:sz w:val="24"/>
          <w:szCs w:val="24"/>
        </w:rPr>
        <w:t>Bonkes</w:t>
      </w:r>
      <w:r>
        <w:rPr>
          <w:rFonts w:eastAsia="Times New Roman" w:cs="Times New Roman" w:ascii="Times New Roman" w:hAnsi="Times New Roman"/>
          <w:color w:val="000000"/>
          <w:sz w:val="24"/>
          <w:szCs w:val="24"/>
        </w:rPr>
        <w:t xml:space="preserve">  </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sky has darkened and stars wink down at us, but the garden has not cooled off. The air remains still as stone.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An excited whisper travels up and down the rows of girls.</w:t>
      </w:r>
      <w:r>
        <w:rPr>
          <w:rFonts w:eastAsia="Times New Roman" w:cs="Times New Roman" w:ascii="Times New Roman" w:hAnsi="Times New Roman"/>
          <w:color w:val="000000"/>
          <w:sz w:val="24"/>
          <w:szCs w:val="24"/>
        </w:rPr>
        <w:t xml:space="preserve"> The </w:t>
      </w:r>
      <w:r>
        <w:rPr>
          <w:rFonts w:eastAsia="Times New Roman" w:cs="Times New Roman" w:ascii="Times New Roman" w:hAnsi="Times New Roman"/>
          <w:rFonts w:ascii="Times New Roman" w:hAnsi="Times New Roman" w:eastAsia="Times New Roman" w:cs="Times New Roman"/>
          <w:i/>
          <w:iCs/>
          <w:color w:val="000000"/>
          <w:color w:val="000000"/>
          <w:sz w:val="24"/>
          <w:szCs w:val="24"/>
          <w:lang w:val="en-US" w:eastAsia="en-US" w:bidi="ar-SA"/>
          <w:rPrChange w:id="0" w:author="Unknown Author" w:date="2026-02-10T08:58:30Z">
            <w:rPr>
              <w:sz w:val="24"/>
              <w:kern w:val="0"/>
              <w:szCs w:val="24"/>
            </w:rPr>
          </w:rPrChange>
        </w:rPr>
        <w:t>madrichot</w:t>
      </w: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color w:val="000000"/>
          <w:sz w:val="24"/>
          <w:szCs w:val="24"/>
        </w:rPr>
        <w:t>have arranged us in rows by room so they can keep track of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What’s going on?” I ask Lenka.</w:t>
      </w:r>
      <w:r>
        <w:rPr>
          <w:rFonts w:eastAsia="Times New Roman" w:cs="Times New Roman" w:ascii="Times New Roman" w:hAnsi="Times New Roman"/>
          <w:color w:val="000000"/>
          <w:sz w:val="24"/>
          <w:szCs w:val="24"/>
        </w:rPr>
        <w:t xml:space="preserve"> “Is it a </w:t>
      </w:r>
      <w:r>
        <w:rPr>
          <w:rFonts w:eastAsia="Times New Roman" w:cs="Times New Roman" w:ascii="Times New Roman" w:hAnsi="Times New Roman"/>
          <w:i/>
          <w:iCs/>
          <w:color w:val="000000" w:themeColor="text1"/>
          <w:sz w:val="24"/>
          <w:szCs w:val="24"/>
        </w:rPr>
        <w:t>bonke</w:t>
      </w:r>
      <w:r>
        <w:rPr>
          <w:rFonts w:eastAsia="Times New Roman" w:cs="Times New Roman" w:ascii="Times New Roman" w:hAnsi="Times New Roman"/>
          <w:color w:val="000000" w:themeColor="text1"/>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Lenka doesn’t know.</w:t>
      </w:r>
      <w:r>
        <w:rPr>
          <w:rFonts w:eastAsia="Times New Roman" w:cs="Times New Roman" w:ascii="Times New Roman" w:hAnsi="Times New Roman"/>
          <w:color w:val="000000" w:themeColor="text1"/>
          <w:sz w:val="24"/>
          <w:szCs w:val="24"/>
        </w:rPr>
        <w:t xml:space="preserve"> We have to wait for the</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rumor</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 xml:space="preserve">to reach 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Hana!” I hiss, leaning over Margit. Hana is four girls away. Her eyes glitter in the moonlight as she listens to the girl whispering in her ear.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Hana!”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She waves a hand as if batting me away.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Just wait,” says Lenka. “It’ll reach us soon enough.”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Not soon enough for me. I huff and fall back on my pillow.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After an eternity, Margit and Olina lean toward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Hitler’s in trouble,” says Olina.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He’s losing support,” says Margit.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 war will be over soon,” says Olina.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I’ve heard that before,” I say. It’s the same </w:t>
      </w:r>
      <w:r>
        <w:rPr>
          <w:rFonts w:eastAsia="Times New Roman" w:cs="Times New Roman" w:ascii="Times New Roman" w:hAnsi="Times New Roman"/>
          <w:i/>
          <w:iCs/>
          <w:color w:val="000000" w:themeColor="text1"/>
          <w:sz w:val="24"/>
          <w:szCs w:val="24"/>
        </w:rPr>
        <w:t xml:space="preserve">bonke </w:t>
      </w:r>
      <w:r>
        <w:rPr>
          <w:rFonts w:eastAsia="Times New Roman" w:cs="Times New Roman" w:ascii="Times New Roman" w:hAnsi="Times New Roman"/>
          <w:color w:val="000000" w:themeColor="text1"/>
          <w:sz w:val="24"/>
          <w:szCs w:val="24"/>
        </w:rPr>
        <w:t>that goes round every few weeks. I used to get excited about it, but now ‘soon’ seems as unreachable as the hills and trees and church spire that we see from the window of Room 22.</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says Olina, “but this one comes from a reliable source.”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source?”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Judith’s father,” says Margit softly.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Lenka’s chin is hooked over my shoulder, and she lets out a little gasp.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Bedrich Pollak is a little man with round glasses who works in the records department. He’s always coming to Room 22 to bring Judith books or paper, or to read aloud to us from history texts. If he started the </w:t>
      </w:r>
      <w:r>
        <w:rPr>
          <w:rFonts w:eastAsia="Times New Roman" w:cs="Times New Roman" w:ascii="Times New Roman" w:hAnsi="Times New Roman"/>
          <w:i/>
          <w:iCs/>
          <w:color w:val="000000" w:themeColor="text1"/>
          <w:sz w:val="24"/>
          <w:szCs w:val="24"/>
        </w:rPr>
        <w:t>bonke</w:t>
      </w:r>
      <w:r>
        <w:rPr>
          <w:rFonts w:eastAsia="Times New Roman" w:cs="Times New Roman" w:ascii="Times New Roman" w:hAnsi="Times New Roman"/>
          <w:color w:val="000000" w:themeColor="text1"/>
          <w:sz w:val="24"/>
          <w:szCs w:val="24"/>
        </w:rPr>
        <w:t xml:space="preserve"> it must be true, because in all the times I’ve seen him, I have never once seen him smile. A person that serious must always tell the truth.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You’re sure it’s from Judith’s father?” I ask.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That’s what Gita said,” Olina and Margit say at the same time.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Anytime two or more girls bend their heads to whisper, Gita will surely crowd in to find out what’s going on. But she spreads </w:t>
      </w:r>
      <w:r>
        <w:rPr>
          <w:rFonts w:eastAsia="Times New Roman" w:cs="Times New Roman" w:ascii="Times New Roman" w:hAnsi="Times New Roman"/>
          <w:i/>
          <w:iCs/>
          <w:color w:val="000000" w:themeColor="text1"/>
          <w:sz w:val="24"/>
          <w:szCs w:val="24"/>
        </w:rPr>
        <w:t>bonkes</w:t>
      </w:r>
      <w:r>
        <w:rPr>
          <w:rFonts w:eastAsia="Times New Roman" w:cs="Times New Roman" w:ascii="Times New Roman" w:hAnsi="Times New Roman"/>
          <w:color w:val="000000" w:themeColor="text1"/>
          <w:sz w:val="24"/>
          <w:szCs w:val="24"/>
        </w:rPr>
        <w:t xml:space="preserve"> whether they are true or not. I want to hear it from the source.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Judith!” I hiss. “Judith!” She’s ten girls down the row, and I keep beckoning until she crawls over every one of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What is it?” she asks impatiently, glancing around for </w:t>
      </w:r>
      <w:r>
        <w:rPr>
          <w:rFonts w:eastAsia="Times New Roman" w:cs="Times New Roman" w:ascii="Times New Roman" w:hAnsi="Times New Roman"/>
          <w:i/>
          <w:iCs/>
          <w:color w:val="000000" w:themeColor="text1"/>
          <w:sz w:val="24"/>
          <w:szCs w:val="24"/>
        </w:rPr>
        <w:t>madrichot</w:t>
      </w:r>
      <w:r>
        <w:rPr>
          <w:rFonts w:eastAsia="Times New Roman" w:cs="Times New Roman" w:ascii="Times New Roman" w:hAnsi="Times New Roman"/>
          <w:color w:val="000000" w:themeColor="text1"/>
          <w:sz w:val="24"/>
          <w:szCs w:val="24"/>
        </w:rPr>
        <w:t xml:space="preserve"> who might send her back to bed. But they have left their chairs to make their own beds on the crackly grass.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does your father know?” I ask.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gives me a cross look, as if to say, “How dare you doubt the word of my father?” So I add, “Was it really him who heard the news?”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didn’t hear it,” says Judith primly. “He read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tries crawling back to her own bed but I grab hold of her ankle. “Tell us, Judith. Tell us the story.”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pauses. She looks at me. She looks at the girls now clustered round, half out of their beds, leaning on each other to hear. Lilian, Gita, Margit and Olina—nearly everyone from Room 22. Judith sits up straighter.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Pleeeease,” I say.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Very well.” She acts annoyed but I know she loves the attention. “Today my father was minding his business, tallying up the numbers like he does every day. You know.”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do know. Numbers don’t go high enough to count the number of times Judith has told us every boring detail of her father’s work. The Germans fixate on numbers. Every day each room has to count all its members and deliver a report by special runner—Jirka, the fastest runner in Boys’ Home—to the main office. Judith’s father tallies them all. You can ask him any day and he’ll know exactly how many people live within this walled city.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Anyway, he went to deliver his daily report, which he normally puts directly into the hands of the Commandant’s undersecretary, Officer Gröning.”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All the girls scoot closer. Margit’s knees poke into my side, and I have to stick an elbow in her ribs to remind her to sit up on her own.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Gröning wasn’t at his desk. My father thought he must have gone to get a cup of coffee—real coffee, you know, not the chicory kind we get.”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sounds proud, as if her father actually gets to drink the real coffee. We all know he doesn’t.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So he thought to leave his report on Gröning’s desk, but something was there already.”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sits back and waits.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says Olina.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was it?” says Margit.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draws out the moment. Her eyes go wide like we’re children at storytime.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 newspaper, perhaps?” I guess.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crosses her arms. “If you already know the story then why should I tell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can be more insufferable than the heat.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Please go on,” says Olina.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please,” says Margit.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Judith waits for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all want to hear,” says Lenka and gives my leg a little pinch.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look away. I sigh. Judith waits like a schoolmistress waiting for a confession.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Go on,” I murmur.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was that?” says Judith.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said, please, go 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Very well. As I was saying, my father saw something on the desk, and what do you suppose it was?”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clamp my lips shut to keep from pointing out that she’s already told this part of the story.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A newspaper!” says Judith and the other girls gasp like they’re supposed to. It really is astonishing to see a newspaper, but Judith is being such a pain about the storytelling that I can’t give her the satisfaction of big reactions.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are never permitted news from outside—no newspapers, no magazines, no radio broadcasts. Even the letters we receive are marked up with big black censor lines. The Nazis are careful to keep us in the dark. To catch a glimpse of a newspaper is a rare thing indeed.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He only had time to skim it, but the headline read: COWARD MUSSOLINI ARRESTED,” Judith continues. “Of course it was the Nazi newspaper so Father had to read past the fluff about blood, victory, and the honor of the nation. But it seems Italy has suffered defeats, Mussolini’s in prison, and Italy’s about to surrender. So there goes one of Hitler’s partners! I expect we just have to hold out for another few months.”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crawls over ten girls back to Renata, and a buzz of excitement skips from girl to girl.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 couple of months!” says Margit.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 you really think so?” says Olina.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could be back in Brno by winter,” says Lilian.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By Hanukkah!” says Hana.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By Christmas!” says Gita, whose family is mixed like ours.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Think of </w:t>
      </w:r>
      <w:r>
        <w:rPr>
          <w:rFonts w:eastAsia="Times New Roman" w:cs="Times New Roman" w:ascii="Times New Roman" w:hAnsi="Times New Roman"/>
          <w:i/>
          <w:iCs/>
          <w:color w:val="000000" w:themeColor="text1"/>
          <w:sz w:val="24"/>
          <w:szCs w:val="24"/>
        </w:rPr>
        <w:t>vánočka</w:t>
      </w: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sz w:val="24"/>
          <w:szCs w:val="24"/>
        </w:rPr>
        <w:t xml:space="preserve"> says Lilian.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imagine the sweet white bread melting in my mouth.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miss raisins!”</w:t>
      </w:r>
      <w:r>
        <w:rPr>
          <w:rFonts w:eastAsia="Times New Roman" w:cs="Times New Roman" w:ascii="Times New Roman" w:hAnsi="Times New Roman"/>
          <w:color w:val="000000"/>
          <w:sz w:val="24"/>
          <w:szCs w:val="24"/>
        </w:rPr>
        <w:t xml:space="preserve"> says Gita.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quiet, thinking of Prague and our cozy apartment. Warm food and sugar for cakes and meat for dinner and eggs and onions. I snuggle up to Lenka even though it is so hot our skin sticks together. I don’t care. I want to pass this feeling back and forth between our bodies. From here, lying in the grass, looking up into the stars, I can’t see the city walls. I can’t feel the hundreds of other girls around me. Except Lenka of course.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shiver of excitement goes through me. Lenka catches it too and she begins to quiver. But the quivering doesn’t stop and I realize it’s not excitement. Her head is buried in my shoulder. She’s crying.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is it?” I ask. “Are you sick? Hurt?”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only shakes her head.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Aren’t you happy? We could be going home soon.” Maybe she’s crying from relief.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 Eva, I just can’t.”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Can’t what?”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Now she looks at me. Moonlight glitters on her wet face. “Don’t you ever get tired of hoping? Each time there’s a new </w:t>
      </w:r>
      <w:r>
        <w:rPr>
          <w:rFonts w:eastAsia="Times New Roman" w:cs="Times New Roman" w:ascii="Times New Roman" w:hAnsi="Times New Roman"/>
          <w:i/>
          <w:iCs/>
          <w:color w:val="000000" w:themeColor="text1"/>
          <w:sz w:val="24"/>
          <w:szCs w:val="24"/>
        </w:rPr>
        <w:t xml:space="preserve">bonke </w:t>
      </w:r>
      <w:r>
        <w:rPr>
          <w:rFonts w:eastAsia="Times New Roman" w:cs="Times New Roman" w:ascii="Times New Roman" w:hAnsi="Times New Roman"/>
          <w:color w:val="000000" w:themeColor="text1"/>
          <w:sz w:val="24"/>
          <w:szCs w:val="24"/>
        </w:rPr>
        <w:t>and we get excited nothing ever comes of it. This war never ends.”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but…the newspaper…” I am at a loss for what to say. Usually, Lenka is the steady, hopeful 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Now she’s staring up at the stars and her voice sounds faraway. “People always say ‘when the war is over this’ and ‘when the war is over that’ but nobody ever talks about what that means, what happens then. We assume everything will be fine, and we’ll go back to our old lives, but do you remember how it was before we left Prague? People hated us. They spat at us on the streets. Neighbors we thought were friends turned their backs on us. How does all that suddenly get better?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don’t have an answer. I remember being almost glad by the time we received orders to evacuate our home in Prague. By then we couldn’t go to school, could barely shop for groceries, or be out on the streets. I was ready to go to Terezín where Papa was. We had to gather in Prague’s Exhibition Hall to await deportation. We waited two full days, crammed together with hundreds of other families, each with only a small square of floor for whatever luggage we could carry and a lumpy mattress for us to sleep on. The latrines smelled horrid, and at night the snores of our neighbors kept me awake. We got three bland meals each day. I wish I had known to be grateful, or that my stomach would rumble with hunger every day after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at least be free,” I say to Lenka 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breathes out sharply, as if I’ve made some stupid joke.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we’ll see everybody again.”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really think that?” There is pity in her voice.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see our old friends. And we’ll see Uncle Felix again. He’ll come back from England. And Aunt Katherine and the cousins…”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is shaking her head. “I don’t know….”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needs to remember. She needs to remember all the good things, all the good memories that we left behind, that we can get back again. I wish I’d brought the green handkerchief outside with me so I could show it to her now, here, in the dark, under the stars. “We’ll see…we’ll see Ma—”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Don’t say it,” she whispers.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Suddenly, a flare of anger rises up in me, like a coal that’s been smoldering and only now finds a bit of fluff to ignite. “Why shouldn’t I?”</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Because you can’t keep on this 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sighs. “We all have to learn to live without.”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Without what?” </w:t>
      </w:r>
      <w:commentRangeStart w:id="22"/>
      <w:r>
        <w:rPr>
          <w:rFonts w:eastAsia="Times New Roman" w:cs="Times New Roman" w:ascii="Times New Roman" w:hAnsi="Times New Roman"/>
          <w:color w:val="000000" w:themeColor="text1"/>
          <w:sz w:val="24"/>
          <w:szCs w:val="24"/>
        </w:rPr>
        <w:t xml:space="preserve">Hope? Mama and Papa? </w:t>
      </w:r>
      <w:r>
        <w:rPr>
          <w:rFonts w:eastAsia="Times New Roman" w:cs="Times New Roman" w:ascii="Times New Roman" w:hAnsi="Times New Roman"/>
          <w:color w:val="000000" w:themeColor="text1"/>
          <w:sz w:val="24"/>
          <w:szCs w:val="24"/>
        </w:rPr>
      </w:r>
      <w:ins w:id="120" w:author="Unknown Author" w:date="2026-02-02T16:10:18Z">
        <w:commentRangeEnd w:id="22"/>
        <w:r>
          <w:commentReference w:id="22"/>
        </w:r>
        <w:r>
          <w:rPr/>
          <w:commentReference w:id="23"/>
        </w:r>
      </w:ins>
      <w:r>
        <w:rPr>
          <w:rFonts w:eastAsia="Times New Roman" w:cs="Times New Roman" w:ascii="Times New Roman" w:hAnsi="Times New Roman"/>
          <w:color w:val="000000" w:themeColor="text1"/>
          <w:sz w:val="24"/>
          <w:szCs w:val="24"/>
        </w:rPr>
        <w:t>“We already live without enough food or space, without freedom. Why should we give up anything we don’t have to?”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This makes her think for a moment, but then all she says is, “We have to be strong.”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am being strong!”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Eva! She’s gone.” Her voice is sharp and tired. “Mama’s gone. Papa too. It’s better not to dwell. We can’t do anything.”</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 xml:space="preserve">I am struck dumb. Like that one time I fell out of a tree and got the wind knocked out of me. </w:t>
      </w:r>
      <w:r>
        <w:rPr>
          <w:rFonts w:eastAsia="Times New Roman" w:cs="Times New Roman" w:ascii="Times New Roman" w:hAnsi="Times New Roman"/>
          <w:i/>
          <w:iCs/>
          <w:color w:val="000000" w:themeColor="text1"/>
          <w:sz w:val="24"/>
          <w:szCs w:val="24"/>
        </w:rPr>
        <w:t>How can Lenka say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Just because we don’t know where—” A horrible thought comes to me and I clutch at Lenka’s arm. “Do you know something I don’t? Do you know what has happened? Are you trying to protect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For the first time in this conversation, Lenka’s eyes soften and she looks like herself again. “No, I don’t know anything. I just think we need to prepare. Everything disappoints…”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realize that things have been stirring inside Lenka. Things I’ve known nothing about. If only we’d </w:t>
      </w:r>
      <w:r>
        <w:rPr>
          <w:rFonts w:eastAsia="Times New Roman" w:cs="Times New Roman" w:ascii="Times New Roman" w:hAnsi="Times New Roman"/>
          <w:i/>
          <w:iCs/>
          <w:color w:val="000000" w:themeColor="text1"/>
          <w:sz w:val="24"/>
          <w:szCs w:val="24"/>
        </w:rPr>
        <w:t>talk</w:t>
      </w:r>
      <w:r>
        <w:rPr>
          <w:rFonts w:eastAsia="Times New Roman" w:cs="Times New Roman" w:ascii="Times New Roman" w:hAnsi="Times New Roman"/>
          <w:color w:val="000000" w:themeColor="text1"/>
          <w:sz w:val="24"/>
          <w:szCs w:val="24"/>
        </w:rPr>
        <w:t xml:space="preserve"> to each other.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But don’t you want to remember our old life?” I ask. “The lemon tree on the balcony and throwing coins down to the street musicians and Dama and her pup and walking across the Charles bridge and the delicious little </w:t>
      </w:r>
      <w:r>
        <w:rPr>
          <w:rFonts w:eastAsia="Times New Roman" w:cs="Times New Roman" w:ascii="Times New Roman" w:hAnsi="Times New Roman"/>
          <w:i/>
          <w:iCs/>
          <w:color w:val="000000" w:themeColor="text1"/>
          <w:sz w:val="24"/>
          <w:szCs w:val="24"/>
        </w:rPr>
        <w:t>kolache</w:t>
      </w:r>
      <w:r>
        <w:rPr>
          <w:rFonts w:eastAsia="Times New Roman" w:cs="Times New Roman" w:ascii="Times New Roman" w:hAnsi="Times New Roman"/>
          <w:color w:val="000000" w:themeColor="text1"/>
          <w:sz w:val="24"/>
          <w:szCs w:val="24"/>
        </w:rPr>
        <w:t xml:space="preserve"> that Straub’s bakery used to make and—”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Eva. I don’t want to remember. Thinking of food makes my belly hurt. You know that.” She sounds tired. “I don’t want to think about how happy we were because it’s all gone now. All of it. Our old life is gone and if I remember, I just get…I get too…Oh, nevermind.”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stands.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picks up her pillow and sheet, steps over me, and walks away. Just five girls away, but it feels as far away as the stars. She squeezes in between Gita and Hana and her head falls onto her pillow and I can’t see her anymore.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can’t believe it. Always, since we were very little, Lenka has stuck by me. When her friends didn’t want a baby tagging along, Lenka would say, “You go ahead then.”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She’d wipe away my tears and play whatever I liked, letting me lead the game until I forgot the sting of being left out.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Now, lying here in the garden with a thick blanket of heat tucked around me, I look up into the dark sky and relive the scene imprinted on my mind—the green handkerchief fluttering to the hard-packed road, dust swirling, truck tires crunching, and leaving me there alone.</w:t>
      </w:r>
    </w:p>
    <w:p>
      <w:pPr>
        <w:pStyle w:val="Normal"/>
        <w:rPr/>
      </w:pPr>
      <w:r>
        <w:rPr/>
      </w:r>
      <w:r>
        <w:br w:type="page"/>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bookmarkStart w:id="16" w:name="Verdi_2"/>
      <w:bookmarkEnd w:id="16"/>
      <w:r>
        <w:rPr>
          <w:rFonts w:eastAsia="Times New Roman" w:cs="Times New Roman" w:ascii="Times New Roman" w:hAnsi="Times New Roman"/>
          <w:sz w:val="24"/>
          <w:szCs w:val="24"/>
        </w:rPr>
        <w:t>Chapter 14 - Verdi by Moonlight</w:t>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Maybe I fall asleep because the next thing I know, a hand shakes my shoulder and my eyes spring open.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Listen!” It’s Margit. She’s sitting up with her head cocked to the side.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don’t hear anything. But more girls push themselves up and hold still in the moonlight.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Did you hear it?” whispers Lilian.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Shhh,” says Olina.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light breeze rustles through the trees, and I hear a sound like murmurs, like whispers, like wings. It seems to come from above, and I think of angels coming down to save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It’s...it’s music,” says Margit. Her face tips back and her eyes close.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hear it now—music rising and falling as it floats through the night. No instruments, only voices. It must be coming from an attic concert in Magdeburg barracks.</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 xml:space="preserve">The voices weave themselves into the night air, and we girls sit transfixed. I hold my body like a statue. I hold my breath. I see nothing because all of my attention is focused on my ears and the voices. The song builds. The voices rise—there are so many. And suddenly, I recognize the song. It is the one Mr. Schächter practiced in the cellar. The one I would sneak down to listen to. This is Verdi’s </w:t>
      </w:r>
      <w:r>
        <w:rPr>
          <w:rFonts w:eastAsia="Times New Roman" w:cs="Times New Roman" w:ascii="Times New Roman" w:hAnsi="Times New Roman"/>
          <w:i/>
          <w:iCs/>
          <w:sz w:val="24"/>
          <w:szCs w:val="24"/>
        </w:rPr>
        <w:t xml:space="preserve">Requiem. </w:t>
      </w:r>
      <w:r>
        <w:rPr>
          <w:rFonts w:eastAsia="Times New Roman" w:cs="Times New Roman" w:ascii="Times New Roman" w:hAnsi="Times New Roman"/>
          <w:sz w:val="24"/>
          <w:szCs w:val="24"/>
        </w:rPr>
        <w:t>In the damp cellar, the song sounded terrifying and trapped. But out here in the night air, the song unfurls its wings and takes flight.</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 xml:space="preserve">I think of Papa and wish he were sitting here with me, listening to the music. </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One soprano voice pierces the air. A baritone joins and they dovetail like birds, darting around each other, never quite coming together.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Maybe Papa </w:t>
      </w:r>
      <w:r>
        <w:rPr>
          <w:rFonts w:eastAsia="Times New Roman" w:cs="Times New Roman" w:ascii="Times New Roman" w:hAnsi="Times New Roman"/>
          <w:i/>
          <w:iCs/>
          <w:sz w:val="24"/>
          <w:szCs w:val="24"/>
        </w:rPr>
        <w:t xml:space="preserve">can </w:t>
      </w:r>
      <w:r>
        <w:rPr>
          <w:rFonts w:eastAsia="Times New Roman" w:cs="Times New Roman" w:ascii="Times New Roman" w:hAnsi="Times New Roman"/>
          <w:sz w:val="24"/>
          <w:szCs w:val="24"/>
        </w:rPr>
        <w:t xml:space="preserve">hear the music. Maybe the voices reach all the way across the river to the Small Fortress, where Mama and Papa are together, listening. </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 xml:space="preserve">Suddenly, as if the music brought it, a memory surfaces. Not long after the German tanks rolled into Prague, we all took a drive out to the village where Mama grew up. We stopped at her childhood home, where snowdrops and crocuses poked up out of the still-cold earth. The lady who lived there now was outside weeding her garden, and she invited us in for tea. But Mama dropped to her knees next to the lady and helped finish the weeding, digging into the dark soil with her bare fingers. Afterward, we took tea outside; the day was warm enough.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 tree,” said Mama, pointing to the large linden at the center of the garden, “is as old as our country. We planted it on Independence Day. I was twelve.”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had learned in school that before 1918 our country was part of the Austro-Hungarian Empire. When we declared independence as Czechoslovakia, people all over the country planted linden trees as a symbol of unity and freedom.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lady said, “We planted a linden at school. It doesn’t seem that long ago, does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 the way home, Papa had to drive because Mama was crying into her handkerchief, the dark earth of her homeland still embedded beneath her fingernails.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Now, listening to the haunting voices of Mr. Schächter’s choir, I am twelve. The same age as Mama when she planted a tree for her new country, a country that has now been taken from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look over to Lenka, wishing she were next to me so I could ask if she remembers the house, the linden tree, the crescents of dirt beneath Mama’s fingernails.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music takes a turn. The voices gather and rise and gallop out into the night. Like a warning. My heart races. I am so angry that we don’t know what has happened to Mama and Papa. Angry at this war. That no one will talk about the Small Fortress. That everyone is trying to protect me.</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I fold back my sheet and press my hands into the crackly grass. I claw my fingers into the earth of Terezín. Here is where I am now. I dig my fingers deeper.</w:t>
      </w:r>
    </w:p>
    <w:p>
      <w:pPr>
        <w:pStyle w:val="Normal"/>
        <w:spacing w:lineRule="auto" w:line="480"/>
        <w:ind w:firstLine="720"/>
        <w:rPr>
          <w:rFonts w:ascii="Times New Roman" w:hAnsi="Times New Roman" w:eastAsia="Times New Roman" w:cs="Times New Roman"/>
        </w:rPr>
      </w:pPr>
      <w:r>
        <w:rPr>
          <w:rFonts w:eastAsia="Times New Roman" w:cs="Times New Roman" w:ascii="Times New Roman" w:hAnsi="Times New Roman"/>
          <w:sz w:val="24"/>
          <w:szCs w:val="24"/>
        </w:rPr>
        <w:t>Defiant voices fill the air. The music climbs and builds, a soprano leading the charge.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says we can’t do anything. But what if we can?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song is drawing to a close. The last ringing notes drop into me like courage.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And just like that, I decide.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hear faint applause from the distant attic concert-goers. All around me, girl-statues come back to life. They clap and cheer and turn to each other with faces bright with moonlight.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let the applause thunder through me. I pull my fingers out of the dirt and lie down. The old Eva is still here, but the music has unlocked something new inside me, something the Nazis cannot take away. We have defiant music in our hearts, and we will not give it up. I will not give up on my parents. Lenka may not want to know what has happened to them. But I do.</w:t>
      </w:r>
    </w:p>
    <w:p>
      <w:pPr>
        <w:pStyle w:val="Normal"/>
        <w:spacing w:lineRule="auto" w:line="480"/>
        <w:ind w:firstLine="720"/>
        <w:rPr>
          <w:rFonts w:ascii="Times New Roman" w:hAnsi="Times New Roman" w:eastAsia="Times New Roman" w:cs="Times New Roman"/>
          <w:sz w:val="24"/>
          <w:szCs w:val="24"/>
          <w:shd w:fill="FFFF00" w:val="clear"/>
        </w:rPr>
      </w:pPr>
      <w:r>
        <w:rPr>
          <w:rFonts w:eastAsia="Times New Roman" w:cs="Times New Roman" w:ascii="Times New Roman" w:hAnsi="Times New Roman"/>
          <w:sz w:val="24"/>
          <w:szCs w:val="24"/>
          <w:shd w:fill="FFFF00" w:val="clear"/>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r>
        <w:br w:type="page"/>
      </w:r>
    </w:p>
    <w:p>
      <w:pPr>
        <w:pStyle w:val="Normal"/>
        <w:spacing w:lineRule="auto" w:line="480"/>
        <w:jc w:val="center"/>
        <w:rPr>
          <w:rFonts w:ascii="Times New Roman" w:hAnsi="Times New Roman" w:eastAsia="Times New Roman" w:cs="Times New Roman"/>
          <w:b/>
          <w:b/>
          <w:bCs/>
          <w:sz w:val="28"/>
          <w:szCs w:val="28"/>
        </w:rPr>
      </w:pPr>
      <w:bookmarkStart w:id="17" w:name="Act_II"/>
      <w:bookmarkEnd w:id="17"/>
      <w:r>
        <w:rPr>
          <w:rFonts w:eastAsia="Times New Roman" w:cs="Times New Roman" w:ascii="Times New Roman" w:hAnsi="Times New Roman"/>
          <w:b/>
          <w:bCs/>
          <w:sz w:val="28"/>
          <w:szCs w:val="28"/>
        </w:rPr>
        <w:t>Act II</w:t>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August 1943 – November 1943</w:t>
      </w:r>
    </w:p>
    <w:p>
      <w:pPr>
        <w:pStyle w:val="Normal"/>
        <w:rPr/>
      </w:pPr>
      <w:r>
        <w:rPr/>
      </w:r>
      <w:r>
        <w:br w:type="page"/>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sz w:val="24"/>
          <w:szCs w:val="24"/>
        </w:rPr>
      </w:pPr>
      <w:bookmarkStart w:id="18" w:name="Eva_at_the_Fence"/>
      <w:bookmarkEnd w:id="18"/>
      <w:r>
        <w:rPr>
          <w:rFonts w:eastAsia="Times New Roman" w:cs="Times New Roman" w:ascii="Times New Roman" w:hAnsi="Times New Roman"/>
          <w:sz w:val="24"/>
          <w:szCs w:val="24"/>
        </w:rPr>
        <w:t>Chapter 15 - At the Fence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hang my fingers on the wire fence and fix my eyes on the road beyond. I am still breathing hard. Brundibár rehearsal lasted longer than usual and I had to run to get here. I hope I’m not too late. I hope the prisoners haven’t already passed.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It has been two weeks since we slept in the garden, two weeks since I fought with Lenka, and one week since Honza told me about this spot.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boys in L417 seem to know more than we girls. They even have a magazine that they write themselves filled with poems, stories, and drawings telling all that is going on in Terezín.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Honza told me which road, which fence, and what time the Small Fortress prisoners pass. Now every morning I wake at 5:30 so I can stand by this fence when they pass at 6 on their way to work. I come back in the evening. when they return. They walk in a line along the road just 30 or 40 paces outside the fence. They keep their eyes down. The German officers guarding them often shout at me to get back to my barracks. I step back from the fence, but I don’t leave until I’ve seen all the prisoners.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Not once have I seen my 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now that I’ve started coming to the fence, I can’t stop. Not until I see them or find out what’s happened to them. It is something I have to do—like eating or breathing.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Today, I think I must have missed the prisoners until I see the ragged line approaching. There’s no guard at the head of the line. I don’t see my parents either. My breath quickens as the line draws near. This could be my chance to get a message to my 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I’m Eva!” I shout before I can think myself out of it. “Eva Vrabcová!”</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One of the prisoners, a woman with no hair, raises her head and takes a step out of line.</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 xml:space="preserve">Halt!” </w:t>
      </w:r>
      <w:r>
        <w:rPr>
          <w:rFonts w:eastAsia="Times New Roman" w:cs="Times New Roman" w:ascii="Times New Roman" w:hAnsi="Times New Roman"/>
          <w:color w:val="000000" w:themeColor="text1"/>
          <w:sz w:val="24"/>
          <w:szCs w:val="24"/>
        </w:rPr>
        <w:t>shouts a German officer, striding out from the other side of the line where I couldn’t see him. He comes at me, waving his arms. “</w:t>
      </w:r>
      <w:r>
        <w:rPr>
          <w:rFonts w:eastAsia="Times New Roman" w:cs="Times New Roman" w:ascii="Times New Roman" w:hAnsi="Times New Roman"/>
          <w:i/>
          <w:iCs/>
          <w:color w:val="000000" w:themeColor="text1"/>
          <w:sz w:val="24"/>
          <w:szCs w:val="24"/>
        </w:rPr>
        <w:t>Verschwinde!”</w:t>
      </w:r>
      <w:r>
        <w:rPr>
          <w:rFonts w:eastAsia="Times New Roman" w:cs="Times New Roman" w:ascii="Times New Roman" w:hAnsi="Times New Roman"/>
          <w:color w:val="000000" w:themeColor="text1"/>
          <w:sz w:val="24"/>
          <w:szCs w:val="24"/>
        </w:rPr>
        <w:t xml:space="preserve"> Go away!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back away and tuck myself around the side of a building where I can easily run away.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woman with no hair is back in line with her eyes trained on the ground. But another officer approaches her like a lynx watching the hole where his prey disappeared. Every muscle ready. Then—</w:t>
      </w:r>
      <w:r>
        <w:rPr>
          <w:rFonts w:eastAsia="Times New Roman" w:cs="Times New Roman" w:ascii="Times New Roman" w:hAnsi="Times New Roman"/>
          <w:i/>
          <w:iCs/>
          <w:color w:val="000000" w:themeColor="text1"/>
          <w:sz w:val="24"/>
          <w:szCs w:val="24"/>
        </w:rPr>
        <w:t>swipe!—</w:t>
      </w:r>
      <w:r>
        <w:rPr>
          <w:rFonts w:eastAsia="Times New Roman" w:cs="Times New Roman" w:ascii="Times New Roman" w:hAnsi="Times New Roman"/>
          <w:color w:val="000000" w:themeColor="text1"/>
          <w:sz w:val="24"/>
          <w:szCs w:val="24"/>
        </w:rPr>
        <w:t xml:space="preserve">a hard smack to the back of her head. He says something in her ear too low for me to hear. Then </w:t>
      </w:r>
      <w:r>
        <w:rPr>
          <w:rFonts w:eastAsia="Times New Roman" w:cs="Times New Roman" w:ascii="Times New Roman" w:hAnsi="Times New Roman"/>
          <w:i/>
          <w:iCs/>
          <w:color w:val="000000" w:themeColor="text1"/>
          <w:sz w:val="24"/>
          <w:szCs w:val="24"/>
        </w:rPr>
        <w:t xml:space="preserve">smack </w:t>
      </w:r>
      <w:r>
        <w:rPr>
          <w:rFonts w:eastAsia="Times New Roman" w:cs="Times New Roman" w:ascii="Times New Roman" w:hAnsi="Times New Roman"/>
          <w:color w:val="000000" w:themeColor="text1"/>
          <w:sz w:val="24"/>
          <w:szCs w:val="24"/>
        </w:rPr>
        <w:t>again.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 xml:space="preserve">Verschwinde!” </w:t>
      </w:r>
      <w:r>
        <w:rPr>
          <w:rFonts w:eastAsia="Times New Roman" w:cs="Times New Roman" w:ascii="Times New Roman" w:hAnsi="Times New Roman"/>
          <w:color w:val="000000" w:themeColor="text1"/>
          <w:sz w:val="24"/>
          <w:szCs w:val="24"/>
        </w:rPr>
        <w:t xml:space="preserve">the officer shouts </w:t>
      </w:r>
      <w:r>
        <w:rPr>
          <w:rFonts w:eastAsia="Times New Roman" w:cs="Times New Roman" w:ascii="Times New Roman" w:hAnsi="Times New Roman"/>
          <w:color w:val="000000"/>
          <w:sz w:val="24"/>
          <w:szCs w:val="24"/>
        </w:rPr>
        <w:t>when I peek around the corner.</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Smack!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Verschwinde!”</w:t>
      </w:r>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next smack sends the woman’s head crashing into the man in front of her. He turns to catch her and Officer Lynx starts smacking him too.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can’t keep watching. I turn and run down a side street as fast as I can. This is all my fault. If I hadn’t called out, this man and this woman would not have been beaten. I run and run until </w:t>
      </w:r>
      <w:r>
        <w:rPr>
          <w:rFonts w:eastAsia="Times New Roman" w:cs="Times New Roman" w:ascii="Times New Roman" w:hAnsi="Times New Roman"/>
          <w:color w:val="000000"/>
          <w:sz w:val="24"/>
          <w:szCs w:val="24"/>
        </w:rPr>
        <w:t>my legs give out and I collapse against the side of a building, gasping for breath.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This much I know—I will not call out again. I’ll have to find another way to send a message to my parents. But I won’t stop coming to the fence.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Honza and I have kept up our practice sessions in the cellar, even though I can hit the notes now and Ho</w:t>
      </w:r>
      <w:r>
        <w:rPr>
          <w:rFonts w:eastAsia="Times New Roman" w:cs="Times New Roman" w:ascii="Times New Roman" w:hAnsi="Times New Roman"/>
          <w:color w:val="000000" w:themeColor="text1"/>
          <w:sz w:val="24"/>
          <w:szCs w:val="24"/>
        </w:rPr>
        <w:t xml:space="preserve">nza can dance without sticking his tongue in the side of his cheek. We practice our blocking—where to stand and move. It is one month until opening night.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Today, walking up the cellar stairs, we speculate on why my parents aren’t in the prisoner line.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 they’re too sick to work,” I say, thinking of Margit in and out of the infirmary.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 they’re working somewhere else,” Honza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 they have special skills—didn’t you say your father is a writer? Maybe they’ve got him writing leaflets. And your mother—maybe she sews beautifully and they have her sewing fine stitches on German ladies’ handkerchiefs.”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Embroidery,”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called embroidery, those fine stitches.”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Right, so maybe she’s embroidering.”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Maybe.” I try to imagine Mama embroidering by a window with the light shining in. But it’s no good. I can’t convince myself. Mama has never had the attention for fine stitches. Or sitting still.   </w:t>
      </w:r>
    </w:p>
    <w:p>
      <w:pPr>
        <w:pStyle w:val="Normal"/>
        <w:rPr/>
      </w:pPr>
      <w:r>
        <w:rPr/>
      </w:r>
      <w:r>
        <w:br w:type="page"/>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i/>
          <w:i/>
          <w:iCs/>
          <w:sz w:val="24"/>
          <w:szCs w:val="24"/>
        </w:rPr>
      </w:pPr>
      <w:bookmarkStart w:id="19" w:name="Another_Bonke"/>
      <w:bookmarkEnd w:id="19"/>
      <w:r>
        <w:rPr>
          <w:rFonts w:eastAsia="Times New Roman" w:cs="Times New Roman" w:ascii="Times New Roman" w:hAnsi="Times New Roman"/>
          <w:sz w:val="24"/>
          <w:szCs w:val="24"/>
        </w:rPr>
        <w:t xml:space="preserve">Chapter 16 - Another </w:t>
      </w:r>
      <w:r>
        <w:rPr>
          <w:rFonts w:eastAsia="Times New Roman" w:cs="Times New Roman" w:ascii="Times New Roman" w:hAnsi="Times New Roman"/>
          <w:i/>
          <w:iCs/>
          <w:sz w:val="24"/>
          <w:szCs w:val="24"/>
        </w:rPr>
        <w:t>Bonke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 far I’ve asked every girl in Room 22 about the Small Fortress. I’ve asked Rudi, the director of Brundibár and Aunt Tella, our accompanist. It is always the same. They look at me with pity. They look away. They change the subject.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As I enter Girls’ Home through the wide arches, I realize I haven’t asked Frau Salus, the tyrant of the washroom. Her job is to stand at the door of the latrine with a basin of Lysol solution. She never tires of reminding us: “Wash your hands before you eat and when you get off the toilet seat.”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But Frau Salus is not at the door of the washroom. She’s inside, at the window, looking up at a sliver of blue sky. No one is around. I would hardly recognize her as the stern woman we all know. Her features are soft with longing.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Frau Salus?”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whirls around and hardens into her brisk self again. “Shouldn’t you be at supper?”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but I wanted to ask if you know anything about the Small Fortress?”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know nothing about the Small Fortress.”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my parents are there. I want to send them a message.”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blinks at me, and a small drop of compassion flits across her face. “Best not to think about it. Here, wash up.”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leads me to the Lysol basin and I plunge in my hands.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Room 22 there is another </w:t>
      </w:r>
      <w:r>
        <w:rPr>
          <w:rFonts w:eastAsia="Times New Roman" w:cs="Times New Roman" w:ascii="Times New Roman" w:hAnsi="Times New Roman"/>
          <w:i/>
          <w:iCs/>
          <w:sz w:val="24"/>
          <w:szCs w:val="24"/>
        </w:rPr>
        <w:t xml:space="preserve">bonke </w:t>
      </w:r>
      <w:r>
        <w:rPr>
          <w:rFonts w:eastAsia="Times New Roman" w:cs="Times New Roman" w:ascii="Times New Roman" w:hAnsi="Times New Roman"/>
          <w:sz w:val="24"/>
          <w:szCs w:val="24"/>
        </w:rPr>
        <w:t>going round. I hear the word “transport” and ignore it. Transports, the trains bringing people here from Prague or Vienna or Berlin or Amsterdam, arrive all the time. Two girls have gone to get our supper. The table is already set. I climb up and flop down on our bunk. Lenka sits cross-legged, holding her pencil above a blank page without making a mark. She’s staring out the window.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Things have changed between us. Of course, we made up soon after our fight in the garden. But it was like we said the words and missed the feeling. Missed something, anyway.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How was rehearsal?” she says without looking at 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Fine, thank you. How was your afternoon?” Not </w:t>
      </w:r>
      <w:r>
        <w:rPr>
          <w:rFonts w:eastAsia="Times New Roman" w:cs="Times New Roman" w:ascii="Times New Roman" w:hAnsi="Times New Roman"/>
          <w:i/>
          <w:iCs/>
          <w:sz w:val="24"/>
          <w:szCs w:val="24"/>
        </w:rPr>
        <w:t>what have you been doing and thinking the whole time I’ve been gone?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Fine,” she says. Not </w:t>
      </w:r>
      <w:r>
        <w:rPr>
          <w:rFonts w:eastAsia="Times New Roman" w:cs="Times New Roman" w:ascii="Times New Roman" w:hAnsi="Times New Roman"/>
          <w:i/>
          <w:iCs/>
          <w:sz w:val="24"/>
          <w:szCs w:val="24"/>
        </w:rPr>
        <w:t>this place is driving me crazy</w:t>
      </w:r>
      <w:r>
        <w:rPr>
          <w:rFonts w:eastAsia="Times New Roman" w:cs="Times New Roman" w:ascii="Times New Roman" w:hAnsi="Times New Roman"/>
          <w:sz w:val="24"/>
          <w:szCs w:val="24"/>
        </w:rPr>
        <w:t xml:space="preserve">. Not </w:t>
      </w:r>
      <w:r>
        <w:rPr>
          <w:rFonts w:eastAsia="Times New Roman" w:cs="Times New Roman" w:ascii="Times New Roman" w:hAnsi="Times New Roman"/>
          <w:i/>
          <w:iCs/>
          <w:sz w:val="24"/>
          <w:szCs w:val="24"/>
        </w:rPr>
        <w:t>I can’t bear it</w:t>
      </w:r>
      <w:r>
        <w:rPr>
          <w:rFonts w:eastAsia="Times New Roman" w:cs="Times New Roman" w:ascii="Times New Roman" w:hAnsi="Times New Roman"/>
          <w:sz w:val="24"/>
          <w:szCs w:val="24"/>
        </w:rPr>
        <w:t xml:space="preserve">. Not </w:t>
      </w:r>
      <w:r>
        <w:rPr>
          <w:rFonts w:eastAsia="Times New Roman" w:cs="Times New Roman" w:ascii="Times New Roman" w:hAnsi="Times New Roman"/>
          <w:i/>
          <w:iCs/>
          <w:sz w:val="24"/>
          <w:szCs w:val="24"/>
        </w:rPr>
        <w:t>Sister, help me</w:t>
      </w:r>
      <w:r>
        <w:rPr>
          <w:rFonts w:eastAsia="Times New Roman" w:cs="Times New Roman" w:ascii="Times New Roman" w:hAnsi="Times New Roman"/>
          <w:sz w:val="24"/>
          <w:szCs w:val="24"/>
        </w:rPr>
        <w:t xml:space="preserve">. “Did you hear the </w:t>
      </w:r>
      <w:r>
        <w:rPr>
          <w:rFonts w:eastAsia="Times New Roman" w:cs="Times New Roman" w:ascii="Times New Roman" w:hAnsi="Times New Roman"/>
          <w:i/>
          <w:iCs/>
          <w:sz w:val="24"/>
          <w:szCs w:val="24"/>
        </w:rPr>
        <w:t>bonke</w:t>
      </w:r>
      <w:r>
        <w:rPr>
          <w:rFonts w:eastAsia="Times New Roman" w:cs="Times New Roman" w:ascii="Times New Roman" w:hAnsi="Times New Roman"/>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Transports come every week. What’s the big deal?”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Not a transport </w:t>
      </w:r>
      <w:r>
        <w:rPr>
          <w:rFonts w:eastAsia="Times New Roman" w:cs="Times New Roman" w:ascii="Times New Roman" w:hAnsi="Times New Roman"/>
          <w:i/>
          <w:iCs/>
          <w:sz w:val="24"/>
          <w:szCs w:val="24"/>
        </w:rPr>
        <w:t>coming</w:t>
      </w:r>
      <w:r>
        <w:rPr>
          <w:rFonts w:eastAsia="Times New Roman" w:cs="Times New Roman" w:ascii="Times New Roman" w:hAnsi="Times New Roman"/>
          <w:sz w:val="24"/>
          <w:szCs w:val="24"/>
        </w:rPr>
        <w:t xml:space="preserve">. A transport </w:t>
      </w:r>
      <w:r>
        <w:rPr>
          <w:rFonts w:eastAsia="Times New Roman" w:cs="Times New Roman" w:ascii="Times New Roman" w:hAnsi="Times New Roman"/>
          <w:i/>
          <w:iCs/>
          <w:sz w:val="24"/>
          <w:szCs w:val="24"/>
        </w:rPr>
        <w:t>leaving</w:t>
      </w:r>
      <w:r>
        <w:rPr>
          <w:rFonts w:eastAsia="Times New Roman" w:cs="Times New Roman" w:ascii="Times New Roman" w:hAnsi="Times New Roman"/>
          <w:sz w:val="24"/>
          <w:szCs w:val="24"/>
        </w:rPr>
        <w:t xml:space="preserve">. To the </w:t>
      </w:r>
      <w:del w:id="121" w:author="Unknown Author" w:date="2026-02-10T09:23:11Z">
        <w:r>
          <w:rPr>
            <w:rFonts w:eastAsia="Times New Roman" w:cs="Times New Roman" w:ascii="Times New Roman" w:hAnsi="Times New Roman"/>
            <w:sz w:val="24"/>
            <w:szCs w:val="24"/>
          </w:rPr>
          <w:delText>e</w:delText>
        </w:r>
      </w:del>
      <w:ins w:id="122" w:author="Unknown Author" w:date="2026-02-10T09:23:11Z">
        <w:r>
          <w:rPr>
            <w:rFonts w:eastAsia="Times New Roman" w:cs="Times New Roman" w:ascii="Times New Roman" w:hAnsi="Times New Roman"/>
            <w:sz w:val="24"/>
            <w:szCs w:val="24"/>
          </w:rPr>
          <w:t>E</w:t>
        </w:r>
      </w:ins>
      <w:r>
        <w:rPr>
          <w:rFonts w:eastAsia="Times New Roman" w:cs="Times New Roman" w:ascii="Times New Roman" w:hAnsi="Times New Roman"/>
          <w:sz w:val="24"/>
          <w:szCs w:val="24"/>
        </w:rPr>
        <w:t>ast.”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sit up. “Are you sure? When?”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 turns to me and shrugs. Her eyes look funny, like she can only focus on things far away.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Did you hear?” Gita’s head appears up the ladder, and her golden ringlets bounce. Everyone is envious of her hair. “The old woman says it’s a big one.”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old woman” is Terezín slang</w:t>
      </w:r>
      <w:ins w:id="123" w:author="Unknown Author" w:date="2026-02-10T10:14:06Z">
        <w:r>
          <w:rPr>
            <w:rFonts w:eastAsia="Times New Roman" w:cs="Times New Roman" w:ascii="Times New Roman" w:hAnsi="Times New Roman"/>
            <w:sz w:val="24"/>
            <w:szCs w:val="24"/>
          </w:rPr>
          <w:t xml:space="preserve">. </w:t>
        </w:r>
      </w:ins>
      <w:ins w:id="124" w:author="Unknown Author" w:date="2026-02-10T10:14:06Z">
        <w:r>
          <w:rPr>
            <w:rFonts w:eastAsia="Times New Roman" w:cs="Times New Roman" w:ascii="Times New Roman" w:hAnsi="Times New Roman"/>
            <w:sz w:val="24"/>
            <w:szCs w:val="24"/>
          </w:rPr>
          <w:t>It</w:t>
        </w:r>
      </w:ins>
      <w:ins w:id="125" w:author="Unknown Author" w:date="2026-02-10T10:14:06Z">
        <w:r>
          <w:rPr>
            <w:rFonts w:eastAsia="Times New Roman" w:cs="Times New Roman" w:ascii="Times New Roman" w:hAnsi="Times New Roman"/>
            <w:color w:val="auto"/>
            <w:kern w:val="0"/>
            <w:sz w:val="24"/>
            <w:szCs w:val="24"/>
            <w:lang w:val="en-US" w:eastAsia="en-US" w:bidi="ar-SA"/>
          </w:rPr>
          <w:t xml:space="preserve">’s like saying, “I heard through the grapevine….” </w:t>
        </w:r>
      </w:ins>
      <w:del w:id="126" w:author="Unknown Author" w:date="2026-02-10T10:16:23Z">
        <w:r>
          <w:rPr>
            <w:rFonts w:eastAsia="Times New Roman" w:cs="Times New Roman" w:ascii="Times New Roman" w:hAnsi="Times New Roman"/>
            <w:sz w:val="24"/>
            <w:szCs w:val="24"/>
          </w:rPr>
          <w:delText xml:space="preserve"> for the person who spreads a rumor. </w:delText>
        </w:r>
      </w:del>
      <w:ins w:id="127" w:author="Unknown Author" w:date="2026-02-10T10:11:46Z">
        <w:r>
          <w:rPr>
            <w:rFonts w:eastAsia="Times New Roman" w:cs="Times New Roman" w:ascii="Times New Roman" w:hAnsi="Times New Roman"/>
            <w:sz w:val="24"/>
            <w:szCs w:val="24"/>
          </w:rPr>
          <w:t>There isn</w:t>
        </w:r>
      </w:ins>
      <w:ins w:id="128" w:author="Unknown Author" w:date="2026-02-10T10:11:46Z">
        <w:r>
          <w:rPr>
            <w:rFonts w:eastAsia="Times New Roman" w:cs="Times New Roman" w:ascii="Times New Roman" w:hAnsi="Times New Roman"/>
            <w:color w:val="auto"/>
            <w:kern w:val="0"/>
            <w:sz w:val="24"/>
            <w:szCs w:val="24"/>
            <w:lang w:val="en-US" w:eastAsia="en-US" w:bidi="ar-SA"/>
          </w:rPr>
          <w:t>’t a specific old woman</w:t>
        </w:r>
      </w:ins>
      <w:ins w:id="129" w:author="Unknown Author" w:date="2026-02-10T10:16:02Z">
        <w:r>
          <w:rPr>
            <w:rFonts w:eastAsia="Times New Roman" w:cs="Times New Roman" w:ascii="Times New Roman" w:hAnsi="Times New Roman"/>
            <w:color w:val="auto"/>
            <w:kern w:val="0"/>
            <w:sz w:val="24"/>
            <w:szCs w:val="24"/>
            <w:lang w:val="en-US" w:eastAsia="en-US" w:bidi="ar-SA"/>
          </w:rPr>
          <w:t xml:space="preserve"> </w:t>
        </w:r>
      </w:ins>
      <w:del w:id="130" w:author="Unknown Author" w:date="2026-02-10T10:16:10Z">
        <w:r>
          <w:rPr>
            <w:rFonts w:eastAsia="Times New Roman" w:cs="Times New Roman" w:ascii="Times New Roman" w:hAnsi="Times New Roman"/>
            <w:sz w:val="24"/>
            <w:szCs w:val="24"/>
          </w:rPr>
          <w:delText xml:space="preserve">It is never someone specific </w:delText>
        </w:r>
      </w:del>
      <w:r>
        <w:rPr>
          <w:rFonts w:eastAsia="Times New Roman" w:cs="Times New Roman" w:ascii="Times New Roman" w:hAnsi="Times New Roman"/>
          <w:sz w:val="24"/>
          <w:szCs w:val="24"/>
        </w:rPr>
        <w:t xml:space="preserve">spreading </w:t>
      </w:r>
      <w:r>
        <w:rPr>
          <w:rFonts w:eastAsia="Times New Roman" w:cs="Times New Roman" w:ascii="Times New Roman" w:hAnsi="Times New Roman"/>
          <w:i/>
          <w:iCs/>
          <w:sz w:val="24"/>
          <w:szCs w:val="24"/>
        </w:rPr>
        <w:t>bonkes</w:t>
      </w:r>
      <w:r>
        <w:rPr>
          <w:rFonts w:eastAsia="Times New Roman" w:cs="Times New Roman" w:ascii="Times New Roman" w:hAnsi="Times New Roman"/>
          <w:sz w:val="24"/>
          <w:szCs w:val="24"/>
        </w:rPr>
        <w:t xml:space="preserve">. </w:t>
      </w:r>
      <w:ins w:id="131" w:author="Unknown Author" w:date="2026-02-10T10:18:17Z">
        <w:r>
          <w:rPr>
            <w:rFonts w:eastAsia="Times New Roman" w:cs="Times New Roman" w:ascii="Times New Roman" w:hAnsi="Times New Roman"/>
            <w:color w:val="auto"/>
            <w:kern w:val="0"/>
            <w:sz w:val="24"/>
            <w:szCs w:val="24"/>
            <w:lang w:val="en-US" w:eastAsia="en-US" w:bidi="ar-SA"/>
          </w:rPr>
          <w:t>All of us spread them.</w:t>
        </w:r>
      </w:ins>
      <w:del w:id="132" w:author="Unknown Author" w:date="2026-02-10T10:16:57Z">
        <w:r>
          <w:rPr>
            <w:rFonts w:eastAsia="Times New Roman" w:cs="Times New Roman" w:ascii="Times New Roman" w:hAnsi="Times New Roman"/>
            <w:sz w:val="24"/>
            <w:szCs w:val="24"/>
          </w:rPr>
          <w:delText xml:space="preserve">It is always “the old woman.” That way, the Nazis have no one to blame. </w:delText>
        </w:r>
      </w:del>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How big?” I ask.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Gita shrugs. “There hasn’t been a transport leaving since seven months ago. My aunt and uncle were on it.” She jumps off the ladder and I follow. We squeeze onto Pavla Panenka’s bunk along with several others.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Girls crowd around our bunk—sitting on the floor, pulling up benches. Someone’s legs dangle in my face from the bunk above and I shove them aside.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Who’s on the list?” I ask.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The lists aren’t out yet, dummy,” says Renata,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Everyone starts talking at once. “Why now? I thought the transports were over.”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won’t be over until the war is over.”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How do they decide who goes?”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Council draws up a list.”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Not the entire Council,” I jump in. Surely Grandfather isn’t responsible for deciding such things.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How do you know so much?” Judith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don’t,” I say, and a chill goes through 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Last time transports left, we had just arrived in Terezín. Papa was already in the Small Fortress. Then Mama was, too. At that time, trains full of people came and left regularly. No one knew where the transports went, only that they went to the </w:t>
      </w:r>
      <w:del w:id="133" w:author="Unknown Author" w:date="2026-02-10T09:23:21Z">
        <w:r>
          <w:rPr>
            <w:rFonts w:eastAsia="Times New Roman" w:cs="Times New Roman" w:ascii="Times New Roman" w:hAnsi="Times New Roman"/>
            <w:sz w:val="24"/>
            <w:szCs w:val="24"/>
          </w:rPr>
          <w:delText>e</w:delText>
        </w:r>
      </w:del>
      <w:ins w:id="134" w:author="Unknown Author" w:date="2026-02-10T09:23:21Z">
        <w:r>
          <w:rPr>
            <w:rFonts w:eastAsia="Times New Roman" w:cs="Times New Roman" w:ascii="Times New Roman" w:hAnsi="Times New Roman"/>
            <w:sz w:val="24"/>
            <w:szCs w:val="24"/>
          </w:rPr>
          <w:t>E</w:t>
        </w:r>
      </w:ins>
      <w:r>
        <w:rPr>
          <w:rFonts w:eastAsia="Times New Roman" w:cs="Times New Roman" w:ascii="Times New Roman" w:hAnsi="Times New Roman"/>
          <w:sz w:val="24"/>
          <w:szCs w:val="24"/>
        </w:rPr>
        <w:t>ast and we never saw the people again. Everybody was afraid to be on one.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hardly knew anyone then and had been busy adjusting to this new life where everything was so strange. Terrible food, and not enough. Wake up at seven. Wash. Disinfect. Eat. What, you’re still hungry? Well, don’t think about it. Sing a song instead. Now chores. Now airing. Now more chores. Now the program. Learn this. Remember that. Don’t stand by the barbed wire. Don’t walk past Nazi headquarters. Don’t look too happy. Or too sad. Don’t cry. Don’t whine. Don’t talk about those you miss. Don’t ask why. Don’t ask when.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Just keep smiling.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Back then I didn’t pay attention to the transports. Now I don’t know how they work. </w:t>
        <w:tab/>
        <w:t>“How do you get your name off the list?” I ask.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heard some people are protected,” says Pavla Panenka</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 xml:space="preserve">who arrived in </w:t>
      </w:r>
      <w:r>
        <w:rPr>
          <w:rFonts w:eastAsia="Times New Roman" w:cs="Times New Roman" w:ascii="Times New Roman" w:hAnsi="Times New Roman"/>
          <w:color w:val="000000" w:themeColor="text1"/>
          <w:sz w:val="24"/>
          <w:szCs w:val="24"/>
        </w:rPr>
        <w:t>Terezín</w:t>
      </w:r>
      <w:r>
        <w:rPr>
          <w:rFonts w:eastAsia="Times New Roman" w:cs="Times New Roman" w:ascii="Times New Roman" w:hAnsi="Times New Roman"/>
          <w:sz w:val="24"/>
          <w:szCs w:val="24"/>
        </w:rPr>
        <w:t xml:space="preserve"> around the time we did.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says to me, “Your grandfather is on the Council so of course you’ll be protected.” The way she sneers makes me think she’s not altogether happy for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mother works in mica,” says Lilian. “Do you think we’ll be protected?”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Splitting mica for the German war effort is one of the worst jobs. The women work in a factory outside the walls of </w:t>
      </w:r>
      <w:r>
        <w:rPr>
          <w:rFonts w:eastAsia="Times New Roman" w:cs="Times New Roman" w:ascii="Times New Roman" w:hAnsi="Times New Roman"/>
          <w:color w:val="000000" w:themeColor="text1"/>
          <w:sz w:val="24"/>
          <w:szCs w:val="24"/>
        </w:rPr>
        <w:t xml:space="preserve">Terezín where they </w:t>
      </w:r>
      <w:r>
        <w:rPr>
          <w:rFonts w:eastAsia="Times New Roman" w:cs="Times New Roman" w:ascii="Times New Roman" w:hAnsi="Times New Roman"/>
          <w:sz w:val="24"/>
          <w:szCs w:val="24"/>
        </w:rPr>
        <w:t>hunch over tables with poor light and sharp tools, breathing in mica dust for long hours. The Germans need mica to insulate their electronics.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Mica’s importa</w:t>
      </w:r>
      <w:r>
        <w:rPr>
          <w:rFonts w:eastAsia="Times New Roman" w:cs="Times New Roman" w:ascii="Times New Roman" w:hAnsi="Times New Roman"/>
          <w:color w:val="000000" w:themeColor="text1"/>
          <w:sz w:val="24"/>
          <w:szCs w:val="24"/>
        </w:rPr>
        <w:t>nt,” says Jana, and everyone quiets. When Jana speaks, we all listen because she’s been here the longest. She came to Terezín before the Children’s Homes, when the Nazis were still evacuating people who lived here so they could turn it into a ghetto for the Jews. Back then, inmates weren’t even allowed out of their barracks. Jana has chilling stories from that time.  We wait for her to say more but she only pulls her long braid over her shoulder and plays with the end.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father works</w:t>
      </w:r>
      <w:r>
        <w:rPr>
          <w:rFonts w:eastAsia="Times New Roman" w:cs="Times New Roman" w:ascii="Times New Roman" w:hAnsi="Times New Roman"/>
          <w:color w:val="000000" w:themeColor="text1"/>
          <w:sz w:val="24"/>
          <w:szCs w:val="24"/>
        </w:rPr>
        <w:t xml:space="preserve"> in records,” says Judith. “They need him.”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about carpentry?” asks Renata</w:t>
      </w:r>
      <w:r>
        <w:rPr>
          <w:rFonts w:eastAsia="Times New Roman" w:cs="Times New Roman" w:ascii="Times New Roman" w:hAnsi="Times New Roman"/>
          <w:color w:val="000000"/>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nursing?” asks Hana. “My mother’s a nurse. They wouldn’t send nurses away, would they?”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turn to Jana. “What do you think?”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Jana ducks her head and mumbles to her knees.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did she say?” asks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Shhh, I can’t hear,” says Renata.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I heard. “She says no one is protected.”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For a moment we are all silent.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Well, what does she mean by that?” Gita demands.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Jana lifts her head. “If you’re important to the Germans, you’re protected.”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See?” says Judith. “Records are always important to the Germans.”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But it’s always changing,” Jana says. “You can never guess. The men laying railroad tracks into the city were important. Until their job was done. Then they were transported to the </w:t>
      </w:r>
      <w:del w:id="135" w:author="Unknown Author" w:date="2026-02-10T09:23:31Z">
        <w:r>
          <w:rPr>
            <w:rFonts w:eastAsia="Times New Roman" w:cs="Times New Roman" w:ascii="Times New Roman" w:hAnsi="Times New Roman"/>
            <w:sz w:val="24"/>
            <w:szCs w:val="24"/>
          </w:rPr>
          <w:delText>e</w:delText>
        </w:r>
      </w:del>
      <w:ins w:id="136" w:author="Unknown Author" w:date="2026-02-10T09:23:31Z">
        <w:r>
          <w:rPr>
            <w:rFonts w:eastAsia="Times New Roman" w:cs="Times New Roman" w:ascii="Times New Roman" w:hAnsi="Times New Roman"/>
            <w:sz w:val="24"/>
            <w:szCs w:val="24"/>
          </w:rPr>
          <w:t>E</w:t>
        </w:r>
      </w:ins>
      <w:r>
        <w:rPr>
          <w:rFonts w:eastAsia="Times New Roman" w:cs="Times New Roman" w:ascii="Times New Roman" w:hAnsi="Times New Roman"/>
          <w:sz w:val="24"/>
          <w:szCs w:val="24"/>
        </w:rPr>
        <w:t xml:space="preserve">ast. Working in the garden was important. Until winter came. Where do all those workers go? To the </w:t>
      </w:r>
      <w:del w:id="137" w:author="Unknown Author" w:date="2026-02-10T09:23:44Z">
        <w:r>
          <w:rPr>
            <w:rFonts w:eastAsia="Times New Roman" w:cs="Times New Roman" w:ascii="Times New Roman" w:hAnsi="Times New Roman"/>
            <w:sz w:val="24"/>
            <w:szCs w:val="24"/>
          </w:rPr>
          <w:delText>e</w:delText>
        </w:r>
      </w:del>
      <w:ins w:id="138" w:author="Unknown Author" w:date="2026-02-10T09:23:44Z">
        <w:r>
          <w:rPr>
            <w:rFonts w:eastAsia="Times New Roman" w:cs="Times New Roman" w:ascii="Times New Roman" w:hAnsi="Times New Roman"/>
            <w:sz w:val="24"/>
            <w:szCs w:val="24"/>
          </w:rPr>
          <w:t>E</w:t>
        </w:r>
      </w:ins>
      <w:r>
        <w:rPr>
          <w:rFonts w:eastAsia="Times New Roman" w:cs="Times New Roman" w:ascii="Times New Roman" w:hAnsi="Times New Roman"/>
          <w:sz w:val="24"/>
          <w:szCs w:val="24"/>
        </w:rPr>
        <w:t>ast.”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think of Gran. What work will she do in the winter? Surely, Herr Offenmal wouldn’t let her go.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Once again I wonder why the Germans hate us so much.</w:t>
      </w:r>
    </w:p>
    <w:p>
      <w:pPr>
        <w:pStyle w:val="Normal"/>
        <w:rPr/>
      </w:pPr>
      <w:r>
        <w:rPr/>
      </w:r>
      <w:r>
        <w:br w:type="page"/>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shd w:fill="FC80BE" w:val="clear"/>
        </w:rPr>
      </w:pPr>
      <w:r>
        <w:rPr>
          <w:rFonts w:eastAsia="Times New Roman" w:cs="Times New Roman" w:ascii="Times New Roman" w:hAnsi="Times New Roman"/>
          <w:sz w:val="24"/>
          <w:szCs w:val="24"/>
          <w:shd w:fill="FC80BE" w:val="clear"/>
        </w:rPr>
      </w:r>
    </w:p>
    <w:p>
      <w:pPr>
        <w:pStyle w:val="Normal"/>
        <w:spacing w:lineRule="auto" w:line="480"/>
        <w:jc w:val="center"/>
        <w:rPr>
          <w:rFonts w:ascii="Times New Roman" w:hAnsi="Times New Roman" w:eastAsia="Times New Roman" w:cs="Times New Roman"/>
          <w:color w:val="000000"/>
          <w:sz w:val="24"/>
          <w:szCs w:val="24"/>
        </w:rPr>
      </w:pPr>
      <w:bookmarkStart w:id="20" w:name="Lockdown"/>
      <w:bookmarkEnd w:id="20"/>
      <w:r>
        <w:rPr>
          <w:rFonts w:eastAsia="Times New Roman" w:cs="Times New Roman" w:ascii="Times New Roman" w:hAnsi="Times New Roman"/>
          <w:color w:val="000000" w:themeColor="text1"/>
          <w:sz w:val="24"/>
          <w:szCs w:val="24"/>
        </w:rPr>
        <w:t>Chapter 17 - The White Boots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It was winter in Prague, two years before the Nazis sent us to Terezín, and the restrictions had kept coming. Jews cannot buy apples. Jews must wear a yellow star sewn to our coats. Jews may only shop between the hours of 3:00 and 5:00.</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Papa was still with us then but everything about Prague had changed. There were fewer people on the streets. We hardly went out. Musicians no longer came to play in the courtyard. Neighbors no longer stopped to chat. They didn’t even look. Or wave.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Then the notice had come out: Jews must hand in all their pets. We had to give up Dama and her pup. I cried so much that Mama took me out the next week to buy a new pair of boots to cheer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Choose any boots you want,” she said.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True to her word, she let me buy a pair of white leather boots—horribly impractical but so shiny and beautiful. I felt like a queen walking out of the store to the tram stop. I stepped carefully so as not to scuff the toes. I felt everyone must be admiring me and my new white boots.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the tram came, the first car was mostly empty. But the first car was not for us. The second car, for Jews, was packed with people hanging out of the doorways.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Let’s walk instead,” said Mama in a cheerful voice. “You need to break in those new boots.”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didn’t mind. Though it was bitterly cold, I could walk all the way across Czechoslovakia in my new boots. But of course traveling anywhere was forbidden too.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Halfway home we passed a woman and her daughter. The girl exclaimed, “Mama, look at those lovely white boots!”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chest swelled with pride, but I bent my head the way I’d seen ladies do when receiving a compliment.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Then a shrill voice rang out, “Jews!”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Mama stopped, her hand tightening around mine.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Jews, come here!” the voice said.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turned to see the woman and her daughter. Did she mean us? I looked up and down the street for other Jews, ones who might be doing something wrong, something worthy of a hateful tone. But I saw no other yellow stars.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People had stopped on the sidewalk across the street. Down the block two soldiers in brown uniforms stood and watched, little snakes of smoke rising from their cigarettes.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are you waiting for?” shouted the woman. “Come here!”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To my surprise, Mama tugged me forward. I didn’t like this woman shouting at us, and I didn’t like her big eyes looking at my boots.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Those boots,” said the woman, “why should Jews have such fine things?”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Mama said nothing.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Take them off,” said the woman.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had never heard anyone talk to Mama like that. Surely, now she would smile pleasantly and say something witty, something to make everyone laugh and continue on their way. But she didn’t. Her face remained still. More people gathered to watch.</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Don’t just stand there!” the woman said, glancing to the crowd, to the soldiers as if signaling her teammates. “I tell you to give me the boots. </w:t>
      </w:r>
      <w:r>
        <w:rPr>
          <w:rFonts w:eastAsia="Times New Roman" w:cs="Times New Roman" w:ascii="Times New Roman" w:hAnsi="Times New Roman"/>
          <w:i/>
          <w:iCs/>
          <w:color w:val="000000" w:themeColor="text1"/>
          <w:sz w:val="24"/>
          <w:szCs w:val="24"/>
        </w:rPr>
        <w:t>Schnell!”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didn’t move. I squeezed Mama’s hand, waiting for her to explain that we only just bought the boots and it would be ridiculous to give them away. Mama would direct the rude woman to the shoe shop so she could buy the very same boots for her daughter.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Instead, Mama bent to my ear and said, “Quickly, do as she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went numb with shock. Mama hunched over to unlace my boots, which took a while because of the many eyelets and because of Mama’s trembling fingers. One boot came off and I steadied myself with a hand on Mama’s back. The soldiers down the block laughed. The girl my age wouldn’t look at me. Her eyes were on my boots.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Mama handed over my beautiful white boots. My cheeks flushed with shame as I stood on the freezing pavement in my stocking feet.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what shall I wear?” I asked the woman. “We donated my old boots to the poor.” The shoe shop had a special bin ‘for the unfortunates.’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 is not my problem,” said the woman. She took her daughter’s hand and walked away.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Mama pulled me in the opposite direction. “Let us leave before there is trouble.”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People still watched. The soldiers had not moved. Prickles of freezing cold shot up my feet with each step. My toes were already numb.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Mama walked at a normal pace until we rounded the corner out of sight of the crowd. Then she walked quickly. I nearly ran to keep up. Her face was calm, but I was crying and my nose was dripping. I wiped it on my coat sleeve. Mama didn’t scold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One block more, my Evicka. Hold your head high.”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tried. But the tears burned down my cheeks. My feet were freezing and the paving stones seemed to cut into them. I wanted to hang my head. I wanted to be as small as possible so that no one could see me in my stocking feet.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Once inside our building, Mama scooped me up in her arms and held me so tight I could barely draw breath. She burrowed her face in my neck and shook. It took me a moment to realize she was crying. Which made me cry even more. </w:t>
      </w:r>
      <w:r>
        <w:rPr>
          <w:rFonts w:eastAsia="Times New Roman" w:cs="Times New Roman" w:ascii="Times New Roman" w:hAnsi="Times New Roman"/>
          <w:color w:val="2A6099"/>
          <w:sz w:val="24"/>
          <w:szCs w:val="24"/>
        </w:rPr>
        <w:t xml:space="preserve"> </w:t>
      </w:r>
      <w:r>
        <w:rPr>
          <w:rFonts w:eastAsia="Times New Roman" w:cs="Times New Roman" w:ascii="Times New Roman" w:hAnsi="Times New Roman"/>
          <w:color w:val="000000" w:themeColor="text1"/>
          <w:sz w:val="24"/>
          <w:szCs w:val="24"/>
        </w:rPr>
        <w:t>She sat on the bottom steps and held me and rocked me and cried.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My world felt like a tangled snarl. How could this happen in my beautiful city, so near my home, with my mother next to me?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What are we going to do?” I asked.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Mama straightened, held my face in her hands, and looked into my eyes. “Tomorrow we are going to buy you a new pair of boots, something less flashy. And we will scuff them before you wear them outdoors.”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And so we did.</w:t>
      </w:r>
    </w:p>
    <w:p>
      <w:pPr>
        <w:pStyle w:val="Normal"/>
        <w:rPr/>
      </w:pPr>
      <w:r>
        <w:rPr/>
      </w:r>
      <w:r>
        <w:br w:type="page"/>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18 – Picture of the East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Visiting hour has been canceled. We aren’t allowed to go anywhere except the washroom, which we do far more than necessary.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 more!” says Frau Salus on my third visit. She won’t let me go to the bathroom but makes me dip my hands in her Lysol solution anyway.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Miss Helga and Zdenka try to keep us to our schedule, but they are no match for our boredom. </w:t>
      </w:r>
      <w:r>
        <w:rPr>
          <w:rFonts w:eastAsia="Times New Roman" w:cs="Times New Roman" w:ascii="Times New Roman" w:hAnsi="Times New Roman"/>
          <w:color w:val="000000" w:themeColor="text1"/>
          <w:sz w:val="24"/>
          <w:szCs w:val="24"/>
        </w:rPr>
        <w:t xml:space="preserve">I am supposed to sweep today but I only drag the broom from one end of the room to the other, ricocheting off the walls.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Stupid early curfew,” I mutter. Now I’ve missed my vigil at the fence. </w:t>
      </w:r>
      <w:r>
        <w:rPr>
          <w:rFonts w:eastAsia="Times New Roman" w:cs="Times New Roman" w:ascii="Times New Roman" w:hAnsi="Times New Roman"/>
          <w:color w:val="000000"/>
          <w:sz w:val="24"/>
          <w:szCs w:val="24"/>
        </w:rPr>
        <w:t xml:space="preserve">What if this is the one day that Papa walks in the line of prisoners? I imagine him seeing me and rushing to the fence. But then he’d get beaten for sure. He’ll have to pretend he doesn’t see me. But how will he tell me if Mama’s okay? How will I signal that Lenka, Gran, and Grandfather are alive and well?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They’re probably bringing more people into the ghetto,” Judith explains. “We’re never allowed to see new inmates.”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Maybe it’s another inspection from Nazi high command,” says Hana.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Maybe the Russians are here to free us,” says Gita.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Many girls are sprawled on their beds, but I still pace with my broom.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For heaven’s sake, Eva, sit down,” says Renata, in her grown-up voice. “You’ll be happier if you do something productive.”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Renata would like me to join her Helping Hands club. They plan to do good works all over the ghetto—beating mattresses for the elderly, singing for people on their birthday. So far she’s recruited seven girls.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Come join us,” says Judith.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thanks.” I don’t need two bossy-britches plus my sister telling me what to do. I’d rather join the game of</w:t>
      </w:r>
      <w:r>
        <w:rPr>
          <w:rFonts w:eastAsia="Times New Roman" w:cs="Times New Roman" w:ascii="Times New Roman" w:hAnsi="Times New Roman"/>
          <w:i/>
          <w:iCs/>
          <w:color w:val="000000" w:themeColor="text1"/>
          <w:sz w:val="24"/>
          <w:szCs w:val="24"/>
        </w:rPr>
        <w:t xml:space="preserve"> True or False </w:t>
      </w:r>
      <w:r>
        <w:rPr>
          <w:rFonts w:eastAsia="Times New Roman" w:cs="Times New Roman" w:ascii="Times New Roman" w:hAnsi="Times New Roman"/>
          <w:color w:val="000000" w:themeColor="text1"/>
          <w:sz w:val="24"/>
          <w:szCs w:val="24"/>
        </w:rPr>
        <w:t xml:space="preserve">that’s started up in the far corner. It’s a good game for boredom because it takes up a lot of time. The point is to tell a story with as many details as possible. At the end we have to guess whether the story is true or false. I love this game best when it’s my turn.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join as Pavla is finishing her story about a doll that comes to life and goes touring the country in a baby carriage.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False!” everyone shouts in chorus.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Pavla doesn’t care if she fools us. She just likes to tell a good story.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Eva’s next,” says Pavla.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There once was a German...” I begin.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Everyone boos.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...who admired a Jewish woman.”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Everyone quiets at this strange beginning.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was young and she was old,” I continue, “so there was no romance between them. He admired her knowledge of herbs and plants and how she knew everything about the forest around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spin my story about how each time they met, she asked the German a question—sometimes philosophical, sometimes silly.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One time she asked: Which pet would you rather have, a monkey or a peacock?”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This sparks a debate among the girls. Everyone has an opinion. We end up split evenly, with me in the monkey camp, of course. Then I reel them back into the story.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the woman’s husband did not like the game. He argued with his wife. ‘Do not fool yourself,’ he said. ‘You cannot win over a German.’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shall see,’ is what she said to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sit back. Everyone leans 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says Hana, “did she win him over?”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 remains to be seen,” I say. “True or no?”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see frowns and head shakes and general dissatisfaction.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Perhaps I picked the wrong story. I’m better when I make things up completely.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Most girls are saying no, but Pavla, who is snuggled up next to me, pokes me in the side.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true, isn’t it? And I know who the woman 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Who?” says Gita.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Your Gran works in the garden, doesn’t she? And she works for that strange German who wears a floppy straw hat instead of a uniform.”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Herr Offenmal,”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So it’s true,” says Pavla, clapping in delight.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You’re very clever.” I give her a squeeze. Pavla may be delicate and dreamy, but she pays attention.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From the window, Judith calls out, “They’re here! Down on the street!”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 Russians?” says Gita.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 Nazis?” says Hana.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says Judith. “It looks like new inmates.”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all rush to the window. Luckily, I get a place in front. Sure enough, here they come down </w:t>
      </w:r>
      <w:r>
        <w:rPr>
          <w:rFonts w:eastAsia="Times New Roman" w:cs="Times New Roman" w:ascii="Times New Roman" w:hAnsi="Times New Roman"/>
          <w:i/>
          <w:iCs/>
          <w:color w:val="000000" w:themeColor="text1"/>
          <w:sz w:val="24"/>
          <w:szCs w:val="24"/>
        </w:rPr>
        <w:t>Neuegasse</w:t>
      </w:r>
      <w:r>
        <w:rPr>
          <w:rFonts w:eastAsia="Times New Roman" w:cs="Times New Roman" w:ascii="Times New Roman" w:hAnsi="Times New Roman"/>
          <w:color w:val="000000" w:themeColor="text1"/>
          <w:sz w:val="24"/>
          <w:szCs w:val="24"/>
        </w:rPr>
        <w:t xml:space="preserve">—a large crowd of people, with German officers in front and back. The new inmates look strange—small and stiff.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Girls in the back mutter and try to push their way forward to the window.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Quit shoving.”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Move aside so I can see.”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Miss Helga says, “Kindly let me in, girls.”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do. Miss Helga is right next to me. The new inmates pass the town square and cross </w:t>
      </w:r>
      <w:r>
        <w:rPr>
          <w:rFonts w:eastAsia="Times New Roman" w:cs="Times New Roman" w:ascii="Times New Roman" w:hAnsi="Times New Roman"/>
          <w:i/>
          <w:iCs/>
          <w:color w:val="000000" w:themeColor="text1"/>
          <w:sz w:val="24"/>
          <w:szCs w:val="24"/>
        </w:rPr>
        <w:t>Hauptstrasse</w:t>
      </w:r>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They’re probably heading for delousing,” says Gita. The Laundry and Disinfection Center is two blocks away, and they’re headed straight for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do they look like?” asks Hana from the back.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As they get closer, I see. They’re all children. Like us. Only smaller and thinner and…I don’t know…ghostly looking. They are dressed in tattered, gray rags and they walk in a wooden sort of shuffle. Most are barefoot. Their faces are drained and hollow.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Miss Helga takes a moment to watch, then turns and rushes from the room.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Those of us in front step away, so those behind can see. We do this silently. Everyone takes a turn and when the new arrivals are out of sight we all come away from the window and sit on the bottom bunks and benches. Most new inmates on previous transports haven’t looked this bad</w:t>
      </w:r>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wonder where they’re from?” Gita asks what we’re all wondering.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I tell myself they’re not like us. They’re different. But it’s no use. They may be thinner, dirtier, and sicker, but their faces are the same. The fear. The wariness. I see those expressions every time there is an inspection. </w:t>
      </w:r>
      <w:r>
        <w:rPr>
          <w:rFonts w:eastAsia="Times New Roman" w:cs="Times New Roman" w:ascii="Times New Roman" w:hAnsi="Times New Roman"/>
          <w:color w:val="000000" w:themeColor="text1"/>
          <w:sz w:val="24"/>
          <w:szCs w:val="24"/>
        </w:rPr>
        <w:t>Those children could be us. We could be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Miss Helga returns with news. “The children are from Poland. They will be disinfected and taken to wooden huts behind the West barracks. No one is to have any contact with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This news is met first with silence, then a flurry of questions.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not?”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happened to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do they look so horrible?”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did they come here?”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Miss Helga holds up her hands for quiet. “They are unfortunates. They have lost their families.”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That is all she will say. That is all she knows.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But that night in bed I whisper to Lenka, “Poland is in the </w:t>
      </w:r>
      <w:del w:id="139" w:author="Unknown Author" w:date="2026-02-10T09:23:55Z">
        <w:r>
          <w:rPr>
            <w:rFonts w:eastAsia="Times New Roman" w:cs="Times New Roman" w:ascii="Times New Roman" w:hAnsi="Times New Roman"/>
            <w:color w:val="000000" w:themeColor="text1"/>
            <w:sz w:val="24"/>
            <w:szCs w:val="24"/>
          </w:rPr>
          <w:delText>e</w:delText>
        </w:r>
      </w:del>
      <w:ins w:id="140" w:author="Unknown Author" w:date="2026-02-10T09:23:55Z">
        <w:r>
          <w:rPr>
            <w:rFonts w:eastAsia="Times New Roman" w:cs="Times New Roman" w:ascii="Times New Roman" w:hAnsi="Times New Roman"/>
            <w:color w:val="000000" w:themeColor="text1"/>
            <w:sz w:val="24"/>
            <w:szCs w:val="24"/>
          </w:rPr>
          <w:t>E</w:t>
        </w:r>
      </w:ins>
      <w:r>
        <w:rPr>
          <w:rFonts w:eastAsia="Times New Roman" w:cs="Times New Roman" w:ascii="Times New Roman" w:hAnsi="Times New Roman"/>
          <w:color w:val="000000" w:themeColor="text1"/>
          <w:sz w:val="24"/>
          <w:szCs w:val="24"/>
        </w:rPr>
        <w:t>ast.”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it is,” she replies.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Those children came from the </w:t>
      </w:r>
      <w:del w:id="141" w:author="Unknown Author" w:date="2026-02-10T09:24:01Z">
        <w:r>
          <w:rPr>
            <w:rFonts w:eastAsia="Times New Roman" w:cs="Times New Roman" w:ascii="Times New Roman" w:hAnsi="Times New Roman"/>
            <w:color w:val="000000" w:themeColor="text1"/>
            <w:sz w:val="24"/>
            <w:szCs w:val="24"/>
          </w:rPr>
          <w:delText>e</w:delText>
        </w:r>
      </w:del>
      <w:ins w:id="142" w:author="Unknown Author" w:date="2026-02-10T09:24:01Z">
        <w:r>
          <w:rPr>
            <w:rFonts w:eastAsia="Times New Roman" w:cs="Times New Roman" w:ascii="Times New Roman" w:hAnsi="Times New Roman"/>
            <w:color w:val="000000" w:themeColor="text1"/>
            <w:sz w:val="24"/>
            <w:szCs w:val="24"/>
          </w:rPr>
          <w:t>E</w:t>
        </w:r>
      </w:ins>
      <w:r>
        <w:rPr>
          <w:rFonts w:eastAsia="Times New Roman" w:cs="Times New Roman" w:ascii="Times New Roman" w:hAnsi="Times New Roman"/>
          <w:color w:val="000000" w:themeColor="text1"/>
          <w:sz w:val="24"/>
          <w:szCs w:val="24"/>
        </w:rPr>
        <w:t>ast.”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Is that what happens in the </w:t>
      </w:r>
      <w:del w:id="143" w:author="Unknown Author" w:date="2026-02-10T09:24:08Z">
        <w:r>
          <w:rPr>
            <w:rFonts w:eastAsia="Times New Roman" w:cs="Times New Roman" w:ascii="Times New Roman" w:hAnsi="Times New Roman"/>
            <w:color w:val="000000" w:themeColor="text1"/>
            <w:sz w:val="24"/>
            <w:szCs w:val="24"/>
          </w:rPr>
          <w:delText>e</w:delText>
        </w:r>
      </w:del>
      <w:ins w:id="144" w:author="Unknown Author" w:date="2026-02-10T09:24:08Z">
        <w:r>
          <w:rPr>
            <w:rFonts w:eastAsia="Times New Roman" w:cs="Times New Roman" w:ascii="Times New Roman" w:hAnsi="Times New Roman"/>
            <w:color w:val="000000" w:themeColor="text1"/>
            <w:sz w:val="24"/>
            <w:szCs w:val="24"/>
          </w:rPr>
          <w:t>E</w:t>
        </w:r>
      </w:ins>
      <w:r>
        <w:rPr>
          <w:rFonts w:eastAsia="Times New Roman" w:cs="Times New Roman" w:ascii="Times New Roman" w:hAnsi="Times New Roman"/>
          <w:color w:val="000000" w:themeColor="text1"/>
          <w:sz w:val="24"/>
          <w:szCs w:val="24"/>
        </w:rPr>
        <w:t>ast?” Hollow cheeks, vacant eyes, shuffling feet, filthy clothes.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can’t know anything for certain,” she says firmly.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But I know, in the deepest part of my belly, that we just saw a picture of the </w:t>
      </w:r>
      <w:del w:id="145" w:author="Unknown Author" w:date="2026-02-10T09:24:16Z">
        <w:r>
          <w:rPr>
            <w:rFonts w:eastAsia="Times New Roman" w:cs="Times New Roman" w:ascii="Times New Roman" w:hAnsi="Times New Roman"/>
            <w:color w:val="000000" w:themeColor="text1"/>
            <w:sz w:val="24"/>
            <w:szCs w:val="24"/>
          </w:rPr>
          <w:delText>e</w:delText>
        </w:r>
      </w:del>
      <w:ins w:id="146" w:author="Unknown Author" w:date="2026-02-10T09:24:16Z">
        <w:r>
          <w:rPr>
            <w:rFonts w:eastAsia="Times New Roman" w:cs="Times New Roman" w:ascii="Times New Roman" w:hAnsi="Times New Roman"/>
            <w:color w:val="000000" w:themeColor="text1"/>
            <w:sz w:val="24"/>
            <w:szCs w:val="24"/>
          </w:rPr>
          <w:t>E</w:t>
        </w:r>
      </w:ins>
      <w:r>
        <w:rPr>
          <w:rFonts w:eastAsia="Times New Roman" w:cs="Times New Roman" w:ascii="Times New Roman" w:hAnsi="Times New Roman"/>
          <w:color w:val="000000" w:themeColor="text1"/>
          <w:sz w:val="24"/>
          <w:szCs w:val="24"/>
        </w:rPr>
        <w:t>ast. Now we know why nobody wants to be on a transport list.</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21" w:name="The_White_Boots"/>
      <w:bookmarkStart w:id="22" w:name="Operation_Kindness"/>
      <w:bookmarkStart w:id="23" w:name="The_White_Boots"/>
      <w:bookmarkStart w:id="24" w:name="Operation_Kindness"/>
      <w:bookmarkEnd w:id="23"/>
      <w:bookmarkEnd w:id="24"/>
    </w:p>
    <w:p>
      <w:pPr>
        <w:pStyle w:val="Normal"/>
        <w:rPr/>
      </w:pPr>
      <w:r>
        <w:rPr/>
      </w:r>
      <w:r>
        <w:br w:type="page"/>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25" w:name="The_Mutton_Leg"/>
      <w:bookmarkStart w:id="26" w:name="The_Mutton_Leg"/>
      <w:bookmarkEnd w:id="26"/>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19 - Mutton Leg</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When the lockdown is lifted two days later, I am at it again, asking everyone I know about how to get a message to my parents at the Small Fortress—our choreographer, the ladies in the kitchen. The answer is the same—a look of pity, a change of subject.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Zdenka is the only one who takes me seriously. She looks me in the eye. She holds my hands in hers and says, “Dear Eva, terrible things happen there, it is true. But we will know nothing for certain until the war is over. In the meantime, you must better yourself. Learn all you can. Strive to help others. Make yourself into the person your parents will be proud to meet again.”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There are tears in her eyes. I want to know why we can know nothing for certain and what terrible things exactly, but Zdenka is waiting for agreement.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will,” I say, and u</w:t>
      </w:r>
      <w:r>
        <w:rPr>
          <w:rFonts w:eastAsia="Times New Roman" w:cs="Times New Roman" w:ascii="Times New Roman" w:hAnsi="Times New Roman"/>
          <w:color w:val="000000"/>
          <w:sz w:val="24"/>
          <w:szCs w:val="24"/>
        </w:rPr>
        <w:t>nder my breath, “Proud to meet again.”</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Today, Lenka and I have special permission to spend the day with Gran and Grandfather. But when we arrive at Magdeburg, Gran isn’t there. I can see the weights in Grandfather’s cheeks pulling his smile down, down, down. I try to lift his spirits by telling him about rehearsal.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There’s a really funny part. I shouldn’t tell you because then you won’t be surprised when you see it, but…I’m going to tell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Tell me, my Evicka.”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there’s a part where the whole chorus gets chased offstage by Brundibár.”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who is Brundibár?”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Grandfather, he’s the villain.” I know I’ve told him this before. “And he’s really scary in the opera, but so nice in real life. Anyway, when he chases us offstage, we have to scream and run away, and one kid gets so scared that she throws her book up in the air—high up—and guess who that 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I’m sure he’ll guess right away, but he looks down at his hands, which he’s rubbing as if washing them and says, “Who what 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 kid who gets to throw her book up in the air!”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don’t know,” he says. “Brundibár?”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Grandfather. He’s the villain. I’m talking about the kids he chases offstage.”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of course. Which kid gets to throw their book up?”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Can’t you guess?” I want to pull him out of whatever well he’s in, but he’s unreachable. How can people think and think and think so much? Especially when there are exciting things going on right in front of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to the rescue. “You?” she guesses.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 say. “I get to throw my book up in the air.” But it no longer feels exciting. And I’ve ruined the surprise for when they see the show in three weeks.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Very good, very good,” Grandfather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try to think of something else to say, but I’ve run out of news. I wish Grandfather would hide a coin for us. It would be Lenka’s turn to find it. An awkward silence stretches between us until Gran arrives and tosses a large parcel onto the table with a </w:t>
      </w:r>
      <w:r>
        <w:rPr>
          <w:rFonts w:eastAsia="Times New Roman" w:cs="Times New Roman" w:ascii="Times New Roman" w:hAnsi="Times New Roman"/>
          <w:i/>
          <w:iCs/>
          <w:color w:val="000000" w:themeColor="text1"/>
          <w:sz w:val="24"/>
          <w:szCs w:val="24"/>
        </w:rPr>
        <w:t>thump.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have stumped Herr Offenmal!” she announces.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run to hug her and feel strange lumps.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Ah-ha,” she says, reaching into her blouse and pulling out two onions and five small potatoes.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 tell us, Gran,” says Lenka.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Before starting her story, Gran sets us to work peeling the onions and washing the potatoes.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Gran’s Story: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I already had the vegetables in my blouse when Herr Offenmal came up to me with his hands behind his back like he was out for a stroll.</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Frau Katzová,” he said. “</w:t>
      </w:r>
      <w:del w:id="147" w:author="Unknown Author" w:date="2026-02-03T09:46:29Z">
        <w:commentRangeStart w:id="24"/>
        <w:r>
          <w:rPr>
            <w:rFonts w:eastAsia="Times New Roman" w:cs="Times New Roman" w:ascii="Times New Roman" w:hAnsi="Times New Roman"/>
            <w:i/>
            <w:iCs/>
            <w:color w:val="000000" w:themeColor="text1"/>
            <w:sz w:val="24"/>
            <w:szCs w:val="24"/>
          </w:rPr>
          <w:delText>I wonder if I might trouble you?</w:delText>
        </w:r>
      </w:del>
      <w:ins w:id="148" w:author="Unknown Author" w:date="2026-02-03T09:46:29Z">
        <w:r>
          <w:rPr>
            <w:rFonts w:eastAsia="Times New Roman" w:cs="Times New Roman" w:ascii="Times New Roman" w:hAnsi="Times New Roman"/>
            <w:i/>
            <w:iCs/>
            <w:color w:val="000000" w:themeColor="text1"/>
            <w:sz w:val="24"/>
            <w:szCs w:val="24"/>
          </w:rPr>
          <w:t>One moment</w:t>
        </w:r>
      </w:ins>
      <w:ins w:id="149" w:author="Unknown Author" w:date="2026-02-03T09:54:40Z">
        <w:r>
          <w:rPr>
            <w:rFonts w:eastAsia="Times New Roman" w:cs="Times New Roman" w:ascii="Times New Roman" w:hAnsi="Times New Roman"/>
            <w:i/>
            <w:iCs/>
            <w:color w:val="000000" w:themeColor="text1"/>
            <w:sz w:val="24"/>
            <w:szCs w:val="24"/>
          </w:rPr>
          <w:t>.</w:t>
        </w:r>
      </w:ins>
      <w:r>
        <w:rPr>
          <w:rFonts w:eastAsia="Times New Roman" w:cs="Times New Roman" w:ascii="Times New Roman" w:hAnsi="Times New Roman"/>
          <w:i/>
          <w:iCs/>
          <w:color w:val="000000" w:themeColor="text1"/>
          <w:sz w:val="24"/>
          <w:szCs w:val="24"/>
        </w:rPr>
        <w:t>”</w:t>
      </w:r>
      <w:commentRangeEnd w:id="24"/>
      <w:r>
        <w:commentReference w:id="24"/>
      </w:r>
      <w:r>
        <w:rPr>
          <w:rFonts w:eastAsia="Times New Roman" w:cs="Times New Roman" w:ascii="Times New Roman" w:hAnsi="Times New Roman"/>
          <w:i/>
          <w:iCs/>
          <w:color w:val="000000" w:themeColor="text1"/>
          <w:sz w:val="24"/>
          <w:szCs w:val="24"/>
        </w:rPr>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 xml:space="preserve">Of course,” I said. </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We stood for some moments while he looked down at the yellowed potato stalks, then up at the clouds sailing by. I could feel the potatoes shifting in my blouse.</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Finally he said, “It’s Marietta.” </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Marietta is his youngest child, you know. Three years old. The doctor said it’s scarlet fever and there’s nothing to be done for the rash. You should have seen the worry in that man’s face.</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Nothing to be done? Doctors! </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i/>
          <w:iCs/>
          <w:color w:val="000000" w:themeColor="text1"/>
          <w:sz w:val="24"/>
          <w:szCs w:val="24"/>
        </w:rPr>
        <w:t>Herr Offenmal began stammering about if I might possibly know of anything to help and I went back into the shed and made up a sachet of chamomile and goldenrod. Tea, to soothe her throat, I told him. I gave him another packet for the itching.</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Crush this and add water to make a poultice,” I said, “then spread it on the skin. Leave it for an hour or two then wipe it off with a wet cloth.”</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I could see the relief he felt to have something in his hands to make a difference. Men like him feel so helpless when they can’t give orders and make things happen. But then, before he left, I asked my question.</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I wonder, Herr Offenmal,” I said, “which is more important? Justice or mercy?”</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Justice, of course,” he answered immediately. But as he turned to go, he stopped. For a moment he said nothing and did nothing, just clutched those packets of herbs tight. Then he asked, “Is the mutton all cut?”</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He knew very well that we finished the sheep slaughter yesterday and that I supervised the packaging myself even though it’s too early and the sheep weren’t fat enough, but who am I to argue with the Germans when they get an idea in their heads? So I told him yes, of course. It’s all been taken to the Kaiserhuis. And he told me to wait.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takes her apron from a peg and pulls it over her head. She gets out her big soup pot with the dent in one side. Lenka and I are both frozen in our work.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happened when he returned?” Lenka asks.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twinkle comes into Gran’s eye. “He gave me this.”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She opens the brown paper package on the table to reveal a whole leg of mutton. Lenka and I stare at it—the dark red flesh, the glossy white fat. Is such a thing possible? It has been so long since I’ve tasted meat. My mouth waters instantly. Lenka swallows loud enough for all to hear.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smiles. “And then he said: ‘I am no longer certain, Frau Katzová, which is more important—justice or mercy. Perhaps they are equal.’”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stands with her fists on her hips and says to Grandfather, “Now tell me I haven’t won him over.”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Perhaps you have, my dear,” says Grandfather, but even with the bright promise of mutton before him, he can’t manage a real smile.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spend the rest of the afternoon and evening making mutton stew.</w:t>
      </w:r>
      <w:r>
        <w:rPr>
          <w:rFonts w:eastAsia="Times New Roman" w:cs="Times New Roman" w:ascii="Times New Roman" w:hAnsi="Times New Roman"/>
          <w:color w:val="0003FF"/>
          <w:sz w:val="24"/>
          <w:szCs w:val="24"/>
        </w:rPr>
        <w:t xml:space="preserve"> </w:t>
      </w:r>
      <w:r>
        <w:rPr>
          <w:rFonts w:eastAsia="Times New Roman" w:cs="Times New Roman" w:ascii="Times New Roman" w:hAnsi="Times New Roman"/>
          <w:color w:val="000000" w:themeColor="text1"/>
          <w:sz w:val="24"/>
          <w:szCs w:val="24"/>
        </w:rPr>
        <w:t>Even though we have only two onions and three small potatoes, it is the best and richest thing we have smelled in many months.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allows us only a small bowl of mostly broth, but it is so delicious I can hardly believe that I used to turn my nose up at mutton stew when we lived in Prague. I surprise myself by sipping it slowly, letting the warmth fill my mouth before it slides down my throat.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Still, the last mouthful comes too soon.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There now,” says Gran, “you’ve had your share.”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look into the huge pot, still full. “Who gets the rest?”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Everyone,” says Gran.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can’t feed the whole camp,” I mutter.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I will never stop trying,” says Gran, giving me a little swat on the bottom with her wooden spoon.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says I have wicked thoughts, but sometimes I wish Gran would take care of only us.</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27" w:name="Transport_rewrite"/>
      <w:bookmarkStart w:id="28" w:name="Transport_rewrite"/>
      <w:bookmarkEnd w:id="28"/>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r>
        <w:br w:type="page"/>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20 - Transport</w:t>
      </w:r>
    </w:p>
    <w:p>
      <w:pPr>
        <w:pStyle w:val="Normal"/>
        <w:spacing w:lineRule="auto" w:line="480"/>
        <w:ind w:firstLine="72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Room 22 is in uproar. All of Girls’ Home is in uproar. Probably all of Terezín too. The rumor is true. The day after tomorrow, five thousand people will board a train heading east. </w:t>
      </w:r>
      <w:r>
        <w:rPr>
          <w:rFonts w:eastAsia="Times New Roman" w:cs="Times New Roman" w:ascii="Times New Roman" w:hAnsi="Times New Roman"/>
          <w:i/>
          <w:iCs/>
          <w:sz w:val="24"/>
          <w:szCs w:val="24"/>
        </w:rPr>
        <w:t>Five thousand.</w:t>
      </w:r>
      <w:r>
        <w:rPr>
          <w:rFonts w:eastAsia="Times New Roman" w:cs="Times New Roman" w:ascii="Times New Roman" w:hAnsi="Times New Roman"/>
          <w:sz w:val="24"/>
          <w:szCs w:val="24"/>
        </w:rPr>
        <w:t xml:space="preserve"> The list was just announced—a little pink paper delivered to our room with the names of those assigned to go.</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Marianne</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Ester</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Zorka</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Margit</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Renata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Fear buzzes around the room like flies around the rubbish heap behind the kitchen. Even those of us not on the list feel tight and jumpy. Might we be summoned at any moment? Might we, too, be shunted into the unknown?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Olina is lying down next to Margit, who is sick again. She’s been in bed all day. Miss Helga wants to send her to the infirmary but Olina begs to let her stay.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If she has to leave on a transport I want to be with her tonight.”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Very well,” says Miss Helga, “but if she develops a fever she must get examined.”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All of the best friend pairs stick together. Zorka and Marianne huddle with the girls from their bunk. Judith and Renata go</w:t>
      </w:r>
      <w:r>
        <w:rPr>
          <w:rFonts w:eastAsia="Times New Roman" w:cs="Times New Roman" w:ascii="Times New Roman" w:hAnsi="Times New Roman"/>
          <w:color w:val="000000" w:themeColor="text1"/>
          <w:sz w:val="24"/>
          <w:szCs w:val="24"/>
        </w:rPr>
        <w:t xml:space="preserve"> behind the door for a bit of privacy.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No one from our bunk is on the list, but we all clump together on the top mattress. Gita kicks the post rhythmically—</w:t>
      </w:r>
      <w:r>
        <w:rPr>
          <w:rFonts w:eastAsia="Times New Roman" w:cs="Times New Roman" w:ascii="Times New Roman" w:hAnsi="Times New Roman"/>
          <w:i/>
          <w:iCs/>
          <w:color w:val="000000" w:themeColor="text1"/>
          <w:sz w:val="24"/>
          <w:szCs w:val="24"/>
        </w:rPr>
        <w:t>thunk, thunk, thunk—</w:t>
      </w:r>
      <w:r>
        <w:rPr>
          <w:rFonts w:eastAsia="Times New Roman" w:cs="Times New Roman" w:ascii="Times New Roman" w:hAnsi="Times New Roman"/>
          <w:color w:val="000000" w:themeColor="text1"/>
          <w:sz w:val="24"/>
          <w:szCs w:val="24"/>
        </w:rPr>
        <w:t>which shakes the whole bunk. No one tells her to stop.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Maybe the transport is going someplace better than here,” says Pavla Panenka.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don’t think so,” says Gita. “You saw how dirty and starved the Polish children were.”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That’s what happens in the </w:t>
      </w:r>
      <w:del w:id="150" w:author="Unknown Author" w:date="2026-02-10T09:25:08Z">
        <w:r>
          <w:rPr>
            <w:rFonts w:eastAsia="Times New Roman" w:cs="Times New Roman" w:ascii="Times New Roman" w:hAnsi="Times New Roman"/>
            <w:sz w:val="24"/>
            <w:szCs w:val="24"/>
          </w:rPr>
          <w:delText>e</w:delText>
        </w:r>
      </w:del>
      <w:ins w:id="151" w:author="Unknown Author" w:date="2026-02-10T09:25:08Z">
        <w:r>
          <w:rPr>
            <w:rFonts w:eastAsia="Times New Roman" w:cs="Times New Roman" w:ascii="Times New Roman" w:hAnsi="Times New Roman"/>
            <w:sz w:val="24"/>
            <w:szCs w:val="24"/>
          </w:rPr>
          <w:t>E</w:t>
        </w:r>
      </w:ins>
      <w:r>
        <w:rPr>
          <w:rFonts w:eastAsia="Times New Roman" w:cs="Times New Roman" w:ascii="Times New Roman" w:hAnsi="Times New Roman"/>
          <w:sz w:val="24"/>
          <w:szCs w:val="24"/>
        </w:rPr>
        <w:t>ast,” says Lenka.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Pavla’s chin quivers. We’re all about to follow suit, but Lilian rallies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Come on, girls. Let’s see what parting gifts we can put together.”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climb down and begin to gather what we can—a silver pin, a small lump of Palmolive soap, a licorice drop.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Miss Helga sends Gita and Lilian to collect supper. That’s my cue. I make for the door.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grabs my arm. “Where are you going?”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I’m just going out.”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To the fence?”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scowl. Of course she knows I’ve been watching for Mama and Papa. But since we hadn’t talked about it I hoped that maybe she didn’t know</w:t>
      </w:r>
      <w:r>
        <w:rPr>
          <w:rFonts w:eastAsia="Times New Roman" w:cs="Times New Roman" w:ascii="Times New Roman" w:hAnsi="Times New Roman"/>
          <w:color w:val="000000"/>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know what everyone says when you go out every evening? They say ‘poor Eva. There she goes again.’”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So what? They think I’m silly?”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worry.”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think I’m stupid?”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feel sorry for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bites her lip.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They think it’s a lost cause?”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doesn’t answer. That’s it then. She thinks it’s useless for me to stand by the fence.</w:t>
      </w:r>
      <w:r>
        <w:rPr>
          <w:rFonts w:eastAsia="Times New Roman" w:cs="Times New Roman" w:ascii="Times New Roman" w:hAnsi="Times New Roman"/>
          <w:color w:val="000000"/>
          <w:sz w:val="24"/>
          <w:szCs w:val="24"/>
        </w:rPr>
        <w:t xml:space="preserve"> She thinks I’ll never see Mama and Papa or get a message to them. Maybe she even thinks—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wish you’d talk to me about it,” she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don’t want to hear. You didn’t.”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 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This is the longest conversation we’ve had in weeks. I want to talk to my sister. I do. I want to pull out the green handkerchief and tell her everything, make her see why this isn’t foolish, why I can’t sit around and wait for the next meal, the next transport list, the next sickness.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Stay,” says Lenka. “We need you. You’re like Zdenka. You always lift our spirits.”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Zdenka is across the room making up a song about little rabbits going hop-hop-hop. She’s trying to get the girls to dance with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should stay. But the emotion in Room 22 is like a wave about to crash. I can feel it swelling inside me. I’ve never been to the ocean, but one time my art teacher in Prague showed us a print by a famous Japanese artist. It was a picture of a great wave. There were little men in boats struggling against the wave and off in the distance, a tiny mountain. Now I feel like I’m one of those little men, with a great wave above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Besides, if I stay, I’ll miss seeing the evening line of prisoners.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 have to go.”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Before Lenka can say more, I duck out the door.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Downstairs, I meet Ruth</w:t>
      </w:r>
      <w:ins w:id="152" w:author="Unknown Author" w:date="2026-02-03T10:23:00Z">
        <w:r>
          <w:rPr>
            <w:rFonts w:eastAsia="Times New Roman" w:cs="Times New Roman" w:ascii="Times New Roman" w:hAnsi="Times New Roman"/>
            <w:color w:val="000000" w:themeColor="text1"/>
            <w:sz w:val="24"/>
            <w:szCs w:val="24"/>
          </w:rPr>
          <w:t xml:space="preserve">, who crops her hair short like her brothers. </w:t>
        </w:r>
      </w:ins>
      <w:ins w:id="153" w:author="Unknown Author" w:date="2026-02-03T10:31:10Z">
        <w:r>
          <w:rPr>
            <w:rFonts w:eastAsia="Times New Roman" w:cs="Times New Roman" w:ascii="Times New Roman" w:hAnsi="Times New Roman"/>
            <w:color w:val="000000" w:themeColor="text1"/>
            <w:sz w:val="24"/>
            <w:szCs w:val="24"/>
          </w:rPr>
          <w:t>She</w:t>
        </w:r>
      </w:ins>
      <w:ins w:id="154" w:author="Unknown Author" w:date="2026-02-03T10:31:10Z">
        <w:r>
          <w:rPr>
            <w:rFonts w:eastAsia="Times New Roman" w:cs="Times New Roman" w:ascii="Times New Roman" w:hAnsi="Times New Roman"/>
            <w:color w:val="000000" w:themeColor="text1"/>
            <w:kern w:val="0"/>
            <w:sz w:val="24"/>
            <w:szCs w:val="24"/>
            <w:lang w:val="en-US" w:eastAsia="en-US" w:bidi="ar-SA"/>
          </w:rPr>
          <w:t>’s</w:t>
        </w:r>
      </w:ins>
      <w:r>
        <w:rPr>
          <w:rFonts w:eastAsia="Times New Roman" w:cs="Times New Roman" w:ascii="Times New Roman" w:hAnsi="Times New Roman"/>
          <w:color w:val="000000" w:themeColor="text1"/>
          <w:sz w:val="24"/>
          <w:szCs w:val="24"/>
        </w:rPr>
        <w:t xml:space="preserve"> </w:t>
      </w:r>
      <w:r>
        <w:rPr/>
        <w:commentReference w:id="25"/>
      </w:r>
      <w:r>
        <w:rPr>
          <w:rFonts w:eastAsia="Times New Roman" w:cs="Times New Roman" w:ascii="Times New Roman" w:hAnsi="Times New Roman"/>
          <w:color w:val="000000" w:themeColor="text1"/>
          <w:sz w:val="24"/>
          <w:szCs w:val="24"/>
        </w:rPr>
        <w:t xml:space="preserve">coming back from checking on her family.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They’re safe,” she says, squeezing my hand as we pass.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Ruth has dozens of extended family members all over the ghetto that she visits frequently. They visit her too, bringing food and books. I feel her relief as if it could be my own.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Outside there is a breeze. I breathe deep full breaths, thankful, so thankful that I am not on the transport list, that Lenka is not on it. But what if Mama and Papa are? That’s why it’s more important than ever that I go to the fence and find a way to send a message to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don’t see my parents in the line of prisoners passing the fence. But I stay for long moments with my fingers hooked through the wires. I feel the buzz of fear in the ghetto streets behind me. There is no escape. Ruth’s family is lucky. They get to stay together.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Coming up the last flight of stairs, I see Judith and Renata standing outside our room. Judith is sobbing. I slow my steps to give her a chance to compose herself. She doesn’t notice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get you out of it…” Judith tries to talk through her sobs but it’s barely understandable. “…</w:t>
      </w:r>
      <w:ins w:id="155" w:author="Unknown Author" w:date="2026-02-03T10:32:03Z">
        <w:r>
          <w:rPr>
            <w:rFonts w:eastAsia="Times New Roman" w:cs="Times New Roman" w:ascii="Times New Roman" w:hAnsi="Times New Roman"/>
            <w:color w:val="000000" w:themeColor="text1"/>
            <w:sz w:val="24"/>
            <w:szCs w:val="24"/>
          </w:rPr>
          <w:t>yo</w:t>
        </w:r>
      </w:ins>
      <w:commentRangeStart w:id="26"/>
      <w:r>
        <w:rPr>
          <w:rFonts w:eastAsia="Times New Roman" w:cs="Times New Roman" w:ascii="Times New Roman" w:hAnsi="Times New Roman"/>
          <w:color w:val="000000" w:themeColor="text1"/>
          <w:sz w:val="24"/>
          <w:szCs w:val="24"/>
        </w:rPr>
        <w:t xml:space="preserve">ur </w:t>
      </w:r>
      <w:r>
        <w:rPr>
          <w:rFonts w:eastAsia="Times New Roman" w:cs="Times New Roman" w:ascii="Times New Roman" w:hAnsi="Times New Roman"/>
          <w:color w:val="000000" w:themeColor="text1"/>
          <w:sz w:val="24"/>
          <w:szCs w:val="24"/>
        </w:rPr>
      </w:r>
      <w:commentRangeEnd w:id="26"/>
      <w:r>
        <w:commentReference w:id="26"/>
      </w:r>
      <w:r>
        <w:rPr>
          <w:rFonts w:eastAsia="Times New Roman" w:cs="Times New Roman" w:ascii="Times New Roman" w:hAnsi="Times New Roman"/>
          <w:color w:val="000000" w:themeColor="text1"/>
          <w:sz w:val="24"/>
          <w:szCs w:val="24"/>
        </w:rPr>
        <w:t>mother can petition…”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Renata takes hold of Judith’s shoulders. Her words are firm. “My mother works in the kitchen. It’s not an important job. We’re not valuable.”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Judith’s voice rises to a wail. “Then we’ll go to my father! He can change the records.”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Renata frowns. “I don’t think he can do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coming up the stairs slower than rising bread but they haven’t noticed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 he can. Maybe he can do something.”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Renata’s frown deepens. “Say he can. Say he can get me and Mother and Misha and Ivan off the list. Four other people will have to take our places.”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don’t care!” Judith catches sight of me and pulls me up the stairs. Her eyes are wild. “Your Grandfather is on the Council. He draws up the lists. He can get Ren—”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doesn’t draw up the lists!” I pull away from Judith.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Don’t be naive, Eva,” she says. “The Council decides. Haven’t you asked him to protect your friends?”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look to Renata—sensible Renata. She gives no indication if this is true, but I am struck by the calm resolve on her face. I feel a surprising admiration for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blubbers on, “You’ll ask your Grandfather? You’ll go to him after supper?”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don’t have a chance to answer. Miss Helga ushers us back into the room. She puts one arm around Renata and one around Judith, which seems to help Judith collect herself. We gather in a ring around the long table. Our supper is laid out but before we eat, Miss Helga says the </w:t>
      </w:r>
      <w:r>
        <w:rPr>
          <w:rFonts w:eastAsia="Times New Roman" w:cs="Times New Roman" w:ascii="Times New Roman" w:hAnsi="Times New Roman"/>
          <w:i/>
          <w:iCs/>
          <w:color w:val="000000" w:themeColor="text1"/>
          <w:sz w:val="24"/>
          <w:szCs w:val="24"/>
        </w:rPr>
        <w:t>Hamotzi</w:t>
      </w:r>
      <w:r>
        <w:rPr>
          <w:rFonts w:eastAsia="Times New Roman" w:cs="Times New Roman" w:ascii="Times New Roman" w:hAnsi="Times New Roman"/>
          <w:color w:val="000000" w:themeColor="text1"/>
          <w:sz w:val="24"/>
          <w:szCs w:val="24"/>
        </w:rPr>
        <w:t>.</w:t>
      </w:r>
    </w:p>
    <w:p>
      <w:pPr>
        <w:pStyle w:val="Normal"/>
        <w:tabs>
          <w:tab w:val="clear" w:pos="720"/>
          <w:tab w:val="left" w:pos="6045" w:leader="none"/>
        </w:tabs>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Beside me Judith is still quivering. I draw my shoulder away from hers. I don’t want any part of how she’s acting, what she’s saying. If I can just not think about people leaving on transports or the possibility of my Grandfather’s part in it, then maybe I can keep the great wave in that Japanese print suspended on the page, never crashing.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After the blessing, Miss Helga holds us in the circle with her gaze. She has more to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Now is the time for us to be strong and good and kind. If your name is on the list, remember that your dignity and self-respect are the two things you will always have, no matter what else is taken from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Renata is nodding. Jana, on my other side, slips her hand into mine. Her expression is blank—a carefully pressed sheet.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If your name is not on the list,” Miss Helga continues, “you must be strong and brave for your friends. They will carry your courage with them into the unknown.”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sniffs and straightens a little. I can tell how hard she is trying to be brave. I remember that frantic grasping feeling from the morning Papa didn’t come home. I wanted to cry and blubber like Judith, but Mama kept us busy. She kept us going. Judith doesn’t have a mother here in Terezín. Her mother and two sisters managed to emigrate to Palestine. Judith and her father had planned to follow. Then came the German invasion.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take hold of Judith’s hand and squeeze.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As Miss Helga finishes her speech and we sit down for supper, I remember something about that Japanese print of the great wave. About those men in the tiny boats. They all have their heads bent. They are huddled together, hunkered down, clinging to the boat and each other. Not one of them is looking at the wave.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quick bang of footsteps on the stairs startles us. I look up from my soup. Jirka, the messenger boy who delivered the transport list, appears in the doorway, out of breath and holding another slip of paper.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 reserves,” he says, handing it to Miss Helga.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I’m glad I have Jana next to me. She’s been here the longest. “What’s the reserves?” I whisper.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the backup list. If someone is too sick to travel or gets out of the transport by proving they’re valuable, then someone from the reserves has to take their place.”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Every eye is on Miss Helga as she unfolds the slip of paper. She skims it quickly. Her eyes close. Lips press together. The paper falls from her hand. In slow motion. Like a leaf twirling from a branch.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Zdenka rushes over and scoops it up. She locks eyes with Miss Helga. They grab each other’s forearms. Zdenka takes a deep breath, lifts her lips to a smile, and begins to sing. Not one of her peppy tunes, but a slow tune. An old Czech song that always reminds me of wind through the trees. Slowly she walks around the table. I join in singing and so do others. Soft, like whispers, the notes glide from our mouths—breezy and blowing. No one is eating. Let the soup get cold. This is how we huddle together. This is how we hunker down against the wave.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At the end of the song, Zdenka lets the slip of paper fall to the table. We rush to it. Jana and I get there first and smooth the paper flat.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There is one name on the list.</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Zdenka Weissová.</w:t>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bookmarkStart w:id="29" w:name="Rehearsal_of_Sorrow"/>
      <w:bookmarkStart w:id="30" w:name="Rehearsal_of_Sorrow"/>
      <w:bookmarkEnd w:id="30"/>
    </w:p>
    <w:p>
      <w:pPr>
        <w:pStyle w:val="Normal"/>
        <w:rPr/>
      </w:pPr>
      <w:r>
        <w:rPr/>
      </w:r>
      <w:r>
        <w:br w:type="page"/>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21 - A Song for Strength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next day, I am headed downstairs to the washroom when I meet Judith coming up. We have a fight right there on the landing. I try to tell her that if Renata gets off then Zdenka might have to go. But Judith keeps saying it isn’t fair.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Renata’s name is on the list!” All the blood rushed to my face. “Why should someone else have to go in her place?”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don’t care because you’re protected! It’s not fair that Council members can protect whomever they like!”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can’t!”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Shows what you know! Ask your Grandfather. Ask him!”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will. I’ll ask him to take Zdenka’s name off the reserves. And I won’t say a thing about Renata! That’s what I’ll do.”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Judith’s face crumples. I’ve gone too far and am immediately sorry. I don’t want Renata to be on the list either. But I hate the way Judith is acting—like she doesn’t care about Zdenka, like it’s okay to fall apart.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Without warning, Judith lunges at me and we would have gone at each other like boys, but Miss Helga and Zdenka rush to the landing and separate us.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Later, on my bunk I am pulling out the frayed threads on the edge of my pillowcase. Zdenka can’t go. Surely counselors, even junior ones, are valuable. There must be some mistake.</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What if Judith is right, and Grandfather can get people off the list?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Zdenka is giving hugs to girls and packing her suitcase. Tomorrow she has to go to the Sluice, a fenced-in courtyard at Hamburg barracks next to the train tracks. It’s where the Nazis process people getting on or off a transport. If they don’t have enough people to fill the transport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themeColor="text1"/>
          <w:sz w:val="24"/>
          <w:szCs w:val="24"/>
        </w:rPr>
        <w:t xml:space="preserve">they start taking from the reserves.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I’d rather know for sure,” says Lenka, next to me, “whether I was going or not. Waiting would be horrible.”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One after another, girls offer Zdenka tokens—a poem, half a bun, a prized button.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Lenka,” I ask, “</w:t>
      </w:r>
      <w:r>
        <w:rPr>
          <w:rFonts w:eastAsia="Times New Roman" w:cs="Times New Roman" w:ascii="Times New Roman" w:hAnsi="Times New Roman"/>
          <w:i/>
          <w:iCs/>
          <w:color w:val="000000" w:themeColor="text1"/>
          <w:sz w:val="24"/>
          <w:szCs w:val="24"/>
        </w:rPr>
        <w:t>does</w:t>
      </w:r>
      <w:r>
        <w:rPr>
          <w:rFonts w:eastAsia="Times New Roman" w:cs="Times New Roman" w:ascii="Times New Roman" w:hAnsi="Times New Roman"/>
          <w:color w:val="000000" w:themeColor="text1"/>
          <w:sz w:val="24"/>
          <w:szCs w:val="24"/>
        </w:rPr>
        <w:t xml:space="preserve"> Grandfather draw up the lists?”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don’t know.”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He’s been acting strange lately.”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 would be a terrible power,” Lenka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should ask him,”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shivers even though it is hot hot hot. “I don’t want to know.”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 I say. “Maybe he can do something for Zdenka.”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Maybe.”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Renata,” I add. “I’m going to ask him tomorrow.”</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Century" w:hAnsi="Century"/>
          <w:color w:val="0003FF"/>
          <w:sz w:val="24"/>
          <w:szCs w:val="24"/>
        </w:rPr>
        <w:tab/>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expect that evening’s Brundibár rehearsal to cheer me up, but when Hana and I arrive, my stomach knots to discover how many of our cast are on the list. We’re losing Drixi and Artur from the children’s chorus. One townsperson and the baker.</w:t>
      </w:r>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sz w:val="24"/>
          <w:szCs w:val="24"/>
        </w:rPr>
        <w:t xml:space="preserve">And Misha, Renata’s little brother.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the worst is Greta, who plays the principal role of Aninka. She sobs in a corner, surrounded by a group of girls. Judith comes in and shoots me a dirty look across the room. I ignore 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Thankfully, Honza’s not on the list. Nor any of the adults.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Rudi Freudenfeld calls us all together, and we settle into deep quiet. He makes a speech about how we must be strong. My head spins. I think of a boy I knew in Prague who used to pull the wings off insects. He’d capture them, then </w:t>
      </w:r>
      <w:r>
        <w:rPr>
          <w:rFonts w:eastAsia="Times New Roman" w:cs="Times New Roman" w:ascii="Times New Roman" w:hAnsi="Times New Roman"/>
          <w:i/>
          <w:iCs/>
          <w:sz w:val="24"/>
          <w:szCs w:val="24"/>
        </w:rPr>
        <w:t xml:space="preserve">pluck, pluck, pluck. </w:t>
      </w:r>
      <w:r>
        <w:rPr>
          <w:rFonts w:eastAsia="Times New Roman" w:cs="Times New Roman" w:ascii="Times New Roman" w:hAnsi="Times New Roman"/>
          <w:sz w:val="24"/>
          <w:szCs w:val="24"/>
        </w:rPr>
        <w:t xml:space="preserve">I feel like one of his insects now—parts of me plucked off one by one. First Room 22 and now our cast. Just when we’d begun to feel this performance might be a success, that we might not make fools of ourselves.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Misha asks what will happen to the opera after they leave.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Rudi takes a deep breath. He looks like a mountain standing before us. We all want to stay safe in his shadow. When he speaks, his voice needs no volume to carry.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Those leaving will remain part of the Brundibár cast forever. You must keep practicing the songs. Keep singing them. Others will hear you.”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Rudi begins to move around the stage like he did at our first rehearsal. Then, his words thrilled us. Now, we hang on his words for hope.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Those staying will carry on. We will make you proud. When this war is over, we will come together again. In Prague. We will perform this opera.”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light comes into his eyes. He spreads his arms.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will tour the country. We will perform in Brno. In Ostrava. In Olomouc.”</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In Liberec?” asks Artur.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in Liberec also,” says Rudi.</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Plze</w:t>
      </w:r>
      <w:del w:id="156" w:author="Unknown Author" w:date="2026-02-10T10:45:14Z">
        <w:r>
          <w:rPr>
            <w:rFonts w:eastAsia="Times New Roman" w:cs="Times New Roman" w:ascii="Times New Roman" w:hAnsi="Times New Roman"/>
            <w:sz w:val="24"/>
            <w:szCs w:val="24"/>
          </w:rPr>
          <w:delText>n</w:delText>
        </w:r>
      </w:del>
      <w:ins w:id="157" w:author="Unknown Author" w:date="2026-02-10T10:45:14Z">
        <w:r>
          <w:rPr>
            <w:rFonts w:eastAsia="Times New Roman" w:cs="Times New Roman" w:ascii="Times New Roman" w:hAnsi="Times New Roman"/>
            <w:sz w:val="24"/>
            <w:szCs w:val="24"/>
          </w:rPr>
          <w:t>ň</w:t>
        </w:r>
      </w:ins>
      <w:r>
        <w:rPr>
          <w:rFonts w:eastAsia="Times New Roman" w:cs="Times New Roman" w:ascii="Times New Roman" w:hAnsi="Times New Roman"/>
          <w:sz w:val="24"/>
          <w:szCs w:val="24"/>
        </w:rPr>
        <w:t>!” calls Gideon.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Plze</w:t>
      </w:r>
      <w:del w:id="158" w:author="Unknown Author" w:date="2026-02-10T10:45:21Z">
        <w:r>
          <w:rPr>
            <w:rFonts w:eastAsia="Times New Roman" w:cs="Times New Roman" w:ascii="Times New Roman" w:hAnsi="Times New Roman"/>
            <w:sz w:val="24"/>
            <w:szCs w:val="24"/>
          </w:rPr>
          <w:delText>n</w:delText>
        </w:r>
      </w:del>
      <w:ins w:id="159" w:author="Unknown Author" w:date="2026-02-10T10:45:21Z">
        <w:r>
          <w:rPr>
            <w:rFonts w:eastAsia="Times New Roman" w:cs="Times New Roman" w:ascii="Times New Roman" w:hAnsi="Times New Roman"/>
            <w:sz w:val="24"/>
            <w:szCs w:val="24"/>
          </w:rPr>
          <w:t>ň</w:t>
        </w:r>
      </w:ins>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Others call out the Czech cities and villages they come from.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Olbramovice! Lom! Miroslav!”</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can see it clearly—a real stage with lights and a proper set and a full orchestra and heavy velvet curtains and tickets sold out every night. All across the country, we will make people believe.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Vienna?” calls Honza.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Vienna!” says Rudi. “Why stop there? We will perform in Milan and Paris! Soon everyone will know of Brundibár and the children who triumph with their song!”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let out a cheer, but as soon as it ends, the heaviness hangs over us once more. I keep thinking of the Polish children. I close my eyes and see them shuffling down the street, their faces replaced by Greta’s, Misha’s, Drixi’s.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Before anyone can fall back into sobbing, Rudi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This may be our last rehearsal all together. Let’s make it our best. Let’s practice the victory song. Everybody up!”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stand and take our places for the final song of the show. This is the song that’s given me so much trouble. But I’m not worried. Down the line Honza raises both fists, with his thumbs tucked inside—the Czech hand signal for “good luck.”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sing. We sing like we’ve already won.</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We</w:t>
      </w:r>
      <w:del w:id="160" w:author="Unknown Author" w:date="2026-02-09T12:38:04Z">
        <w:r>
          <w:rPr>
            <w:rFonts w:eastAsia="Times New Roman" w:cs="Times New Roman" w:ascii="Times New Roman" w:hAnsi="Times New Roman"/>
            <w:i/>
            <w:iCs/>
            <w:sz w:val="24"/>
            <w:szCs w:val="24"/>
          </w:rPr>
          <w:delText>’ve won a victory</w:delText>
        </w:r>
      </w:del>
      <w:ins w:id="161" w:author="Unknown Author" w:date="2026-02-09T12:38:04Z">
        <w:r>
          <w:rPr>
            <w:rFonts w:eastAsia="Times New Roman" w:cs="Times New Roman" w:ascii="Times New Roman" w:hAnsi="Times New Roman"/>
            <w:i/>
            <w:iCs/>
            <w:sz w:val="24"/>
            <w:szCs w:val="24"/>
          </w:rPr>
          <w:t xml:space="preserve"> </w:t>
        </w:r>
      </w:ins>
      <w:ins w:id="162" w:author="Unknown Author" w:date="2026-02-09T12:38:04Z">
        <w:r>
          <w:rPr>
            <w:rFonts w:eastAsia="Times New Roman" w:cs="Times New Roman" w:ascii="Times New Roman" w:hAnsi="Times New Roman"/>
            <w:i/>
            <w:iCs/>
            <w:sz w:val="24"/>
            <w:szCs w:val="24"/>
          </w:rPr>
          <w:t>conquered tyranny</w:t>
        </w:r>
      </w:ins>
      <w:r>
        <w:rPr>
          <w:rFonts w:eastAsia="Times New Roman" w:cs="Times New Roman" w:ascii="Times New Roman" w:hAnsi="Times New Roman"/>
          <w:i/>
          <w:iCs/>
          <w:sz w:val="24"/>
          <w:szCs w:val="24"/>
        </w:rPr>
        <w:t xml:space="preserve"> </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Since we </w:t>
      </w:r>
      <w:del w:id="163" w:author="Unknown Author" w:date="2026-02-09T12:38:16Z">
        <w:r>
          <w:rPr>
            <w:rFonts w:eastAsia="Times New Roman" w:cs="Times New Roman" w:ascii="Times New Roman" w:hAnsi="Times New Roman"/>
            <w:i/>
            <w:iCs/>
            <w:sz w:val="24"/>
            <w:szCs w:val="24"/>
          </w:rPr>
          <w:delText>were</w:delText>
        </w:r>
      </w:del>
      <w:ins w:id="164" w:author="Unknown Author" w:date="2026-02-09T12:38:16Z">
        <w:r>
          <w:rPr>
            <w:rFonts w:eastAsia="Times New Roman" w:cs="Times New Roman" w:ascii="Times New Roman" w:hAnsi="Times New Roman"/>
            <w:i/>
            <w:iCs/>
            <w:sz w:val="24"/>
            <w:szCs w:val="24"/>
          </w:rPr>
          <w:t>did</w:t>
        </w:r>
      </w:ins>
      <w:r>
        <w:rPr>
          <w:rFonts w:eastAsia="Times New Roman" w:cs="Times New Roman" w:ascii="Times New Roman" w:hAnsi="Times New Roman"/>
          <w:i/>
          <w:iCs/>
          <w:sz w:val="24"/>
          <w:szCs w:val="24"/>
        </w:rPr>
        <w:t xml:space="preserve"> not </w:t>
      </w:r>
      <w:del w:id="165" w:author="Unknown Author" w:date="2026-02-09T12:38:19Z">
        <w:r>
          <w:rPr>
            <w:rFonts w:eastAsia="Times New Roman" w:cs="Times New Roman" w:ascii="Times New Roman" w:hAnsi="Times New Roman"/>
            <w:i/>
            <w:iCs/>
            <w:sz w:val="24"/>
            <w:szCs w:val="24"/>
          </w:rPr>
          <w:delText>fearful</w:delText>
        </w:r>
      </w:del>
      <w:ins w:id="166" w:author="Unknown Author" w:date="2026-02-09T12:38:19Z">
        <w:r>
          <w:rPr>
            <w:rFonts w:eastAsia="Times New Roman" w:cs="Times New Roman" w:ascii="Times New Roman" w:hAnsi="Times New Roman"/>
            <w:i/>
            <w:iCs/>
            <w:sz w:val="24"/>
            <w:szCs w:val="24"/>
          </w:rPr>
          <w:t>cry</w:t>
        </w:r>
      </w:ins>
      <w:r>
        <w:rPr>
          <w:rFonts w:eastAsia="Times New Roman" w:cs="Times New Roman" w:ascii="Times New Roman" w:hAnsi="Times New Roman"/>
          <w:i/>
          <w:iCs/>
          <w:sz w:val="24"/>
          <w:szCs w:val="24"/>
        </w:rPr>
        <w:t>,</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Since we </w:t>
      </w:r>
      <w:del w:id="167" w:author="Unknown Author" w:date="2026-02-09T12:38:23Z">
        <w:r>
          <w:rPr>
            <w:rFonts w:eastAsia="Times New Roman" w:cs="Times New Roman" w:ascii="Times New Roman" w:hAnsi="Times New Roman"/>
            <w:i/>
            <w:iCs/>
            <w:sz w:val="24"/>
            <w:szCs w:val="24"/>
          </w:rPr>
          <w:delText>were</w:delText>
        </w:r>
      </w:del>
      <w:ins w:id="168" w:author="Unknown Author" w:date="2026-02-09T12:38:23Z">
        <w:r>
          <w:rPr>
            <w:rFonts w:eastAsia="Times New Roman" w:cs="Times New Roman" w:ascii="Times New Roman" w:hAnsi="Times New Roman"/>
            <w:i/>
            <w:iCs/>
            <w:sz w:val="24"/>
            <w:szCs w:val="24"/>
          </w:rPr>
          <w:t>did</w:t>
        </w:r>
      </w:ins>
      <w:r>
        <w:rPr>
          <w:rFonts w:eastAsia="Times New Roman" w:cs="Times New Roman" w:ascii="Times New Roman" w:hAnsi="Times New Roman"/>
          <w:i/>
          <w:iCs/>
          <w:sz w:val="24"/>
          <w:szCs w:val="24"/>
        </w:rPr>
        <w:t xml:space="preserve"> not </w:t>
      </w:r>
      <w:del w:id="169" w:author="Unknown Author" w:date="2026-02-09T12:38:26Z">
        <w:r>
          <w:rPr>
            <w:rFonts w:eastAsia="Times New Roman" w:cs="Times New Roman" w:ascii="Times New Roman" w:hAnsi="Times New Roman"/>
            <w:i/>
            <w:iCs/>
            <w:sz w:val="24"/>
            <w:szCs w:val="24"/>
          </w:rPr>
          <w:delText>tearful</w:delText>
        </w:r>
      </w:del>
      <w:ins w:id="170" w:author="Unknown Author" w:date="2026-02-09T12:38:26Z">
        <w:r>
          <w:rPr>
            <w:rFonts w:eastAsia="Times New Roman" w:cs="Times New Roman" w:ascii="Times New Roman" w:hAnsi="Times New Roman"/>
            <w:i/>
            <w:iCs/>
            <w:sz w:val="24"/>
            <w:szCs w:val="24"/>
          </w:rPr>
          <w:t>flee</w:t>
        </w:r>
      </w:ins>
      <w:r>
        <w:rPr>
          <w:rFonts w:eastAsia="Times New Roman" w:cs="Times New Roman" w:ascii="Times New Roman" w:hAnsi="Times New Roman"/>
          <w:i/>
          <w:iCs/>
          <w:sz w:val="24"/>
          <w:szCs w:val="24"/>
        </w:rPr>
        <w: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am singing well, hitting all the notes. My voice blends with the voices around 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Suddenly, my heart leaps like a little frog. When Greta leaves, someone will need to play Aninka. Maria is her understudy. If Maria plays Aninka, then someone will need to play the fearless sparrow. I am the understudy for Sparrow.</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Because we </w:t>
      </w:r>
      <w:del w:id="171" w:author="Unknown Author" w:date="2026-02-09T12:40:00Z">
        <w:r>
          <w:rPr>
            <w:rFonts w:eastAsia="Times New Roman" w:cs="Times New Roman" w:ascii="Times New Roman" w:hAnsi="Times New Roman"/>
            <w:i/>
            <w:iCs/>
            <w:sz w:val="24"/>
            <w:szCs w:val="24"/>
          </w:rPr>
          <w:delText>marched along</w:delText>
        </w:r>
      </w:del>
      <w:ins w:id="172" w:author="Unknown Author" w:date="2026-02-09T12:40:00Z">
        <w:r>
          <w:rPr>
            <w:rFonts w:eastAsia="Times New Roman" w:cs="Times New Roman" w:ascii="Times New Roman" w:hAnsi="Times New Roman"/>
            <w:i/>
            <w:iCs/>
            <w:sz w:val="24"/>
            <w:szCs w:val="24"/>
          </w:rPr>
          <w:t>sang our song</w:t>
        </w:r>
      </w:ins>
      <w:ins w:id="173" w:author="Unknown Author" w:date="2026-02-09T13:07:17Z">
        <w:r>
          <w:rPr>
            <w:rFonts w:eastAsia="Times New Roman" w:cs="Times New Roman" w:ascii="Times New Roman" w:hAnsi="Times New Roman"/>
            <w:i/>
            <w:iCs/>
            <w:sz w:val="24"/>
            <w:szCs w:val="24"/>
          </w:rPr>
          <w:t>,</w:t>
        </w:r>
      </w:ins>
    </w:p>
    <w:p>
      <w:pPr>
        <w:pStyle w:val="Normal"/>
        <w:spacing w:lineRule="auto" w:line="276"/>
        <w:ind w:firstLine="2160"/>
        <w:rPr>
          <w:rFonts w:ascii="Times New Roman" w:hAnsi="Times New Roman" w:eastAsia="Times New Roman" w:cs="Times New Roman"/>
          <w:i/>
          <w:i/>
          <w:iCs/>
          <w:sz w:val="24"/>
          <w:szCs w:val="24"/>
        </w:rPr>
      </w:pPr>
      <w:del w:id="174" w:author="Unknown Author" w:date="2026-02-09T12:40:09Z">
        <w:r>
          <w:rPr>
            <w:rFonts w:eastAsia="Times New Roman" w:cs="Times New Roman" w:ascii="Times New Roman" w:hAnsi="Times New Roman"/>
            <w:i/>
            <w:iCs/>
            <w:sz w:val="24"/>
            <w:szCs w:val="24"/>
          </w:rPr>
          <w:delText>Singing our happy s</w:delText>
        </w:r>
      </w:del>
      <w:ins w:id="175" w:author="Unknown Author" w:date="2026-02-09T12:40:09Z">
        <w:r>
          <w:rPr>
            <w:rFonts w:eastAsia="Times New Roman" w:cs="Times New Roman" w:ascii="Times New Roman" w:hAnsi="Times New Roman"/>
            <w:i/>
            <w:iCs/>
            <w:sz w:val="24"/>
            <w:szCs w:val="24"/>
          </w:rPr>
          <w:t>Together marched al</w:t>
        </w:r>
      </w:ins>
      <w:r>
        <w:rPr>
          <w:rFonts w:eastAsia="Times New Roman" w:cs="Times New Roman" w:ascii="Times New Roman" w:hAnsi="Times New Roman"/>
          <w:i/>
          <w:iCs/>
          <w:sz w:val="24"/>
          <w:szCs w:val="24"/>
        </w:rPr>
        <w:t>ong,</w:t>
      </w:r>
    </w:p>
    <w:p>
      <w:pPr>
        <w:pStyle w:val="Normal"/>
        <w:spacing w:lineRule="auto" w:line="276"/>
        <w:ind w:firstLine="2160"/>
        <w:rPr>
          <w:rFonts w:ascii="Times New Roman" w:hAnsi="Times New Roman" w:eastAsia="Times New Roman" w:cs="Times New Roman"/>
          <w:i/>
          <w:i/>
          <w:iCs/>
          <w:sz w:val="24"/>
          <w:szCs w:val="24"/>
        </w:rPr>
      </w:pPr>
      <w:del w:id="176" w:author="Unknown Author" w:date="2026-02-09T12:40:20Z">
        <w:r>
          <w:rPr>
            <w:rFonts w:eastAsia="Times New Roman" w:cs="Times New Roman" w:ascii="Times New Roman" w:hAnsi="Times New Roman"/>
            <w:i/>
            <w:iCs/>
            <w:sz w:val="24"/>
            <w:szCs w:val="24"/>
          </w:rPr>
          <w:delText>Bright, joyful, and cheerful</w:delText>
        </w:r>
      </w:del>
      <w:ins w:id="177" w:author="Unknown Author" w:date="2026-02-09T12:40:20Z">
        <w:r>
          <w:rPr>
            <w:rFonts w:eastAsia="Times New Roman" w:cs="Times New Roman" w:ascii="Times New Roman" w:hAnsi="Times New Roman"/>
            <w:i/>
            <w:iCs/>
            <w:sz w:val="24"/>
            <w:szCs w:val="24"/>
          </w:rPr>
          <w:t>Together arm in arm.</w:t>
        </w:r>
      </w:ins>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imagine myself flapping my wings, hopping around the stage. It is a sweet thought. Except that Greta has to leave to make it possible. I glance over at her. She looks brave and beautiful, like an angel. Tomorrow she will board a train with thousands of others to an unknown place in the </w:t>
      </w:r>
      <w:del w:id="178" w:author="Unknown Author" w:date="2026-02-10T09:25:17Z">
        <w:r>
          <w:rPr>
            <w:rFonts w:eastAsia="Times New Roman" w:cs="Times New Roman" w:ascii="Times New Roman" w:hAnsi="Times New Roman"/>
            <w:sz w:val="24"/>
            <w:szCs w:val="24"/>
          </w:rPr>
          <w:delText>e</w:delText>
        </w:r>
      </w:del>
      <w:ins w:id="179" w:author="Unknown Author" w:date="2026-02-10T09:25:19Z">
        <w:r>
          <w:rPr>
            <w:rFonts w:eastAsia="Times New Roman" w:cs="Times New Roman" w:ascii="Times New Roman" w:hAnsi="Times New Roman"/>
            <w:sz w:val="24"/>
            <w:szCs w:val="24"/>
          </w:rPr>
          <w:t>E</w:t>
        </w:r>
      </w:ins>
      <w:r>
        <w:rPr>
          <w:rFonts w:eastAsia="Times New Roman" w:cs="Times New Roman" w:ascii="Times New Roman" w:hAnsi="Times New Roman"/>
          <w:sz w:val="24"/>
          <w:szCs w:val="24"/>
        </w:rPr>
        <w:t xml:space="preserve">ast.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remember our train ride from Prague to Terezín. Gran and Grandfather had made the journey weeks before, so it was Mama, Lenka, and me. There were so many people packed into the car that there was no room to sit down. I didn’t like to look in people’s eyes. They were wide and frightened. Only Mama was calm, as if she knew exactly where we were going and what it would be like.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An hour into the trip, children began to cry. That’s when Mama sang. She started low, singing the old “three apples” lullaby even though Lenka and I were too old for it. The first time through, the third apple was blue and Lenka couldn’t help giggling. Some of the other children lifted their heads. Mama’s voice rose. The next time through the third apple was spotted. Two little boys scooted toward Mama. She asked their names and the next two verses were sung to Joseph and Arnost and the apple was midnight black. Then Marenka and fairy pink.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Mama sang and sang to the children in the car. Even the adults relaxed their shoulders and swayed with the tune. All of us in that car were transfixed by the wondrous world Mama painted for us, with apples of every color.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the train began to slow, bodies stiffened, eyes snapped up, but Mama kept singing. Her last verse ended with:</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One will be red</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And the second green</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The third keeps us safe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Sleep, everybody, sleep. </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train stopped and we faced the unknown of </w:t>
      </w:r>
      <w:del w:id="180" w:author="Unknown Author" w:date="2026-02-03T10:37:45Z">
        <w:r>
          <w:rPr>
            <w:rFonts w:eastAsia="Times New Roman" w:cs="Times New Roman" w:ascii="Times New Roman" w:hAnsi="Times New Roman"/>
            <w:sz w:val="24"/>
            <w:szCs w:val="24"/>
          </w:rPr>
          <w:delText>Terezin</w:delText>
        </w:r>
      </w:del>
      <w:ins w:id="181" w:author="Unknown Author" w:date="2026-02-03T10:37:45Z">
        <w:r>
          <w:rPr>
            <w:rFonts w:eastAsia="Times New Roman" w:cs="Times New Roman" w:ascii="Times New Roman" w:hAnsi="Times New Roman"/>
            <w:sz w:val="24"/>
            <w:szCs w:val="24"/>
          </w:rPr>
          <w:t xml:space="preserve"> Terezín</w:t>
        </w:r>
      </w:ins>
      <w:r>
        <w:rPr>
          <w:rFonts w:eastAsia="Times New Roman" w:cs="Times New Roman" w:ascii="Times New Roman" w:hAnsi="Times New Roman"/>
          <w:sz w:val="24"/>
          <w:szCs w:val="24"/>
        </w:rPr>
        <w:t xml:space="preserve"> together.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Rudi circles his fist to close and we stop singing. Greta’s face shines with determination. She will sing on the transport like Mama did. I know she will. I wonder if I would have the courage in her place.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Find a partner!” the choreographer calls out. “We’re going to waltz!”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want to ask Rudi if I’ll be playing Sparrow now, but I stop myself, thinking that Lenka would say I’m insensitive. I scan the room for a partner. Suddenly, Renata’s brother Misha is in front of me, but before he can ask me to dance, I turn away.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With shame I remember my promise to Zdenka: to work hard to make myself into a person my parents will be proud to meet again. Papa would want me to dance with Misha, to look him in the eye. But then I’ll imagine the overcrowded train car with nowhere to sit, no air to breathe, nowhere to relieve oneself. I nearly gag to think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 I can’t look Misha in the eye. I dart away, through the crowd and run right into Honza.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was looking for you!” He saves me with his </w:t>
      </w:r>
      <w:r>
        <w:rPr>
          <w:rFonts w:eastAsia="Times New Roman" w:cs="Times New Roman" w:ascii="Times New Roman" w:hAnsi="Times New Roman"/>
          <w:i/>
          <w:iCs/>
          <w:color w:val="000000"/>
          <w:sz w:val="24"/>
          <w:szCs w:val="24"/>
        </w:rPr>
        <w:t>buchty-</w:t>
      </w:r>
      <w:r>
        <w:rPr>
          <w:rFonts w:eastAsia="Times New Roman" w:cs="Times New Roman" w:ascii="Times New Roman" w:hAnsi="Times New Roman"/>
          <w:color w:val="000000"/>
          <w:sz w:val="24"/>
          <w:szCs w:val="24"/>
        </w:rPr>
        <w:t>bun smile</w:t>
      </w:r>
      <w:r>
        <w:rPr>
          <w:rFonts w:eastAsia="Times New Roman" w:cs="Times New Roman" w:ascii="Times New Roman" w:hAnsi="Times New Roman"/>
          <w:sz w:val="24"/>
          <w:szCs w:val="24"/>
        </w:rPr>
        <w:t xml:space="preserve">. “May I have this dance?”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He does an exaggerated bow and we take up our dance position—his hand at my back, my hand on his shoulder. The music begins, the choreographer counts the beat for us, and we waltz. We twirl around the room. Honza’s dancing is smooth and seamless. His tongue no longer forms a lump in his lip. I can tell he is proud to show off how much he’s learned.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But I am distracted. I keep catching sight of Misha or Greta or others leaving, and I imagine them getting thin and raggedy, like the Polish children. My heart feels like it will pump all the blood out of me. I train my eyes on Honza.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Suddenly, Judith and Misha bump into us.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Sorry,” says Misha.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Judith points her nose to the rafters to snub me and leads Misha away. </w:t>
      </w:r>
      <w:r>
        <w:rPr>
          <w:rFonts w:eastAsia="Times New Roman" w:cs="Times New Roman" w:ascii="Times New Roman" w:hAnsi="Times New Roman"/>
          <w:i/>
          <w:iCs/>
          <w:sz w:val="24"/>
          <w:szCs w:val="24"/>
        </w:rPr>
        <w:t>She’s</w:t>
      </w:r>
      <w:r>
        <w:rPr>
          <w:rFonts w:eastAsia="Times New Roman" w:cs="Times New Roman" w:ascii="Times New Roman" w:hAnsi="Times New Roman"/>
          <w:sz w:val="24"/>
          <w:szCs w:val="24"/>
        </w:rPr>
        <w:t xml:space="preserve"> not too scared to look him in the eye. I feel miserable.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Honza twirls me to the edge of the room then slows to a side-to-side waltz.</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found out something,” 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My heart leaps in my chest. “About my parents?”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Ever since I confided in Honza, he’s kept his ears open for information.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Not exactly,” he says. “About the Small Fortress.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Tell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Not now. Meet me behind the church after supper tomorrow.”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Tomorrow’s the transport.”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can’t you tell me today?”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Because we’re meeting someone and she can’t get away today.”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The waltz ends. Honza gives me one last twirl. But my head keeps spinning long after my body has stopped. I wish I could feel elated by Honza’s news. And the hope of playing Sparrow.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Instead I feel like I got 100% on a test but only because I cheated. </w:t>
      </w:r>
    </w:p>
    <w:p>
      <w:pPr>
        <w:pStyle w:val="Normal"/>
        <w:spacing w:lineRule="auto" w:line="480"/>
        <w:rPr>
          <w:rFonts w:ascii="Times New Roman" w:hAnsi="Times New Roman" w:eastAsia="Times New Roman" w:cs="Times New Roman"/>
          <w:color w:val="0003FF"/>
          <w:sz w:val="24"/>
          <w:szCs w:val="24"/>
          <w:shd w:fill="FC80BE" w:val="clear"/>
        </w:rPr>
      </w:pPr>
      <w:r>
        <w:rPr>
          <w:rFonts w:eastAsia="Times New Roman" w:cs="Times New Roman" w:ascii="Times New Roman" w:hAnsi="Times New Roman"/>
          <w:color w:val="0003FF"/>
          <w:sz w:val="24"/>
          <w:szCs w:val="24"/>
          <w:shd w:fill="FC80BE" w:val="clear"/>
        </w:rPr>
      </w:r>
      <w:bookmarkStart w:id="31" w:name="Ilona"/>
      <w:bookmarkStart w:id="32" w:name="Ilona"/>
      <w:bookmarkEnd w:id="32"/>
    </w:p>
    <w:p>
      <w:pPr>
        <w:pStyle w:val="Normal"/>
        <w:rPr/>
      </w:pPr>
      <w:r>
        <w:rPr/>
      </w:r>
      <w:r>
        <w:br w:type="page"/>
      </w:r>
    </w:p>
    <w:p>
      <w:pPr>
        <w:pStyle w:val="Normal"/>
        <w:spacing w:lineRule="auto" w:line="480"/>
        <w:rPr>
          <w:rFonts w:ascii="Times New Roman" w:hAnsi="Times New Roman" w:eastAsia="Times New Roman" w:cs="Times New Roman"/>
          <w:color w:val="0003FF"/>
          <w:sz w:val="24"/>
          <w:szCs w:val="24"/>
          <w:shd w:fill="FC80BE" w:val="clear"/>
        </w:rPr>
      </w:pPr>
      <w:r>
        <w:rPr>
          <w:rFonts w:eastAsia="Times New Roman" w:cs="Times New Roman" w:ascii="Times New Roman" w:hAnsi="Times New Roman"/>
          <w:color w:val="0003FF"/>
          <w:sz w:val="24"/>
          <w:szCs w:val="24"/>
          <w:shd w:fill="FC80BE" w:val="clear"/>
        </w:rPr>
      </w:r>
    </w:p>
    <w:p>
      <w:pPr>
        <w:pStyle w:val="Normal"/>
        <w:spacing w:lineRule="auto" w:line="480"/>
        <w:rPr>
          <w:rFonts w:ascii="Times New Roman" w:hAnsi="Times New Roman" w:eastAsia="Times New Roman" w:cs="Times New Roman"/>
          <w:color w:val="0003FF"/>
          <w:sz w:val="24"/>
          <w:szCs w:val="24"/>
          <w:shd w:fill="FC80BE" w:val="clear"/>
        </w:rPr>
      </w:pPr>
      <w:r>
        <w:rPr>
          <w:rFonts w:eastAsia="Times New Roman" w:cs="Times New Roman" w:ascii="Times New Roman" w:hAnsi="Times New Roman"/>
          <w:color w:val="0003FF"/>
          <w:sz w:val="24"/>
          <w:szCs w:val="24"/>
          <w:shd w:fill="FC80BE" w:val="clear"/>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22 – The Council</w:t>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Supper is a solemn affair. The girls on the list are all packed. They must report to the Sluice at 6:00 tomorrow morning. Except Margit, who was sent to the infirmary after all. Her whole family was excused from the list because she is too sick to travel. I fear for Zdenka. How many more excused spots will need to be filled? </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rPr>
          <w:rFonts w:eastAsia="Times New Roman" w:cs="Times New Roman" w:ascii="Times New Roman" w:hAnsi="Times New Roman"/>
          <w:sz w:val="24"/>
          <w:szCs w:val="24"/>
        </w:rPr>
        <w:t xml:space="preserve">Down the table, Judith is still mad at me about our fight. Mama would want me to make up with her, so I resolve to find a way. </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take this resolve with me to Magdeburg after supper, determined to find out the truth about the lists and whether Grandfather can get Zdenka and Renata off. But something is strange in their apartment. Gran is all puffed up with excitement and Grandfather sits in his armchair, a twitch pulling at the corner of his mouth.</w:t>
      </w:r>
      <w:r>
        <w:rPr>
          <w:rFonts w:ascii="Century" w:hAnsi="Century"/>
          <w:sz w:val="24"/>
          <w:szCs w:val="24"/>
        </w:rPr>
        <w:tab/>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think Grandfather has something for you” Gran says.</w:t>
      </w:r>
    </w:p>
    <w:p>
      <w:pPr>
        <w:pStyle w:val="Normal"/>
        <w:spacing w:lineRule="auto" w:line="480"/>
        <w:rPr>
          <w:rFonts w:ascii="Times New Roman" w:hAnsi="Times New Roman" w:eastAsia="Times New Roman" w:cs="Times New Roman"/>
          <w:i/>
          <w:i/>
          <w:iCs/>
          <w:sz w:val="24"/>
          <w:szCs w:val="24"/>
        </w:rPr>
      </w:pPr>
      <w:r>
        <w:rPr>
          <w:rFonts w:ascii="Century" w:hAnsi="Century"/>
          <w:sz w:val="24"/>
          <w:szCs w:val="24"/>
        </w:rPr>
        <w:tab/>
      </w:r>
      <w:r>
        <w:rPr>
          <w:rFonts w:eastAsia="Times New Roman" w:cs="Times New Roman" w:ascii="Times New Roman" w:hAnsi="Times New Roman"/>
          <w:sz w:val="24"/>
          <w:szCs w:val="24"/>
        </w:rPr>
        <w:t xml:space="preserve">Lenka and I look at each other in wonder. </w:t>
      </w:r>
      <w:r>
        <w:rPr>
          <w:rFonts w:eastAsia="Times New Roman" w:cs="Times New Roman" w:ascii="Times New Roman" w:hAnsi="Times New Roman"/>
          <w:i/>
          <w:iCs/>
          <w:sz w:val="24"/>
          <w:szCs w:val="24"/>
        </w:rPr>
        <w:t>Could it be? Could he have hidden a coin for us? Just like old times?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We don’t wait for Grandfather to say, Who me? We don’t wait for Gran’s nod. We leap upon him, searching every fold of clothing. We move his limbs to search the crooks of his arm, the backs of his knees. No luck. </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Grandfather doesn’t say a word. He holds his mouth strangely, like he’s trying to smile but has forgotten how.</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know it is Lenka’s turn to find the coin, so I search slowly. I lift one foot, then the other.</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“Grandfather,” Lenka says in a pretty little pout, “where is it?”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Still Grandfather says nothing, but his shoulders shake with restrained mirth and his mouth curves into the funniest smile I’ve ever seen.</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Lenka leans back and surveys Grandfather. “Hmm, I wonder….” She reaches out, lays her hands upon his cheeks, and presses gently.</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Slowly, Grandfather’s lips part. His mouth begins to open. </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gasp. There’s something in there! Open, open, open, and out comes a smooth, white egg right into Lenka’s waiting hands.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We stare at the egg. I haven’t seen an egg in the six months we’ve been in Terezín. It is so wondrous that my eyes fill with tears.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Grandfather lets out the big, deep laugh he’s been holding in.</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“Now,” says Gran, “how would you like to eat it?”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Lenka’s eyes go wide.</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“It’s yours to decide,” says Grandfather.</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bite my lip.</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Lenka looks from one of us to the next. Solemnly, she tips the egg from her cupped hands to Gran’s.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“We will fry it</w:t>
      </w:r>
      <w:del w:id="182" w:author="Unknown Author" w:date="2026-02-03T10:42:56Z">
        <w:r>
          <w:rPr>
            <w:rFonts w:eastAsia="Times New Roman" w:cs="Times New Roman" w:ascii="Times New Roman" w:hAnsi="Times New Roman"/>
            <w:sz w:val="24"/>
            <w:szCs w:val="24"/>
          </w:rPr>
          <w:delText xml:space="preserve"> in the mutton fat I saved</w:delText>
        </w:r>
      </w:del>
      <w:commentRangeStart w:id="27"/>
      <w:r>
        <w:rPr>
          <w:rFonts w:eastAsia="Times New Roman" w:cs="Times New Roman" w:ascii="Times New Roman" w:hAnsi="Times New Roman"/>
          <w:sz w:val="24"/>
          <w:szCs w:val="24"/>
        </w:rPr>
        <w:t>,” she says, “and split it four ways.”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w:t>
      </w:r>
      <w:ins w:id="183" w:author="Unknown Author" w:date="2026-02-03T10:47:02Z">
        <w:r>
          <w:rPr>
            <w:rFonts w:eastAsia="Times New Roman" w:cs="Times New Roman" w:ascii="Times New Roman" w:hAnsi="Times New Roman"/>
            <w:sz w:val="24"/>
            <w:szCs w:val="24"/>
          </w:rPr>
          <w:t>Good,</w:t>
        </w:r>
      </w:ins>
      <w:ins w:id="184" w:author="Unknown Author" w:date="2026-02-03T10:47:02Z">
        <w:r>
          <w:rPr>
            <w:rFonts w:eastAsia="Times New Roman" w:cs="Times New Roman" w:ascii="Times New Roman" w:hAnsi="Times New Roman"/>
            <w:color w:val="auto"/>
            <w:kern w:val="0"/>
            <w:sz w:val="24"/>
            <w:szCs w:val="24"/>
            <w:lang w:val="en-US" w:eastAsia="en-US" w:bidi="ar-SA"/>
          </w:rPr>
          <w:t xml:space="preserve">” </w:t>
        </w:r>
      </w:ins>
      <w:del w:id="185" w:author="Unknown Author" w:date="2026-02-03T10:47:11Z">
        <w:r>
          <w:rPr>
            <w:rFonts w:eastAsia="Times New Roman" w:cs="Times New Roman" w:ascii="Times New Roman" w:hAnsi="Times New Roman"/>
            <w:sz w:val="24"/>
            <w:szCs w:val="24"/>
          </w:rPr>
          <w:delText xml:space="preserve">You share it with </w:delText>
        </w:r>
      </w:del>
      <w:del w:id="186" w:author="Unknown Author" w:date="2026-02-03T10:43:06Z">
        <w:r>
          <w:rPr>
            <w:rFonts w:eastAsia="Times New Roman" w:cs="Times New Roman" w:ascii="Times New Roman" w:hAnsi="Times New Roman"/>
            <w:sz w:val="24"/>
            <w:szCs w:val="24"/>
          </w:rPr>
          <w:delText>Lenka</w:delText>
        </w:r>
      </w:del>
      <w:del w:id="187" w:author="Unknown Author" w:date="2026-02-03T10:47:11Z">
        <w:r>
          <w:rPr>
            <w:rFonts w:eastAsia="Times New Roman" w:cs="Times New Roman" w:ascii="Times New Roman" w:hAnsi="Times New Roman"/>
            <w:sz w:val="24"/>
            <w:szCs w:val="24"/>
          </w:rPr>
          <w:delText xml:space="preserve">,” </w:delText>
        </w:r>
      </w:del>
      <w:r>
        <w:rPr>
          <w:rFonts w:eastAsia="Times New Roman" w:cs="Times New Roman" w:ascii="Times New Roman" w:hAnsi="Times New Roman"/>
          <w:sz w:val="24"/>
          <w:szCs w:val="24"/>
        </w:rPr>
        <w:t>says Gran. “</w:t>
      </w:r>
      <w:ins w:id="188" w:author="Unknown Author" w:date="2026-02-03T10:47:14Z">
        <w:r>
          <w:rPr>
            <w:rFonts w:eastAsia="Times New Roman" w:cs="Times New Roman" w:ascii="Times New Roman" w:hAnsi="Times New Roman"/>
            <w:sz w:val="24"/>
            <w:szCs w:val="24"/>
          </w:rPr>
          <w:t xml:space="preserve">I saved some mutton fat. But you girls share it. </w:t>
        </w:r>
      </w:ins>
      <w:r>
        <w:rPr>
          <w:rFonts w:eastAsia="Times New Roman" w:cs="Times New Roman" w:ascii="Times New Roman" w:hAnsi="Times New Roman"/>
          <w:sz w:val="24"/>
          <w:szCs w:val="24"/>
        </w:rPr>
        <w:t xml:space="preserve">Your grandfather </w:t>
      </w:r>
      <w:r>
        <w:rPr>
          <w:rFonts w:eastAsia="Times New Roman" w:cs="Times New Roman" w:ascii="Times New Roman" w:hAnsi="Times New Roman"/>
          <w:sz w:val="24"/>
          <w:szCs w:val="24"/>
        </w:rPr>
      </w:r>
      <w:ins w:id="189" w:author="Unknown Author" w:date="2026-02-03T10:41:44Z">
        <w:commentRangeEnd w:id="27"/>
        <w:r>
          <w:commentReference w:id="27"/>
        </w:r>
        <w:r>
          <w:rPr/>
          <w:commentReference w:id="28"/>
        </w:r>
      </w:ins>
      <w:r>
        <w:rPr>
          <w:rFonts w:eastAsia="Times New Roman" w:cs="Times New Roman" w:ascii="Times New Roman" w:hAnsi="Times New Roman"/>
          <w:sz w:val="24"/>
          <w:szCs w:val="24"/>
        </w:rPr>
        <w:t>and I are fine.”</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Lenka shakes her head. “No, I get to decide, and I say we’re all eating it.”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Gran is about to protest but Grandfather swoops in and plants a kiss on Lenka’s forehead.</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“My generous granddaughter!” he says. Then, to me: “My dancer!”</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He scoops me up into a polka. We whirl around the sitting room, reckless with no vases or lamps to upset. Gran laughs. Lenka claps. Who would have thought? An egg!</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It is not until we have finished our egg and Gran has let us lick every last bit of golden yolk from our plates that I remember what I had to ask.</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w:t>
      </w:r>
      <w:commentRangeStart w:id="29"/>
      <w:r>
        <w:rPr>
          <w:rFonts w:eastAsia="Times New Roman" w:cs="Times New Roman" w:ascii="Times New Roman" w:hAnsi="Times New Roman"/>
          <w:sz w:val="24"/>
          <w:szCs w:val="24"/>
        </w:rPr>
        <w:t>Grandfather</w:t>
      </w:r>
      <w:r>
        <w:rPr>
          <w:rFonts w:eastAsia="Times New Roman" w:cs="Times New Roman" w:ascii="Times New Roman" w:hAnsi="Times New Roman"/>
          <w:sz w:val="24"/>
          <w:szCs w:val="24"/>
        </w:rPr>
      </w:r>
      <w:ins w:id="190" w:author="Unknown Author" w:date="2026-02-03T10:56:55Z">
        <w:commentRangeEnd w:id="29"/>
        <w:r>
          <w:commentReference w:id="29"/>
        </w:r>
        <w:r>
          <w:rPr/>
          <w:commentReference w:id="30"/>
        </w:r>
      </w:ins>
      <w:r>
        <w:rPr>
          <w:rFonts w:eastAsia="Times New Roman" w:cs="Times New Roman" w:ascii="Times New Roman" w:hAnsi="Times New Roman"/>
          <w:sz w:val="24"/>
          <w:szCs w:val="24"/>
        </w:rPr>
        <w:t>, Judith says you draw up the transport lists, with the rest of the Council. That’s not true, is it?”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Grandfather’s knife clinks down on his plate and everyone goes still. From next door I can hear the busy hum of voices as the neighbors entertain their whole great family. At our table no one breathes.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Then Gran stands, her chair scraping against the floorboards. “It doesn’t matter how the lists are made. Now girls, take your stools and return them to the Edelmans.”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Gran begins clearing the dishes. The plates clank together. The silverware chimes like bells. </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Lenka picks up her stool, but I don’t move. </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“It does matter,” I say. “It matters to me.” The taste of egg is still in my mouth—the taste of freedom, of springtime.</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“You girls are being questioned by your friends?” Grandfather asks.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“Yes,” I say.</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“Hermann…” Gran uses her warning voice.</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“They deserve to know.”</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“They are too young.”</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“If they are old enough to ask, they are old enough to know.”</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Gran presses her lips together. Lenka sets down the stool, looking like she might crumble at his answer. </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do not draw up the lists,” he says.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knew it! That’ll show Judith.” Even as I say it, the urge to goad Judith fizzles.</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“But we, the Council, are responsible for the names on the lists.”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Grandfather’s face is grave but there are deep lines where he was smiling only moments before. I focus on those.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Nazis tell us how many people must go. One time, it’s five thousand working men. The next, it’s one thousand elderly. We have no say in the group. We discuss it, and then a smaller committee writes the list.”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am stunned. I imagine the other Council members, other grandfathers, other husbands, sitting down to write out long lists of names. It wouldn’t be that hard if you didn’t know any of the names. But the Council members know everyone. It’s their job.</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You can protect us,” I say. “And Gran, right?”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 I can do.”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our friends? Renata and her family? Can you get Zdenka off the reserves list?”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Grandfather is shaking his head before I finish. He takes my hand and Lenka’s. He pulls us close. </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“My dears, I wish I could protect everyone. I wish I could protect you from everything in this place, but even a Council member cannot…”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Grandfather closes his eyes and I am shaken by the pain on his face, the rawness of it. I am ashamed to have brought Grandfather from the joy of the egg back to the burdens of the Council.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Lenka’s chin trembles.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 says, “Perhaps these transports go to a better place.”</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Lenka nods, to convince herself, I think. We both saw the Polish children. We both know the transports to the </w:t>
      </w:r>
      <w:del w:id="191" w:author="Unknown Author" w:date="2026-02-10T09:25:31Z">
        <w:r>
          <w:rPr>
            <w:rFonts w:eastAsia="Times New Roman" w:cs="Times New Roman" w:ascii="Times New Roman" w:hAnsi="Times New Roman"/>
            <w:sz w:val="24"/>
            <w:szCs w:val="24"/>
          </w:rPr>
          <w:delText>e</w:delText>
        </w:r>
      </w:del>
      <w:ins w:id="192" w:author="Unknown Author" w:date="2026-02-10T09:25:31Z">
        <w:r>
          <w:rPr>
            <w:rFonts w:eastAsia="Times New Roman" w:cs="Times New Roman" w:ascii="Times New Roman" w:hAnsi="Times New Roman"/>
            <w:sz w:val="24"/>
            <w:szCs w:val="24"/>
          </w:rPr>
          <w:t>E</w:t>
        </w:r>
      </w:ins>
      <w:r>
        <w:rPr>
          <w:rFonts w:eastAsia="Times New Roman" w:cs="Times New Roman" w:ascii="Times New Roman" w:hAnsi="Times New Roman"/>
          <w:sz w:val="24"/>
          <w:szCs w:val="24"/>
        </w:rPr>
        <w:t>ast are not going someplace better. Gran and Grandfather know it too. But what good does it do to say it?</w:t>
      </w:r>
    </w:p>
    <w:p>
      <w:pPr>
        <w:pStyle w:val="Normal"/>
        <w:spacing w:lineRule="auto" w:line="480"/>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I clamp my mouth shut for the rest of visiting hour.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
      <w:r>
        <w:br w:type="page"/>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23 - The Puppies</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When I was six, long before the tanks rolled into Prague, our dog Dama had pups. They were small and soft and warm and wiggly. Lenka and I spent hours by Dama’s basket, snuggling the pups. There were seven, each with different markings, different personalities. One had floppy black ears, and another had spots all over her nose. The smallest one </w:t>
      </w:r>
      <w:del w:id="193" w:author="Unknown Author" w:date="2026-02-04T08:21:59Z">
        <w:r>
          <w:rPr>
            <w:rFonts w:eastAsia="Times New Roman" w:cs="Times New Roman" w:ascii="Times New Roman" w:hAnsi="Times New Roman"/>
            <w:color w:val="000000" w:themeColor="text1"/>
            <w:sz w:val="24"/>
            <w:szCs w:val="24"/>
          </w:rPr>
          <w:delText xml:space="preserve">couldn’t stop pouncing </w:delText>
        </w:r>
      </w:del>
      <w:ins w:id="194" w:author="Unknown Author" w:date="2026-02-04T08:21:59Z">
        <w:r>
          <w:rPr>
            <w:rFonts w:eastAsia="Times New Roman" w:cs="Times New Roman" w:ascii="Times New Roman" w:hAnsi="Times New Roman"/>
            <w:color w:val="000000" w:themeColor="text1"/>
            <w:sz w:val="24"/>
            <w:szCs w:val="24"/>
          </w:rPr>
          <w:t xml:space="preserve">liked to pounce </w:t>
        </w:r>
      </w:ins>
      <w:r>
        <w:rPr>
          <w:rFonts w:eastAsia="Times New Roman" w:cs="Times New Roman" w:ascii="Times New Roman" w:hAnsi="Times New Roman"/>
          <w:color w:val="000000" w:themeColor="text1"/>
          <w:sz w:val="24"/>
          <w:szCs w:val="24"/>
        </w:rPr>
        <w:t xml:space="preserve">on her siblings.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couldn’t keep eight dogs in our apartment. Mama and Papa said we could keep one. Then came the day we had to give them up. Lenka went about it systematically, cuddling one pup and then the next to decide which she liked best. But I froze. Couldn’t touch them. Could barely look at them. If I loved them even more, it would be harder to say goodbye.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cried and cried into my pillow until it didn’t have a dry spot left.  Mama came in and rubbed my back, but it didn’t help. She said we could keep two—one for Lenka and one for me. But that only made me cry harder. She didn’t understand. I wasn’t pouting. I was simply overwhelmed by the decision. I wanted to know what would happen to the other puppies. Where would they go? But I could only sob through the night until suddenly the sun was shining through our lacy curtains and my pillowcase was stiff with dried tears.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When I came out to the living room, one puppy bounded across the rug to me. Karena, with the spots on her nose. I snuggled her under my chin, pretending that she was the only one all along, that there never were any others. </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000" w:themeColor="text1"/>
          <w:sz w:val="24"/>
          <w:szCs w:val="24"/>
        </w:rPr>
        <w:t>As the days went on, whenever Karena howled or whined, I would dance her knotted rope around the room until she gave chase and I could pretend that she didn’t miss her brothers and sisters.</w:t>
      </w:r>
      <w:r>
        <w:rPr>
          <w:rFonts w:eastAsia="Times New Roman" w:cs="Times New Roman" w:ascii="Times New Roman" w:hAnsi="Times New Roman"/>
          <w:color w:val="0003FF"/>
          <w:sz w:val="24"/>
          <w:szCs w:val="24"/>
        </w:rPr>
        <w:t xml:space="preserve"> </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Lenka?” I whisper when we’re tucked into our bunk that night. “Do you remember Karena?”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Of course.”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did you decide?” I ask. “How did you choose her to keep?”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gulps. I know she is thinking of how much I cried.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really want to know,”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does it matter?”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It matters,” I say. </w:t>
      </w:r>
      <w:r>
        <w:rPr>
          <w:rFonts w:eastAsia="Times New Roman" w:cs="Times New Roman" w:ascii="Times New Roman" w:hAnsi="Times New Roman"/>
          <w:i/>
          <w:iCs/>
          <w:color w:val="000000" w:themeColor="text1"/>
          <w:sz w:val="24"/>
          <w:szCs w:val="24"/>
        </w:rPr>
        <w:t>For Grandfather,</w:t>
      </w:r>
      <w:r>
        <w:rPr>
          <w:rFonts w:eastAsia="Times New Roman" w:cs="Times New Roman" w:ascii="Times New Roman" w:hAnsi="Times New Roman"/>
          <w:color w:val="000000" w:themeColor="text1"/>
          <w:sz w:val="24"/>
          <w:szCs w:val="24"/>
        </w:rPr>
        <w:t xml:space="preserve"> I don’t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you couldn’t choose, so I had to.”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nod, but something isn’t right. “Why did you have to? Why does anybody have to? What if you didn’t choose? And I didn’t choose? What then?”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Then Mama and Papa would have chosen for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 say. “Maybe that would have been better. Then it wouldn’t be your fault.”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My fault?” Lenka rears back. “Eva, we couldn’t keep them all. You know that. Eight dogs in an apartment would have been ridiculous.”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just mean that you chose Karena. You were the one who decided.”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Somebody had to!” Lenka whispers, loud and fierce.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didn’t mean to vex her. “I know it wasn’t your fault. Not really.”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Of course it wasn’t. You can’t blame me for deciding.”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But people blame the Council for deciding.”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It’s true that there’s a lot of scorn for the Council on the streets of Terezín. In Girls’ Home we only hear the grumblings and resentment from girls who don’t know our Grandfather is on the Council.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That’s different and you know it. Now, go to sleep.”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rolls over to face the window, so I don’t say my next words. I only think them:</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But I don’t know it. I can’t see the difference.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
      <w:r>
        <w:br w:type="page"/>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24 - The Sluice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Usually, I am the first one awake in Room 22, but the next morning everyone is up early. Our girls are to report to the Sluice at 6:00. I say quick goodbyes, not allowing myself to linger on Zdenka. I refuse to believe she’ll be chosen for the transport.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slip out to go to the fence. As the Small Fortress prisoners approach, I pull Mama’s green handkerchief from my pocket, shake it out, and tie it over my hair. I do this every time now, hoping that one of the prisoners will go back to the Small Fortress and mention the girl by the fence, wearing a green handkerchief. Mama will hear and know it is me.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If not, at least Honza will have news today and I might get answers about the Small Fortress and how to reach my 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Back in Room 22, breakfast is hushed. My eyes keep sliding over the empty hooks, the empty spaces in our neat rows of slippers.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Are you going?” Hana whispers to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Where?” I ask.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To the Sluice,” Judith says in an icy tone. “To say goodbye.”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already said goodbye,”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Oh, I forgot. You don’t care,” says Judith. “Well, some of us do and we’re going to say goodbye again and give our girls the gifts we’ve collected. </w:t>
      </w:r>
      <w:r>
        <w:rPr>
          <w:rFonts w:eastAsia="Times New Roman" w:cs="Times New Roman" w:ascii="Times New Roman" w:hAnsi="Times New Roman"/>
          <w:i/>
          <w:iCs/>
          <w:color w:val="000000" w:themeColor="text1"/>
          <w:sz w:val="24"/>
          <w:szCs w:val="24"/>
        </w:rPr>
        <w:t>Some</w:t>
      </w:r>
      <w:r>
        <w:rPr>
          <w:rFonts w:eastAsia="Times New Roman" w:cs="Times New Roman" w:ascii="Times New Roman" w:hAnsi="Times New Roman"/>
          <w:color w:val="000000" w:themeColor="text1"/>
          <w:sz w:val="24"/>
          <w:szCs w:val="24"/>
        </w:rPr>
        <w:t xml:space="preserve"> of us have contributed.”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I am about to protest that I haven’t had the chance to gather anything but even in my head the excuse sounds thin.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When does the transport leave?” asks Gita.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No one knows. We all look at Jana, who fans out the end of her braid as if counting the hairs.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Five thousand,” she says, “that’s a lot of processing.”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To the Germans processing means herding, shouting, and checking off names and numbers. To us it means queuing, weeping, and waiting— for long hours or even days.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Could be tonight,” says Jana, “could be tomorrow.”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We’d better go this afternoon, just to be sure we see them before the trains leave,” Judith says firmly. “Who’s going with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is bossing everyone. I thought she might let up without Renata but that was a foolish hop</w:t>
      </w:r>
      <w:r>
        <w:rPr>
          <w:rFonts w:eastAsia="Times New Roman" w:cs="Times New Roman" w:ascii="Times New Roman" w:hAnsi="Times New Roman"/>
          <w:sz w:val="24"/>
          <w:szCs w:val="24"/>
        </w:rPr>
        <w:t>e. She makes it so hard to be nice to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Olina is coming, of course. And I know Ester’s bunk will want to say goodbye. We need representation from each bunk.”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While Judith gathers girls from other bunks, I think of the promise I made to Zdenka—to strive to be a person my parents will be proud to meet again. I see my chance to make peace with Judith.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step forward and say loudly, “I’ll go.”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Judith’s face flickers with surprise then grudging approval. I know she’s pleased, but it may not be enough to fix our friendship.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plod through the day. Miss Helga insists on normal chores and lessons but says we may go to the Sluice before supper. Judith’s eyes slide my way. We both know this means I’ll miss my evening watch at the fence. She expects me to drop out. But I tilt my chin up as if it doesn’t bother me in the slightest. What I can’t miss is my meeting with Honza after supper.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Late in the afternoon, I take my wooden treasure box down from the shelf. Inside is the bonbon I’ve been saving. It is melted on one side from the hot weather, but the rest is dark and shiny. The rich chocolate smell hits my nose and it takes all of my will power not to pop the whole thing into my mouth. Carefully, I wrap it in a cloth and slide it into my pocket. </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A crowd gathers outside the wide iron gates enclosing the Sluice courtyard at Hamburg barracks. Like us, people have come for one last goodbye. Members of the </w:t>
      </w:r>
      <w:r>
        <w:rPr>
          <w:rFonts w:eastAsia="Times New Roman" w:cs="Times New Roman" w:ascii="Times New Roman" w:hAnsi="Times New Roman"/>
          <w:i/>
          <w:iCs/>
          <w:color w:val="000000" w:themeColor="text1"/>
          <w:sz w:val="24"/>
          <w:szCs w:val="24"/>
        </w:rPr>
        <w:t>Ghettowache,</w:t>
      </w:r>
      <w:r>
        <w:rPr>
          <w:rFonts w:eastAsia="Times New Roman" w:cs="Times New Roman" w:ascii="Times New Roman" w:hAnsi="Times New Roman"/>
          <w:color w:val="000000" w:themeColor="text1"/>
          <w:sz w:val="24"/>
          <w:szCs w:val="24"/>
        </w:rPr>
        <w:t xml:space="preserve"> the Jewish police, try to keep order, but there are too many people jostling for a place up front. We push our way to the gates and clutch the iron bars. Inside, hundreds of people wait. </w:t>
      </w:r>
      <w:r>
        <w:rPr>
          <w:rFonts w:eastAsia="Times New Roman" w:cs="Times New Roman" w:ascii="Times New Roman" w:hAnsi="Times New Roman"/>
          <w:sz w:val="24"/>
          <w:szCs w:val="24"/>
        </w:rPr>
        <w:t>They sit atop their luggage, weeping or staring blankly. Outside, people reach through the bars, calling for their loved ones: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Ada, Ada!”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Zuzana! Have you seen my Zuzana?”</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Those that cry too loudly or create a scene get pushed back by the </w:t>
      </w:r>
      <w:r>
        <w:rPr>
          <w:rFonts w:eastAsia="Times New Roman" w:cs="Times New Roman" w:ascii="Times New Roman" w:hAnsi="Times New Roman"/>
          <w:i/>
          <w:iCs/>
          <w:sz w:val="24"/>
          <w:szCs w:val="24"/>
        </w:rPr>
        <w:t>Ghettowache.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Stand away from the bars!” they shout. “Your time is up! Go back to your barracks!”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Beside me, a couple wraps their arms around each other as if there are no bars between them.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can’t see our girls,” says Judith. “Let’s try the gates around the corner.”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duck through the crowd, steering clear of the </w:t>
      </w:r>
      <w:r>
        <w:rPr>
          <w:rFonts w:eastAsia="Times New Roman" w:cs="Times New Roman" w:ascii="Times New Roman" w:hAnsi="Times New Roman"/>
          <w:i/>
          <w:iCs/>
          <w:sz w:val="24"/>
          <w:szCs w:val="24"/>
        </w:rPr>
        <w:t xml:space="preserve">Ghettowache. </w:t>
      </w:r>
      <w:r>
        <w:rPr>
          <w:rFonts w:eastAsia="Times New Roman" w:cs="Times New Roman" w:ascii="Times New Roman" w:hAnsi="Times New Roman"/>
          <w:sz w:val="24"/>
          <w:szCs w:val="24"/>
        </w:rPr>
        <w:t>and follow Judith. But I can’t shut out the voices calling name after name.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Vilma! Vilma!”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Grete! Leo! Theodor!”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Joseph!”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Viktor!”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Lotta!”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voices rise to a roar behind me. There’s no way to Just Keep Smiling. I feel like I’ve looked up to stare directly at the great wave bearing down on all of us and am paralyzed by its crushing strength.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and the other girls are at the corner of the building, but I’ve fallen behind. I can’t do this. I can’t say goodbye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Judith,” I call, but my voice falls limp.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make my feet move. I run. I catch Judith by the elbow and spin her around. She’ll be angry at what I have to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I’m sorry,” I sputter. “I can’t…. It’s too…”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Annoyance flickers around her mouth. Then she softens. Maybe she sees the tears pricking at my eyes or feels the panic in my grip. I think she understands. But just to be sure, I dig my hand into my pocket and draw out the wrapped bonbon.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Here,” I say. “For Renata. You can say it’s from you if you want. I’m sorry for what I said about not protecting Renata. I’m sorry she’s leaving.”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Judith’s mouth opens in surprise, but I can’t stay another minute.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Rudolph!” someone calls. “Rudolph, my dear!”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I can’t be strong for everyone else. I turn and run. I run and run and </w:t>
      </w:r>
      <w:r>
        <w:rPr>
          <w:rFonts w:eastAsia="Times New Roman" w:cs="Times New Roman" w:ascii="Times New Roman" w:hAnsi="Times New Roman"/>
          <w:color w:val="000000" w:themeColor="text1"/>
          <w:sz w:val="24"/>
          <w:szCs w:val="24"/>
        </w:rPr>
        <w:t>don’t look back.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can’t bear to face Room 22, so when I get to Girls’ Home I take the stairs down instead of up. Down to the cellar. I ball myself into the alcove, drop my forehead to my knees and cry. I cry and sob and wail like I could never do in Room 22.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My eyes squeeze shut, but behind my lids I see people packed into the Sluice—thousands of them. </w:t>
      </w:r>
      <w:r>
        <w:rPr>
          <w:rFonts w:eastAsia="Times New Roman" w:cs="Times New Roman" w:ascii="Times New Roman" w:hAnsi="Times New Roman"/>
          <w:i/>
          <w:iCs/>
          <w:color w:val="000000" w:themeColor="text1"/>
          <w:sz w:val="24"/>
          <w:szCs w:val="24"/>
        </w:rPr>
        <w:t>Will they all end up like the Polish children? Filthy, scrawny, ragged, worse?</w:t>
      </w:r>
      <w:r>
        <w:rPr>
          <w:rFonts w:eastAsia="Times New Roman" w:cs="Times New Roman" w:ascii="Times New Roman" w:hAnsi="Times New Roman"/>
          <w:color w:val="000000" w:themeColor="text1"/>
          <w:sz w:val="24"/>
          <w:szCs w:val="24"/>
        </w:rPr>
        <w:t xml:space="preserve"> I want an escape from this place, from these thoughts, from the voices still ringing in my ears.</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Rudolf, my dear! Lotta! Ada! Ada! Ada!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stone is hard under me and at my back. I stay there so long my legs lose feeling. My fingers are numb, my knuckles white from clutching my own elbows.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I finally climb the stairs I feel hollowed out.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Eva!” Lenka rushes me at the door. “Where have you been? The others came back ages a—” She stops, looks me over.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I’m sure she sees my puffy eyes. I’m sure she senses my gutted posture. I’m sure my sister sees right into me. That and Judith probably told her how I ran away.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doesn’t question. She takes my hand and leads me to the supper table where I have to make myself swallow the thin soup, with each bite wondering if the people in the Sluice will ever have a meal as good as this again.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After supper I crawl into bed.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Lenka says, “It’s visiting hour,” I don’t move.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I’m going to visit Gran and Grandfather,” she says and waits.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don’t reply.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rest,” she says. “I’ll say hello to them for you. Okay. I’m leaving now.”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After she is gone, I slip down from the bunk. I mumble something about going to the washroom, and off I go to meet Honza.</w:t>
      </w:r>
    </w:p>
    <w:p>
      <w:pPr>
        <w:pStyle w:val="Normal"/>
        <w:rPr/>
      </w:pPr>
      <w:r>
        <w:rPr/>
      </w:r>
      <w:r>
        <w:br w:type="page"/>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25 – Ilona</w:t>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run so fast and my feet slap so hard that by the time I arrive at our meeting spot I am gasping for breath. Spears of pain shoot up my shins. I have about half an hour before someone will begin to wonder where I am and an hour before Lenka returns from Magdeburg. I hope it’s enough time.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narrow alley runs between the back of the church and a tall hedge flanking the street. It’s long and straight with nowhere to hide. I’ve seen couples sneak back here for a moment of kissing, but it’s not reliably private. Kids often use it as a thru-way instead of walking on the street. Right now, it’s empty.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barely have time to wonder who Honza’s bringing and what I might learn about my parents before I hear footsteps crunching gravel at the head of the alley. It’s Honza and someone wearing a shapeless dress. She’s thin and wiry, with a neck that juts forward like an old woman. But as they get closer I see from her smooth skin that she can’t be much older than I am.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Ilona </w:t>
      </w:r>
      <w:r>
        <w:rPr>
          <w:rFonts w:eastAsia="Times New Roman" w:cs="Times New Roman" w:ascii="Times New Roman" w:hAnsi="Times New Roman"/>
          <w:color w:val="000000" w:themeColor="text1"/>
          <w:sz w:val="24"/>
          <w:szCs w:val="24"/>
        </w:rPr>
        <w:t>Petrová</w:t>
      </w:r>
      <w:r>
        <w:rPr>
          <w:rFonts w:eastAsia="Times New Roman" w:cs="Times New Roman" w:ascii="Times New Roman" w:hAnsi="Times New Roman"/>
          <w:sz w:val="24"/>
          <w:szCs w:val="24"/>
        </w:rPr>
        <w:t xml:space="preserve">, meet Eva </w:t>
      </w:r>
      <w:r>
        <w:rPr>
          <w:rFonts w:eastAsia="Times New Roman" w:cs="Times New Roman" w:ascii="Times New Roman" w:hAnsi="Times New Roman"/>
          <w:color w:val="000000" w:themeColor="text1"/>
          <w:sz w:val="24"/>
          <w:szCs w:val="24"/>
        </w:rPr>
        <w:t>Vrabcová</w:t>
      </w:r>
      <w:r>
        <w:rPr>
          <w:rFonts w:eastAsia="Times New Roman" w:cs="Times New Roman" w:ascii="Times New Roman" w:hAnsi="Times New Roman"/>
          <w:sz w:val="24"/>
          <w:szCs w:val="24"/>
        </w:rPr>
        <w:t>,” Honza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How do you do?” I hold out my hand.</w:t>
      </w:r>
    </w:p>
    <w:p>
      <w:pPr>
        <w:pStyle w:val="Normal"/>
        <w:spacing w:lineRule="auto" w:line="480"/>
        <w:ind w:firstLine="720"/>
        <w:rPr>
          <w:rFonts w:ascii="Times New Roman" w:hAnsi="Times New Roman" w:eastAsia="Times New Roman" w:cs="Times New Roman"/>
          <w:sz w:val="24"/>
          <w:szCs w:val="24"/>
          <w:del w:id="195" w:author="Unknown Author" w:date="2026-02-04T08:31:09Z"/>
        </w:rPr>
      </w:pPr>
      <w:r>
        <w:rPr>
          <w:rFonts w:eastAsia="Times New Roman" w:cs="Times New Roman" w:ascii="Times New Roman" w:hAnsi="Times New Roman"/>
          <w:sz w:val="24"/>
          <w:szCs w:val="24"/>
        </w:rPr>
        <w:t xml:space="preserve">Her grip is strong and her skin dry and calloused. Judging from the grayish dust clinging to the fine hairs on her forearm, I guess that Ilona works in mica. </w:t>
      </w:r>
    </w:p>
    <w:p>
      <w:pPr>
        <w:pStyle w:val="Normal"/>
        <w:widowControl/>
        <w:suppressAutoHyphens w:val="true"/>
        <w:bidi w:val="0"/>
        <w:spacing w:lineRule="auto" w:line="480" w:before="0" w:after="0"/>
        <w:ind w:firstLine="720"/>
        <w:jc w:val="left"/>
        <w:rPr>
          <w:rFonts w:ascii="Times New Roman" w:hAnsi="Times New Roman" w:eastAsia="Times New Roman" w:cs="Times New Roman"/>
          <w:sz w:val="24"/>
          <w:szCs w:val="24"/>
        </w:rPr>
      </w:pPr>
      <w:del w:id="196" w:author="Unknown Author" w:date="2026-02-04T08:31:09Z">
        <w:r>
          <w:rPr>
            <w:rFonts w:eastAsia="Times New Roman" w:cs="Times New Roman" w:ascii="Times New Roman" w:hAnsi="Times New Roman"/>
            <w:sz w:val="24"/>
            <w:szCs w:val="24"/>
          </w:rPr>
          <w:delText>Ilona’s</w:delText>
        </w:r>
      </w:del>
      <w:ins w:id="197" w:author="Unknown Author" w:date="2026-02-04T08:31:01Z">
        <w:r>
          <w:rPr>
            <w:rFonts w:eastAsia="Times New Roman" w:cs="Times New Roman" w:ascii="Times New Roman" w:hAnsi="Times New Roman"/>
            <w:sz w:val="24"/>
            <w:szCs w:val="24"/>
          </w:rPr>
          <w:t>Her</w:t>
        </w:r>
      </w:ins>
      <w:r>
        <w:rPr>
          <w:rFonts w:eastAsia="Times New Roman" w:cs="Times New Roman" w:ascii="Times New Roman" w:hAnsi="Times New Roman"/>
          <w:sz w:val="24"/>
          <w:szCs w:val="24"/>
        </w:rPr>
        <w:t xml:space="preserve"> eyes dart back and forth as if someone might leap out of the hedge. Suddenly, I’m worried that maybe we are doing something the Nazis would beat us for. Is it forbidden to talk about the Small Fortress? But Honza isn’t nervous.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Go on, Ilona,” he says, “tell 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Bread first,” she says, her voice harsh and scratchy.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Honza pulls the end of a </w:t>
      </w:r>
      <w:r>
        <w:rPr>
          <w:rFonts w:eastAsia="Times New Roman" w:cs="Times New Roman" w:ascii="Times New Roman" w:hAnsi="Times New Roman"/>
          <w:i/>
          <w:iCs/>
          <w:sz w:val="24"/>
          <w:szCs w:val="24"/>
        </w:rPr>
        <w:t xml:space="preserve">schwarzbrot </w:t>
      </w:r>
      <w:r>
        <w:rPr>
          <w:rFonts w:eastAsia="Times New Roman" w:cs="Times New Roman" w:ascii="Times New Roman" w:hAnsi="Times New Roman"/>
          <w:sz w:val="24"/>
          <w:szCs w:val="24"/>
        </w:rPr>
        <w:t>loaf out of his pocket. Ilona snatches it and turns it over in her hands.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wonder where he got the bread. Surely he wouldn’t give up his own ration.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mold,” she says. She taps the crust. “It’s not fresh.”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When have you ever seen fresh bread in Terezín?” says Honza.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It’s true. Even the carts of bread coming directly from the bakery have a musty smell to them. Probably because the Nazis only supply us with old and mealy flour.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Ilona digs her teeth into the bread. She has to gnaw to loose a piece big enough to chew. She closes her eyes and breathes in deep while her jaw muscle pulses with a regular beat, like a heart. I feel like I’m watching her internal workings.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Ilona must be over 16 if she’s sent out for factory work. I shudder to think how different my life might be if I were a few years older and didn’t live in Girls’ Home.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Ilona doesn’t take another bite. She swallows and slips the rest of the crust into her dress pocket.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Ready to tell her?” Honza asks.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Ilona takes her time. She listens for footsteps. She clears her throat. Finally, she says, “The Germans are assembling a work party,” she says finally. “For the chestnut harvest.”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What does this have to do with the Small Fortress? </w:t>
      </w:r>
      <w:r>
        <w:rPr>
          <w:rFonts w:eastAsia="Times New Roman" w:cs="Times New Roman" w:ascii="Times New Roman" w:hAnsi="Times New Roman"/>
          <w:sz w:val="24"/>
          <w:szCs w:val="24"/>
        </w:rPr>
        <w:t>“Are there chestnut trees in Terezín?” I ask, to be polite. I know there aren’t.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 </w:t>
      </w:r>
      <w:r>
        <w:rPr>
          <w:rFonts w:eastAsia="Times New Roman" w:cs="Times New Roman" w:ascii="Times New Roman" w:hAnsi="Times New Roman"/>
          <w:color w:val="000000"/>
          <w:sz w:val="24"/>
          <w:szCs w:val="24"/>
        </w:rPr>
        <w:t>dummy</w:t>
      </w:r>
      <w:r>
        <w:rPr>
          <w:rFonts w:eastAsia="Times New Roman" w:cs="Times New Roman" w:ascii="Times New Roman" w:hAnsi="Times New Roman"/>
          <w:sz w:val="24"/>
          <w:szCs w:val="24"/>
        </w:rPr>
        <w:t>.” Now her eyes are sharp. “Outside Terezín. The work party will go outside the walls. It will be guarded of course. Everyone will want to be in it. Because, chestnuts, you know.”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I’m still not following.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Ilona pulls out the crust of bread and begins gnawing, then seems to realize what she’s doing and whips it back into her pocket. She looks like she could use ten more crusts of bread and some of Gran’s mutton stew to strengthen 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Sooooo?” I try to encourage her to go 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 you need to get on that work party.”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Don’t you know anything?” Ilona turns to Honza. “This is a bad idea. She’ll do something foolish and get herself noticed. The guards will beat her for sure.”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Her eyes are skittering again and the bread is back out. This time she doesn’t put it away but keeps gnawing and gna</w:t>
      </w:r>
      <w:r>
        <w:rPr>
          <w:rFonts w:eastAsia="Times New Roman" w:cs="Times New Roman" w:ascii="Times New Roman" w:hAnsi="Times New Roman"/>
          <w:color w:val="000000" w:themeColor="text1"/>
          <w:sz w:val="24"/>
          <w:szCs w:val="24"/>
        </w:rPr>
        <w:t>wing, clearing her throat periodically.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Eva,” Honza says, “the road to the chestnut grove goes by the Small Fortress. Not close, but they say you can see into the yard.”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can,” says Ilona through a mouthful.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If the prisoners are out in the yard….” He lets the thought dangle like a piece of ripe fruit.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Then maybe I’ll see…” I say. “Maybe I’ll find out…” A flag of hope flutters in my chest.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You won’t have much chance to talk to them,” Ilona says.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nod, remembering what happened when I tried to call to the prisoners beyond the fence.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Ilona’s teeth scrape the bread. My mind races. </w:t>
      </w:r>
      <w:r>
        <w:rPr>
          <w:rFonts w:eastAsia="Times New Roman" w:cs="Times New Roman" w:ascii="Times New Roman" w:hAnsi="Times New Roman"/>
          <w:i/>
          <w:iCs/>
          <w:sz w:val="24"/>
          <w:szCs w:val="24"/>
        </w:rPr>
        <w:t>How can I get on that work party?</w:t>
      </w:r>
      <w:r>
        <w:rPr>
          <w:rFonts w:eastAsia="Times New Roman" w:cs="Times New Roman" w:ascii="Times New Roman" w:hAnsi="Times New Roman"/>
          <w:sz w:val="24"/>
          <w:szCs w:val="24"/>
        </w:rPr>
        <w:t xml:space="preserve"> Children don’t usually work until they’re fourteen. Even if I do get on the work party, how can I call to the prisoners without getting beaten?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you want to do is get at the back of the line,” says Ilona. “Get with Bruno. He doesn’t beat people.”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Who’s Bruno?”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He’s a Czech guard. They say he was sweet on a Jewish woman before she was sent to a camp in Poland. They say his heart is broken but not hardened. </w:t>
      </w:r>
      <w:r>
        <w:rPr>
          <w:rFonts w:eastAsia="Times New Roman" w:cs="Times New Roman" w:ascii="Times New Roman" w:hAnsi="Times New Roman"/>
          <w:i/>
          <w:iCs/>
          <w:sz w:val="24"/>
          <w:szCs w:val="24"/>
        </w:rPr>
        <w:t xml:space="preserve">If </w:t>
      </w:r>
      <w:r>
        <w:rPr>
          <w:rFonts w:eastAsia="Times New Roman" w:cs="Times New Roman" w:ascii="Times New Roman" w:hAnsi="Times New Roman"/>
          <w:sz w:val="24"/>
          <w:szCs w:val="24"/>
        </w:rPr>
        <w:t xml:space="preserve">he’s guarding the work detail, and </w:t>
      </w:r>
      <w:r>
        <w:rPr>
          <w:rFonts w:eastAsia="Times New Roman" w:cs="Times New Roman" w:ascii="Times New Roman" w:hAnsi="Times New Roman"/>
          <w:i/>
          <w:iCs/>
          <w:sz w:val="24"/>
          <w:szCs w:val="24"/>
        </w:rPr>
        <w:t xml:space="preserve">if </w:t>
      </w:r>
      <w:r>
        <w:rPr>
          <w:rFonts w:eastAsia="Times New Roman" w:cs="Times New Roman" w:ascii="Times New Roman" w:hAnsi="Times New Roman"/>
          <w:sz w:val="24"/>
          <w:szCs w:val="24"/>
        </w:rPr>
        <w:t xml:space="preserve">he’s at the back of the line and </w:t>
      </w:r>
      <w:r>
        <w:rPr>
          <w:rFonts w:eastAsia="Times New Roman" w:cs="Times New Roman" w:ascii="Times New Roman" w:hAnsi="Times New Roman"/>
          <w:i/>
          <w:iCs/>
          <w:sz w:val="24"/>
          <w:szCs w:val="24"/>
        </w:rPr>
        <w:t xml:space="preserve">if </w:t>
      </w:r>
      <w:r>
        <w:rPr>
          <w:rFonts w:eastAsia="Times New Roman" w:cs="Times New Roman" w:ascii="Times New Roman" w:hAnsi="Times New Roman"/>
          <w:sz w:val="24"/>
          <w:szCs w:val="24"/>
        </w:rPr>
        <w:t>the prisoners are out in the yard, you might have the chance to shout to them. But you’ll only get one chance. Make sure you know what you’re going to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how do I—”</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Suddenly we hear the scuffing of feet on the other side of the hedge. We freeze. We listen. Two, maybe three people. Probably they are just passing on the street. It doesn’t sound like boots in sharp cadence. But Ilona is spooked. She thrusts the bread back in her pocket, her eyes twitching like a bird’s.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Ilona!” I grab her hands to try to pull her focus back to me but she twists away and starts down the alley.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That’s all I know. I’ve got to go.”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hurry after her. “How do I get on the work party?”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That’s for you to figure out.” She speeds up.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I’m just a kid. I don’t know how—”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Before the end of the alley she whirls around to face me, eyes sharp and hungry.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More bread,” she says, “I’ll help you for more bread.”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Before I can reply, she turns and is gone.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Honza comes up behind me. “I don’t think other people get as much food as we do in the Children’s Homes.”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This adventure of ours has grown. To go outside the gates of Terezín, to shout a message, to risk a beating—or worse, maybe worse—it is all so real and so dangerous. Not like the ordered little life we have set up for us in the Boys’ and Girls’ Homes, with chores and meals and lessons.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don’t know if I’ll have courage when the time comes, but the first step I can do.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If bread is what she wants,” I say, “then I’ll get it for her.”</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3" w:name="The_Lists"/>
      <w:bookmarkStart w:id="34" w:name="The_Lists"/>
      <w:bookmarkEnd w:id="34"/>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pPr>
      <w:r>
        <w:rPr/>
      </w:r>
      <w:r>
        <w:br w:type="page"/>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26 - Train Whistle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am coming in the door of Girls’ Ho</w:t>
      </w:r>
      <w:r>
        <w:rPr>
          <w:rFonts w:eastAsia="Times New Roman" w:cs="Times New Roman" w:ascii="Times New Roman" w:hAnsi="Times New Roman"/>
          <w:color w:val="000000"/>
          <w:sz w:val="24"/>
          <w:szCs w:val="24"/>
        </w:rPr>
        <w:t xml:space="preserve">me when Ruth plows into me. She is racing out the door, with Judith, Hana, and Gita right behind her. Judith grabs my hand and pulls me along. “Come on! The train is leaving!” </w:t>
      </w:r>
    </w:p>
    <w:p>
      <w:pPr>
        <w:pStyle w:val="Normal"/>
        <w:spacing w:lineRule="auto" w:line="480"/>
        <w:ind w:firstLine="720"/>
        <w:rPr/>
      </w:pPr>
      <w:r>
        <w:rPr>
          <w:rFonts w:eastAsia="Times New Roman" w:cs="Times New Roman" w:ascii="Times New Roman" w:hAnsi="Times New Roman"/>
          <w:color w:val="000000"/>
          <w:sz w:val="24"/>
          <w:szCs w:val="24"/>
        </w:rPr>
        <w:t xml:space="preserve">We follow Ruth down </w:t>
      </w:r>
      <w:r>
        <w:rPr>
          <w:rFonts w:eastAsia="Times New Roman" w:cs="Times New Roman" w:ascii="Times New Roman" w:hAnsi="Times New Roman"/>
          <w:i/>
          <w:iCs/>
          <w:color w:val="000000"/>
          <w:sz w:val="24"/>
          <w:szCs w:val="24"/>
        </w:rPr>
        <w:t>Hauptstrasse</w:t>
      </w:r>
      <w:r>
        <w:rPr>
          <w:rFonts w:eastAsia="Times New Roman" w:cs="Times New Roman" w:ascii="Times New Roman" w:hAnsi="Times New Roman"/>
          <w:color w:val="000000"/>
          <w:sz w:val="24"/>
          <w:szCs w:val="24"/>
        </w:rPr>
        <w:t>. I don’t want to go back to the Sluice, but Judith’s fierce grip tells me I must come—our friendship depends on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Ruth</w:t>
      </w:r>
      <w:r>
        <w:rPr>
          <w:rFonts w:eastAsia="Times New Roman" w:cs="Times New Roman" w:ascii="Times New Roman" w:hAnsi="Times New Roman"/>
          <w:color w:val="000000"/>
          <w:sz w:val="24"/>
          <w:szCs w:val="24"/>
        </w:rPr>
        <w:t xml:space="preserve"> leads us to Hanover Barracks</w:t>
      </w:r>
      <w:r>
        <w:rPr>
          <w:rFonts w:eastAsia="Times New Roman" w:cs="Times New Roman" w:ascii="Times New Roman" w:hAnsi="Times New Roman"/>
          <w:sz w:val="24"/>
          <w:szCs w:val="24"/>
        </w:rPr>
        <w:t>, where her father lives, and we crash through the door. Two of Ruth</w:t>
      </w:r>
      <w:r>
        <w:rPr>
          <w:rFonts w:eastAsia="Times New Roman" w:cs="Times New Roman" w:ascii="Times New Roman" w:hAnsi="Times New Roman"/>
          <w:color w:val="000000"/>
          <w:sz w:val="24"/>
          <w:szCs w:val="24"/>
        </w:rPr>
        <w:t xml:space="preserve">’s older brothers are waiting. </w:t>
      </w:r>
      <w:r>
        <w:rPr>
          <w:rFonts w:eastAsia="Times New Roman" w:cs="Times New Roman" w:ascii="Times New Roman" w:hAnsi="Times New Roman"/>
          <w:sz w:val="24"/>
          <w:szCs w:val="24"/>
        </w:rPr>
        <w:t>They lead us up the stairs—first floor, second floor, up and up. We run so fast that my lungs burn with each breath. My legs ache. Halfway up the fourth flight of stairs we hear it, loud and piercing—the train whistle. Every one of us freezes. We lock eyes until the plaintive sound dies away.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Hurry!” says Judith, and we are running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burst through a door and onto the rooftop. I can’t see anything at first, so bright is the sun. Then my vision clears.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are on top of the world! Except for the church spire, which is the tallest thing in Terezín. Rooftops and treetops stretch out below us. The streets are thick with people, but none of them look up. We are invisible. We blend into the sky.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If we’re discovered up here without supervision, we’ll surely be in trouble, but no one else seems worried so I don’t care either.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Beyond the old fortress walls of Terezín—walls that don’t look very high from up here—I see meadows and forest and mountains and trees. What a wonder that there is a world out there!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There it is!” shouts</w:t>
      </w:r>
      <w:r>
        <w:rPr>
          <w:rFonts w:eastAsia="Times New Roman" w:cs="Times New Roman" w:ascii="Times New Roman" w:hAnsi="Times New Roman"/>
          <w:color w:val="000000"/>
          <w:sz w:val="24"/>
          <w:szCs w:val="24"/>
        </w:rPr>
        <w:t xml:space="preserve"> Ruth, </w:t>
      </w:r>
      <w:r>
        <w:rPr>
          <w:rFonts w:eastAsia="Times New Roman" w:cs="Times New Roman" w:ascii="Times New Roman" w:hAnsi="Times New Roman"/>
          <w:sz w:val="24"/>
          <w:szCs w:val="24"/>
        </w:rPr>
        <w:t xml:space="preserve">pointing, jolting me back to reality.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all run to the edge of the roof and lean against the waist-high parapet wall. We can see the black steam engine building up speed, pulling cattle car after cattle car—too many to count. Arms hang out of the narrow-slitted windows, waving one last time.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Goodbye, Renata!” calls Judith, swinging her arm wildly.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Goodbye, Ester!” Hana calls.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Ruth’s</w:t>
      </w:r>
      <w:r>
        <w:rPr>
          <w:rFonts w:eastAsia="Times New Roman" w:cs="Times New Roman" w:ascii="Times New Roman" w:hAnsi="Times New Roman"/>
          <w:sz w:val="24"/>
          <w:szCs w:val="24"/>
        </w:rPr>
        <w:t xml:space="preserve"> brothers shout the names of their friends.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wind brings us every sound—the clacking of wheels on rails, the chuffs of steam coming quicker and quicker, and then again that long piercing whistle.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Goodbye, Misha!” I shout. “Greta, goodbye!” It feels good to shout their names. It is our promise that they will not be forgotten. I think of Zdenka on the reserves list but push her name to the farthest corner of my mind.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train disappears into the trees, but we keep waving and calling. Long after the last puff of smoke rises from the treetops. Long after the last whistle sounds. My arms feel like noodles and my throat is pinched and raw, but I do not want to be the first to stop.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Finally, as if Rudi is there to close his fist and signal the end of the song, we stop. Judith turns to me. Her lips are clenched tight. I think she’s going to yell at me. Instead, she throws her arms around me and sobs into the top of my head. Her hot tears trickle down my scalp.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will I do without Renata?” she bawls.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Shhhh,” I croon, like Mama would. I don’t know what else to say. I only know I need to comfort her. “You have me. We’ll make it through together.” It is a stupid thing to say. How can I possibly replace Renata? Judith squeezes me tighter, and even though I don’t like Judith that much, I let her hold me for a while.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Later that evening, Lenka lies next to me on our bunk, stroking my hair.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Feeling any better?” she asks.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shake my head.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I’m worried about Zdenka too.”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want to cry, now that I’m safe with my sister and things feel normal between us for the first time since our fight in the garden, but no tears come.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were brave to go to the Sluice with Judith to say goodbye,” Lenka says. “I couldn’t do it. Most of the girls stayed 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didn’t say goodbye,” I admit, surprised that Lenka would consider me brave. “I ran away.”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you still went,” she says. “I can’t even look at their empty bunks.”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breathe for a while, my sister and I. In rhythm.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Suddenly, a loud squeal sounds from the bunk below. Lenka and I sit up and see what everyone else in the now-silent room sees—Zdenka standing in the doorway. Her face is bright, her smile wide. She looks so fresh and beautiful, like she’s spent two days walking in the countryside instead of waiting in the Sluice to see if she would be sent off on the transport.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Her suitcase thumps to the floor, and we leap from our bunks, tear across the room, and swarm around Zdenka, clamoring to get closer. The dread I’d been holding so tightly whooshes out of me and I have to hang onto girls next to me to keep from buckling.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Miss Helga pushes her way through and throws herself on Zdenka, hugging her fiercely. We quiet down, biting our lips, unsure what to make of our fun-loving Zdenka and our straight-b</w:t>
      </w:r>
      <w:r>
        <w:rPr>
          <w:rFonts w:eastAsia="Times New Roman" w:cs="Times New Roman" w:ascii="Times New Roman" w:hAnsi="Times New Roman"/>
          <w:color w:val="000000"/>
          <w:sz w:val="24"/>
          <w:szCs w:val="24"/>
        </w:rPr>
        <w:t>acked Miss Helga now both weeping in each other’s arms</w:t>
      </w:r>
      <w:r>
        <w:rPr>
          <w:rFonts w:eastAsia="Times New Roman" w:cs="Times New Roman" w:ascii="Times New Roman" w:hAnsi="Times New Roman"/>
          <w:sz w:val="24"/>
          <w:szCs w:val="24"/>
        </w:rPr>
        <w:t xml:space="preserve">. And then we are all weeping for joy and holding each other. Lenka is beside me and it feels like we can bear anything as long as we’re together.  </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next day four new girls arrive to fill the bunks left by Renata, Ester, Marianne, and Zorka. Miss Helga introduces them and gives a speech about making them feel welcome. They’re all E names—Edita, Erma, Eliska, and Emma—so we call them the E girls.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and Lilian take charge of guiding them through our routine in Room 22. Gita befriends them out of nosiness. But some of us, like Judith and me, keep our distance from the E girls. We’re not that brave.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Over the next week, I gather food for Ilona. Three crusts of bread, one onion, 20 grams of margarine, and a teaspoon of marmalade. Honza can contact her anytime because the mother of a boy in his bunk works with Ilona in the mica factory. Ilona says she’ll get me on the work party to harvest chestnuts outside Terezín, but so far she can’t even tell me when it’s going to be. In one week? Two?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confide in Honza that I don’t trust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 it’s best not to,” he agrees.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need another plan.”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could ask your Gran.”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scowl. He’s suggested this before, but Gran will say it’s too dangerous.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only brightness in these September days is our opera rehearsal. We understudies slip quietly into our new roles. I don’t even tell my family that I’m now playing Sparrow since Greta left on the transport. It doesn’t feel as important as it once did.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At the end of the month, we will give our first performance.</w:t>
      </w:r>
    </w:p>
    <w:p>
      <w:pPr>
        <w:pStyle w:val="Normal"/>
        <w:widowControl/>
        <w:suppressAutoHyphens w:val="true"/>
        <w:bidi w:val="0"/>
        <w:spacing w:lineRule="auto" w:line="240" w:before="0" w:after="0"/>
        <w:jc w:val="left"/>
        <w:rPr/>
      </w:pPr>
      <w:r>
        <w:rPr/>
      </w:r>
      <w:r>
        <w:br w:type="page"/>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27 - Opening Night</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managed to get one hundred chairs. He must have gone to every room in Magdeburg and the neighboring barracks. To think, one hundred people may come to see our show! Throughout the week, messenger boys, like Jirka, brought word to all the barracks and Children’s Homes in the ghetto. The buzz has been building</w:t>
      </w:r>
      <w:ins w:id="198" w:author="Unknown Author" w:date="2026-02-06T09:48:54Z">
        <w:r>
          <w:rPr>
            <w:rFonts w:eastAsia="Times New Roman" w:cs="Times New Roman" w:ascii="Times New Roman" w:hAnsi="Times New Roman"/>
            <w:color w:val="000000" w:themeColor="text1"/>
            <w:sz w:val="24"/>
            <w:szCs w:val="24"/>
          </w:rPr>
          <w:t xml:space="preserve"> among </w:t>
        </w:r>
      </w:ins>
      <w:del w:id="199" w:author="Unknown Author" w:date="2026-02-06T09:48:54Z">
        <w:r>
          <w:rPr>
            <w:rFonts w:eastAsia="Times New Roman" w:cs="Times New Roman" w:ascii="Times New Roman" w:hAnsi="Times New Roman"/>
            <w:color w:val="000000" w:themeColor="text1"/>
            <w:sz w:val="24"/>
            <w:szCs w:val="24"/>
          </w:rPr>
          <w:delText>. P</w:delText>
        </w:r>
      </w:del>
      <w:ins w:id="200" w:author="Unknown Author" w:date="2026-02-06T09:49:00Z">
        <w:r>
          <w:rPr>
            <w:rFonts w:eastAsia="Times New Roman" w:cs="Times New Roman" w:ascii="Times New Roman" w:hAnsi="Times New Roman"/>
            <w:color w:val="000000" w:themeColor="text1"/>
            <w:sz w:val="24"/>
            <w:szCs w:val="24"/>
          </w:rPr>
          <w:t>p</w:t>
        </w:r>
      </w:ins>
      <w:r>
        <w:rPr>
          <w:rFonts w:eastAsia="Times New Roman" w:cs="Times New Roman" w:ascii="Times New Roman" w:hAnsi="Times New Roman"/>
          <w:color w:val="000000" w:themeColor="text1"/>
          <w:sz w:val="24"/>
          <w:szCs w:val="24"/>
        </w:rPr>
        <w:t>eople young and old</w:t>
      </w:r>
      <w:ins w:id="201" w:author="Unknown Author" w:date="2026-02-06T09:49:04Z">
        <w:r>
          <w:rPr>
            <w:rFonts w:eastAsia="Times New Roman" w:cs="Times New Roman" w:ascii="Times New Roman" w:hAnsi="Times New Roman"/>
            <w:color w:val="000000" w:themeColor="text1"/>
            <w:sz w:val="24"/>
            <w:szCs w:val="24"/>
          </w:rPr>
          <w:t>.</w:t>
        </w:r>
      </w:ins>
      <w:r>
        <w:rPr>
          <w:rFonts w:eastAsia="Times New Roman" w:cs="Times New Roman" w:ascii="Times New Roman" w:hAnsi="Times New Roman"/>
          <w:color w:val="000000" w:themeColor="text1"/>
          <w:sz w:val="24"/>
          <w:szCs w:val="24"/>
        </w:rPr>
        <w:t xml:space="preserve"> </w:t>
      </w:r>
      <w:del w:id="202" w:author="Unknown Author" w:date="2026-02-06T09:49:12Z">
        <w:r>
          <w:rPr>
            <w:rFonts w:eastAsia="Times New Roman" w:cs="Times New Roman" w:ascii="Times New Roman" w:hAnsi="Times New Roman"/>
            <w:color w:val="000000" w:themeColor="text1"/>
            <w:sz w:val="24"/>
            <w:szCs w:val="24"/>
          </w:rPr>
          <w:delText>rushed to t</w:delText>
        </w:r>
      </w:del>
      <w:ins w:id="203" w:author="Unknown Author" w:date="2026-02-06T09:49:12Z">
        <w:r>
          <w:rPr>
            <w:rFonts w:eastAsia="Times New Roman" w:cs="Times New Roman" w:ascii="Times New Roman" w:hAnsi="Times New Roman"/>
            <w:color w:val="000000" w:themeColor="text1"/>
            <w:sz w:val="24"/>
            <w:szCs w:val="24"/>
          </w:rPr>
          <w:t>T</w:t>
        </w:r>
      </w:ins>
      <w:r>
        <w:rPr>
          <w:rFonts w:eastAsia="Times New Roman" w:cs="Times New Roman" w:ascii="Times New Roman" w:hAnsi="Times New Roman"/>
          <w:color w:val="000000" w:themeColor="text1"/>
          <w:sz w:val="24"/>
          <w:szCs w:val="24"/>
        </w:rPr>
        <w:t xml:space="preserve">he recreation office </w:t>
      </w:r>
      <w:del w:id="204" w:author="Unknown Author" w:date="2026-02-06T09:49:20Z">
        <w:r>
          <w:rPr>
            <w:rFonts w:eastAsia="Times New Roman" w:cs="Times New Roman" w:ascii="Times New Roman" w:hAnsi="Times New Roman"/>
            <w:color w:val="000000" w:themeColor="text1"/>
            <w:sz w:val="24"/>
            <w:szCs w:val="24"/>
          </w:rPr>
          <w:delText>to get their</w:delText>
        </w:r>
      </w:del>
      <w:ins w:id="205" w:author="Unknown Author" w:date="2026-02-06T09:49:20Z">
        <w:r>
          <w:rPr>
            <w:rFonts w:eastAsia="Times New Roman" w:cs="Times New Roman" w:ascii="Times New Roman" w:hAnsi="Times New Roman"/>
            <w:color w:val="000000" w:themeColor="text1"/>
            <w:sz w:val="24"/>
            <w:szCs w:val="24"/>
          </w:rPr>
          <w:t>even printed</w:t>
        </w:r>
      </w:ins>
      <w:r>
        <w:rPr>
          <w:rFonts w:eastAsia="Times New Roman" w:cs="Times New Roman" w:ascii="Times New Roman" w:hAnsi="Times New Roman"/>
          <w:color w:val="000000" w:themeColor="text1"/>
          <w:sz w:val="24"/>
          <w:szCs w:val="24"/>
        </w:rPr>
        <w:t xml:space="preserve"> tickets</w:t>
      </w:r>
      <w:del w:id="206" w:author="Unknown Author" w:date="2026-02-06T09:49:29Z">
        <w:r>
          <w:rPr>
            <w:rFonts w:eastAsia="Times New Roman" w:cs="Times New Roman" w:ascii="Times New Roman" w:hAnsi="Times New Roman"/>
            <w:color w:val="000000" w:themeColor="text1"/>
            <w:sz w:val="24"/>
            <w:szCs w:val="24"/>
          </w:rPr>
          <w:delText>—real ticket</w:delText>
        </w:r>
      </w:del>
      <w:del w:id="207" w:author="Unknown Author" w:date="2026-02-06T09:49:29Z">
        <w:r>
          <w:rPr/>
          <w:commentReference w:id="31"/>
        </w:r>
      </w:del>
      <w:ins w:id="208" w:author="Unknown Author" w:date="2026-02-06T09:49:29Z">
        <w:r>
          <w:rPr>
            <w:rFonts w:eastAsia="Times New Roman" w:cs="Times New Roman" w:ascii="Times New Roman" w:hAnsi="Times New Roman"/>
            <w:color w:val="000000" w:themeColor="text1"/>
            <w:sz w:val="24"/>
            <w:szCs w:val="24"/>
          </w:rPr>
          <w:t xml:space="preserve"> to satisfy the demand</w:t>
        </w:r>
      </w:ins>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Though we are only in an attic with a makeshift set from scavenged materials, and though our backstage area is nothing more than an old sheet strung up to hide us from the audience, I could not be more excited if I were performing at the Czech National Theater.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Our whole cast huddles behind the sheet as the audience begins to enter. Aunt Tella, at the piano, presses her lips together and raises a disapproving eyebrow at anyone who jostles or squirms. From our angle behind the sheet, we can see her and the other musicians. But to see the audience, we have to trade peeks through a small hole in the sheet.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There’s Gran and Grandfather!” I say. “And Lenka!”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Do you see my mother?” asks </w:t>
      </w:r>
      <w:del w:id="209" w:author="Unknown Author" w:date="2026-02-10T10:54:54Z">
        <w:r>
          <w:rPr>
            <w:rFonts w:eastAsia="Times New Roman" w:cs="Times New Roman" w:ascii="Times New Roman" w:hAnsi="Times New Roman"/>
            <w:sz w:val="24"/>
            <w:szCs w:val="24"/>
          </w:rPr>
          <w:delText>Pint’a</w:delText>
        </w:r>
      </w:del>
      <w:ins w:id="210" w:author="Unknown Author" w:date="2026-02-10T10:54:54Z">
        <w:r>
          <w:rPr>
            <w:rFonts w:eastAsia="Times New Roman" w:cs="Times New Roman" w:ascii="Times New Roman" w:hAnsi="Times New Roman"/>
            <w:color w:val="000000"/>
            <w:sz w:val="24"/>
            <w:szCs w:val="24"/>
          </w:rPr>
          <w:t xml:space="preserve">Piňťa </w:t>
        </w:r>
      </w:ins>
      <w:r>
        <w:rPr>
          <w:rFonts w:eastAsia="Times New Roman" w:cs="Times New Roman" w:ascii="Times New Roman" w:hAnsi="Times New Roman"/>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Hana nudges me aside to look. “I see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And my father?” asks Judith. </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Excitement zips through us like electricity. Shoe polish dots my face to mimic the markings of a sparrow, and torn cloth drapes over my arms for wings. Others wear a sister’s ski pants or a hat stuffed with parcel paper so it stays on the head.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chairs fill quickly, and for the first time in my life, I am afraid to perform.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Earlier in the day, at dress rehearsal, everything went wrong. Honza’s mustache kept falling off. I hit a wrong note I thought I’d mastered weeks ago. And the townspeople came onstage a whole stanza too early. Half of them stood around looking confused. The other half scurried offstage and tried to motion the others to do the same. The trouble didn’t end there. During our lullaby scene, when we three animals—cat, dog, and sparrow—sing a beautiful song to help the children earn money, Ela the cat kept stepping in front of me. At first I tried hopping and flapping around her, but she stepped in front of me again and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Rudi asked her to please stop blocking me from view, she pretended she had no idea she was doing it. I know it’s no accident. She thinks I’m too much of a show-off. And she hates that I have Maria’s role. But I showed her. The next time she stepped in front of me, I did my little hop hop hop, and stomped hard on her foot. As the cat, she goes barefoot, while I get to wear shoes.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Owww!” she howled.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Oops!” I said.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Ela glared, but she stopped stepping in front of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hope the show will come together tonight. We had less than two weeks to fill the roles of those who left on the transport. Many new cast members are still forgetting their cues.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Hana reports from the hole in the sheet. “There aren’t enough chairs!”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push in for a peek. “They’re standing in the back! And the hallway!”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palms are slick with sweat. There are far more than a hundred people crowding into the attic. The hum of their conversations grows louder and louder.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Rudi comes around behind the sheet and hunches down, his hands on his knees. I bet he’s going to tell us to forget about this afternoon’s mistakes.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Instead he says, “I have a secret.”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all lean closer.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Today is my birthday.”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break into murmurs of surprise.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didn’t tell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old are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Shhhh,” Rudi says. “I’m twenty-two.”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That’s pretty old,” says Jirka.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it is,” says Rudi, “and I have only one birthday wish.”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 pauses. We lean in. Not a sound escapes from any mouth.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Make them believe!” He holds his thumbs in his fists for luck, and then he leaves us behind our makeshift curtain.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music starts.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 hush falls over the audience.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And off we go.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heart sits in my throat as I listen to the show from behind the curtain. We animals don’t enter until later.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At first I think we’re doomed to repeat the disaster of dress rehearsal. Through the hole I see </w:t>
      </w:r>
      <w:del w:id="211" w:author="Unknown Author" w:date="2026-02-10T10:55:15Z">
        <w:r>
          <w:rPr>
            <w:rFonts w:eastAsia="Times New Roman" w:cs="Times New Roman" w:ascii="Times New Roman" w:hAnsi="Times New Roman"/>
            <w:color w:val="000000" w:themeColor="text1"/>
            <w:sz w:val="24"/>
            <w:szCs w:val="24"/>
          </w:rPr>
          <w:delText>Pinta</w:delText>
        </w:r>
      </w:del>
      <w:ins w:id="212" w:author="Unknown Author" w:date="2026-02-10T10:55:15Z">
        <w:r>
          <w:rPr>
            <w:rFonts w:eastAsia="Times New Roman" w:cs="Times New Roman" w:ascii="Times New Roman" w:hAnsi="Times New Roman"/>
            <w:color w:val="000000" w:themeColor="text1"/>
            <w:sz w:val="24"/>
            <w:szCs w:val="24"/>
          </w:rPr>
          <w:t xml:space="preserve"> </w:t>
        </w:r>
      </w:ins>
      <w:ins w:id="213" w:author="Unknown Author" w:date="2026-02-10T10:55:15Z">
        <w:r>
          <w:rPr>
            <w:rFonts w:eastAsia="Times New Roman" w:cs="Times New Roman" w:ascii="Times New Roman" w:hAnsi="Times New Roman"/>
            <w:color w:val="000000" w:themeColor="text1"/>
            <w:sz w:val="24"/>
            <w:szCs w:val="24"/>
          </w:rPr>
          <w:t>Piňťa</w:t>
        </w:r>
      </w:ins>
      <w:r>
        <w:rPr>
          <w:rFonts w:eastAsia="Times New Roman" w:cs="Times New Roman" w:ascii="Times New Roman" w:hAnsi="Times New Roman"/>
          <w:color w:val="000000" w:themeColor="text1"/>
          <w:sz w:val="24"/>
          <w:szCs w:val="24"/>
        </w:rPr>
        <w:t xml:space="preserve"> moving stiffly and staring out into the audience. Maria, playing Aninka, starts off in a shy voice that even we behind the curtain can barely hear. But soon they both gain confidence.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peek at the audience and see one bright, transfixed face after another. No one looks hungry. No one looks worried.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It is when Brundibár enters that the show really picks up. Honza is so funny with his bowlegged walk and the sinister way he twirls his mustache that the audience laughs without hesitation.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Finally it is time for the animals. First we peek out our heads—me, then Cat, then Dog. Peek, peek, peek. Now out I come, hopping and flapping. Then comes Cat prowling and Dog trotting. I sing my Sparrow song, hitting every note, better than any rehearsal. At the end of the song, I throw in a pirouette because, why not? I hear gasps of delight from the audience, and I know Gran and Grandfather are among them.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stage is still as we all fall asleep for the night. My heart flutters fast even as I tuck my face under my wing. The music plays. I wait. This is my favorite part. I get to wake up first. I lift my head. I stretch my wings. All around me, the townspeople, the children, the animals are asleep. I have the stage to myself. I have the audience to myself. Me, Eva Vrabcová, Eva Sparrow.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are not supposed to look at the audience. Rudi has warned us against waving to our families. But now, I get to look. Now, the audience is part of the sleeping crowd. I get to wake </w:t>
      </w:r>
      <w:r>
        <w:rPr>
          <w:rFonts w:eastAsia="Times New Roman" w:cs="Times New Roman" w:ascii="Times New Roman" w:hAnsi="Times New Roman"/>
          <w:i/>
          <w:iCs/>
          <w:sz w:val="24"/>
          <w:szCs w:val="24"/>
        </w:rPr>
        <w:t>everyone</w:t>
      </w:r>
      <w:r>
        <w:rPr>
          <w:rFonts w:eastAsia="Times New Roman" w:cs="Times New Roman" w:ascii="Times New Roman" w:hAnsi="Times New Roman"/>
          <w:sz w:val="24"/>
          <w:szCs w:val="24"/>
        </w:rPr>
        <w:t>. I see Grandfather smiling, no weights in his cheeks. I see Gran looking proud. I see Lenka with her mouth open—like the way she watches the first snowfall.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And </w:t>
      </w:r>
      <w:r>
        <w:rPr>
          <w:rFonts w:eastAsia="Times New Roman" w:cs="Times New Roman" w:ascii="Times New Roman" w:hAnsi="Times New Roman"/>
          <w:color w:val="000000"/>
          <w:sz w:val="24"/>
          <w:szCs w:val="24"/>
        </w:rPr>
        <w:t>suddenly</w:t>
      </w:r>
      <w:r>
        <w:rPr>
          <w:rFonts w:eastAsia="Times New Roman" w:cs="Times New Roman" w:ascii="Times New Roman" w:hAnsi="Times New Roman"/>
          <w:sz w:val="24"/>
          <w:szCs w:val="24"/>
        </w:rPr>
        <w:t xml:space="preserve"> I realize why this performance feels so different from rehearsals. Why I didn’t brag to Gran, Grandfather, and Lenka about playing Sparrow. It’s because this role, this opera, doesn’t belong to me. It belongs to Greta and Misha and Renata and all the others who left on the transport. It belongs to the audience too, whose bellies are full of the laughter we give them.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do my birdie dance, and then I wake everyone because my moment is over.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When we</w:t>
      </w:r>
      <w:r>
        <w:rPr>
          <w:rFonts w:eastAsia="Times New Roman" w:cs="Times New Roman" w:ascii="Times New Roman" w:hAnsi="Times New Roman"/>
          <w:sz w:val="24"/>
          <w:szCs w:val="24"/>
        </w:rPr>
        <w:t xml:space="preserve"> sing the lullaby about how time passes—</w:t>
      </w:r>
      <w:del w:id="214" w:author="Unknown Author" w:date="2026-02-09T12:55:48Z">
        <w:r>
          <w:rPr>
            <w:rFonts w:eastAsia="Times New Roman" w:cs="Times New Roman" w:ascii="Times New Roman" w:hAnsi="Times New Roman"/>
            <w:sz w:val="24"/>
            <w:szCs w:val="24"/>
          </w:rPr>
          <w:delText>every</w:delText>
        </w:r>
      </w:del>
      <w:ins w:id="215" w:author="Unknown Author" w:date="2026-02-09T12:55:48Z">
        <w:r>
          <w:rPr>
            <w:rFonts w:eastAsia="Times New Roman" w:cs="Times New Roman" w:ascii="Times New Roman" w:hAnsi="Times New Roman"/>
            <w:sz w:val="24"/>
            <w:szCs w:val="24"/>
          </w:rPr>
          <w:t>each little</w:t>
        </w:r>
      </w:ins>
      <w:r>
        <w:rPr>
          <w:rFonts w:eastAsia="Times New Roman" w:cs="Times New Roman" w:ascii="Times New Roman" w:hAnsi="Times New Roman"/>
          <w:sz w:val="24"/>
          <w:szCs w:val="24"/>
        </w:rPr>
        <w:t xml:space="preserve"> bird must leave the nest and children must grow up—I hear noises from the audience. Creaking and sniffling. The tune of the lullaby is soft and sweet, but now, the way it’s played, the way we’re singing the words, now it sounds sad.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see tears shining on many cheeks. I am full of wonder that we are making them cry. Grown-ups! I get another jolt of that electric feeling. </w:t>
      </w:r>
      <w:r>
        <w:rPr>
          <w:rFonts w:eastAsia="Times New Roman" w:cs="Times New Roman" w:ascii="Times New Roman" w:hAnsi="Times New Roman"/>
          <w:i/>
          <w:iCs/>
          <w:sz w:val="24"/>
          <w:szCs w:val="24"/>
        </w:rPr>
        <w:t>We are doing it. We are making them believe.</w:t>
      </w:r>
      <w:r>
        <w:rPr>
          <w:rFonts w:eastAsia="Times New Roman" w:cs="Times New Roman" w:ascii="Times New Roman" w:hAnsi="Times New Roman"/>
          <w:sz w:val="24"/>
          <w:szCs w:val="24"/>
        </w:rPr>
        <w:t xml:space="preserve"> Just like Rudi said we would.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By the time we reach the end and the victory song, it is like every one of us—cast, musicians, audience—has won a victory over tyranny. Together. Lined up in rows on the edge of the stage, we sing:</w:t>
      </w:r>
    </w:p>
    <w:p>
      <w:pPr>
        <w:pStyle w:val="Normal"/>
        <w:spacing w:lineRule="auto" w:line="276"/>
        <w:ind w:firstLine="2160"/>
        <w:rPr>
          <w:rFonts w:ascii="Times New Roman" w:hAnsi="Times New Roman" w:eastAsia="Times New Roman" w:cs="Times New Roman"/>
          <w:i/>
          <w:i/>
          <w:iCs/>
          <w:sz w:val="24"/>
          <w:szCs w:val="24"/>
        </w:rPr>
      </w:pPr>
      <w:del w:id="216" w:author="Unknown Author" w:date="2026-02-09T12:42:41Z">
        <w:r>
          <w:rPr>
            <w:rFonts w:eastAsia="Times New Roman" w:cs="Times New Roman" w:ascii="Times New Roman" w:hAnsi="Times New Roman"/>
            <w:i/>
            <w:iCs/>
            <w:sz w:val="24"/>
            <w:szCs w:val="24"/>
          </w:rPr>
          <w:delText>Children big and small</w:delText>
        </w:r>
      </w:del>
      <w:ins w:id="217" w:author="Unknown Author" w:date="2026-02-09T12:42:41Z">
        <w:r>
          <w:rPr>
            <w:rFonts w:eastAsia="Times New Roman" w:cs="Times New Roman" w:ascii="Times New Roman" w:hAnsi="Times New Roman"/>
            <w:i/>
            <w:iCs/>
            <w:sz w:val="24"/>
            <w:szCs w:val="24"/>
          </w:rPr>
          <w:t>Those who love their parents</w:t>
        </w:r>
      </w:ins>
      <w:del w:id="218" w:author="Unknown Author" w:date="2026-02-09T12:42:54Z">
        <w:r>
          <w:rPr>
            <w:rFonts w:eastAsia="Times New Roman" w:cs="Times New Roman" w:ascii="Times New Roman" w:hAnsi="Times New Roman"/>
            <w:i/>
            <w:iCs/>
            <w:sz w:val="24"/>
            <w:szCs w:val="24"/>
          </w:rPr>
          <w:delText>,</w:delText>
        </w:r>
      </w:del>
    </w:p>
    <w:p>
      <w:pPr>
        <w:pStyle w:val="Normal"/>
        <w:spacing w:lineRule="auto" w:line="276"/>
        <w:ind w:firstLine="2160"/>
        <w:rPr>
          <w:rFonts w:ascii="Times New Roman" w:hAnsi="Times New Roman" w:eastAsia="Times New Roman" w:cs="Times New Roman"/>
          <w:i/>
          <w:i/>
          <w:iCs/>
          <w:sz w:val="24"/>
          <w:szCs w:val="24"/>
        </w:rPr>
      </w:pPr>
      <w:del w:id="219" w:author="Unknown Author" w:date="2026-02-09T12:43:00Z">
        <w:r>
          <w:rPr>
            <w:rFonts w:eastAsia="Times New Roman" w:cs="Times New Roman" w:ascii="Times New Roman" w:hAnsi="Times New Roman"/>
            <w:i/>
            <w:iCs/>
            <w:sz w:val="24"/>
            <w:szCs w:val="24"/>
          </w:rPr>
          <w:delText>They listen to our call</w:delText>
        </w:r>
      </w:del>
      <w:ins w:id="220" w:author="Unknown Author" w:date="2026-02-09T12:43:00Z">
        <w:r>
          <w:rPr>
            <w:rFonts w:eastAsia="Times New Roman" w:cs="Times New Roman" w:ascii="Times New Roman" w:hAnsi="Times New Roman"/>
            <w:i/>
            <w:iCs/>
            <w:sz w:val="24"/>
            <w:szCs w:val="24"/>
          </w:rPr>
          <w:t>And their native land</w:t>
        </w:r>
      </w:ins>
      <w:ins w:id="221" w:author="Unknown Author" w:date="2026-02-09T12:45:56Z">
        <w:r>
          <w:rPr>
            <w:rFonts w:eastAsia="Times New Roman" w:cs="Times New Roman" w:ascii="Times New Roman" w:hAnsi="Times New Roman"/>
            <w:i/>
            <w:iCs/>
            <w:sz w:val="24"/>
            <w:szCs w:val="24"/>
          </w:rPr>
          <w:t>,</w:t>
        </w:r>
      </w:ins>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As we sing, Ela the Cat, steps in front of me, just like she did in rehearsal. She’s so much bigger than I am. Now the audience can’t see me. Now Gran and Grandfather and Lenka can’t see me.</w:t>
      </w:r>
    </w:p>
    <w:p>
      <w:pPr>
        <w:pStyle w:val="Normal"/>
        <w:spacing w:lineRule="auto" w:line="276"/>
        <w:ind w:firstLine="2160"/>
        <w:rPr>
          <w:rFonts w:ascii="Times New Roman" w:hAnsi="Times New Roman" w:eastAsia="Times New Roman" w:cs="Times New Roman"/>
          <w:i/>
          <w:i/>
          <w:iCs/>
          <w:sz w:val="24"/>
          <w:szCs w:val="24"/>
        </w:rPr>
      </w:pPr>
      <w:del w:id="222" w:author="Unknown Author" w:date="2026-02-09T12:46:00Z">
        <w:r>
          <w:rPr>
            <w:rFonts w:eastAsia="Times New Roman" w:cs="Times New Roman" w:ascii="Times New Roman" w:hAnsi="Times New Roman"/>
            <w:i/>
            <w:iCs/>
            <w:sz w:val="24"/>
            <w:szCs w:val="24"/>
          </w:rPr>
          <w:delText>Friendship can conquer all</w:delText>
        </w:r>
      </w:del>
      <w:ins w:id="223" w:author="Unknown Author" w:date="2026-02-09T12:46:00Z">
        <w:r>
          <w:rPr>
            <w:rFonts w:eastAsia="Times New Roman" w:cs="Times New Roman" w:ascii="Times New Roman" w:hAnsi="Times New Roman"/>
            <w:i/>
            <w:iCs/>
            <w:sz w:val="24"/>
            <w:szCs w:val="24"/>
          </w:rPr>
          <w:t>Want tyranny to end,</w:t>
        </w:r>
      </w:ins>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know she’s getting me back for stomping on her foot. A week ago, I would have minded. Earlier today I would have filled with anger. But something has changed. We sing: </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Join us hand in hand</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step up next to Ela. I grab her hand and Hana’s on the other side. This isn’t how we practiced it, but now everybody is joining hands as we sing the last line: </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And be our </w:t>
      </w:r>
      <w:del w:id="224" w:author="Unknown Author" w:date="2026-02-09T12:46:24Z">
        <w:r>
          <w:rPr>
            <w:rFonts w:eastAsia="Times New Roman" w:cs="Times New Roman" w:ascii="Times New Roman" w:hAnsi="Times New Roman"/>
            <w:i/>
            <w:iCs/>
            <w:sz w:val="24"/>
            <w:szCs w:val="24"/>
          </w:rPr>
          <w:delText>welcome</w:delText>
        </w:r>
      </w:del>
      <w:ins w:id="225" w:author="Unknown Author" w:date="2026-02-09T12:46:24Z">
        <w:r>
          <w:rPr>
            <w:rFonts w:eastAsia="Times New Roman" w:cs="Times New Roman" w:ascii="Times New Roman" w:hAnsi="Times New Roman"/>
            <w:i/>
            <w:iCs/>
            <w:sz w:val="24"/>
            <w:szCs w:val="24"/>
          </w:rPr>
          <w:t>new best</w:t>
        </w:r>
      </w:ins>
      <w:r>
        <w:rPr>
          <w:rFonts w:eastAsia="Times New Roman" w:cs="Times New Roman" w:ascii="Times New Roman" w:hAnsi="Times New Roman"/>
          <w:i/>
          <w:iCs/>
          <w:sz w:val="24"/>
          <w:szCs w:val="24"/>
        </w:rPr>
        <w:t xml:space="preserve"> friend.</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We finish. We bow. The audience explodes into applause and cheers. We bow again and again. </w:t>
      </w:r>
      <w:r>
        <w:rPr>
          <w:rFonts w:eastAsia="Times New Roman" w:cs="Times New Roman" w:ascii="Times New Roman" w:hAnsi="Times New Roman"/>
          <w:color w:val="000000" w:themeColor="text1"/>
          <w:sz w:val="24"/>
          <w:szCs w:val="24"/>
        </w:rPr>
        <w:t>I look to the beaming faces of my friends</w:t>
      </w:r>
      <w:r>
        <w:rPr>
          <w:rFonts w:eastAsia="Times New Roman" w:cs="Times New Roman" w:ascii="Times New Roman" w:hAnsi="Times New Roman"/>
          <w:sz w:val="24"/>
          <w:szCs w:val="24"/>
        </w:rPr>
        <w:t xml:space="preserve">—Honza, Judith, Hana. We did it!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Afterward, Rudi sweeps in and tries to hug us all at once.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Holding hands at the end—brilliant! Keep that!”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And where is the old Eva that would fill up with pride? She is nowhere to be found. I make peace instead. “It was Ela’s idea.”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Ela scrunches up her kitty nose at me. Then she shrugs. “You sang well.”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grin and plunge into the sea of jostling people to find our friends and family. Every few steps someone stops us to offer congratulations—people we know and perfect strangers. One small girl throws her arms around my waist and says, “I love you, Sparrow!” Beside me, Ela looks just as stunned as an old man with tears in his eyes pumps her hand, saying, “Beautiful, so beautiful.”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we finally reach my family, Gran pulls Ela and me into a strong hug. “Blessed children,” she says, “you have given us better food than bread.”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 one wants to leave this hot, crowded, smelly attic where we are all here together.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28 - A Code for the Resistance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whole ghetto has caught a fever. It’s called Brundibár fever. Instead of rehearsing, we perform one or two evenings each week. Everyone wants a ticket. They are not easy to get. Each performance is packed.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those of us in the cast meet on the street, we greet each other with our character names.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Hello Baker!”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Miauw, miauw!”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Hiya Brundibár!”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All day long, we hum snatches of songs. Our heads fill with music, our feet with dance, and our hearts with hope. When we are in the world of </w:t>
      </w:r>
      <w:r>
        <w:rPr>
          <w:rFonts w:eastAsia="Times New Roman" w:cs="Times New Roman" w:ascii="Times New Roman" w:hAnsi="Times New Roman"/>
          <w:color w:val="000000" w:themeColor="text1"/>
          <w:sz w:val="24"/>
          <w:szCs w:val="24"/>
        </w:rPr>
        <w:t>Brundibár, we do not wonder when the next transport will be. We do not wonder whose name will be on the list.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Small children treat us like cinema stars, pointing and marveling, “Look! There’s Sparrow!”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do my little bird flap, and they giggle and run away. On the outside, I’m still the old Eva, showing off. But inside I’ve changed. I do it for them more than for me. And I’m surprised to find that it feels even better.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ins w:id="226" w:author="Aviva L. Gutnick" w:date="2026-01-22T22:19:00Z">
        <w:del w:id="227" w:author="Unknown Author" w:date="2026-02-04T08:39:16Z">
          <w:r>
            <w:rPr>
              <w:rFonts w:eastAsia="Times New Roman" w:cs="Times New Roman" w:ascii="Times New Roman" w:hAnsi="Times New Roman"/>
              <w:sz w:val="24"/>
              <w:szCs w:val="24"/>
            </w:rPr>
            <w:delText xml:space="preserve">October arrives. </w:delText>
          </w:r>
        </w:del>
      </w:ins>
      <w:r>
        <w:rPr>
          <w:rFonts w:eastAsia="Times New Roman" w:cs="Times New Roman" w:ascii="Times New Roman" w:hAnsi="Times New Roman"/>
          <w:sz w:val="24"/>
          <w:szCs w:val="24"/>
        </w:rPr>
        <w:t xml:space="preserve">On </w:t>
      </w:r>
      <w:commentRangeStart w:id="32"/>
      <w:r>
        <w:rPr>
          <w:rFonts w:eastAsia="Times New Roman" w:cs="Times New Roman" w:ascii="Times New Roman" w:hAnsi="Times New Roman"/>
          <w:sz w:val="24"/>
          <w:szCs w:val="24"/>
        </w:rPr>
        <w:t>Rosh</w:t>
      </w:r>
      <w:r>
        <w:rPr>
          <w:rFonts w:eastAsia="Times New Roman" w:cs="Times New Roman" w:ascii="Times New Roman" w:hAnsi="Times New Roman"/>
          <w:sz w:val="24"/>
          <w:szCs w:val="24"/>
        </w:rPr>
      </w:r>
      <w:commentRangeEnd w:id="32"/>
      <w:r>
        <w:commentReference w:id="32"/>
      </w:r>
      <w:r>
        <w:rPr>
          <w:rFonts w:eastAsia="Times New Roman" w:cs="Times New Roman" w:ascii="Times New Roman" w:hAnsi="Times New Roman"/>
          <w:sz w:val="24"/>
          <w:szCs w:val="24"/>
        </w:rPr>
        <w:t xml:space="preserve"> Hashanah, the Jewish New Year, Gran surprises us at visiting hour with a shiny red apple. Gran starts slicing it but won’t say where she got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There’s honey too,” says Grandfather.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Traditionally, we eat apple slices dipped in honey to symbolize our hope for a sweet new year.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honey’s not real,” says Gran. “I melted sugar to syrup and stirred in marmalade for color.”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It’s as good as honey to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Grandfather says the blessing over fruit. We each take a slice and dip it into Gran’s “honey.” My mouth fills with sweetness and my mind rolls over like a puppy showing its belly. I’d forgotten anything could taste so good.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May it be Your will, God, to renew for us a good and sweet year,” Gran prays.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My last swallow sticks in my throat. At home with Mama and Papa, we didn’t observe most Jewish traditions, but Gran and Grandfather did. Even so, we always had apples and honey. I remember Mama slowly slicing an apple while talking about our good and bad deeds from the previous year. I dreaded to think of times I had spoken unkindly or acted selfishly. But that sweet burst of honey followed by the crisp tang of apple, it always tasted like forgiveness, and I resolved to do better in the coming year.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Now, as the sweetness fades from my tongue, I see that Grandfather’s eyes are squeezed shut, as if trying to hold the flavor. All at once I understand how it must be for him. Imprisoned in this place where there is no honey. Where candles are scarce. Where there is only a makeshift synagogue and he must work on  Shabbat. It must hurt his heart to practice the traditions this way</w:t>
      </w:r>
      <w:r>
        <w:rPr>
          <w:rFonts w:eastAsia="Times New Roman" w:cs="Times New Roman" w:ascii="Times New Roman" w:hAnsi="Times New Roman"/>
          <w:color w:val="2A6099"/>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But then he opens his eyes and smiles. Here is another reason I need to find Mama and Papa—I think it will help Grandfather keep his smile.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Ten days later it’s Yom Kippur, the Day of Atonement, there is much talk about who is fasting and who is not. Some older girls in other rooms are, but most of us in Room 22 are not old </w:t>
      </w:r>
      <w:commentRangeStart w:id="33"/>
      <w:r>
        <w:rPr>
          <w:rFonts w:eastAsia="Times New Roman" w:cs="Times New Roman" w:ascii="Times New Roman" w:hAnsi="Times New Roman"/>
          <w:sz w:val="24"/>
          <w:szCs w:val="24"/>
        </w:rPr>
        <w:t>enough</w:t>
      </w:r>
      <w:r>
        <w:rPr>
          <w:rFonts w:eastAsia="Times New Roman" w:cs="Times New Roman" w:ascii="Times New Roman" w:hAnsi="Times New Roman"/>
          <w:sz w:val="24"/>
          <w:szCs w:val="24"/>
        </w:rPr>
      </w:r>
      <w:ins w:id="228" w:author="Unknown Author" w:date="2026-02-04T08:43:02Z">
        <w:commentRangeEnd w:id="33"/>
        <w:r>
          <w:commentReference w:id="33"/>
        </w:r>
        <w:r>
          <w:rPr/>
          <w:commentReference w:id="34"/>
        </w:r>
      </w:ins>
      <w:r>
        <w:rPr>
          <w:rFonts w:eastAsia="Times New Roman" w:cs="Times New Roman" w:ascii="Times New Roman" w:hAnsi="Times New Roman"/>
          <w:sz w:val="24"/>
          <w:szCs w:val="24"/>
        </w:rPr>
        <w:t xml:space="preserve">. Gran and Grandfather are. Honza tells me that he and some friends from Boys’ Home are fasting too.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 also tells me Ilona has news.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I go</w:t>
      </w:r>
      <w:r>
        <w:rPr>
          <w:rFonts w:eastAsia="Times New Roman" w:cs="Times New Roman" w:ascii="Times New Roman" w:hAnsi="Times New Roman"/>
          <w:color w:val="000000" w:themeColor="text1"/>
          <w:sz w:val="24"/>
          <w:szCs w:val="24"/>
        </w:rPr>
        <w:t xml:space="preserve"> alone to meet her in the alley behind the church. The growl in her throat has grown worse since I last saw her and she clears it every few seconds.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 I’ve already given her the food I gathered.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Hehch-hem,” goes her throat. “The harvest work party is scheduled.”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When?” My heartbeat quickens.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In three days.”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Three days? Okay.”</w:t>
      </w:r>
    </w:p>
    <w:p>
      <w:pPr>
        <w:pStyle w:val="Normal"/>
        <w:spacing w:lineRule="auto" w:line="480"/>
        <w:ind w:firstLine="720"/>
        <w:rPr>
          <w:rFonts w:ascii="Times New Roman" w:hAnsi="Times New Roman" w:eastAsia="Times New Roman" w:cs="Times New Roman"/>
          <w:color w:val="000000"/>
          <w:sz w:val="24"/>
          <w:szCs w:val="24"/>
        </w:rPr>
      </w:pPr>
      <w:del w:id="229" w:author="Aviva L. Gutnick" w:date="2026-01-22T22:29:00Z">
        <w:r>
          <w:rPr>
            <w:rFonts w:eastAsia="Times New Roman" w:cs="Times New Roman" w:ascii="Times New Roman" w:hAnsi="Times New Roman"/>
            <w:color w:val="000000" w:themeColor="text1"/>
            <w:sz w:val="24"/>
            <w:szCs w:val="24"/>
          </w:rPr>
          <w:delText xml:space="preserve">It is </w:delText>
        </w:r>
      </w:del>
      <w:del w:id="230" w:author="Aviva L. Gutnick" w:date="2026-01-22T22:29:00Z">
        <w:commentRangeStart w:id="35"/>
        <w:r>
          <w:rPr>
            <w:rFonts w:eastAsia="Times New Roman" w:cs="Times New Roman" w:ascii="Times New Roman" w:hAnsi="Times New Roman"/>
            <w:color w:val="000000" w:themeColor="text1"/>
            <w:sz w:val="24"/>
            <w:szCs w:val="24"/>
          </w:rPr>
          <w:delText>October</w:delText>
        </w:r>
      </w:del>
      <w:r>
        <w:rPr>
          <w:rFonts w:eastAsia="Times New Roman" w:cs="Times New Roman" w:ascii="Times New Roman" w:hAnsi="Times New Roman"/>
          <w:color w:val="000000" w:themeColor="text1"/>
          <w:sz w:val="24"/>
          <w:szCs w:val="24"/>
        </w:rPr>
      </w:r>
      <w:del w:id="231" w:author="Aviva L. Gutnick" w:date="2026-01-22T22:29:00Z">
        <w:commentRangeEnd w:id="35"/>
        <w:r>
          <w:commentReference w:id="35"/>
        </w:r>
        <w:r>
          <w:rPr>
            <w:rFonts w:eastAsia="Times New Roman" w:cs="Times New Roman" w:ascii="Times New Roman" w:hAnsi="Times New Roman"/>
            <w:color w:val="000000" w:themeColor="text1"/>
            <w:sz w:val="24"/>
            <w:szCs w:val="24"/>
          </w:rPr>
          <w:delText xml:space="preserve"> and the</w:delText>
        </w:r>
      </w:del>
      <w:ins w:id="232" w:author="Aviva L. Gutnick" w:date="2026-01-22T22:29:00Z">
        <w:r>
          <w:rPr>
            <w:rFonts w:eastAsia="Times New Roman" w:cs="Times New Roman" w:ascii="Times New Roman" w:hAnsi="Times New Roman"/>
            <w:color w:val="000000" w:themeColor="text1"/>
            <w:sz w:val="24"/>
            <w:szCs w:val="24"/>
          </w:rPr>
          <w:t>The</w:t>
        </w:r>
      </w:ins>
      <w:r>
        <w:rPr>
          <w:rFonts w:eastAsia="Times New Roman" w:cs="Times New Roman" w:ascii="Times New Roman" w:hAnsi="Times New Roman"/>
          <w:color w:val="000000" w:themeColor="text1"/>
          <w:sz w:val="24"/>
          <w:szCs w:val="24"/>
        </w:rPr>
        <w:t xml:space="preserve"> weather is starting to cool. A tree at the head of the alley has leaves turning orange. It seems impossible that nature goes on as if nothing else is happening.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are you getting me on the work party?”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Ilona laughs in a burst. “I can’t get to you on the work party.”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I’ve been counting on you! I’ve brought you food.” I knew I shouldn’t trust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makes a show of looking me up and down, clears her throat, and says, “You’ll never pass for fourteen. What do you expect me to do? I told you the date.”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 could have got that from my Gran,” I grumble.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Ilona looks at me strangely, like I’m the one who’s untrustworthy. “Why didn’t you ask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Because, she’ll never…she won’t…” I don’t want to explain my family workings to someone who uses me as an extra kitchen.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Ilona shakes her head, like I’m a very dim student. “Do you at least know what your message will be?”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Not yet.” I hate admitting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do you do all day? You don’t have time to come up with a message?”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take slow breaths to keep from yelling at her. I wish Honza were here. “I am, actually, quite busy. Maybe you’ve heard of this little opera? Brundibár?”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Ilona blinks. She hasn’t.</w:t>
      </w:r>
      <w:r>
        <w:rPr>
          <w:rFonts w:eastAsia="Times New Roman" w:cs="Times New Roman" w:ascii="Times New Roman" w:hAnsi="Times New Roman"/>
          <w:color w:val="000000"/>
          <w:sz w:val="24"/>
          <w:szCs w:val="24"/>
        </w:rPr>
        <w:t xml:space="preserve"> I suddenly feel sorry for her. I thought the whole ghetto knew about </w:t>
      </w:r>
      <w:r>
        <w:rPr>
          <w:rFonts w:eastAsia="Times New Roman" w:cs="Times New Roman" w:ascii="Times New Roman" w:hAnsi="Times New Roman"/>
          <w:color w:val="000000" w:themeColor="text1"/>
          <w:sz w:val="24"/>
          <w:szCs w:val="24"/>
        </w:rPr>
        <w:t>Brundibár. I wonder if she’s even been to an evening concert.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Poor thing,” she says. “You really are sheltered in those Children’s Homes, aren’t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Are you going to help me or not?” I ask. “I’m not giving you any more bread.”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clears her throat, which turns into a cough. I wait.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I’ll help,” she says when she finally recovers. “Do you have a code?”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 code?”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like normal words that mean something different?”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She’s waiting for me to nod but I don’t know what she’s talking about.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Like writing ‘we are happy’ to mean everything is okay, but writing ‘we are content’ to mean the opposite.”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would we need a code?”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Ilona looks down at me with real pity in her eyes. “You’ve seen how they black out portions of letters?”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Of course.” No letter comes into Terezín without the Nazis reading it first and blacking out anything suspicious.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Didn’t you come up with a code with your parents before they were taken?”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Before they were taken?</w:t>
      </w:r>
      <w:r>
        <w:rPr>
          <w:rFonts w:eastAsia="Times New Roman" w:cs="Times New Roman" w:ascii="Times New Roman" w:hAnsi="Times New Roman"/>
          <w:color w:val="000000" w:themeColor="text1"/>
          <w:sz w:val="24"/>
          <w:szCs w:val="24"/>
        </w:rPr>
        <w:t xml:space="preserve"> Ilona is talking about things I’ve never even thought about.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Papa was taken when we still lived in Prague. We didn’t know…”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didn’t know? You didn’t know the day the Nazis marched into your city?”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taken aback by her ferocity. “I was eight!”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 She clears her throat again. Her fingers find a scab on her neck and begin to scratch. “Same age as my sister.”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Is your sister here? Maybe I know—”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She died,” Ilona cuts me off. “Scarlet fever.”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I’m sorry, I—”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Your father was taken from your home?”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Taken here, to Terezín? To the Small Fortress?”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That’s what we were told,”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must have been in the resistance. So were my 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happened to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Ilona only says, “The Small Fortress is for political prisoners. Your father was in the resistance.”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don’t know.” But memories suddenly begin to click into place. The nights he went out past curfew. And that nod Mama gave Papa. Mama unpacking our suitcases. We weren’t leaving after all. We were going to stay.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significance of that moment rains down on me, but I can barely think further than </w:t>
      </w:r>
      <w:r>
        <w:rPr>
          <w:rFonts w:eastAsia="Times New Roman" w:cs="Times New Roman" w:ascii="Times New Roman" w:hAnsi="Times New Roman"/>
          <w:i/>
          <w:iCs/>
          <w:color w:val="000000" w:themeColor="text1"/>
          <w:sz w:val="24"/>
          <w:szCs w:val="24"/>
        </w:rPr>
        <w:t xml:space="preserve">my Papa is in the resistance </w:t>
      </w:r>
      <w:r>
        <w:rPr>
          <w:rFonts w:eastAsia="Times New Roman" w:cs="Times New Roman" w:ascii="Times New Roman" w:hAnsi="Times New Roman"/>
          <w:color w:val="000000" w:themeColor="text1"/>
          <w:sz w:val="24"/>
          <w:szCs w:val="24"/>
        </w:rPr>
        <w:t>before Ilona is sticking her face in mine.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Wake up. The Nazis torture political prisoners and anyone working against them. For information.”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shake my head. “No, my parents don’t have information.”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I’ve always thought they were taken for no good reason, the same way my white boots were taken—because the world is unfair and the Germans hate us. But if my parents were secretly working against the Nazis, what hope is there that they’ll be returned to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Look,” says Ilona, “maybe you remember some phrase your parents used all the time? Or a family joke—something you only said with your family?”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if I see them,” I say. “And they see me, then we’ll know that we’re okay. We won’t have to say anything.”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may see that you’re okay, but how will you tell them that your sister is okay? And your grandparents?”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scab on her neck has opened and a smear of blood crosses her collarbone. “And what if you </w:t>
      </w:r>
      <w:r>
        <w:rPr>
          <w:rFonts w:eastAsia="Times New Roman" w:cs="Times New Roman" w:ascii="Times New Roman" w:hAnsi="Times New Roman"/>
          <w:i/>
          <w:iCs/>
          <w:color w:val="000000" w:themeColor="text1"/>
          <w:sz w:val="24"/>
          <w:szCs w:val="24"/>
        </w:rPr>
        <w:t>don’t</w:t>
      </w:r>
      <w:r>
        <w:rPr>
          <w:rFonts w:eastAsia="Times New Roman" w:cs="Times New Roman" w:ascii="Times New Roman" w:hAnsi="Times New Roman"/>
          <w:color w:val="000000" w:themeColor="text1"/>
          <w:sz w:val="24"/>
          <w:szCs w:val="24"/>
        </w:rPr>
        <w:t xml:space="preserve"> see them? How do you get the other prisoners to give them a message? Or what if—”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yes, I see!” I don’t want her to go on. My mind can spool out the what ifs endlessly.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Ilona starts coughing again, and I am taken with the urge to run away, down the alley and away from all the things Ilona is telling me. But that would be rude. Still, I’m not going to think of a good message, here, with her, where I feel so dim-witted.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she straightens up again, I hold out my hand. “Thank you for your help.”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doesn’t thank me for the food. She doesn’t wish me luck. Ilona Petrová shakes my hand and turns away without a word.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know what I need to do. Now I have to figure out how.</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35" w:name="A_Song_for_Herr_Offenmal"/>
      <w:bookmarkStart w:id="36" w:name="A_Song_for_Herr_Offenmal"/>
      <w:bookmarkEnd w:id="36"/>
    </w:p>
    <w:p>
      <w:pPr>
        <w:pStyle w:val="Normal"/>
        <w:rPr/>
      </w:pPr>
      <w:r>
        <w:rPr/>
      </w:r>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29 - A Song for Herr Offenmal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That night, lying next to Lenka, I try to think of a code, something only my parents will understand. Can I say something about sparrows in a nest? No, the Germans will know what our last name means.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think of that time at the fence, when I tried calling a message to a prisoner and she was beaten just for listening. </w:t>
      </w:r>
      <w:r>
        <w:rPr>
          <w:rFonts w:eastAsia="Times New Roman" w:cs="Times New Roman" w:ascii="Times New Roman" w:hAnsi="Times New Roman"/>
          <w:i/>
          <w:iCs/>
          <w:color w:val="000000" w:themeColor="text1"/>
          <w:sz w:val="24"/>
          <w:szCs w:val="24"/>
        </w:rPr>
        <w:t xml:space="preserve">Does it matter what I say? Will somebody be beaten regardless? </w:t>
      </w:r>
      <w:r>
        <w:rPr>
          <w:rFonts w:eastAsia="Times New Roman" w:cs="Times New Roman" w:ascii="Times New Roman" w:hAnsi="Times New Roman"/>
          <w:color w:val="000000" w:themeColor="text1"/>
          <w:sz w:val="24"/>
          <w:szCs w:val="24"/>
        </w:rPr>
        <w:t>My body goes rigid with the thought. Maybe I don’t have the courage for this after all.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Beside me Lenka’s breathing is slow and deep. I long to slip out of bed and get Mama’s handkerchief so I can stroke it as I fall asleep.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That’s it! The handkerchief! Mama’s green handkerchief. A plan begins to form in my head. A code that is not words but a color. All I’ll have to do is get myself noticed.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Fortunately, that’s never been hard for me.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first, I have to ask Gran.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next morning, I rush through my chores and tell Miss Helga that Gran wants to see me. Lenka hasn’t even brushed her teeth yet.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As I quickly walk through the streets of Terezín my heart thumps wildly. I’ve never had to try to convince Gran of anything. I am more nervous than for an audition. Papa always says Gran is a force to be reckoned with, which I think means that you’d rather be standing with her than against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find her in the garden. She’s along the far wall, hidden behind the row of pole beans. With cooler nights and the first frost coming soon, workers are busy harvesting everything that’s still producing. I wend my way through the beds toward Gran, passing people filling wide baskets with cabbage heads. Before I reach her, I am stopped by a pair of brown trousers.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Ah-ha,” says a voice.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look up into a sun-gold face, crossed with wrinkles. Not old, just weathered. The man has a strong jaw and startling blue eyes. I know it is Herr Offenmal because of the straw farmer’s hat Gran says he always wears. I’ve seen him from a distance, but I have never spoken to him. Up close he is the most handsome man I’ve ever seen.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del w:id="233" w:author="Unknown Author" w:date="2026-02-10T09:58:44Z">
        <w:r>
          <w:rPr>
            <w:rFonts w:eastAsia="Times New Roman" w:cs="Times New Roman" w:ascii="Times New Roman" w:hAnsi="Times New Roman"/>
            <w:color w:val="000000" w:themeColor="text1"/>
            <w:sz w:val="24"/>
            <w:szCs w:val="24"/>
          </w:rPr>
          <w:delText>And w</w:delText>
        </w:r>
      </w:del>
      <w:ins w:id="234" w:author="Unknown Author" w:date="2026-02-10T09:58:44Z">
        <w:r>
          <w:rPr>
            <w:rFonts w:eastAsia="Times New Roman" w:cs="Times New Roman" w:ascii="Times New Roman" w:hAnsi="Times New Roman"/>
            <w:color w:val="000000" w:themeColor="text1"/>
            <w:sz w:val="24"/>
            <w:szCs w:val="24"/>
          </w:rPr>
          <w:t>W</w:t>
        </w:r>
      </w:ins>
      <w:r>
        <w:rPr>
          <w:rFonts w:eastAsia="Times New Roman" w:cs="Times New Roman" w:ascii="Times New Roman" w:hAnsi="Times New Roman"/>
          <w:color w:val="000000" w:themeColor="text1"/>
          <w:sz w:val="24"/>
          <w:szCs w:val="24"/>
        </w:rPr>
        <w:t xml:space="preserve">ho is this little </w:t>
      </w:r>
      <w:del w:id="235" w:author="Unknown Author" w:date="2026-02-04T09:09:34Z">
        <w:commentRangeStart w:id="36"/>
        <w:r>
          <w:rPr>
            <w:rFonts w:eastAsia="Times New Roman" w:cs="Times New Roman" w:ascii="Times New Roman" w:hAnsi="Times New Roman"/>
            <w:color w:val="000000" w:themeColor="text1"/>
            <w:sz w:val="24"/>
            <w:szCs w:val="24"/>
          </w:rPr>
          <w:delText>sparrow</w:delText>
        </w:r>
      </w:del>
      <w:ins w:id="236" w:author="Unknown Author" w:date="2026-02-04T09:09:35Z">
        <w:r>
          <w:rPr>
            <w:rFonts w:eastAsia="Times New Roman" w:cs="Times New Roman" w:ascii="Times New Roman" w:hAnsi="Times New Roman"/>
            <w:color w:val="000000" w:themeColor="text1"/>
            <w:sz w:val="24"/>
            <w:szCs w:val="24"/>
          </w:rPr>
          <w:t>bird</w:t>
        </w:r>
      </w:ins>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rPr>
      </w:r>
      <w:ins w:id="237" w:author="Unknown Author" w:date="2026-02-04T09:09:42Z">
        <w:commentRangeEnd w:id="36"/>
        <w:r>
          <w:commentReference w:id="36"/>
        </w:r>
        <w:r>
          <w:rPr/>
          <w:commentReference w:id="37"/>
        </w:r>
      </w:ins>
      <w:r>
        <w:rPr>
          <w:rFonts w:eastAsia="Times New Roman" w:cs="Times New Roman" w:ascii="Times New Roman" w:hAnsi="Times New Roman"/>
          <w:color w:val="000000" w:themeColor="text1"/>
          <w:sz w:val="24"/>
          <w:szCs w:val="24"/>
        </w:rPr>
        <w:t xml:space="preserve">come to our garden?” Herr Offenmal says. </w:t>
      </w:r>
    </w:p>
    <w:p>
      <w:pPr>
        <w:pStyle w:val="Normal"/>
        <w:spacing w:lineRule="auto" w:line="480"/>
        <w:ind w:firstLine="720"/>
        <w:rPr>
          <w:rFonts w:ascii="Times New Roman" w:hAnsi="Times New Roman" w:eastAsia="Times New Roman" w:cs="Times New Roman"/>
          <w:color w:val="000000"/>
          <w:sz w:val="24"/>
          <w:szCs w:val="24"/>
          <w:ins w:id="239" w:author="Unknown Author" w:date="2026-02-04T09:10:07Z"/>
        </w:rPr>
      </w:pPr>
      <w:ins w:id="238" w:author="Unknown Author" w:date="2026-02-04T09:10:07Z">
        <w:r>
          <w:rPr>
            <w:rFonts w:eastAsia="Times New Roman" w:cs="Times New Roman" w:ascii="Times New Roman" w:hAnsi="Times New Roman"/>
            <w:color w:val="000000" w:themeColor="text1"/>
            <w:sz w:val="24"/>
            <w:szCs w:val="24"/>
          </w:rPr>
          <w:t xml:space="preserve">He speaks so kindly for a German that it takes me a moment to find my voice and tell him who I am. </w:t>
        </w:r>
      </w:ins>
    </w:p>
    <w:p>
      <w:pPr>
        <w:pStyle w:val="Normal"/>
        <w:spacing w:lineRule="auto" w:line="480"/>
        <w:ind w:firstLine="720"/>
        <w:rPr>
          <w:rFonts w:ascii="Times New Roman" w:hAnsi="Times New Roman" w:eastAsia="Times New Roman" w:cs="Times New Roman"/>
          <w:color w:val="000000"/>
          <w:sz w:val="24"/>
          <w:szCs w:val="24"/>
          <w:del w:id="243" w:author="Unknown Author" w:date="2026-02-04T09:12:00Z"/>
        </w:rPr>
      </w:pPr>
      <w:ins w:id="240" w:author="Unknown Author" w:date="2026-02-04T09:10:07Z">
        <w:r>
          <w:rPr>
            <w:rFonts w:eastAsia="Times New Roman" w:cs="Times New Roman" w:ascii="Times New Roman" w:hAnsi="Times New Roman"/>
            <w:color w:val="000000" w:themeColor="text1"/>
            <w:kern w:val="0"/>
            <w:sz w:val="24"/>
            <w:szCs w:val="24"/>
            <w:lang w:val="en-US" w:eastAsia="en-US" w:bidi="ar-SA"/>
          </w:rPr>
          <w:t>“</w:t>
        </w:r>
      </w:ins>
      <w:ins w:id="241" w:author="Unknown Author" w:date="2026-02-04T09:10:07Z">
        <w:r>
          <w:rPr>
            <w:rFonts w:eastAsia="Times New Roman" w:cs="Times New Roman" w:ascii="Times New Roman" w:hAnsi="Times New Roman"/>
            <w:color w:val="000000" w:themeColor="text1"/>
            <w:kern w:val="0"/>
            <w:sz w:val="24"/>
            <w:szCs w:val="24"/>
            <w:lang w:val="en-US" w:eastAsia="en-US" w:bidi="ar-SA"/>
          </w:rPr>
          <w:t xml:space="preserve">Ah! </w:t>
        </w:r>
      </w:ins>
      <w:del w:id="242" w:author="Unknown Author" w:date="2026-02-04T09:12:00Z">
        <w:r>
          <w:rPr>
            <w:rFonts w:eastAsia="Times New Roman" w:cs="Times New Roman" w:ascii="Times New Roman" w:hAnsi="Times New Roman"/>
            <w:color w:val="000000" w:themeColor="text1"/>
            <w:sz w:val="24"/>
            <w:szCs w:val="24"/>
          </w:rPr>
          <w:delText>I can’t find my voice. Never has a German spoken so kindly to me.</w:delText>
        </w:r>
      </w:del>
    </w:p>
    <w:p>
      <w:pPr>
        <w:pStyle w:val="Normal"/>
        <w:widowControl/>
        <w:suppressAutoHyphens w:val="true"/>
        <w:bidi w:val="0"/>
        <w:spacing w:lineRule="auto" w:line="480" w:before="0" w:after="0"/>
        <w:ind w:firstLine="720"/>
        <w:jc w:val="left"/>
        <w:rPr>
          <w:rFonts w:ascii="Times New Roman" w:hAnsi="Times New Roman" w:eastAsia="Times New Roman" w:cs="Times New Roman"/>
          <w:color w:val="000000"/>
          <w:sz w:val="24"/>
          <w:szCs w:val="24"/>
          <w:del w:id="246" w:author="Unknown Author" w:date="2026-02-10T09:58:11Z"/>
        </w:rPr>
      </w:pPr>
      <w:del w:id="244" w:author="Unknown Author" w:date="2026-02-04T09:12:00Z">
        <w:r>
          <w:rPr>
            <w:rFonts w:eastAsia="Times New Roman" w:cs="Times New Roman" w:ascii="Times New Roman" w:hAnsi="Times New Roman"/>
            <w:color w:val="000000" w:themeColor="text1"/>
            <w:sz w:val="24"/>
            <w:szCs w:val="24"/>
          </w:rPr>
          <w:delText>“</w:delText>
        </w:r>
      </w:del>
      <w:del w:id="245" w:author="Unknown Author" w:date="2026-02-04T09:12:00Z">
        <w:r>
          <w:rPr>
            <w:rFonts w:eastAsia="Times New Roman" w:cs="Times New Roman" w:ascii="Times New Roman" w:hAnsi="Times New Roman"/>
            <w:color w:val="000000" w:themeColor="text1"/>
            <w:sz w:val="24"/>
            <w:szCs w:val="24"/>
          </w:rPr>
          <w:delText xml:space="preserve">Don’t look shocked. </w:delText>
        </w:r>
      </w:del>
      <w:r>
        <w:rPr>
          <w:rFonts w:eastAsia="Times New Roman" w:cs="Times New Roman" w:ascii="Times New Roman" w:hAnsi="Times New Roman"/>
          <w:color w:val="000000" w:themeColor="text1"/>
          <w:sz w:val="24"/>
          <w:szCs w:val="24"/>
        </w:rPr>
        <w:t>Y</w:t>
      </w:r>
      <w:commentRangeStart w:id="38"/>
      <w:commentRangeStart w:id="39"/>
      <w:r>
        <w:rPr>
          <w:rFonts w:eastAsia="Times New Roman" w:cs="Times New Roman" w:ascii="Times New Roman" w:hAnsi="Times New Roman"/>
          <w:color w:val="000000" w:themeColor="text1"/>
          <w:sz w:val="24"/>
          <w:szCs w:val="24"/>
        </w:rPr>
        <w:t>our Grandmother has told me all about her famous singing and dancing granddaughter.</w:t>
      </w:r>
      <w:r>
        <w:rPr>
          <w:rFonts w:eastAsia="Times New Roman" w:cs="Times New Roman" w:ascii="Times New Roman" w:hAnsi="Times New Roman"/>
          <w:color w:val="000000" w:themeColor="text1"/>
          <w:sz w:val="24"/>
          <w:szCs w:val="24"/>
        </w:rPr>
      </w:r>
      <w:commentRangeEnd w:id="39"/>
      <w:r>
        <w:commentReference w:id="39"/>
      </w:r>
      <w:r>
        <w:rPr>
          <w:rFonts w:eastAsia="Times New Roman" w:cs="Times New Roman" w:ascii="Times New Roman" w:hAnsi="Times New Roman"/>
          <w:color w:val="000000" w:themeColor="text1"/>
          <w:sz w:val="24"/>
          <w:szCs w:val="24"/>
        </w:rPr>
      </w:r>
      <w:commentRangeEnd w:id="38"/>
      <w:r>
        <w:commentReference w:id="38"/>
      </w:r>
      <w:r>
        <w:rPr>
          <w:rFonts w:eastAsia="Times New Roman" w:cs="Times New Roman" w:ascii="Times New Roman" w:hAnsi="Times New Roman"/>
          <w:color w:val="000000" w:themeColor="text1"/>
          <w:sz w:val="24"/>
          <w:szCs w:val="24"/>
        </w:rPr>
        <w:t xml:space="preserve"> I hope sometime you will sing your song for me.”</w:t>
      </w:r>
    </w:p>
    <w:p>
      <w:pPr>
        <w:pStyle w:val="Normal"/>
        <w:widowControl/>
        <w:suppressAutoHyphens w:val="true"/>
        <w:bidi w:val="0"/>
        <w:spacing w:lineRule="auto" w:line="480" w:before="0" w:after="0"/>
        <w:ind w:firstLine="720"/>
        <w:jc w:val="left"/>
        <w:rPr>
          <w:rFonts w:ascii="Times New Roman" w:hAnsi="Times New Roman" w:eastAsia="Times New Roman" w:cs="Times New Roman"/>
          <w:color w:val="000000"/>
          <w:sz w:val="24"/>
          <w:szCs w:val="24"/>
        </w:rPr>
      </w:pPr>
      <w:del w:id="247" w:author="Unknown Author" w:date="2026-02-10T09:58:11Z">
        <w:r>
          <w:rPr>
            <w:rFonts w:eastAsia="Times New Roman" w:cs="Times New Roman" w:ascii="Times New Roman" w:hAnsi="Times New Roman"/>
            <w:color w:val="000000" w:themeColor="text1"/>
            <w:sz w:val="24"/>
            <w:szCs w:val="24"/>
          </w:rPr>
          <w:delText xml:space="preserve">Finally, I find my voice and my manners. </w:delText>
        </w:r>
      </w:del>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I’d be delighted.” I smile and curtsy.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man in uniform—not a</w:t>
      </w:r>
      <w:del w:id="248" w:author="Unknown Author" w:date="2026-02-04T09:07:08Z">
        <w:r>
          <w:rPr>
            <w:rFonts w:eastAsia="Times New Roman" w:cs="Times New Roman" w:ascii="Times New Roman" w:hAnsi="Times New Roman"/>
            <w:color w:val="000000" w:themeColor="text1"/>
            <w:sz w:val="24"/>
            <w:szCs w:val="24"/>
          </w:rPr>
          <w:delText>n</w:delText>
        </w:r>
      </w:del>
      <w:r>
        <w:rPr>
          <w:rFonts w:eastAsia="Times New Roman" w:cs="Times New Roman" w:ascii="Times New Roman" w:hAnsi="Times New Roman"/>
          <w:color w:val="000000" w:themeColor="text1"/>
          <w:sz w:val="24"/>
          <w:szCs w:val="24"/>
        </w:rPr>
        <w:t xml:space="preserve"> Nazi one—comes up to us and stands at attention. His face is round, like Honza’s.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Bruno?” says Herr Offenmal. Then to me: “Excuse me, I must get back to work. Your Grandmother is combing through the beans, I believe.”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curtsy again and turn away from the men whose heads are already bent in discussion.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At least twenty,” I hear Herr Offenmal say. “And their counselors. I think the children will enjoy being in the forest, don’t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round-faced man replies and I hear his bright Czech accent. His name rings in my head—Bruno. This must be the Czech guard that Ilona says is nice.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They’re talking about the work party!</w:t>
      </w:r>
      <w:r>
        <w:rPr>
          <w:rFonts w:eastAsia="Times New Roman" w:cs="Times New Roman" w:ascii="Times New Roman" w:hAnsi="Times New Roman"/>
          <w:color w:val="000000" w:themeColor="text1"/>
          <w:sz w:val="24"/>
          <w:szCs w:val="24"/>
        </w:rPr>
        <w:t xml:space="preserve"> Now is my chance.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Under normal circumstances, I would never talk to a German out of turn. All children have been trained. But Herr Offenmal is different. Because of Gran I feel I know him. Still, I am taking a big risk when I rush back to him and blurt out: “Herr Offenmal! Excuse me. Pardon me, Sir. Are you discussing the chestnut harvest?”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two men exchange a look—maybe amused, maybe irked.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says Herr Offenmal.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plow on. “It’s just that I heard about it and I would so like the chance to help pick up chestnuts. I would love to work, I mean. I am small and close to the ground. I could pick faster than most grown-ups.” I keep talking, afraid to stop until I’ve convinced him. “And I love chestnuts. I love the woods. I love…I miss…nature and…green things.”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Herr Offenmal takes his time contemplating me. A pair of starlings fly low overhead and then dip down on the other side of the ramparts.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are quite young, I think,” 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I’m old enough to sing in an opera.”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Herr Offenmal laughs and his blue eyes sparkle. “That you are. Tell me, are you old enough to strike a bargain?”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jolt of fear goes through me. This is the part where he asks for something impossible.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 say, as bravely as I can.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Excellent. Let us strike a bargain, shall we? I will add your name to the work party in exchange for…” He rolls his eyes to the sky as if looking for inspiration, but I think he already knows what he’ll ask for. “…in exchange for a song.”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A song?” </w:t>
      </w:r>
      <w:r>
        <w:rPr>
          <w:rFonts w:eastAsia="Times New Roman" w:cs="Times New Roman" w:ascii="Times New Roman" w:hAnsi="Times New Roman"/>
          <w:i/>
          <w:iCs/>
          <w:color w:val="000000" w:themeColor="text1"/>
          <w:sz w:val="24"/>
          <w:szCs w:val="24"/>
        </w:rPr>
        <w:t>Can it be that simple?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Or a dance. Or both, for what is a dance without a song?”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so surprised I can barely move.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Is that not a fair exchange?”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 stammer. “Completely fair.”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Here, Sir? 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here and now, I think. Don’t you, Bruno?”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Bruno smiles wide and I think of what Ilona said about this Czech guard having a Jewish sweetheart. Something in his face is permanently tender.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gather myself to perform. Around us in the garden workers bend over cabbages and squash, but none of them look at us. Gran is still hidden behind the beans.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about to do a lively folk dance. But then I think of the story Gran told about Herr Offenmal’s concern for his sick daughter and choose a different song. The Lullaby from Brundibár.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straighten my shoulders, raise my chin, and sing:</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M</w:t>
      </w:r>
      <w:del w:id="249" w:author="Unknown Author" w:date="2026-02-09T12:49:13Z">
        <w:r>
          <w:rPr>
            <w:rFonts w:eastAsia="Times New Roman" w:cs="Times New Roman" w:ascii="Times New Roman" w:hAnsi="Times New Roman"/>
            <w:i/>
            <w:iCs/>
            <w:color w:val="000000" w:themeColor="text1"/>
            <w:sz w:val="24"/>
            <w:szCs w:val="24"/>
          </w:rPr>
          <w:delText>om</w:delText>
        </w:r>
      </w:del>
      <w:ins w:id="250" w:author="Unknown Author" w:date="2026-02-09T12:49:13Z">
        <w:r>
          <w:rPr>
            <w:rFonts w:eastAsia="Times New Roman" w:cs="Times New Roman" w:ascii="Times New Roman" w:hAnsi="Times New Roman"/>
            <w:i/>
            <w:iCs/>
            <w:color w:val="000000" w:themeColor="text1"/>
            <w:sz w:val="24"/>
            <w:szCs w:val="24"/>
          </w:rPr>
          <w:t>ama</w:t>
        </w:r>
      </w:ins>
      <w:r>
        <w:rPr>
          <w:rFonts w:eastAsia="Times New Roman" w:cs="Times New Roman" w:ascii="Times New Roman" w:hAnsi="Times New Roman"/>
          <w:i/>
          <w:iCs/>
          <w:color w:val="000000" w:themeColor="text1"/>
          <w:sz w:val="24"/>
          <w:szCs w:val="24"/>
        </w:rPr>
        <w:t xml:space="preserve"> rocks a cradle </w:t>
      </w:r>
    </w:p>
    <w:p>
      <w:pPr>
        <w:pStyle w:val="Normal"/>
        <w:spacing w:lineRule="auto" w:line="276"/>
        <w:ind w:firstLine="2160"/>
        <w:rPr>
          <w:rFonts w:ascii="Times New Roman" w:hAnsi="Times New Roman" w:eastAsia="Times New Roman" w:cs="Times New Roman"/>
          <w:i/>
          <w:i/>
          <w:iCs/>
          <w:color w:val="000000"/>
          <w:sz w:val="24"/>
          <w:szCs w:val="24"/>
        </w:rPr>
      </w:pPr>
      <w:ins w:id="251" w:author="Unknown Author" w:date="2026-02-09T12:49:23Z">
        <w:r>
          <w:rPr>
            <w:rFonts w:eastAsia="Times New Roman" w:cs="Times New Roman" w:ascii="Times New Roman" w:hAnsi="Times New Roman"/>
            <w:i/>
            <w:iCs/>
            <w:color w:val="000000" w:themeColor="text1"/>
            <w:sz w:val="24"/>
            <w:szCs w:val="24"/>
          </w:rPr>
          <w:t xml:space="preserve">And </w:t>
        </w:r>
      </w:ins>
      <w:r>
        <w:rPr>
          <w:rFonts w:eastAsia="Times New Roman" w:cs="Times New Roman" w:ascii="Times New Roman" w:hAnsi="Times New Roman"/>
          <w:i/>
          <w:iCs/>
          <w:color w:val="000000" w:themeColor="text1"/>
          <w:sz w:val="24"/>
          <w:szCs w:val="24"/>
        </w:rPr>
        <w:t>hum</w:t>
      </w:r>
      <w:del w:id="252" w:author="Unknown Author" w:date="2026-02-09T12:49:26Z">
        <w:r>
          <w:rPr>
            <w:rFonts w:eastAsia="Times New Roman" w:cs="Times New Roman" w:ascii="Times New Roman" w:hAnsi="Times New Roman"/>
            <w:i/>
            <w:iCs/>
            <w:color w:val="000000" w:themeColor="text1"/>
            <w:sz w:val="24"/>
            <w:szCs w:val="24"/>
          </w:rPr>
          <w:delText>ming</w:delText>
        </w:r>
      </w:del>
      <w:ins w:id="253" w:author="Unknown Author" w:date="2026-02-09T12:49:26Z">
        <w:r>
          <w:rPr>
            <w:rFonts w:eastAsia="Times New Roman" w:cs="Times New Roman" w:ascii="Times New Roman" w:hAnsi="Times New Roman"/>
            <w:i/>
            <w:iCs/>
            <w:color w:val="000000" w:themeColor="text1"/>
            <w:sz w:val="24"/>
            <w:szCs w:val="24"/>
          </w:rPr>
          <w:t>s</w:t>
        </w:r>
      </w:ins>
      <w:r>
        <w:rPr>
          <w:rFonts w:eastAsia="Times New Roman" w:cs="Times New Roman" w:ascii="Times New Roman" w:hAnsi="Times New Roman"/>
          <w:i/>
          <w:iCs/>
          <w:color w:val="000000" w:themeColor="text1"/>
          <w:sz w:val="24"/>
          <w:szCs w:val="24"/>
        </w:rPr>
        <w:t xml:space="preserve"> a lullaby</w:t>
      </w:r>
      <w:ins w:id="254" w:author="Unknown Author" w:date="2026-02-09T12:50:25Z">
        <w:r>
          <w:rPr>
            <w:rFonts w:eastAsia="Times New Roman" w:cs="Times New Roman" w:ascii="Times New Roman" w:hAnsi="Times New Roman"/>
            <w:i/>
            <w:iCs/>
            <w:color w:val="000000" w:themeColor="text1"/>
            <w:sz w:val="24"/>
            <w:szCs w:val="24"/>
          </w:rPr>
          <w:t>.</w:t>
        </w:r>
      </w:ins>
    </w:p>
    <w:p>
      <w:pPr>
        <w:pStyle w:val="Normal"/>
        <w:spacing w:lineRule="auto" w:line="276"/>
        <w:ind w:firstLine="2160"/>
        <w:rPr>
          <w:rFonts w:ascii="Times New Roman" w:hAnsi="Times New Roman" w:eastAsia="Times New Roman" w:cs="Times New Roman"/>
          <w:i/>
          <w:i/>
          <w:iCs/>
          <w:color w:val="000000"/>
          <w:sz w:val="24"/>
          <w:szCs w:val="24"/>
        </w:rPr>
      </w:pPr>
      <w:del w:id="255" w:author="Unknown Author" w:date="2026-02-09T12:49:30Z">
        <w:r>
          <w:rPr>
            <w:rFonts w:eastAsia="Times New Roman" w:cs="Times New Roman" w:ascii="Times New Roman" w:hAnsi="Times New Roman"/>
            <w:i/>
            <w:iCs/>
            <w:color w:val="000000" w:themeColor="text1"/>
            <w:sz w:val="24"/>
            <w:szCs w:val="24"/>
          </w:rPr>
          <w:delText>And</w:delText>
        </w:r>
      </w:del>
      <w:ins w:id="256" w:author="Unknown Author" w:date="2026-02-09T12:49:30Z">
        <w:r>
          <w:rPr>
            <w:rFonts w:eastAsia="Times New Roman" w:cs="Times New Roman" w:ascii="Times New Roman" w:hAnsi="Times New Roman"/>
            <w:i/>
            <w:iCs/>
            <w:color w:val="000000" w:themeColor="text1"/>
            <w:sz w:val="24"/>
            <w:szCs w:val="24"/>
          </w:rPr>
          <w:t>She</w:t>
        </w:r>
      </w:ins>
      <w:r>
        <w:rPr>
          <w:rFonts w:eastAsia="Times New Roman" w:cs="Times New Roman" w:ascii="Times New Roman" w:hAnsi="Times New Roman"/>
          <w:i/>
          <w:iCs/>
          <w:color w:val="000000" w:themeColor="text1"/>
          <w:sz w:val="24"/>
          <w:szCs w:val="24"/>
        </w:rPr>
        <w:t xml:space="preserve"> wonders what will be </w:t>
      </w:r>
    </w:p>
    <w:p>
      <w:pPr>
        <w:pStyle w:val="Normal"/>
        <w:spacing w:lineRule="auto" w:line="276"/>
        <w:ind w:firstLine="2160"/>
        <w:rPr>
          <w:rFonts w:ascii="Times New Roman" w:hAnsi="Times New Roman" w:eastAsia="Times New Roman" w:cs="Times New Roman"/>
          <w:i/>
          <w:i/>
          <w:iCs/>
          <w:color w:val="000000"/>
          <w:sz w:val="24"/>
          <w:szCs w:val="24"/>
        </w:rPr>
      </w:pPr>
      <w:del w:id="257" w:author="Unknown Author" w:date="2026-02-09T12:53:04Z">
        <w:r>
          <w:rPr>
            <w:rFonts w:eastAsia="Times New Roman" w:cs="Times New Roman" w:ascii="Times New Roman" w:hAnsi="Times New Roman"/>
            <w:i/>
            <w:iCs/>
            <w:color w:val="000000" w:themeColor="text1"/>
            <w:sz w:val="24"/>
            <w:szCs w:val="24"/>
          </w:rPr>
          <w:delText>w</w:delText>
        </w:r>
      </w:del>
      <w:ins w:id="258" w:author="Unknown Author" w:date="2026-02-09T12:53:04Z">
        <w:r>
          <w:rPr>
            <w:rFonts w:eastAsia="Times New Roman" w:cs="Times New Roman" w:ascii="Times New Roman" w:hAnsi="Times New Roman"/>
            <w:i/>
            <w:iCs/>
            <w:color w:val="000000" w:themeColor="text1"/>
            <w:sz w:val="24"/>
            <w:szCs w:val="24"/>
          </w:rPr>
          <w:t>W</w:t>
        </w:r>
      </w:ins>
      <w:r>
        <w:rPr>
          <w:rFonts w:eastAsia="Times New Roman" w:cs="Times New Roman" w:ascii="Times New Roman" w:hAnsi="Times New Roman"/>
          <w:i/>
          <w:iCs/>
          <w:color w:val="000000" w:themeColor="text1"/>
          <w:sz w:val="24"/>
          <w:szCs w:val="24"/>
        </w:rPr>
        <w:t xml:space="preserve">hen days have </w:t>
      </w:r>
      <w:del w:id="259" w:author="Unknown Author" w:date="2026-02-09T12:49:40Z">
        <w:r>
          <w:rPr>
            <w:rFonts w:eastAsia="Times New Roman" w:cs="Times New Roman" w:ascii="Times New Roman" w:hAnsi="Times New Roman"/>
            <w:i/>
            <w:iCs/>
            <w:color w:val="000000" w:themeColor="text1"/>
            <w:sz w:val="24"/>
            <w:szCs w:val="24"/>
          </w:rPr>
          <w:delText xml:space="preserve">drifted </w:delText>
        </w:r>
      </w:del>
      <w:ins w:id="260" w:author="Unknown Author" w:date="2026-02-09T12:49:40Z">
        <w:r>
          <w:rPr>
            <w:rFonts w:eastAsia="Times New Roman" w:cs="Times New Roman" w:ascii="Times New Roman" w:hAnsi="Times New Roman"/>
            <w:i/>
            <w:iCs/>
            <w:color w:val="000000" w:themeColor="text1"/>
            <w:sz w:val="24"/>
            <w:szCs w:val="24"/>
          </w:rPr>
          <w:t xml:space="preserve">passed her </w:t>
        </w:r>
      </w:ins>
      <w:r>
        <w:rPr>
          <w:rFonts w:eastAsia="Times New Roman" w:cs="Times New Roman" w:ascii="Times New Roman" w:hAnsi="Times New Roman"/>
          <w:i/>
          <w:iCs/>
          <w:color w:val="000000" w:themeColor="text1"/>
          <w:sz w:val="24"/>
          <w:szCs w:val="24"/>
        </w:rPr>
        <w:t>by.</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r>
    </w:p>
    <w:p>
      <w:pPr>
        <w:pStyle w:val="Normal"/>
        <w:spacing w:lineRule="auto" w:line="276"/>
        <w:ind w:firstLine="2160"/>
        <w:rPr>
          <w:rFonts w:ascii="Times New Roman" w:hAnsi="Times New Roman" w:eastAsia="Times New Roman" w:cs="Times New Roman"/>
          <w:i/>
          <w:i/>
          <w:iCs/>
          <w:color w:val="000000"/>
          <w:sz w:val="24"/>
          <w:szCs w:val="24"/>
        </w:rPr>
      </w:pPr>
      <w:del w:id="261" w:author="Unknown Author" w:date="2026-02-09T12:49:46Z">
        <w:r>
          <w:rPr>
            <w:rFonts w:eastAsia="Times New Roman" w:cs="Times New Roman" w:ascii="Times New Roman" w:hAnsi="Times New Roman"/>
            <w:i/>
            <w:iCs/>
            <w:color w:val="000000" w:themeColor="text1"/>
            <w:sz w:val="24"/>
            <w:szCs w:val="24"/>
          </w:rPr>
          <w:delText>Every</w:delText>
        </w:r>
      </w:del>
      <w:ins w:id="262" w:author="Unknown Author" w:date="2026-02-09T12:49:46Z">
        <w:r>
          <w:rPr>
            <w:rFonts w:eastAsia="Times New Roman" w:cs="Times New Roman" w:ascii="Times New Roman" w:hAnsi="Times New Roman"/>
            <w:i/>
            <w:iCs/>
            <w:color w:val="000000" w:themeColor="text1"/>
            <w:sz w:val="24"/>
            <w:szCs w:val="24"/>
          </w:rPr>
          <w:t>Each little</w:t>
        </w:r>
      </w:ins>
      <w:r>
        <w:rPr>
          <w:rFonts w:eastAsia="Times New Roman" w:cs="Times New Roman" w:ascii="Times New Roman" w:hAnsi="Times New Roman"/>
          <w:i/>
          <w:iCs/>
          <w:color w:val="000000" w:themeColor="text1"/>
          <w:sz w:val="24"/>
          <w:szCs w:val="24"/>
        </w:rPr>
        <w:t xml:space="preserve"> bird must </w:t>
      </w:r>
      <w:del w:id="263" w:author="Unknown Author" w:date="2026-02-09T12:49:52Z">
        <w:r>
          <w:rPr>
            <w:rFonts w:eastAsia="Times New Roman" w:cs="Times New Roman" w:ascii="Times New Roman" w:hAnsi="Times New Roman"/>
            <w:i/>
            <w:iCs/>
            <w:color w:val="000000" w:themeColor="text1"/>
            <w:sz w:val="24"/>
            <w:szCs w:val="24"/>
          </w:rPr>
          <w:delText>one day</w:delText>
        </w:r>
      </w:del>
      <w:ins w:id="264" w:author="Unknown Author" w:date="2026-02-09T12:49:52Z">
        <w:r>
          <w:rPr>
            <w:rFonts w:eastAsia="Times New Roman" w:cs="Times New Roman" w:ascii="Times New Roman" w:hAnsi="Times New Roman"/>
            <w:i/>
            <w:iCs/>
            <w:color w:val="000000" w:themeColor="text1"/>
            <w:sz w:val="24"/>
            <w:szCs w:val="24"/>
          </w:rPr>
          <w:t>fly</w:t>
        </w:r>
      </w:ins>
    </w:p>
    <w:p>
      <w:pPr>
        <w:pStyle w:val="Normal"/>
        <w:spacing w:lineRule="auto" w:line="276"/>
        <w:ind w:firstLine="2160"/>
        <w:rPr>
          <w:rFonts w:ascii="Times New Roman" w:hAnsi="Times New Roman" w:eastAsia="Times New Roman" w:cs="Times New Roman"/>
          <w:i/>
          <w:i/>
          <w:iCs/>
          <w:color w:val="000000"/>
          <w:sz w:val="24"/>
          <w:szCs w:val="24"/>
        </w:rPr>
      </w:pPr>
      <w:del w:id="265" w:author="Unknown Author" w:date="2026-02-09T12:50:04Z">
        <w:r>
          <w:rPr>
            <w:rFonts w:eastAsia="Times New Roman" w:cs="Times New Roman" w:ascii="Times New Roman" w:hAnsi="Times New Roman"/>
            <w:i/>
            <w:iCs/>
            <w:color w:val="000000" w:themeColor="text1"/>
            <w:sz w:val="24"/>
            <w:szCs w:val="24"/>
          </w:rPr>
          <w:delText xml:space="preserve">Spread his wings, </w:delText>
        </w:r>
      </w:del>
      <w:ins w:id="266" w:author="Unknown Author" w:date="2026-02-09T12:50:04Z">
        <w:r>
          <w:rPr>
            <w:rFonts w:eastAsia="Times New Roman" w:cs="Times New Roman" w:ascii="Times New Roman" w:hAnsi="Times New Roman"/>
            <w:i/>
            <w:iCs/>
            <w:color w:val="000000" w:themeColor="text1"/>
            <w:sz w:val="24"/>
            <w:szCs w:val="24"/>
          </w:rPr>
          <w:t xml:space="preserve">One day and </w:t>
        </w:r>
      </w:ins>
      <w:r>
        <w:rPr>
          <w:rFonts w:eastAsia="Times New Roman" w:cs="Times New Roman" w:ascii="Times New Roman" w:hAnsi="Times New Roman"/>
          <w:i/>
          <w:iCs/>
          <w:color w:val="000000" w:themeColor="text1"/>
          <w:sz w:val="24"/>
          <w:szCs w:val="24"/>
        </w:rPr>
        <w:t xml:space="preserve">leave </w:t>
      </w:r>
      <w:del w:id="267" w:author="Unknown Author" w:date="2026-02-09T12:50:15Z">
        <w:r>
          <w:rPr>
            <w:rFonts w:eastAsia="Times New Roman" w:cs="Times New Roman" w:ascii="Times New Roman" w:hAnsi="Times New Roman"/>
            <w:i/>
            <w:iCs/>
            <w:color w:val="000000" w:themeColor="text1"/>
            <w:sz w:val="24"/>
            <w:szCs w:val="24"/>
          </w:rPr>
          <w:delText>his</w:delText>
        </w:r>
      </w:del>
      <w:ins w:id="268" w:author="Unknown Author" w:date="2026-02-09T12:50:15Z">
        <w:r>
          <w:rPr>
            <w:rFonts w:eastAsia="Times New Roman" w:cs="Times New Roman" w:ascii="Times New Roman" w:hAnsi="Times New Roman"/>
            <w:i/>
            <w:iCs/>
            <w:color w:val="000000" w:themeColor="text1"/>
            <w:sz w:val="24"/>
            <w:szCs w:val="24"/>
          </w:rPr>
          <w:t>the</w:t>
        </w:r>
      </w:ins>
      <w:r>
        <w:rPr>
          <w:rFonts w:eastAsia="Times New Roman" w:cs="Times New Roman" w:ascii="Times New Roman" w:hAnsi="Times New Roman"/>
          <w:i/>
          <w:iCs/>
          <w:color w:val="000000" w:themeColor="text1"/>
          <w:sz w:val="24"/>
          <w:szCs w:val="24"/>
        </w:rPr>
        <w:t xml:space="preserve"> nest</w:t>
      </w:r>
      <w:ins w:id="269" w:author="Unknown Author" w:date="2026-02-09T12:50:40Z">
        <w:r>
          <w:rPr>
            <w:rFonts w:eastAsia="Times New Roman" w:cs="Times New Roman" w:ascii="Times New Roman" w:hAnsi="Times New Roman"/>
            <w:i/>
            <w:iCs/>
            <w:color w:val="000000" w:themeColor="text1"/>
            <w:sz w:val="24"/>
            <w:szCs w:val="24"/>
          </w:rPr>
          <w:t>,</w:t>
        </w:r>
      </w:ins>
      <w:del w:id="270" w:author="Unknown Author" w:date="2026-02-09T12:50:39Z">
        <w:r>
          <w:rPr>
            <w:rFonts w:eastAsia="Times New Roman" w:cs="Times New Roman" w:ascii="Times New Roman" w:hAnsi="Times New Roman"/>
            <w:i/>
            <w:iCs/>
            <w:color w:val="000000" w:themeColor="text1"/>
            <w:sz w:val="24"/>
            <w:szCs w:val="24"/>
          </w:rPr>
          <w:delText>.</w:delText>
        </w:r>
      </w:del>
    </w:p>
    <w:p>
      <w:pPr>
        <w:pStyle w:val="Normal"/>
        <w:spacing w:lineRule="auto" w:line="276"/>
        <w:ind w:firstLine="2160"/>
        <w:rPr>
          <w:rFonts w:ascii="Times New Roman" w:hAnsi="Times New Roman" w:eastAsia="Times New Roman" w:cs="Times New Roman"/>
          <w:i/>
          <w:i/>
          <w:iCs/>
          <w:color w:val="000000"/>
          <w:sz w:val="24"/>
          <w:szCs w:val="24"/>
        </w:rPr>
      </w:pPr>
      <w:del w:id="271" w:author="Unknown Author" w:date="2026-02-09T12:50:50Z">
        <w:r>
          <w:rPr>
            <w:rFonts w:eastAsia="Times New Roman" w:cs="Times New Roman" w:ascii="Times New Roman" w:hAnsi="Times New Roman"/>
            <w:i/>
            <w:iCs/>
            <w:color w:val="000000" w:themeColor="text1"/>
            <w:sz w:val="24"/>
            <w:szCs w:val="24"/>
          </w:rPr>
          <w:delText>He will fly, who knows where?</w:delText>
        </w:r>
      </w:del>
      <w:ins w:id="272" w:author="Unknown Author" w:date="2026-02-09T12:50:50Z">
        <w:r>
          <w:rPr>
            <w:rFonts w:eastAsia="Times New Roman" w:cs="Times New Roman" w:ascii="Times New Roman" w:hAnsi="Times New Roman"/>
            <w:i/>
            <w:iCs/>
            <w:color w:val="000000" w:themeColor="text1"/>
            <w:sz w:val="24"/>
            <w:szCs w:val="24"/>
          </w:rPr>
          <w:t>Spread her wings to the sky</w:t>
        </w:r>
      </w:ins>
    </w:p>
    <w:p>
      <w:pPr>
        <w:pStyle w:val="Normal"/>
        <w:spacing w:lineRule="auto" w:line="276"/>
        <w:ind w:firstLine="2160"/>
        <w:rPr>
          <w:rFonts w:ascii="Times New Roman" w:hAnsi="Times New Roman" w:eastAsia="Times New Roman" w:cs="Times New Roman"/>
          <w:i/>
          <w:i/>
          <w:iCs/>
          <w:color w:val="000000"/>
          <w:sz w:val="24"/>
          <w:szCs w:val="24"/>
        </w:rPr>
      </w:pPr>
      <w:del w:id="273" w:author="Unknown Author" w:date="2026-02-09T12:51:30Z">
        <w:r>
          <w:rPr>
            <w:rFonts w:eastAsia="Times New Roman" w:cs="Times New Roman" w:ascii="Times New Roman" w:hAnsi="Times New Roman"/>
            <w:i/>
            <w:iCs/>
            <w:color w:val="000000" w:themeColor="text1"/>
            <w:sz w:val="24"/>
            <w:szCs w:val="24"/>
          </w:rPr>
          <w:delText>To pursue his quest</w:delText>
        </w:r>
      </w:del>
      <w:ins w:id="274" w:author="Unknown Author" w:date="2026-02-09T12:51:30Z">
        <w:r>
          <w:rPr>
            <w:rFonts w:eastAsia="Times New Roman" w:cs="Times New Roman" w:ascii="Times New Roman" w:hAnsi="Times New Roman"/>
            <w:i/>
            <w:iCs/>
            <w:color w:val="000000" w:themeColor="text1"/>
            <w:sz w:val="24"/>
            <w:szCs w:val="24"/>
          </w:rPr>
          <w:t>Mama, don</w:t>
        </w:r>
      </w:ins>
      <w:ins w:id="275" w:author="Unknown Author" w:date="2026-02-09T12:51:30Z">
        <w:r>
          <w:rPr>
            <w:rFonts w:eastAsia="Times New Roman" w:cs="Times New Roman" w:ascii="Times New Roman" w:hAnsi="Times New Roman"/>
            <w:i/>
            <w:iCs/>
            <w:color w:val="000000" w:themeColor="text1"/>
            <w:kern w:val="0"/>
            <w:sz w:val="24"/>
            <w:szCs w:val="24"/>
            <w:lang w:val="en-US" w:eastAsia="en-US" w:bidi="ar-SA"/>
          </w:rPr>
          <w:t>’t protest</w:t>
        </w:r>
      </w:ins>
      <w:r>
        <w:rPr>
          <w:rFonts w:eastAsia="Times New Roman" w:cs="Times New Roman" w:ascii="Times New Roman" w:hAnsi="Times New Roman"/>
          <w:i/>
          <w:iCs/>
          <w:color w:val="000000" w:themeColor="text1"/>
          <w:sz w:val="24"/>
          <w:szCs w:val="24"/>
        </w:rPr>
        <w:t>.</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Trees grow up, </w:t>
      </w:r>
      <w:del w:id="276" w:author="Unknown Author" w:date="2026-02-09T12:51:51Z">
        <w:r>
          <w:rPr>
            <w:rFonts w:eastAsia="Times New Roman" w:cs="Times New Roman" w:ascii="Times New Roman" w:hAnsi="Times New Roman"/>
            <w:i/>
            <w:iCs/>
            <w:color w:val="000000" w:themeColor="text1"/>
            <w:sz w:val="24"/>
            <w:szCs w:val="24"/>
          </w:rPr>
          <w:delText>weeks go by</w:delText>
        </w:r>
      </w:del>
      <w:ins w:id="277" w:author="Unknown Author" w:date="2026-02-09T12:51:51Z">
        <w:r>
          <w:rPr>
            <w:rFonts w:eastAsia="Times New Roman" w:cs="Times New Roman" w:ascii="Times New Roman" w:hAnsi="Times New Roman"/>
            <w:i/>
            <w:iCs/>
            <w:color w:val="000000" w:themeColor="text1"/>
            <w:sz w:val="24"/>
            <w:szCs w:val="24"/>
          </w:rPr>
          <w:t>streams flow by,</w:t>
        </w:r>
      </w:ins>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Clouds </w:t>
      </w:r>
      <w:del w:id="278" w:author="Unknown Author" w:date="2026-02-09T12:52:07Z">
        <w:r>
          <w:rPr>
            <w:rFonts w:eastAsia="Times New Roman" w:cs="Times New Roman" w:ascii="Times New Roman" w:hAnsi="Times New Roman"/>
            <w:i/>
            <w:iCs/>
            <w:color w:val="000000" w:themeColor="text1"/>
            <w:sz w:val="24"/>
            <w:szCs w:val="24"/>
          </w:rPr>
          <w:delText>move on in the sky</w:delText>
        </w:r>
      </w:del>
      <w:ins w:id="279" w:author="Unknown Author" w:date="2026-02-09T12:52:07Z">
        <w:r>
          <w:rPr>
            <w:rFonts w:eastAsia="Times New Roman" w:cs="Times New Roman" w:ascii="Times New Roman" w:hAnsi="Times New Roman"/>
            <w:i/>
            <w:iCs/>
            <w:color w:val="000000" w:themeColor="text1"/>
            <w:sz w:val="24"/>
            <w:szCs w:val="24"/>
          </w:rPr>
          <w:t>drift across the sky,</w:t>
        </w:r>
      </w:ins>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Day by day, </w:t>
      </w:r>
      <w:del w:id="280" w:author="Unknown Author" w:date="2026-02-09T12:52:25Z">
        <w:r>
          <w:rPr>
            <w:rFonts w:eastAsia="Times New Roman" w:cs="Times New Roman" w:ascii="Times New Roman" w:hAnsi="Times New Roman"/>
            <w:i/>
            <w:iCs/>
            <w:color w:val="000000" w:themeColor="text1"/>
            <w:sz w:val="24"/>
            <w:szCs w:val="24"/>
          </w:rPr>
          <w:delText>far away</w:delText>
        </w:r>
      </w:del>
      <w:ins w:id="281" w:author="Unknown Author" w:date="2026-02-09T12:52:25Z">
        <w:r>
          <w:rPr>
            <w:rFonts w:eastAsia="Times New Roman" w:cs="Times New Roman" w:ascii="Times New Roman" w:hAnsi="Times New Roman"/>
            <w:i/>
            <w:iCs/>
            <w:color w:val="000000" w:themeColor="text1"/>
            <w:sz w:val="24"/>
            <w:szCs w:val="24"/>
          </w:rPr>
          <w:t xml:space="preserve">gone </w:t>
        </w:r>
      </w:ins>
      <w:ins w:id="282" w:author="Unknown Author" w:date="2026-02-09T12:52:25Z">
        <w:r>
          <w:rPr>
            <w:rFonts w:eastAsia="Times New Roman" w:cs="Times New Roman" w:ascii="Times New Roman" w:hAnsi="Times New Roman"/>
            <w:i/>
            <w:iCs/>
            <w:color w:val="000000" w:themeColor="text1"/>
            <w:kern w:val="0"/>
            <w:sz w:val="24"/>
            <w:szCs w:val="24"/>
            <w:lang w:val="en-US" w:eastAsia="en-US" w:bidi="ar-SA"/>
          </w:rPr>
          <w:t>away…</w:t>
        </w:r>
      </w:ins>
      <w:ins w:id="283" w:author="Unknown Author" w:date="2026-02-09T12:52:25Z">
        <w:r>
          <w:rPr>
            <w:rFonts w:eastAsia="Times New Roman" w:cs="Times New Roman" w:ascii="Times New Roman" w:hAnsi="Times New Roman"/>
            <w:i/>
            <w:iCs/>
            <w:color w:val="000000" w:themeColor="text1"/>
            <w:sz w:val="24"/>
            <w:szCs w:val="24"/>
          </w:rPr>
          <w:t xml:space="preserve"> </w:t>
        </w:r>
      </w:ins>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My voice is clear and carries on the breeze. As I sing, workers straighten up to listen. By the last verse, Gran has crossed the garden. The birds have stopped their chirping.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Herr Offenmal’s face is so grave I think at first that I’ve displeased him. But he takes out a handkerchief and dabs at his eyes, and I can see that he is deeply moved.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Thank you,” he says, squatting before me. “This is a song from your opera?”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nod.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 is an opera I would like to see. I would like my girls to see it. Perhaps we will, one day.”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try to imagine Herr Offenmal walking down </w:t>
      </w:r>
      <w:r>
        <w:rPr>
          <w:rFonts w:eastAsia="Times New Roman" w:cs="Times New Roman" w:ascii="Times New Roman" w:hAnsi="Times New Roman"/>
          <w:i/>
          <w:iCs/>
          <w:color w:val="000000" w:themeColor="text1"/>
          <w:sz w:val="24"/>
          <w:szCs w:val="24"/>
        </w:rPr>
        <w:t>Parkstrasse</w:t>
      </w:r>
      <w:r>
        <w:rPr>
          <w:rFonts w:eastAsia="Times New Roman" w:cs="Times New Roman" w:ascii="Times New Roman" w:hAnsi="Times New Roman"/>
          <w:color w:val="000000" w:themeColor="text1"/>
          <w:sz w:val="24"/>
          <w:szCs w:val="24"/>
        </w:rPr>
        <w:t xml:space="preserve"> with two blond and rosy girls in frilly dresses on their way to Magdeburg barracks. I imagine them squeezing into the attic among us tattered Jews to see the show. It is an impossible picture.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 turns to Gran. “You said she had spark. And now she’s on the chestnut work party.”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frowns and gives me a severe look. </w:t>
      </w:r>
      <w:r>
        <w:rPr>
          <w:rFonts w:eastAsia="Times New Roman" w:cs="Times New Roman" w:ascii="Times New Roman" w:hAnsi="Times New Roman"/>
          <w:i/>
          <w:iCs/>
          <w:color w:val="000000" w:themeColor="text1"/>
          <w:sz w:val="24"/>
          <w:szCs w:val="24"/>
        </w:rPr>
        <w:t>Oh no! she could undo everything.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In the fresh air,” I say. “Under the trees...”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Very well,” says Gran. “Then I will go on the work party too.”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Then it’s settled,” says Herr Offenmal.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heart soars then falters, like a bird reaching the end of its tether. How will I be able to send a message to the prisoners with Gran right there, casting her protective net over me?</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37" w:name="Prison_Yard"/>
      <w:bookmarkStart w:id="38" w:name="Prison_Yard"/>
      <w:bookmarkEnd w:id="38"/>
    </w:p>
    <w:p>
      <w:pPr>
        <w:pStyle w:val="Normal"/>
        <w:rPr/>
      </w:pPr>
      <w:r>
        <w:rPr/>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30 - Prison Yard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arrange the green handkerchief over my hair and knot it under my chin. Our line of </w:t>
      </w:r>
      <w:del w:id="284" w:author="Unknown Author" w:date="2026-02-04T09:42:53Z">
        <w:commentRangeStart w:id="40"/>
        <w:r>
          <w:rPr>
            <w:rFonts w:eastAsia="Times New Roman" w:cs="Times New Roman" w:ascii="Times New Roman" w:hAnsi="Times New Roman"/>
            <w:color w:val="000000" w:themeColor="text1"/>
            <w:sz w:val="24"/>
            <w:szCs w:val="24"/>
          </w:rPr>
          <w:delText xml:space="preserve">thirty </w:delText>
        </w:r>
      </w:del>
      <w:r>
        <w:rPr>
          <w:rFonts w:eastAsia="Times New Roman" w:cs="Times New Roman" w:ascii="Times New Roman" w:hAnsi="Times New Roman"/>
          <w:color w:val="000000" w:themeColor="text1"/>
          <w:sz w:val="24"/>
          <w:szCs w:val="24"/>
        </w:rPr>
        <w:t>girls</w:t>
      </w:r>
      <w:r>
        <w:rPr>
          <w:rFonts w:eastAsia="Times New Roman" w:cs="Times New Roman" w:ascii="Times New Roman" w:hAnsi="Times New Roman"/>
          <w:color w:val="000000" w:themeColor="text1"/>
          <w:sz w:val="24"/>
          <w:szCs w:val="24"/>
        </w:rPr>
      </w:r>
      <w:ins w:id="285" w:author="Unknown Author" w:date="2026-02-04T09:42:08Z">
        <w:commentRangeEnd w:id="40"/>
        <w:r>
          <w:commentReference w:id="40"/>
        </w:r>
        <w:r>
          <w:rPr/>
          <w:commentReference w:id="41"/>
        </w:r>
      </w:ins>
      <w:r>
        <w:rPr>
          <w:rFonts w:eastAsia="Times New Roman" w:cs="Times New Roman" w:ascii="Times New Roman" w:hAnsi="Times New Roman"/>
          <w:color w:val="000000" w:themeColor="text1"/>
          <w:sz w:val="24"/>
          <w:szCs w:val="24"/>
        </w:rPr>
        <w:t xml:space="preserve">—most aged 14, 15, or 16—marches down </w:t>
      </w:r>
      <w:r>
        <w:rPr>
          <w:rFonts w:eastAsia="Times New Roman" w:cs="Times New Roman" w:ascii="Times New Roman" w:hAnsi="Times New Roman"/>
          <w:i/>
          <w:iCs/>
          <w:color w:val="000000" w:themeColor="text1"/>
          <w:sz w:val="24"/>
          <w:szCs w:val="24"/>
        </w:rPr>
        <w:t>Berggasse</w:t>
      </w:r>
      <w:r>
        <w:rPr>
          <w:rFonts w:eastAsia="Times New Roman" w:cs="Times New Roman" w:ascii="Times New Roman" w:hAnsi="Times New Roman"/>
          <w:color w:val="000000" w:themeColor="text1"/>
          <w:sz w:val="24"/>
          <w:szCs w:val="24"/>
        </w:rPr>
        <w:t xml:space="preserve">, the street leading out the gates. Just like that, we are outside Terezín, and the atmosphere turns festive. It is a beautiful crisp day bursting with birdsong and sunshine. I feel like skipping, dancing, lifting my arms to the sky.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walks at the back with Bruno, while the other Czech guard leads the way. Since they are not Nazis, the guards do not force us into straight lines like other prisoner groups I’ve seen outside the walls. Some of the girls spread out across the road, claiming it with giggles and linked arms. They look like girls on any village street. Our counselors smile and indulge us, but their eyes scan for trouble.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cross the bridge over the Oh</w:t>
      </w:r>
      <w:ins w:id="286" w:author="Unknown Author" w:date="2026-02-10T10:37:10Z">
        <w:r>
          <w:rPr>
            <w:rFonts w:eastAsia="Times New Roman" w:cs="Times New Roman" w:ascii="Times New Roman" w:hAnsi="Times New Roman"/>
            <w:color w:val="000000" w:themeColor="text1"/>
            <w:sz w:val="24"/>
            <w:szCs w:val="24"/>
          </w:rPr>
          <w:t>ř</w:t>
        </w:r>
      </w:ins>
      <w:del w:id="287" w:author="Unknown Author" w:date="2026-02-10T10:37:10Z">
        <w:r>
          <w:rPr>
            <w:rFonts w:eastAsia="Times New Roman" w:cs="Times New Roman" w:ascii="Times New Roman" w:hAnsi="Times New Roman"/>
            <w:color w:val="000000" w:themeColor="text1"/>
            <w:sz w:val="24"/>
            <w:szCs w:val="24"/>
          </w:rPr>
          <w:delText>r</w:delText>
        </w:r>
      </w:del>
      <w:r>
        <w:rPr>
          <w:rFonts w:eastAsia="Times New Roman" w:cs="Times New Roman" w:ascii="Times New Roman" w:hAnsi="Times New Roman"/>
          <w:color w:val="000000" w:themeColor="text1"/>
          <w:sz w:val="24"/>
          <w:szCs w:val="24"/>
        </w:rPr>
        <w:t>e River. I can see the Small Fortress in the distance–the arched gate, the ramparts with their stone facing. Every time I look back, I see Gran’s eyes on me. Before we left, she reminded me to behave and not draw attention to myself. I hope she’ll forgive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come around the ramparts and I can see the prison yard. My heart beats fast as I scan the people milling about the yard, searching for familiar posture or gait. I don’t see my parents. The yard isn’t as close as I expected. For anyone to hear me, I would have to yell. But I won’t risk somebody getting beaten.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With this joyful mood and so many girls, it will be easy for me to skip and dance to the side of the road, to untie my scarf and wave it through the air. If Mama and Papa don’t see me, surely the other prisoners will tell the story of the gaggle of girls passing, of the girl with the green handkerchief doing a folk dance. Surely.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are coming nearer to the yard. I clench my fingers around the knot under my chin. The beat of the tune already drums in my head. My feet begin to skip. I hear a rumble from behind and turn to see a convoy of trucks. Bruno and the other guard shout and herd us all to the far side of the road. Quickly, we form a line. We bow our heads. We walk stiffly. I feel hands on my shoulders and know they are Gran’s.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keep walking. We are passing the Small Fortress yard now, but I can’t see anything. The trucks rumble slowly past.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Now the yard is behind us—too far away to dance a message. The guards relax and allow us to spread out over the road again. Girls link arms. The chattering resumes.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But my eyes lock on the last truck and its deep mud-green color, its canvas top and open back. The smell of dust and exhaust, the rumble of the engine—it nudges the memory I work so hard to push down.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fumble with the knot and whip the handkerchief off my head to stuff it inside my shirt. But it is too late. The memory is upon me.</w:t>
      </w:r>
    </w:p>
    <w:p>
      <w:pPr>
        <w:pStyle w:val="Normal"/>
        <w:spacing w:lineRule="auto" w:line="480"/>
        <w:ind w:firstLine="720"/>
        <w:rPr>
          <w:rFonts w:ascii="Times New Roman" w:hAnsi="Times New Roman" w:eastAsia="Times New Roman" w:cs="Times New Roman"/>
          <w:i/>
          <w:i/>
          <w:iCs/>
          <w:color w:val="000000"/>
          <w:sz w:val="24"/>
          <w:szCs w:val="24"/>
          <w:ins w:id="304" w:author="Unknown Author" w:date="2026-02-11T10:40:14Z"/>
        </w:rPr>
      </w:pPr>
      <w:moveFrom w:id="288" w:author="Aviva L. Gutnick" w:date="2026-01-22T22:54:00Z">
        <w:moveFromRangeStart w:id="39" w:author="Aviva L. Gutnick" w:date="2026-01-22T22:54:00Z" w:name="move220014859"/>
        <w:r>
          <w:rPr>
            <w:rFonts w:eastAsia="Times New Roman" w:cs="Times New Roman" w:ascii="Times New Roman" w:hAnsi="Times New Roman"/>
            <w:i/>
            <w:iCs/>
            <w:color w:val="000000" w:themeColor="text1"/>
            <w:sz w:val="24"/>
            <w:szCs w:val="24"/>
          </w:rPr>
          <w:t xml:space="preserve">Mama tells me to stay with Gran, but I run after her. </w:t>
        </w:r>
      </w:moveFrom>
      <w:moveFromRangeEnd w:id="39"/>
      <w:r>
        <w:rPr>
          <w:rFonts w:eastAsia="Times New Roman" w:cs="Times New Roman" w:ascii="Times New Roman" w:hAnsi="Times New Roman"/>
          <w:i/>
          <w:iCs/>
          <w:color w:val="000000" w:themeColor="text1"/>
          <w:sz w:val="24"/>
          <w:szCs w:val="24"/>
        </w:rPr>
        <w:t>We have just arrived in Terezín. The Jewish administrative offices have no information about Papa, so Mama marches up to the Nazi offices</w:t>
      </w:r>
      <w:ins w:id="289" w:author="Unknown Author" w:date="2026-02-11T10:39:32Z">
        <w:r>
          <w:rPr>
            <w:rFonts w:eastAsia="Times New Roman" w:cs="Times New Roman" w:ascii="Times New Roman" w:hAnsi="Times New Roman"/>
            <w:i/>
            <w:iCs/>
            <w:color w:val="000000" w:themeColor="text1"/>
            <w:sz w:val="24"/>
            <w:szCs w:val="24"/>
          </w:rPr>
          <w:t xml:space="preserve">, </w:t>
        </w:r>
      </w:ins>
      <w:ins w:id="290" w:author="Unknown Author" w:date="2026-02-11T10:39:32Z">
        <w:r>
          <w:rPr>
            <w:rFonts w:eastAsia="Times New Roman" w:cs="Times New Roman" w:ascii="Times New Roman" w:hAnsi="Times New Roman"/>
            <w:i/>
            <w:iCs/>
            <w:color w:val="000000" w:themeColor="text1"/>
            <w:sz w:val="24"/>
            <w:szCs w:val="24"/>
          </w:rPr>
          <w:t>wearing the green handkerchief over her hair</w:t>
        </w:r>
      </w:ins>
      <w:r>
        <w:rPr>
          <w:rFonts w:eastAsia="Times New Roman" w:cs="Times New Roman" w:ascii="Times New Roman" w:hAnsi="Times New Roman"/>
          <w:i/>
          <w:iCs/>
          <w:color w:val="000000" w:themeColor="text1"/>
          <w:sz w:val="24"/>
          <w:szCs w:val="24"/>
        </w:rPr>
        <w:t xml:space="preserve">. </w:t>
      </w:r>
      <w:moveTo w:id="291" w:author="Aviva L. Gutnick" w:date="2026-01-22T22:54:00Z">
        <w:del w:id="292" w:author="Unknown Author" w:date="2026-02-11T10:39:52Z">
          <w:r>
            <w:rPr>
              <w:rFonts w:eastAsia="Times New Roman" w:cs="Times New Roman" w:ascii="Times New Roman" w:hAnsi="Times New Roman"/>
              <w:i/>
              <w:iCs/>
              <w:color w:val="000000" w:themeColor="text1"/>
              <w:sz w:val="24"/>
              <w:szCs w:val="24"/>
            </w:rPr>
            <w:delText>Mama</w:delText>
          </w:r>
        </w:del>
      </w:moveTo>
      <w:ins w:id="293" w:author="Unknown Author" w:date="2026-02-11T10:39:52Z">
        <w:r>
          <w:rPr>
            <w:rFonts w:eastAsia="Times New Roman" w:cs="Times New Roman" w:ascii="Times New Roman" w:hAnsi="Times New Roman"/>
            <w:i/>
            <w:iCs/>
            <w:color w:val="000000" w:themeColor="text1"/>
            <w:sz w:val="24"/>
            <w:szCs w:val="24"/>
          </w:rPr>
          <w:t>She</w:t>
        </w:r>
      </w:ins>
      <w:moveTo w:id="294" w:author="Aviva L. Gutnick" w:date="2026-01-22T22:54:00Z">
        <w:r>
          <w:rPr>
            <w:rFonts w:eastAsia="Times New Roman" w:cs="Times New Roman" w:ascii="Times New Roman" w:hAnsi="Times New Roman"/>
            <w:i/>
            <w:iCs/>
            <w:color w:val="000000" w:themeColor="text1"/>
            <w:sz w:val="24"/>
            <w:szCs w:val="24"/>
          </w:rPr>
          <w:t xml:space="preserve"> tells me to stay with </w:t>
        </w:r>
      </w:moveTo>
      <w:moveTo w:id="295" w:author="Aviva L. Gutnick" w:date="2026-01-22T22:54:00Z">
        <w:commentRangeStart w:id="42"/>
        <w:r>
          <w:rPr>
            <w:rFonts w:eastAsia="Times New Roman" w:cs="Times New Roman" w:ascii="Times New Roman" w:hAnsi="Times New Roman"/>
            <w:i/>
            <w:iCs/>
            <w:color w:val="000000" w:themeColor="text1"/>
            <w:sz w:val="24"/>
            <w:szCs w:val="24"/>
          </w:rPr>
          <w:t>Gran</w:t>
        </w:r>
      </w:moveTo>
      <w:ins w:id="296" w:author="Unknown Author" w:date="2026-02-11T11:09:54Z">
        <w:r>
          <w:rPr>
            <w:rFonts w:eastAsia="Times New Roman" w:cs="Times New Roman" w:ascii="Times New Roman" w:hAnsi="Times New Roman"/>
            <w:i/>
            <w:iCs/>
            <w:color w:val="000000" w:themeColor="text1"/>
            <w:sz w:val="24"/>
            <w:szCs w:val="24"/>
          </w:rPr>
        </w:r>
      </w:ins>
      <w:del w:id="297" w:author="Aviva L. Gutnick" w:date="2026-01-22T22:55:00Z">
        <w:commentRangeEnd w:id="42"/>
        <w:r>
          <w:commentReference w:id="42"/>
        </w:r>
        <w:r>
          <w:rPr>
            <w:rFonts w:eastAsia="Times New Roman" w:cs="Times New Roman" w:ascii="Times New Roman" w:hAnsi="Times New Roman"/>
            <w:i/>
            <w:iCs/>
            <w:color w:val="000000" w:themeColor="text1"/>
            <w:sz w:val="24"/>
            <w:szCs w:val="24"/>
          </w:rPr>
          <w:delText xml:space="preserve">, </w:delText>
        </w:r>
      </w:del>
      <w:ins w:id="298" w:author="Unknown Author" w:date="2026-02-11T10:48:59Z">
        <w:r>
          <w:rPr>
            <w:rFonts w:eastAsia="Times New Roman" w:cs="Times New Roman" w:ascii="Times New Roman" w:hAnsi="Times New Roman"/>
            <w:i/>
            <w:iCs/>
            <w:color w:val="000000" w:themeColor="text1"/>
            <w:sz w:val="24"/>
            <w:szCs w:val="24"/>
          </w:rPr>
          <w:t xml:space="preserve">, </w:t>
        </w:r>
      </w:ins>
      <w:r>
        <w:rPr>
          <w:rFonts w:eastAsia="Times New Roman" w:cs="Times New Roman" w:ascii="Times New Roman" w:hAnsi="Times New Roman"/>
          <w:i/>
          <w:iCs/>
          <w:color w:val="000000" w:themeColor="text1"/>
          <w:sz w:val="24"/>
          <w:szCs w:val="24"/>
        </w:rPr>
        <w:t xml:space="preserve">but I </w:t>
      </w:r>
      <w:del w:id="299" w:author="Unknown Author" w:date="2026-02-11T10:34:51Z">
        <w:r>
          <w:rPr>
            <w:rFonts w:eastAsia="Times New Roman" w:cs="Times New Roman" w:ascii="Times New Roman" w:hAnsi="Times New Roman"/>
            <w:i/>
            <w:iCs/>
            <w:color w:val="000000" w:themeColor="text1"/>
            <w:sz w:val="24"/>
            <w:szCs w:val="24"/>
          </w:rPr>
          <w:delText>run after her</w:delText>
        </w:r>
      </w:del>
      <w:ins w:id="300" w:author="Unknown Author" w:date="2026-02-11T10:40:03Z">
        <w:r>
          <w:rPr>
            <w:rFonts w:eastAsia="Times New Roman" w:cs="Times New Roman" w:ascii="Times New Roman" w:hAnsi="Times New Roman"/>
            <w:i/>
            <w:iCs/>
            <w:color w:val="000000" w:themeColor="text1"/>
            <w:sz w:val="24"/>
            <w:szCs w:val="24"/>
          </w:rPr>
          <w:t>don</w:t>
        </w:r>
      </w:ins>
      <w:ins w:id="301" w:author="Unknown Author" w:date="2026-02-11T10:40:03Z">
        <w:r>
          <w:rPr>
            <w:rFonts w:eastAsia="Times New Roman" w:cs="Times New Roman" w:ascii="Times New Roman" w:hAnsi="Times New Roman"/>
            <w:i/>
            <w:iCs/>
            <w:color w:val="000000" w:themeColor="text1"/>
            <w:kern w:val="0"/>
            <w:sz w:val="24"/>
            <w:szCs w:val="24"/>
            <w:lang w:val="en-US" w:eastAsia="en-US" w:bidi="ar-SA"/>
          </w:rPr>
          <w:t>’t</w:t>
        </w:r>
      </w:ins>
      <w:moveTo w:id="302" w:author="Aviva L. Gutnick" w:date="2026-01-22T22:54:00Z">
        <w:r>
          <w:rPr>
            <w:rFonts w:eastAsia="Times New Roman" w:cs="Times New Roman" w:ascii="Times New Roman" w:hAnsi="Times New Roman"/>
            <w:i/>
            <w:iCs/>
            <w:color w:val="000000" w:themeColor="text1"/>
            <w:sz w:val="24"/>
            <w:szCs w:val="24"/>
          </w:rPr>
          <w:t xml:space="preserve">. </w:t>
        </w:r>
      </w:moveTo>
      <w:del w:id="303" w:author="Unknown Author" w:date="2026-02-11T10:40:11Z">
        <w:r>
          <w:rPr>
            <w:rFonts w:eastAsia="Times New Roman" w:cs="Times New Roman" w:ascii="Times New Roman" w:hAnsi="Times New Roman"/>
            <w:i/>
            <w:iCs/>
            <w:color w:val="000000" w:themeColor="text1"/>
            <w:sz w:val="24"/>
            <w:szCs w:val="24"/>
          </w:rPr>
          <w:delText xml:space="preserve">She’s wearing the green handkerchief to cover her hair. </w:delText>
        </w:r>
      </w:del>
    </w:p>
    <w:p>
      <w:pPr>
        <w:pStyle w:val="Normal"/>
        <w:spacing w:lineRule="auto" w:line="480"/>
        <w:ind w:firstLine="720"/>
        <w:rPr>
          <w:rFonts w:ascii="Times New Roman" w:hAnsi="Times New Roman" w:eastAsia="Times New Roman" w:cs="Times New Roman"/>
          <w:i/>
          <w:i/>
          <w:iCs/>
          <w:color w:val="000000"/>
          <w:sz w:val="24"/>
          <w:szCs w:val="24"/>
          <w:del w:id="312" w:author="Unknown Author" w:date="2026-02-11T10:40:21Z"/>
        </w:rPr>
      </w:pPr>
      <w:moveTo w:id="305" w:author="Aviva L. Gutnick" w:date="2026-01-22T22:55:00Z">
        <w:moveToRangeStart w:id="40" w:author="Aviva L. Gutnick" w:date="2026-01-22T22:55:00Z" w:name="move220014958"/>
        <w:r>
          <w:rPr>
            <w:rFonts w:eastAsia="Times New Roman" w:cs="Times New Roman" w:ascii="Times New Roman" w:hAnsi="Times New Roman"/>
            <w:i/>
            <w:iCs/>
            <w:color w:val="000000" w:themeColor="text1"/>
            <w:sz w:val="24"/>
            <w:szCs w:val="24"/>
          </w:rPr>
          <w:t>“</w:t>
        </w:r>
      </w:moveTo>
      <w:moveTo w:id="306" w:author="Aviva L. Gutnick" w:date="2026-01-22T22:55:00Z">
        <w:r>
          <w:rPr>
            <w:rFonts w:eastAsia="Times New Roman" w:cs="Times New Roman" w:ascii="Times New Roman" w:hAnsi="Times New Roman"/>
            <w:i/>
            <w:iCs/>
            <w:color w:val="000000" w:themeColor="text1"/>
            <w:sz w:val="24"/>
            <w:szCs w:val="24"/>
          </w:rPr>
          <w:t xml:space="preserve">We’ll take you to him,” says one German </w:t>
        </w:r>
      </w:moveTo>
      <w:ins w:id="307" w:author="Aviva L. Gutnick" w:date="2026-01-22T22:55:00Z">
        <w:r>
          <w:rPr>
            <w:rFonts w:eastAsia="Times New Roman" w:cs="Times New Roman" w:ascii="Times New Roman" w:hAnsi="Times New Roman"/>
            <w:i/>
            <w:iCs/>
            <w:color w:val="000000" w:themeColor="text1"/>
            <w:sz w:val="24"/>
            <w:szCs w:val="24"/>
          </w:rPr>
          <w:t xml:space="preserve">soldier </w:t>
        </w:r>
      </w:ins>
      <w:moveTo w:id="308" w:author="Aviva L. Gutnick" w:date="2026-01-22T22:55:00Z">
        <w:r>
          <w:rPr>
            <w:rFonts w:eastAsia="Times New Roman" w:cs="Times New Roman" w:ascii="Times New Roman" w:hAnsi="Times New Roman"/>
            <w:i/>
            <w:iCs/>
            <w:color w:val="000000" w:themeColor="text1"/>
            <w:sz w:val="24"/>
            <w:szCs w:val="24"/>
          </w:rPr>
          <w:t>with a nasty lau</w:t>
        </w:r>
      </w:moveTo>
      <w:moveTo w:id="309" w:author="Aviva L. Gutnick" w:date="2026-01-22T22:55:00Z">
        <w:moveToRangeEnd w:id="40"/>
        <w:r>
          <w:rPr>
            <w:rFonts w:eastAsia="Times New Roman" w:cs="Times New Roman" w:ascii="Times New Roman" w:hAnsi="Times New Roman"/>
            <w:i/>
            <w:iCs/>
            <w:color w:val="000000" w:themeColor="text1"/>
            <w:sz w:val="24"/>
            <w:szCs w:val="24"/>
          </w:rPr>
          <w:t>gh.</w:t>
        </w:r>
      </w:moveTo>
      <w:ins w:id="310" w:author="Unknown Author" w:date="2026-02-11T10:40:24Z">
        <w:r>
          <w:rPr>
            <w:rFonts w:eastAsia="Times New Roman" w:cs="Times New Roman" w:ascii="Times New Roman" w:hAnsi="Times New Roman"/>
            <w:i/>
            <w:iCs/>
            <w:color w:val="000000" w:themeColor="text1"/>
            <w:sz w:val="24"/>
            <w:szCs w:val="24"/>
          </w:rPr>
          <w:t xml:space="preserve"> </w:t>
        </w:r>
      </w:ins>
    </w:p>
    <w:p>
      <w:pPr>
        <w:pStyle w:val="Normal"/>
        <w:widowControl/>
        <w:suppressAutoHyphens w:val="true"/>
        <w:bidi w:val="0"/>
        <w:spacing w:lineRule="auto" w:line="480" w:before="0" w:after="0"/>
        <w:ind w:firstLine="720"/>
        <w:jc w:val="left"/>
        <w:rPr>
          <w:rFonts w:ascii="Times New Roman" w:hAnsi="Times New Roman" w:eastAsia="Times New Roman" w:cs="Times New Roman"/>
          <w:i/>
          <w:i/>
          <w:iCs/>
          <w:color w:val="000000"/>
          <w:sz w:val="24"/>
          <w:szCs w:val="24"/>
          <w:del w:id="329" w:author="Aviva L. Gutnick" w:date="2026-01-22T22:56:00Z"/>
        </w:rPr>
      </w:pPr>
      <w:del w:id="313" w:author="Unknown Author" w:date="2026-02-11T10:40:54Z">
        <w:r>
          <w:rPr>
            <w:rFonts w:eastAsia="Times New Roman" w:cs="Times New Roman" w:ascii="Times New Roman" w:hAnsi="Times New Roman"/>
            <w:i/>
            <w:iCs/>
            <w:color w:val="000000" w:themeColor="text1"/>
            <w:sz w:val="24"/>
            <w:szCs w:val="24"/>
          </w:rPr>
          <w:delText xml:space="preserve">When </w:delText>
        </w:r>
      </w:del>
      <w:del w:id="314" w:author="Unknown Author" w:date="2026-02-05T12:16:40Z">
        <w:r>
          <w:rPr>
            <w:rFonts w:eastAsia="Times New Roman" w:cs="Times New Roman" w:ascii="Times New Roman" w:hAnsi="Times New Roman"/>
            <w:i/>
            <w:iCs/>
            <w:color w:val="000000" w:themeColor="text1"/>
            <w:sz w:val="24"/>
            <w:szCs w:val="24"/>
          </w:rPr>
          <w:delText>they</w:delText>
        </w:r>
      </w:del>
      <w:ins w:id="315" w:author="Unknown Author" w:date="2026-02-11T10:40:54Z">
        <w:r>
          <w:rPr>
            <w:rFonts w:eastAsia="Times New Roman" w:cs="Times New Roman" w:ascii="Times New Roman" w:hAnsi="Times New Roman"/>
            <w:i/>
            <w:iCs/>
            <w:color w:val="000000" w:themeColor="text1"/>
            <w:sz w:val="24"/>
            <w:szCs w:val="24"/>
          </w:rPr>
          <w:t>They</w:t>
        </w:r>
      </w:ins>
      <w:r>
        <w:rPr>
          <w:rFonts w:eastAsia="Times New Roman" w:cs="Times New Roman" w:ascii="Times New Roman" w:hAnsi="Times New Roman"/>
          <w:i/>
          <w:iCs/>
          <w:color w:val="000000" w:themeColor="text1"/>
          <w:sz w:val="24"/>
          <w:szCs w:val="24"/>
        </w:rPr>
        <w:t xml:space="preserve"> load her on</w:t>
      </w:r>
      <w:ins w:id="316" w:author="Unknown Author" w:date="2026-02-11T11:06:18Z">
        <w:r>
          <w:rPr>
            <w:rFonts w:eastAsia="Times New Roman" w:cs="Times New Roman" w:ascii="Times New Roman" w:hAnsi="Times New Roman"/>
            <w:i/>
            <w:iCs/>
            <w:color w:val="000000" w:themeColor="text1"/>
            <w:sz w:val="24"/>
            <w:szCs w:val="24"/>
          </w:rPr>
          <w:t>to</w:t>
        </w:r>
      </w:ins>
      <w:r>
        <w:rPr>
          <w:rFonts w:eastAsia="Times New Roman" w:cs="Times New Roman" w:ascii="Times New Roman" w:hAnsi="Times New Roman"/>
          <w:i/>
          <w:iCs/>
          <w:color w:val="000000" w:themeColor="text1"/>
          <w:sz w:val="24"/>
          <w:szCs w:val="24"/>
        </w:rPr>
        <w:t xml:space="preserve"> </w:t>
      </w:r>
      <w:del w:id="317" w:author="Unknown Author" w:date="2026-02-11T10:41:09Z">
        <w:r>
          <w:rPr>
            <w:rFonts w:eastAsia="Times New Roman" w:cs="Times New Roman" w:ascii="Times New Roman" w:hAnsi="Times New Roman"/>
            <w:i/>
            <w:iCs/>
            <w:color w:val="000000" w:themeColor="text1"/>
            <w:sz w:val="24"/>
            <w:szCs w:val="24"/>
          </w:rPr>
          <w:delText>the</w:delText>
        </w:r>
      </w:del>
      <w:ins w:id="318" w:author="Unknown Author" w:date="2026-02-11T10:41:09Z">
        <w:r>
          <w:rPr>
            <w:rFonts w:eastAsia="Times New Roman" w:cs="Times New Roman" w:ascii="Times New Roman" w:hAnsi="Times New Roman"/>
            <w:i/>
            <w:iCs/>
            <w:color w:val="000000" w:themeColor="text1"/>
            <w:sz w:val="24"/>
            <w:szCs w:val="24"/>
          </w:rPr>
          <w:t>a</w:t>
        </w:r>
      </w:ins>
      <w:r>
        <w:rPr>
          <w:rFonts w:eastAsia="Times New Roman" w:cs="Times New Roman" w:ascii="Times New Roman" w:hAnsi="Times New Roman"/>
          <w:i/>
          <w:iCs/>
          <w:color w:val="000000" w:themeColor="text1"/>
          <w:sz w:val="24"/>
          <w:szCs w:val="24"/>
        </w:rPr>
        <w:t xml:space="preserve"> truck</w:t>
      </w:r>
      <w:ins w:id="319" w:author="Unknown Author" w:date="2026-02-11T10:41:11Z">
        <w:r>
          <w:rPr>
            <w:rFonts w:eastAsia="Times New Roman" w:cs="Times New Roman" w:ascii="Times New Roman" w:hAnsi="Times New Roman"/>
            <w:i/>
            <w:iCs/>
            <w:color w:val="000000" w:themeColor="text1"/>
            <w:sz w:val="24"/>
            <w:szCs w:val="24"/>
          </w:rPr>
          <w:t xml:space="preserve"> </w:t>
        </w:r>
      </w:ins>
      <w:ins w:id="320" w:author="Unknown Author" w:date="2026-02-11T10:41:11Z">
        <w:r>
          <w:rPr>
            <w:rFonts w:eastAsia="Times New Roman" w:cs="Times New Roman" w:ascii="Times New Roman" w:hAnsi="Times New Roman"/>
            <w:i/>
            <w:iCs/>
            <w:color w:val="000000" w:themeColor="text1"/>
            <w:sz w:val="24"/>
            <w:szCs w:val="24"/>
          </w:rPr>
          <w:t xml:space="preserve">full of others with yellow stars. </w:t>
        </w:r>
      </w:ins>
      <w:del w:id="321" w:author="Unknown Author" w:date="2026-02-11T10:41:30Z">
        <w:r>
          <w:rPr>
            <w:rFonts w:eastAsia="Times New Roman" w:cs="Times New Roman" w:ascii="Times New Roman" w:hAnsi="Times New Roman"/>
            <w:i/>
            <w:iCs/>
            <w:color w:val="000000" w:themeColor="text1"/>
            <w:sz w:val="24"/>
            <w:szCs w:val="24"/>
          </w:rPr>
          <w:delText xml:space="preserve">, she doesn’t see me. </w:delText>
        </w:r>
      </w:del>
      <w:r>
        <w:rPr>
          <w:rFonts w:eastAsia="Times New Roman" w:cs="Times New Roman" w:ascii="Times New Roman" w:hAnsi="Times New Roman"/>
          <w:i/>
          <w:iCs/>
          <w:color w:val="000000" w:themeColor="text1"/>
          <w:sz w:val="24"/>
          <w:szCs w:val="24"/>
        </w:rPr>
        <w:t xml:space="preserve">I </w:t>
      </w:r>
      <w:del w:id="322" w:author="Unknown Author" w:date="2026-02-11T10:41:36Z">
        <w:r>
          <w:rPr>
            <w:rFonts w:eastAsia="Times New Roman" w:cs="Times New Roman" w:ascii="Times New Roman" w:hAnsi="Times New Roman"/>
            <w:i/>
            <w:iCs/>
            <w:color w:val="000000" w:themeColor="text1"/>
            <w:sz w:val="24"/>
            <w:szCs w:val="24"/>
          </w:rPr>
          <w:delText xml:space="preserve">am </w:delText>
        </w:r>
      </w:del>
      <w:r>
        <w:rPr>
          <w:rFonts w:eastAsia="Times New Roman" w:cs="Times New Roman" w:ascii="Times New Roman" w:hAnsi="Times New Roman"/>
          <w:i/>
          <w:iCs/>
          <w:color w:val="000000" w:themeColor="text1"/>
          <w:sz w:val="24"/>
          <w:szCs w:val="24"/>
        </w:rPr>
        <w:t>tuck</w:t>
      </w:r>
      <w:del w:id="323" w:author="Unknown Author" w:date="2026-02-11T10:41:38Z">
        <w:r>
          <w:rPr>
            <w:rFonts w:eastAsia="Times New Roman" w:cs="Times New Roman" w:ascii="Times New Roman" w:hAnsi="Times New Roman"/>
            <w:i/>
            <w:iCs/>
            <w:color w:val="000000" w:themeColor="text1"/>
            <w:sz w:val="24"/>
            <w:szCs w:val="24"/>
          </w:rPr>
          <w:delText>ed</w:delText>
        </w:r>
      </w:del>
      <w:r>
        <w:rPr>
          <w:rFonts w:eastAsia="Times New Roman" w:cs="Times New Roman" w:ascii="Times New Roman" w:hAnsi="Times New Roman"/>
          <w:i/>
          <w:iCs/>
          <w:color w:val="000000" w:themeColor="text1"/>
          <w:sz w:val="24"/>
          <w:szCs w:val="24"/>
        </w:rPr>
        <w:t xml:space="preserve"> </w:t>
      </w:r>
      <w:ins w:id="324" w:author="Unknown Author" w:date="2026-02-11T10:41:40Z">
        <w:r>
          <w:rPr>
            <w:rFonts w:eastAsia="Times New Roman" w:cs="Times New Roman" w:ascii="Times New Roman" w:hAnsi="Times New Roman"/>
            <w:i/>
            <w:iCs/>
            <w:color w:val="000000" w:themeColor="text1"/>
            <w:sz w:val="24"/>
            <w:szCs w:val="24"/>
          </w:rPr>
          <w:t xml:space="preserve">myself </w:t>
        </w:r>
      </w:ins>
      <w:r>
        <w:rPr>
          <w:rFonts w:eastAsia="Times New Roman" w:cs="Times New Roman" w:ascii="Times New Roman" w:hAnsi="Times New Roman"/>
          <w:i/>
          <w:iCs/>
          <w:color w:val="000000" w:themeColor="text1"/>
          <w:sz w:val="24"/>
          <w:szCs w:val="24"/>
        </w:rPr>
        <w:t>behind a tree</w:t>
      </w:r>
      <w:ins w:id="325" w:author="Unknown Author" w:date="2026-02-11T10:41:59Z">
        <w:r>
          <w:rPr>
            <w:rFonts w:eastAsia="Times New Roman" w:cs="Times New Roman" w:ascii="Times New Roman" w:hAnsi="Times New Roman"/>
            <w:i/>
            <w:iCs/>
            <w:color w:val="000000" w:themeColor="text1"/>
            <w:sz w:val="24"/>
            <w:szCs w:val="24"/>
          </w:rPr>
          <w:t xml:space="preserve"> </w:t>
        </w:r>
      </w:ins>
      <w:ins w:id="326" w:author="Unknown Author" w:date="2026-02-11T10:41:59Z">
        <w:r>
          <w:rPr>
            <w:rFonts w:eastAsia="Times New Roman" w:cs="Times New Roman" w:ascii="Times New Roman" w:hAnsi="Times New Roman"/>
            <w:i/>
            <w:iCs/>
            <w:color w:val="000000" w:themeColor="text1"/>
            <w:sz w:val="24"/>
            <w:szCs w:val="24"/>
          </w:rPr>
          <w:t>so Mama can</w:t>
        </w:r>
      </w:ins>
      <w:ins w:id="327" w:author="Unknown Author" w:date="2026-02-11T10:41:59Z">
        <w:r>
          <w:rPr>
            <w:rFonts w:eastAsia="Times New Roman" w:cs="Times New Roman" w:ascii="Times New Roman" w:hAnsi="Times New Roman"/>
            <w:i/>
            <w:iCs/>
            <w:color w:val="000000" w:themeColor="text1"/>
            <w:kern w:val="0"/>
            <w:sz w:val="24"/>
            <w:szCs w:val="24"/>
            <w:lang w:val="en-US" w:eastAsia="en-US" w:bidi="ar-SA"/>
          </w:rPr>
          <w:t>’t see me.</w:t>
        </w:r>
      </w:ins>
      <w:del w:id="328" w:author="Unknown Author" w:date="2026-02-11T10:41:59Z">
        <w:r>
          <w:rPr>
            <w:rFonts w:eastAsia="Times New Roman" w:cs="Times New Roman" w:ascii="Times New Roman" w:hAnsi="Times New Roman"/>
            <w:i/>
            <w:iCs/>
            <w:color w:val="000000" w:themeColor="text1"/>
            <w:sz w:val="24"/>
            <w:szCs w:val="24"/>
          </w:rPr>
          <w:delText xml:space="preserve"> across the street. </w:delText>
        </w:r>
      </w:del>
    </w:p>
    <w:p>
      <w:pPr>
        <w:pStyle w:val="Normal"/>
        <w:spacing w:lineRule="auto" w:line="480"/>
        <w:rPr>
          <w:rFonts w:ascii="Times New Roman" w:hAnsi="Times New Roman" w:eastAsia="Times New Roman" w:cs="Times New Roman"/>
          <w:i/>
          <w:i/>
          <w:iCs/>
          <w:color w:val="000000"/>
          <w:sz w:val="24"/>
          <w:szCs w:val="24"/>
          <w:moveFrom w:id="332" w:author="Aviva L. Gutnick" w:date="2026-01-22T22:55:00Z"/>
        </w:rPr>
      </w:pPr>
      <w:moveFrom w:id="330" w:author="Aviva L. Gutnick" w:date="2026-01-22T22:55:00Z">
        <w:moveFromRangeStart w:id="41" w:author="Aviva L. Gutnick" w:date="2026-01-22T22:55:00Z" w:name="move220014958"/>
        <w:r>
          <w:rPr>
            <w:rFonts w:eastAsia="Times New Roman" w:cs="Times New Roman" w:ascii="Times New Roman" w:hAnsi="Times New Roman"/>
            <w:i/>
            <w:iCs/>
            <w:color w:val="000000" w:themeColor="text1"/>
            <w:sz w:val="24"/>
            <w:szCs w:val="24"/>
          </w:rPr>
          <w:t>“</w:t>
        </w:r>
      </w:moveFrom>
      <w:moveFrom w:id="331" w:author="Aviva L. Gutnick" w:date="2026-01-22T22:55:00Z">
        <w:r>
          <w:rPr>
            <w:rFonts w:eastAsia="Times New Roman" w:cs="Times New Roman" w:ascii="Times New Roman" w:hAnsi="Times New Roman"/>
            <w:i/>
            <w:iCs/>
            <w:color w:val="000000" w:themeColor="text1"/>
            <w:sz w:val="24"/>
            <w:szCs w:val="24"/>
          </w:rPr>
          <w:t>We’ll take you to him,” says one German with a nasty laugh.</w:t>
        </w:r>
      </w:moveFrom>
      <w:moveFromRangeEnd w:id="41"/>
    </w:p>
    <w:p>
      <w:pPr>
        <w:pStyle w:val="Normal"/>
        <w:spacing w:lineRule="auto" w:line="480"/>
        <w:ind w:firstLine="720"/>
        <w:rPr>
          <w:rFonts w:ascii="Times New Roman" w:hAnsi="Times New Roman" w:eastAsia="Times New Roman" w:cs="Times New Roman"/>
          <w:i/>
          <w:i/>
          <w:iCs/>
          <w:sz w:val="24"/>
          <w:szCs w:val="24"/>
        </w:rPr>
      </w:pPr>
      <w:ins w:id="333" w:author="Unknown Author" w:date="2026-02-11T11:06:26Z">
        <w:r>
          <w:rPr>
            <w:rFonts w:eastAsia="Times New Roman" w:cs="Times New Roman" w:ascii="Times New Roman" w:hAnsi="Times New Roman"/>
            <w:i/>
            <w:iCs/>
            <w:sz w:val="24"/>
            <w:szCs w:val="24"/>
          </w:rPr>
          <w:t xml:space="preserve"> </w:t>
        </w:r>
      </w:ins>
      <w:r>
        <w:rPr>
          <w:rFonts w:eastAsia="Times New Roman" w:cs="Times New Roman" w:ascii="Times New Roman" w:hAnsi="Times New Roman"/>
          <w:i/>
          <w:iCs/>
          <w:sz w:val="24"/>
          <w:szCs w:val="24"/>
        </w:rPr>
        <w:t xml:space="preserve">When the truck starts to move, I run after it. I follow it through the streets, breathing in the clouds of dust it makes. </w:t>
      </w:r>
      <w:del w:id="334" w:author="Unknown Author" w:date="2026-02-11T10:42:27Z">
        <w:r>
          <w:rPr>
            <w:rFonts w:eastAsia="Times New Roman" w:cs="Times New Roman" w:ascii="Times New Roman" w:hAnsi="Times New Roman"/>
            <w:i/>
            <w:iCs/>
            <w:sz w:val="24"/>
            <w:szCs w:val="24"/>
          </w:rPr>
          <w:delText xml:space="preserve">The truck is full of others with yellow stars. </w:delText>
        </w:r>
      </w:del>
      <w:r>
        <w:rPr>
          <w:rFonts w:eastAsia="Times New Roman" w:cs="Times New Roman" w:ascii="Times New Roman" w:hAnsi="Times New Roman"/>
          <w:i/>
          <w:iCs/>
          <w:sz w:val="24"/>
          <w:szCs w:val="24"/>
        </w:rPr>
        <w:t>Mama’s face is calm until she looks out the open back and sees me. Her eyes pop wide and shadows race across her face.</w:t>
      </w:r>
    </w:p>
    <w:p>
      <w:pPr>
        <w:pStyle w:val="Normal"/>
        <w:spacing w:lineRule="auto" w:line="480"/>
        <w:ind w:firstLine="72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I’m falling behind, but all I know is that I can’t let her go. The truck stops at the gate. Leading out of </w:t>
      </w:r>
      <w:r>
        <w:rPr>
          <w:rFonts w:eastAsia="Times New Roman" w:cs="Times New Roman" w:ascii="Times New Roman" w:hAnsi="Times New Roman"/>
          <w:i/>
          <w:iCs/>
          <w:color w:val="000000" w:themeColor="text1"/>
          <w:sz w:val="24"/>
          <w:szCs w:val="24"/>
        </w:rPr>
        <w:t xml:space="preserve">Terezín. Mama makes cutting motions with her hand, but I am too afraid to stop. If I let her go, like Papa, she may never come back. </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The gates are opening. The truck’s engine rumbles. I’m catching up, but I know the guards will never let me through. Then, in a quick flick, Mama unknots the green handkerchief and lets it dangle casually out the back. The truck leaps into motion, and all at once Mama blows me a kiss and lets the handkerchief fall. It flutters down to the hard-packed road.</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The truck passes through. The iron gate closes. I skid to a stop and snatch up the handkerchief. Dust and exhaust swirl around me, and I watch my mother’s face through the bars until the truck turns out of view. </w:t>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bookmarkStart w:id="42" w:name="Chestnut_Harvest"/>
      <w:bookmarkStart w:id="43" w:name="Chestnut_Harvest"/>
      <w:bookmarkEnd w:id="43"/>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rPr/>
      </w:pPr>
      <w:r>
        <w:rPr/>
      </w:r>
      <w:r>
        <w:br w:type="page"/>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31 - Chestnut Harvest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try to enjoy picking up chestnuts—the damp smell of the forest floor, my canvas bag growing heavy with nuts. But my mind keeps skipping ahead to the walk we’ll take later back to Terezín. My last chance.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There aren’t enough gloves, so I go without, learning to hold the nuts lightly so the spines don’t prick me. Out here, under the cool shadow of trees, we slide so easily back into the world. The Czech guards help Grandmother spread chestnuts in a patch of sunshine. Girls chat in groups while they gather or remove husks. Looking at us, one would never know we are prisoners.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slip a few chestnuts into the looped hem of my dress.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are quieter on the way back. It is late afternoon, and we are tired and rosy-cheeked as the sun sets behind us. The older girls carry large baskets full of shiny brown chestnuts.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walks beside me, and though she’s not touching me, I feel a protective weight on my shoulders. I hope she’ll ease up by the time we get to the Small Fortress.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After a while, Gran speaks, “I have something to ask you, Evicka.”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Her tone sounds serious. She’s found out something. About me going to the fence maybe? About Ilona? About what I’m planning today?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did you sing for Herr Offenmal?”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am surprised. How can singing be a serious thing?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Because he asked me to,”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see,” says Gran. “He didn’t command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I don’t say that we made a bargain. I fear she would think it wrong.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 is good,” says Gran. “You see, Eva, when I saw you from a distance, I thought of a puppet on strings, being made to sing and dance.”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Was it wrong for me to sing for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no. I just wonder what else the Germans will make us do.” Gran looks straight ahead, but not at the road or the fortress in sight—above, beyond, to the treeline on the horizon.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thought you liked Herr Offenmal,”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do. He is a good man at heart. But even good men are sometimes caught up in bad ideas.”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does that mean?”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 means that even though Herr Offenmal is kind at heart, he still thinks that he is essentially better than we are, that it is right and fitting that he should have his position and we should have ours.”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raises her gaze to the sky above, where clouds have begun to gather.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 is a dangerous thing, my Evicka, to raise yourself above your fellow man.”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think about the girl who has my white boots and her mother who said, “Why should Jews have such fine things?”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Now I would answer her, </w:t>
      </w:r>
      <w:r>
        <w:rPr>
          <w:rFonts w:eastAsia="Times New Roman" w:cs="Times New Roman" w:ascii="Times New Roman" w:hAnsi="Times New Roman"/>
          <w:i/>
          <w:iCs/>
          <w:color w:val="000000" w:themeColor="text1"/>
          <w:sz w:val="24"/>
          <w:szCs w:val="24"/>
        </w:rPr>
        <w:t>Why should we not?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Herr Offenmal is nothing like that woman, is he?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looked me in the eye,” I say. “He talked to me like any other person.”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does he have courage? That is the question. It is easy to be kind when there is no risk.”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walk in silence until we approach the prisoner yard. Then I skip ahead to a group of older girls. I smile at Sonja, who plays a townsperson in Brundibár.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Isn’t it wonderful to be out, Eva?” she says, looking radiant in the golden light.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Wonderful,” I murmur. I don’t see my parents among the prisoners in the yard. But there are more of them outside this time. Good. More people to notice me. I pull out the green handkerchief and whip it back and forth as I walk.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To the side! In line!” Bruno calls to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Oh, not again! We move to the side of the road and form a line. Then I see them up ahead. I was so busy scanning the yard that I missed the line of prisoners heading toward us along the opposite side of the road. They walk in single-file with a Nazi officer at the front and back. I recognize the officer who smacked the woman that time I tried to shout a message at the fence. Officer Lynx.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My breath goes cold inside my chest. Where is my courage now? If I dance, if I draw attention to myself, I am sure to be beaten.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Our two lines are about to pass each other. I scan the prisoners—no Mama or Papa. The green handkerchief still flutters in my hand.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prisoners slowly move past, but I don’t dare speak a message. Even if I had thought up code words I wouldn’t have the courage to say them. Some prisoners sneak glances at us but they are quick and cautious, like Ilona’s.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My heart pounds so hard it rocks my chest. Papa’s always sure I can do anything, but I want to cry to him that I can’t do this. I can’t get a message to him. I’m too scared. He may have been in the resistance, he may have attended secret meetings and used code words, but I am only a girl who likes to sing and dance and show off. What can I do?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prisoners are still passing, looking just as bad as the Polish children. All I can do is swing the green handkerchief from my hand, slowly, but obviously enough that every prisoner can see it as they pass. Will it be enough? Will they tell the other prisoners that they saw a girl with a green handkerchief? And what will that tell Mama and Papa? That I am safe, but what more?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two girls ahead of me in our line lift their chins and force themselves to smile. I think of Zdenka’s motto: Just Keep Smiling. I feel a sudden flash of anger at Zdenka. What’s the use of smiling? What’s the use of singing her little songs? They don’t fix anything. They only make—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Wait!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song.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song could be a sort of code.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 song that we all know.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song that means something special to me and my 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know exactly what song to sing.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start low and quiet, so others will catch on and sing with me before an officer can pinpoint where it started. </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Sleep, Janíčku, sleep,</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I’ll give you apples three,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One will be red</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Soon we are all singing, all of us girls. The Czech guards don’t stop us. The Nazi officers don’t stop us. I continue the first verse as normal.</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And the second green,</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Sleep, Janíčku, sleep,</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Close your little eyes.</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only have one chance to send a message. Mama and Papa will hear it. They will think of bedtime. Of silliness. Of comfort. The song itself is a message. It means I am strong for you. It means morning is coming. There will be apples of every color. The world will be wondrous again.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prisoners are almost past. Some of them smile under their bent heads. Some move their mouths with the song but they dare not make a sound.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Now for my secret code. I whisper up and down the line, so enough of us will know to change the name.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Sleep, Lenka, Sleep</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I’ll give you apples three,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One will be red</w:t>
      </w:r>
    </w:p>
    <w:p>
      <w:pPr>
        <w:pStyle w:val="Normal"/>
        <w:spacing w:lineRule="auto" w:line="276"/>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Again I whisper the change of lyrics for the third apple.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And the second green</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The third kept us safe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Sleep, everybody, sleep. </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I’m hoping Mama will remember how she sang that last line to everybody in the train car. I hope she’ll notice the words “safe” and “Lenka.” I hope someone will tell her about the girl swinging the green handkerchief.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the prisoner line has passed, we keep singing. We sing of blue apples and purple and pink and gold. We sing to Janíčku and Danicka and Marenka. We sing all the way past the Small Fortress. We sing over the bridge that crosses the Oh</w:t>
      </w:r>
      <w:ins w:id="335" w:author="Unknown Author" w:date="2026-02-10T10:38:22Z">
        <w:r>
          <w:rPr>
            <w:rFonts w:eastAsia="Times New Roman" w:cs="Times New Roman" w:ascii="Times New Roman" w:hAnsi="Times New Roman"/>
            <w:color w:val="000000" w:themeColor="text1"/>
            <w:sz w:val="24"/>
            <w:szCs w:val="24"/>
          </w:rPr>
          <w:t>ř</w:t>
        </w:r>
      </w:ins>
      <w:del w:id="336" w:author="Unknown Author" w:date="2026-02-10T10:38:22Z">
        <w:r>
          <w:rPr>
            <w:rFonts w:eastAsia="Times New Roman" w:cs="Times New Roman" w:ascii="Times New Roman" w:hAnsi="Times New Roman"/>
            <w:color w:val="000000" w:themeColor="text1"/>
            <w:sz w:val="24"/>
            <w:szCs w:val="24"/>
          </w:rPr>
          <w:delText>r</w:delText>
        </w:r>
      </w:del>
      <w:r>
        <w:rPr>
          <w:rFonts w:eastAsia="Times New Roman" w:cs="Times New Roman" w:ascii="Times New Roman" w:hAnsi="Times New Roman"/>
          <w:color w:val="000000" w:themeColor="text1"/>
          <w:sz w:val="24"/>
          <w:szCs w:val="24"/>
        </w:rPr>
        <w:t xml:space="preserve">e River. We sing through the gates of Terezín. We sing down </w:t>
      </w:r>
      <w:r>
        <w:rPr>
          <w:rFonts w:eastAsia="Times New Roman" w:cs="Times New Roman" w:ascii="Times New Roman" w:hAnsi="Times New Roman"/>
          <w:i/>
          <w:iCs/>
          <w:color w:val="000000" w:themeColor="text1"/>
          <w:sz w:val="24"/>
          <w:szCs w:val="24"/>
        </w:rPr>
        <w:t>Berggasse</w:t>
      </w:r>
      <w:r>
        <w:rPr>
          <w:rFonts w:eastAsia="Times New Roman" w:cs="Times New Roman" w:ascii="Times New Roman" w:hAnsi="Times New Roman"/>
          <w:color w:val="000000" w:themeColor="text1"/>
          <w:sz w:val="24"/>
          <w:szCs w:val="24"/>
        </w:rPr>
        <w:t xml:space="preserve"> and up </w:t>
      </w:r>
      <w:r>
        <w:rPr>
          <w:rFonts w:eastAsia="Times New Roman" w:cs="Times New Roman" w:ascii="Times New Roman" w:hAnsi="Times New Roman"/>
          <w:i/>
          <w:iCs/>
          <w:color w:val="000000" w:themeColor="text1"/>
          <w:sz w:val="24"/>
          <w:szCs w:val="24"/>
        </w:rPr>
        <w:t>Hauptstrasse</w:t>
      </w:r>
      <w:r>
        <w:rPr>
          <w:rFonts w:eastAsia="Times New Roman" w:cs="Times New Roman" w:ascii="Times New Roman" w:hAnsi="Times New Roman"/>
          <w:color w:val="000000" w:themeColor="text1"/>
          <w:sz w:val="24"/>
          <w:szCs w:val="24"/>
        </w:rPr>
        <w:t xml:space="preserve"> all the way to Girls’ Home L410. Even when we stop singing, the song keeps moving. From one mouth to the next, it is being sung all over the ghetto. That is how I know that it is moving through the Small Fortress as well. From one prisoner to the next until it reaches my Mama and my Papa.</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44" w:name="Roll_Call"/>
      <w:bookmarkStart w:id="45" w:name="Roll_Call"/>
      <w:bookmarkEnd w:id="45"/>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Chapter</w:t>
      </w:r>
      <w:r>
        <w:rPr>
          <w:rFonts w:eastAsia="Times New Roman" w:cs="Times New Roman" w:ascii="Times New Roman" w:hAnsi="Times New Roman"/>
          <w:sz w:val="24"/>
          <w:szCs w:val="24"/>
        </w:rPr>
        <w:t xml:space="preserve"> 32 - </w:t>
      </w:r>
      <w:del w:id="337" w:author="Unknown Author" w:date="2026-02-10T10:59:56Z">
        <w:r>
          <w:rPr>
            <w:rFonts w:eastAsia="Times New Roman" w:cs="Times New Roman" w:ascii="Times New Roman" w:hAnsi="Times New Roman"/>
            <w:color w:val="000000" w:themeColor="text1"/>
            <w:sz w:val="24"/>
            <w:szCs w:val="24"/>
          </w:rPr>
          <w:delText>Bohu</w:delText>
        </w:r>
      </w:del>
      <w:del w:id="338" w:author="Unknown Author" w:date="2026-02-10T10:59:56Z">
        <w:r>
          <w:rPr>
            <w:rFonts w:eastAsia="Times New Roman" w:cs="Times New Roman" w:ascii="Times New Roman" w:hAnsi="Times New Roman"/>
            <w:color w:val="202122"/>
            <w:sz w:val="24"/>
            <w:szCs w:val="24"/>
          </w:rPr>
          <w:delText>š</w:delText>
        </w:r>
      </w:del>
      <w:del w:id="339" w:author="Unknown Author" w:date="2026-02-10T10:59:56Z">
        <w:r>
          <w:rPr>
            <w:rFonts w:eastAsia="Times New Roman" w:cs="Times New Roman" w:ascii="Times New Roman" w:hAnsi="Times New Roman"/>
            <w:color w:val="000000" w:themeColor="text1"/>
            <w:sz w:val="24"/>
            <w:szCs w:val="24"/>
          </w:rPr>
          <w:delText>ovice</w:delText>
        </w:r>
      </w:del>
      <w:ins w:id="340" w:author="Unknown Author" w:date="2026-02-10T10:59:56Z">
        <w:r>
          <w:rPr>
            <w:rFonts w:eastAsia="Times New Roman" w:cs="Times New Roman" w:ascii="Times New Roman" w:hAnsi="Times New Roman"/>
            <w:b w:val="false"/>
            <w:color w:val="000000" w:themeColor="text1"/>
            <w:sz w:val="24"/>
            <w:szCs w:val="24"/>
          </w:rPr>
          <w:t>Bohušovice</w:t>
        </w:r>
      </w:ins>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After the chestnut harvest, things are the same, only lighter. When I wait by the fence, I have something to hope for. I’m certain my message got through to Mama and Papa. Surely, too, the prisoners who pass the f</w:t>
      </w:r>
      <w:r>
        <w:rPr>
          <w:rFonts w:eastAsia="Times New Roman" w:cs="Times New Roman" w:ascii="Times New Roman" w:hAnsi="Times New Roman"/>
          <w:color w:val="000000" w:themeColor="text1"/>
          <w:sz w:val="24"/>
          <w:szCs w:val="24"/>
        </w:rPr>
        <w:t xml:space="preserve">ence have noted the girl standing there every morning and night wearing a green handkerchief on her head. It is only a matter of time before Mama and Papa find a way to send me a message in return.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Everyone fears the next transport, but two evenings a week we are freed from that fear for a few blessed hours. We sing and dance, the audience applauds, and we forget about the threat of transport.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lightness lasts several weeks, until one cold November morning when we are awoken at 5:00 am by pounding on our door.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Census! Outside,” comes the call. “The whole ghetto!”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wake with a jolt. Not one girl yawns or sinks back into her pillow. Everyone rushes around, getting dressed and hiding contraband, for surely the Nazis will search our rooms. We pry open a loose chunk of wall beneath our bunk. Into the hole we stuff diaries, letters, and Lenka’s drawings. Not the ones of flowers and mountains but the other ones she’s been doing lately—the infirmary, the soup lines, the Sluice. Lenka hasn’t even let Miss Helga or Zdenka see her drawings for fear they’ll make her stop. Or worse, that they’ll burn them. I’ve never seen Lenka so determined about anything.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Wear as much as you can,” says Miss Helga. “It’s cold out and we don’t know how long it will take.”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Normally, a census is taken every morning, room by room, and sent to the records department. It’s never done outside.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do they want to count us all at once?” I ask, pulling on another wool sweater.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 one knows the answer.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At the table, Miss Helga doles out the day’s ration to each of us—</w:t>
      </w:r>
      <w:commentRangeStart w:id="43"/>
      <w:r>
        <w:rPr>
          <w:rFonts w:eastAsia="Times New Roman" w:cs="Times New Roman" w:ascii="Times New Roman" w:hAnsi="Times New Roman"/>
          <w:color w:val="000000" w:themeColor="text1"/>
          <w:sz w:val="24"/>
          <w:szCs w:val="24"/>
        </w:rPr>
        <w:t xml:space="preserve">one </w:t>
      </w:r>
      <w:del w:id="341" w:author="Unknown Author" w:date="2026-02-05T10:32:08Z">
        <w:r>
          <w:rPr>
            <w:rFonts w:eastAsia="Times New Roman" w:cs="Times New Roman" w:ascii="Times New Roman" w:hAnsi="Times New Roman"/>
            <w:color w:val="000000" w:themeColor="text1"/>
            <w:sz w:val="24"/>
            <w:szCs w:val="24"/>
          </w:rPr>
          <w:delText>pound</w:delText>
        </w:r>
      </w:del>
      <w:ins w:id="342" w:author="Unknown Author" w:date="2026-02-05T10:32:12Z">
        <w:r>
          <w:rPr>
            <w:rFonts w:eastAsia="Times New Roman" w:cs="Times New Roman" w:ascii="Times New Roman" w:hAnsi="Times New Roman"/>
            <w:color w:val="000000" w:themeColor="text1"/>
            <w:sz w:val="24"/>
            <w:szCs w:val="24"/>
          </w:rPr>
          <w:t>hunk</w:t>
        </w:r>
      </w:ins>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rPr>
      </w:r>
      <w:ins w:id="343" w:author="Unknown Author" w:date="2026-02-05T10:20:17Z">
        <w:commentRangeEnd w:id="43"/>
        <w:r>
          <w:commentReference w:id="43"/>
        </w:r>
        <w:r>
          <w:rPr/>
          <w:commentReference w:id="44"/>
        </w:r>
      </w:ins>
      <w:r>
        <w:rPr>
          <w:rFonts w:eastAsia="Times New Roman" w:cs="Times New Roman" w:ascii="Times New Roman" w:hAnsi="Times New Roman"/>
          <w:color w:val="000000" w:themeColor="text1"/>
          <w:sz w:val="24"/>
          <w:szCs w:val="24"/>
        </w:rPr>
        <w:t>of bread, half a tin of liverwurst, two ounces of margarine, and three ounces of sugar.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 feast!” says Pavla, clapping her hands.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Not if it has to last all day,” says Jana.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pack everything in my pockets and stuff the green handkerchief down my shirtfront.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whistle blows and we file out of Girls’ Home room by room. And it’s not just us. From every building we pass, people stream out the doors to join the march. Old people lean on canes, and young children clutch their mothers’ hands. Everyone must be counted. We march straight out the gates of Terezín. The air is electric with fear.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Where are we going?”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Whispers go up and down the line.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Nobody has the answer.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Dark clouds hang overhead. It is bitterly cold. We are not on the road that passes the Small Fortress but the road leading south, to the town of </w:t>
      </w:r>
      <w:del w:id="344" w:author="Unknown Author" w:date="2026-02-10T11:00:07Z">
        <w:r>
          <w:rPr>
            <w:rFonts w:eastAsia="Times New Roman" w:cs="Times New Roman" w:ascii="Times New Roman" w:hAnsi="Times New Roman"/>
            <w:color w:val="000000" w:themeColor="text1"/>
            <w:sz w:val="24"/>
            <w:szCs w:val="24"/>
          </w:rPr>
          <w:delText>Bohu</w:delText>
        </w:r>
      </w:del>
      <w:del w:id="345" w:author="Unknown Author" w:date="2026-02-10T11:00:07Z">
        <w:r>
          <w:rPr>
            <w:rFonts w:eastAsia="Times New Roman" w:cs="Times New Roman" w:ascii="Times New Roman" w:hAnsi="Times New Roman"/>
            <w:color w:val="202122"/>
            <w:sz w:val="24"/>
            <w:szCs w:val="24"/>
          </w:rPr>
          <w:delText>š</w:delText>
        </w:r>
      </w:del>
      <w:del w:id="346" w:author="Unknown Author" w:date="2026-02-10T11:00:07Z">
        <w:r>
          <w:rPr>
            <w:rFonts w:eastAsia="Times New Roman" w:cs="Times New Roman" w:ascii="Times New Roman" w:hAnsi="Times New Roman"/>
            <w:color w:val="000000" w:themeColor="text1"/>
            <w:sz w:val="24"/>
            <w:szCs w:val="24"/>
          </w:rPr>
          <w:delText>ovice</w:delText>
        </w:r>
      </w:del>
      <w:ins w:id="347" w:author="Unknown Author" w:date="2026-02-10T11:00:07Z">
        <w:r>
          <w:rPr>
            <w:rFonts w:eastAsia="Times New Roman" w:cs="Times New Roman" w:ascii="Times New Roman" w:hAnsi="Times New Roman"/>
            <w:b w:val="false"/>
            <w:color w:val="000000" w:themeColor="text1"/>
            <w:sz w:val="24"/>
            <w:szCs w:val="24"/>
          </w:rPr>
          <w:t>Bohušovice</w:t>
        </w:r>
      </w:ins>
      <w:r>
        <w:rPr>
          <w:rFonts w:eastAsia="Times New Roman" w:cs="Times New Roman" w:ascii="Times New Roman" w:hAnsi="Times New Roman"/>
          <w:color w:val="000000" w:themeColor="text1"/>
          <w:sz w:val="24"/>
          <w:szCs w:val="24"/>
        </w:rPr>
        <w:t>.</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 xml:space="preserve">Lenka and I link arms. </w:t>
      </w:r>
      <w:r>
        <w:rPr>
          <w:rFonts w:eastAsia="Times New Roman" w:cs="Times New Roman" w:ascii="Times New Roman" w:hAnsi="Times New Roman"/>
          <w:i/>
          <w:iCs/>
          <w:color w:val="000000" w:themeColor="text1"/>
          <w:sz w:val="24"/>
          <w:szCs w:val="24"/>
        </w:rPr>
        <w:t>Gran and Grandfather must be somewhere in this crowd.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march for a long time. The sky lightens to a dull gray. Ahead the Nazis are yelling orders and we Jews leave the road in one mass. We walk down into a low meadow. Our feet slog through wet grass. I am glad I wore boots and all three pairs of socks.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are ordered into lines of one hundred. The </w:t>
      </w:r>
      <w:r>
        <w:rPr>
          <w:rFonts w:eastAsia="Times New Roman" w:cs="Times New Roman" w:ascii="Times New Roman" w:hAnsi="Times New Roman"/>
          <w:rFonts w:ascii="Times New Roman" w:hAnsi="Times New Roman" w:eastAsia="Times New Roman" w:cs="Times New Roman"/>
          <w:i/>
          <w:iCs/>
          <w:color w:val="000000" w:themeColor="text1"/>
          <w:color w:val="000000" w:themeColor="text1"/>
          <w:sz w:val="24"/>
          <w:szCs w:val="24"/>
          <w:lang w:val="en-US" w:eastAsia="en-US" w:bidi="ar-SA"/>
          <w:rPrChange w:id="0" w:author="Unknown Author" w:date="2026-02-10T08:58:51Z">
            <w:rPr>
              <w:sz w:val="24"/>
              <w:kern w:val="0"/>
              <w:szCs w:val="24"/>
            </w:rPr>
          </w:rPrChange>
        </w:rPr>
        <w:t>madrichot</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take charge, organizing us by room. We stand still. My fingers go numb inside my pockets. It seems the counting will never begin.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German officers shout until they grow hoarse. Then they blame us for making them hoarse. With the butts of their rifles, they jab anyone who steps out of line.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too short to see anything, but the taller girls give whispered commentary.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Czech guards have surrounded us on the road and ridge,” Judith whispers. “They’re pointing machine guns at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There’s Commandant Burger!” says Sonja from Room 28. “He’s riding a black horse. Oh, he does look terrible! His mustache looks just like Hitler’s.”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hope Grandfather is not out here in this meadow. He’s looked so hollow and weak lately. Surely the Council is excused from this census.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stand and stand and stand. The Nazis can’t seem to get an accurate count. And now they’ve brought in dogs that bark and snap, making people flinch and step out of line.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commentRangeStart w:id="45"/>
      <w:r>
        <w:rPr>
          <w:rFonts w:eastAsia="Times New Roman" w:cs="Times New Roman" w:ascii="Times New Roman" w:hAnsi="Times New Roman"/>
          <w:color w:val="000000" w:themeColor="text1"/>
          <w:sz w:val="24"/>
          <w:szCs w:val="24"/>
        </w:rPr>
        <w:t>Jewish swine</w:t>
      </w:r>
      <w:r>
        <w:rPr>
          <w:rFonts w:eastAsia="Times New Roman" w:cs="Times New Roman" w:ascii="Times New Roman" w:hAnsi="Times New Roman"/>
          <w:color w:val="000000" w:themeColor="text1"/>
          <w:sz w:val="24"/>
          <w:szCs w:val="24"/>
        </w:rPr>
      </w:r>
      <w:ins w:id="349" w:author="Unknown Author" w:date="2026-02-05T10:50:32Z">
        <w:commentRangeEnd w:id="45"/>
        <w:r>
          <w:commentReference w:id="45"/>
        </w:r>
        <w:r>
          <w:rPr/>
          <w:commentReference w:id="46"/>
        </w:r>
      </w:ins>
      <w:r>
        <w:rPr>
          <w:rFonts w:eastAsia="Times New Roman" w:cs="Times New Roman" w:ascii="Times New Roman" w:hAnsi="Times New Roman"/>
          <w:color w:val="000000" w:themeColor="text1"/>
          <w:sz w:val="24"/>
          <w:szCs w:val="24"/>
        </w:rPr>
        <w:t>!” shouts a German officer. “Stop moving in your lines! Now we must start the count over.”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Ruth needs to pee, we take advantage of the chaos and quickly form a circle of girls around her, facing out. I’m glad I’ve had nothing to drink today so I won’t have to humiliate myself.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We’ve been standing for hours when I suddenly hear a buzzing sound. Then I hear gasps around me and people pointing up as the buzz turns to a roar and an airplane zooms overhead.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Many people moan and whimper. We girls huddle close—me, Lenka, Judith, Pavla</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 xml:space="preserve">Lilian, Hana—all in a tight knot.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 woman nearby wails, “They aren’t counting us. Don’t you see?”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plane circles round, disappears into a cloud and zooms back over us. The Nazis shout louder than ever, but I can’t understand them over the barking dogs and the droning plane.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wailing woman shouts, “Why do you think there’s a plane flying above? It’s going to gun us down!”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Panic ripples through our knot of girls and suddenly everyone is talking at once.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Is that true?”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Are they going to shoot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Are we going to die?”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Please!” Miss Helga says sharply to the woman. “Not in front of the children.”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But it is too late. The thing we have kept carefully corked is loose.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They’ll set the dogs on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They’ll bomb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they’ll leave us out here until we freeze or starve.”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want my Mama! Where is my Mama?”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and I cling to each other. I can’t tell which of us is trembling—our bodies shake in unison. If we are about to die, at least we are together.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plane roars close, lower than ever. We cower down. I feel Lenka’s tears hot against my neck. She is sobbing now—great loud wet sobs—and all I want in the world is to take my sister away from here. I cover her ears with my hands, press my forehead to hers. I want to give her everything, everything I have, everything I can.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 Eva,” Lenka cries, “why does it have to end like this?”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Shh, don’t say that. Nothing’s ending.” I pull out Mama’s handkerchief, frantic to sooth my sister. I wipe at her tears. I stroke her hair.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Abruptly, Lenka stops crying. She snatches the handkerchief.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Where did you get this?”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Mama’s,”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know it’s Mama’s. She was wearing it when—” Lenka grabs my shoulders hard and the noise of the plane and the dogs all falls away and my sister’s voice comes rapid-fire. “Did you see her when you went to the fence? Did she give this to you? Why didn’t you tell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I haven’t seen her since—”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long have you had it? Since she left?”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bite my lip. I nod.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tips back her head and howls her anguish to the sky. Then she buries her face in the handkerchief and sinks to the ground, knees in the mud, sobbing and sobbing. I sink down with her, my arms around her as the plane zooms low and people scream and moan.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We’re going to die!” the wailing woman cries. “We’re all going to die!”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Zdenka’s voice rises out of the crowd, clear and sure.</w:t>
      </w:r>
      <w:r>
        <w:rPr>
          <w:rFonts w:eastAsia="Times New Roman" w:cs="Times New Roman" w:ascii="Times New Roman" w:hAnsi="Times New Roman"/>
          <w:color w:val="000000" w:themeColor="text1"/>
          <w:sz w:val="24"/>
          <w:szCs w:val="24"/>
        </w:rPr>
        <w:t xml:space="preserve"> “Don’t listen to that nonsense! If they were going to kill us, do you think they would have bothered to feed 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crowd quiets to murmurs. Even the wailing woman stops.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Think like a German,” says Zdenka. “They wouldn’t have wasted the rations.”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It makes sense. As the crowd calms, the shouting and barking die down. The plane drones in the distance.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lifts her head from the handkerchief, then her body from the mud. Her eyes bore into me. “It smells like you!”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themeColor="text1"/>
          <w:sz w:val="24"/>
          <w:szCs w:val="24"/>
        </w:rPr>
        <w:t xml:space="preserve">Not like Mama, </w:t>
      </w:r>
      <w:r>
        <w:rPr>
          <w:rFonts w:eastAsia="Times New Roman" w:cs="Times New Roman" w:ascii="Times New Roman" w:hAnsi="Times New Roman"/>
          <w:color w:val="000000" w:themeColor="text1"/>
          <w:sz w:val="24"/>
          <w:szCs w:val="24"/>
        </w:rPr>
        <w:t>I think. The blunt force of my betrayal hits me. How selfish of me to keep the handkerchief to myself until it no longer smells of Mama.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bookmarkStart w:id="46" w:name="Roll_Call_part_II_Copy_1"/>
      <w:bookmarkEnd w:id="46"/>
      <w:r>
        <w:rPr>
          <w:rFonts w:eastAsia="Times New Roman" w:cs="Times New Roman" w:ascii="Times New Roman" w:hAnsi="Times New Roman"/>
          <w:color w:val="000000" w:themeColor="text1"/>
          <w:sz w:val="24"/>
          <w:szCs w:val="24"/>
        </w:rPr>
        <w:t xml:space="preserve">We eat standing up. Many of us would like to nibble our rations throughout the day, but Miss Helga insists on keeping to schedule. When it rains, we don’t even try to cover ourselves. The shouting, barking, and droning continue through the afternoon as the sky darkens. My fingers and toes are numb. Beside me, Lenka stands in silence—not angry, not sad. Worse, she is blank.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have no song or story to draw her back out, but I have to do something.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suppose you want to know why I waited so long?”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Nothing from Lenka..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was afraid you’d be angry,” I try but that is wrong.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didn’t plan to keep it from you, but the longer I did…” Closer.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I’m sorry,” I say.</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Century" w:hAnsi="Century"/>
          <w:color w:val="000000"/>
          <w:sz w:val="24"/>
          <w:szCs w:val="24"/>
        </w:rPr>
        <w:tab/>
      </w:r>
      <w:r>
        <w:rPr>
          <w:rFonts w:eastAsia="Times New Roman" w:cs="Times New Roman" w:ascii="Times New Roman" w:hAnsi="Times New Roman"/>
          <w:color w:val="000000"/>
          <w:sz w:val="24"/>
          <w:szCs w:val="24"/>
        </w:rPr>
        <w:t>Lenka fingers the silky fabric. She brushes it across her raw knuckles like a salve.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did you get it?” she whispers in a hoarse voice.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 the dark and the cold, I tell my sister the story of the day Mama left. I tell her everything—about me running after the truck, about Mama’s look of surprise when she saw me, about the handkerchief fluttering down to the hard-packed road.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Why didn’t you tell me?” Lenka says when I finish. “That you ran after her, I mean.”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don’t have an answer. From the moment it happened, it felt like a secret, something I couldn’t share because I didn’t want anyone to tell me what it meant. </w:t>
      </w:r>
      <w:r>
        <w:rPr>
          <w:rFonts w:eastAsia="Times New Roman" w:cs="Times New Roman" w:ascii="Times New Roman" w:hAnsi="Times New Roman"/>
          <w:color w:val="000000"/>
          <w:sz w:val="24"/>
          <w:szCs w:val="24"/>
        </w:rPr>
        <w:t>That picture of Mama in the back of the truck has been like a painting with no title. I’ve been afraid that if I tell about it, someone will give it a title: “The Last Time.”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Then too, there is the other reason.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couldn’t tell you,”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not?”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can’t look at Lenka. The rest of me is cold but my face goes hot. “I let her go. I didn’t mean to. Maybe I could have run faster.”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 Eva.”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 if I’d caught up to her before they put her on the truck…maybe if they saw that she had a daughter...maybe—”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Shush!” says Judith, sharply. </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I realize that all the girls around us have been listening—Judith, Lilian, Hana, Pavla</w:t>
      </w:r>
      <w:r>
        <w:rPr>
          <w:rFonts w:eastAsia="Times New Roman" w:cs="Times New Roman" w:ascii="Times New Roman" w:hAnsi="Times New Roman"/>
          <w:i/>
          <w:iCs/>
          <w:color w:val="000000" w:themeColor="text1"/>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It’s not your fault.” Judith’s whispers are fierce. “It’s not our fault, any of us. All of this, it’s the fault of the Germans. Don’t ever think otherwise.”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plane drops low and roars overhead. We are too exhausted to flinch. This could be the end. Again. And again.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ties the green handkerchief around her neck and wraps her arms around me.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okay,” she croons. “We’re together. Whatever happens to me happens to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Whatever happens, happens to all of us,” says Lilian as she wraps an arm around Lenka.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That’s right,” says Judith.</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I wrap my arm around Judith, and she drapes an arm around Pavla</w:t>
      </w:r>
      <w:r>
        <w:rPr>
          <w:rFonts w:eastAsia="Times New Roman" w:cs="Times New Roman" w:ascii="Times New Roman" w:hAnsi="Times New Roman"/>
          <w:i/>
          <w:iCs/>
          <w:color w:val="000000" w:themeColor="text1"/>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says Hana, doing the same.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Soon we form a long unbroken line of girls. Our legs ache from standing all day in the mud, in the cold, under the darkening sky. But at least we stand together.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Much later we hear shouting near the road, and the crowd starts moving. We move with it, who knows where. It is so dark I can only see the girl in front of me.</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Is it over?” asks Pavla</w:t>
      </w:r>
      <w:r>
        <w:rPr>
          <w:rFonts w:eastAsia="Times New Roman" w:cs="Times New Roman" w:ascii="Times New Roman" w:hAnsi="Times New Roman"/>
          <w:i/>
          <w:iCs/>
          <w:color w:val="000000" w:themeColor="text1"/>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Where are we going?” asks Gita.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 one answers.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Pains shoot up my legs with each step. The cold bites at my lungs and stabs at my fingers and toes, but I am happy to be moving.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see lights! Up ahead!” says Zdenka. “We’re headed back to Terezín!”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try to speed up but we are too numb. The crowd jostles and shoves and bears us along. My hand clutches Lenka’s and I will never let go.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finally make it back to Girls’ Home L410. Never have I been so happy to see that wretched building. Never have those stone steps up and up been such a comfort. And our room, dear </w:t>
      </w:r>
      <w:del w:id="350" w:author="Unknown Author" w:date="2026-02-10T09:14:50Z">
        <w:r>
          <w:rPr>
            <w:rFonts w:eastAsia="Times New Roman" w:cs="Times New Roman" w:ascii="Times New Roman" w:hAnsi="Times New Roman"/>
            <w:color w:val="000000" w:themeColor="text1"/>
            <w:sz w:val="24"/>
            <w:szCs w:val="24"/>
          </w:rPr>
          <w:delText>r</w:delText>
        </w:r>
      </w:del>
      <w:ins w:id="351" w:author="Unknown Author" w:date="2026-02-10T09:14:50Z">
        <w:r>
          <w:rPr>
            <w:rFonts w:eastAsia="Times New Roman" w:cs="Times New Roman" w:ascii="Times New Roman" w:hAnsi="Times New Roman"/>
            <w:color w:val="000000" w:themeColor="text1"/>
            <w:sz w:val="24"/>
            <w:szCs w:val="24"/>
          </w:rPr>
          <w:t>R</w:t>
        </w:r>
      </w:ins>
      <w:r>
        <w:rPr>
          <w:rFonts w:eastAsia="Times New Roman" w:cs="Times New Roman" w:ascii="Times New Roman" w:hAnsi="Times New Roman"/>
          <w:color w:val="000000" w:themeColor="text1"/>
          <w:sz w:val="24"/>
          <w:szCs w:val="24"/>
        </w:rPr>
        <w:t>oom 22—never has it looked so inviting.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I don’t know how I climb the bunk ladder, but somehow I do. We fall into our beds. We don’t take off our clothes. We don’t wash up. We drop into sleep like rain dropping into puddles. </w:t>
      </w:r>
      <w:r>
        <w:rPr>
          <w:rFonts w:eastAsia="Times New Roman" w:cs="Times New Roman" w:ascii="Times New Roman" w:hAnsi="Times New Roman"/>
          <w:sz w:val="24"/>
          <w:szCs w:val="24"/>
        </w:rPr>
        <w:t>I could sleep through the entire winter—not thinking, not feeling, not hoping. For what good does it do?</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br w:type="page"/>
      </w:r>
    </w:p>
    <w:p>
      <w:pPr>
        <w:pStyle w:val="Normal"/>
        <w:spacing w:lineRule="auto" w:line="480"/>
        <w:jc w:val="center"/>
        <w:rPr>
          <w:rFonts w:ascii="Times New Roman" w:hAnsi="Times New Roman" w:eastAsia="Times New Roman" w:cs="Times New Roman"/>
          <w:b/>
          <w:b/>
          <w:bCs/>
          <w:sz w:val="28"/>
          <w:szCs w:val="28"/>
        </w:rPr>
      </w:pPr>
      <w:bookmarkStart w:id="47" w:name="Act_III"/>
      <w:bookmarkEnd w:id="47"/>
      <w:r>
        <w:rPr>
          <w:rFonts w:eastAsia="Times New Roman" w:cs="Times New Roman" w:ascii="Times New Roman" w:hAnsi="Times New Roman"/>
          <w:b/>
          <w:bCs/>
          <w:sz w:val="28"/>
          <w:szCs w:val="28"/>
        </w:rPr>
        <w:t>Act III</w:t>
      </w:r>
    </w:p>
    <w:p>
      <w:pPr>
        <w:pStyle w:val="Normal"/>
        <w:spacing w:lineRule="auto" w:line="48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December 1943-November 1944</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Chapter 33 – Beautification </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p>
    <w:p>
      <w:pPr>
        <w:pStyle w:val="Normal"/>
        <w:spacing w:lineRule="auto" w:line="480"/>
        <w:ind w:firstLine="720"/>
        <w:rPr>
          <w:rFonts w:ascii="Times New Roman" w:hAnsi="Times New Roman" w:eastAsia="Times New Roman" w:cs="Times New Roman"/>
          <w:color w:val="000000"/>
        </w:rPr>
      </w:pPr>
      <w:r>
        <w:rPr>
          <w:rFonts w:eastAsia="Times New Roman" w:cs="Times New Roman" w:ascii="Times New Roman" w:hAnsi="Times New Roman"/>
          <w:color w:val="000000" w:themeColor="text1"/>
          <w:sz w:val="24"/>
          <w:szCs w:val="24"/>
        </w:rPr>
        <w:t>Winter is bleak and dark.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December brings the first snowfall and two more transports leaving Terezín.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January brings bitter cold. The prisoners stop passing the fence, but still I keep watch every morning and every evening. I know there’s little chance of a reply from Mama and Papa, but this is a muscle I must keep flexing.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February brings scarlet fever raging through the Children’s Homes. Seven of our Room 22 girls are quarantined in the hospital. Slowly, they recover and return. All but Margit and Olina.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wears the green handkerchief out in the open—around her neck or over her hair—where we can both see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the brightest thing in all our lives is Brundibár. Twice a week we gather in Magdeburg and perform to a packed house. People come to see the show over and over again. They love booing when Honza swaggers onstage and laughing when he twirls his mustache. Children in the audience know the songs by heart, and they sing the lullaby with us from their seats. Rudi comes onstage to help conduct. “Sweetly and softly,” he says. “That’s it.”</w:t>
      </w:r>
    </w:p>
    <w:p>
      <w:pPr>
        <w:pStyle w:val="Normal"/>
        <w:spacing w:lineRule="auto" w:line="480"/>
        <w:ind w:firstLine="720"/>
        <w:rPr>
          <w:rFonts w:ascii="Times New Roman" w:hAnsi="Times New Roman" w:eastAsia="Times New Roman" w:cs="Times New Roman"/>
          <w:color w:val="000000"/>
          <w:sz w:val="24"/>
          <w:szCs w:val="24"/>
          <w:ins w:id="353" w:author="Unknown Author" w:date="2026-02-05T12:24:37Z"/>
        </w:rPr>
      </w:pPr>
      <w:r>
        <w:rPr>
          <w:rFonts w:eastAsia="Times New Roman" w:cs="Times New Roman" w:ascii="Times New Roman" w:hAnsi="Times New Roman"/>
          <w:color w:val="000000" w:themeColor="text1"/>
          <w:sz w:val="24"/>
          <w:szCs w:val="24"/>
        </w:rPr>
        <w:t xml:space="preserve">When it’s time for the finale, the audience leaps to its feet and combines their voices with ours, filling every corner of the attic with music that spills out onto the streets and into the night air. For a moment we are no longer in Terezin. We are not Czechs. We are not Jews. We live in a story that has no country, where evil can be defeated with a </w:t>
      </w:r>
      <w:commentRangeStart w:id="47"/>
      <w:commentRangeStart w:id="48"/>
      <w:r>
        <w:rPr>
          <w:rFonts w:eastAsia="Times New Roman" w:cs="Times New Roman" w:ascii="Times New Roman" w:hAnsi="Times New Roman"/>
          <w:color w:val="000000" w:themeColor="text1"/>
          <w:sz w:val="24"/>
          <w:szCs w:val="24"/>
        </w:rPr>
        <w:t>song</w:t>
      </w:r>
      <w:r>
        <w:rPr>
          <w:rFonts w:eastAsia="Times New Roman" w:cs="Times New Roman" w:ascii="Times New Roman" w:hAnsi="Times New Roman"/>
          <w:color w:val="000000" w:themeColor="text1"/>
          <w:sz w:val="24"/>
          <w:szCs w:val="24"/>
        </w:rPr>
      </w:r>
      <w:commentRangeEnd w:id="48"/>
      <w:r>
        <w:commentReference w:id="48"/>
      </w:r>
      <w:r>
        <w:rPr>
          <w:rFonts w:eastAsia="Times New Roman" w:cs="Times New Roman" w:ascii="Times New Roman" w:hAnsi="Times New Roman"/>
          <w:color w:val="000000" w:themeColor="text1"/>
          <w:sz w:val="24"/>
          <w:szCs w:val="24"/>
        </w:rPr>
      </w:r>
      <w:ins w:id="352" w:author="Unknown Author" w:date="2026-02-05T12:25:36Z">
        <w:commentRangeEnd w:id="47"/>
        <w:r>
          <w:commentReference w:id="47"/>
        </w:r>
        <w:r>
          <w:rPr/>
          <w:commentReference w:id="49"/>
        </w:r>
      </w:ins>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March brings a </w:t>
      </w:r>
      <w:r>
        <w:rPr>
          <w:rFonts w:eastAsia="Times New Roman" w:cs="Times New Roman" w:ascii="Times New Roman" w:hAnsi="Times New Roman"/>
          <w:i/>
          <w:iCs/>
          <w:color w:val="000000" w:themeColor="text1"/>
          <w:sz w:val="24"/>
          <w:szCs w:val="24"/>
        </w:rPr>
        <w:t xml:space="preserve">bonke </w:t>
      </w:r>
      <w:r>
        <w:rPr>
          <w:rFonts w:eastAsia="Times New Roman" w:cs="Times New Roman" w:ascii="Times New Roman" w:hAnsi="Times New Roman"/>
          <w:color w:val="000000" w:themeColor="text1"/>
          <w:sz w:val="24"/>
          <w:szCs w:val="24"/>
        </w:rPr>
        <w:t>spreading through the ghetto like lice.</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rPr>
          <w:rFonts w:eastAsia="Times New Roman" w:cs="Times New Roman" w:ascii="Times New Roman" w:hAnsi="Times New Roman"/>
          <w:sz w:val="24"/>
          <w:szCs w:val="24"/>
        </w:rPr>
        <w:t xml:space="preserve">Gita, our rumor-queen tells us, “‘The old woman’ says there’s a delegation coming.” </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rPr>
          <w:rFonts w:eastAsia="Times New Roman" w:cs="Times New Roman" w:ascii="Times New Roman" w:hAnsi="Times New Roman"/>
          <w:sz w:val="24"/>
          <w:szCs w:val="24"/>
        </w:rPr>
        <w:t>“An inspection?” asks Pavla.</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rPr>
          <w:rFonts w:eastAsia="Times New Roman" w:cs="Times New Roman" w:ascii="Times New Roman" w:hAnsi="Times New Roman"/>
          <w:sz w:val="24"/>
          <w:szCs w:val="24"/>
        </w:rPr>
        <w:t>“Not like the usual ones,” says Gita, lowering her voice so we all have to lean in to hear. “This is a delegation from the International Red Cross.”</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rPr>
          <w:rFonts w:eastAsia="Times New Roman" w:cs="Times New Roman" w:ascii="Times New Roman" w:hAnsi="Times New Roman"/>
          <w:sz w:val="24"/>
          <w:szCs w:val="24"/>
        </w:rPr>
        <w:t xml:space="preserve">Every girl left in Room 22 freezes, eyes wide, mouths open. No one from the outside ever comes to Terezín.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It can’t be true,” says Judith. “The Nazis wouldn’t let the Red Cross in. Then they’d see—” she stops abruptly. “Unless…”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She begins pacing up and down the room. “Girls! Don’t you see? Now the </w:t>
      </w:r>
      <w:r>
        <w:rPr>
          <w:rFonts w:eastAsia="Times New Roman" w:cs="Times New Roman" w:ascii="Times New Roman" w:hAnsi="Times New Roman"/>
          <w:i/>
          <w:iCs/>
          <w:sz w:val="24"/>
          <w:szCs w:val="24"/>
        </w:rPr>
        <w:t>Verschönerung</w:t>
      </w:r>
      <w:r>
        <w:rPr>
          <w:rFonts w:eastAsia="Times New Roman" w:cs="Times New Roman" w:ascii="Times New Roman" w:hAnsi="Times New Roman"/>
          <w:sz w:val="24"/>
          <w:szCs w:val="24"/>
        </w:rPr>
        <w:t xml:space="preserve"> makes sense!”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Verschönerung </w:t>
      </w:r>
      <w:r>
        <w:rPr>
          <w:rFonts w:eastAsia="Times New Roman" w:cs="Times New Roman" w:ascii="Times New Roman" w:hAnsi="Times New Roman"/>
          <w:sz w:val="24"/>
          <w:szCs w:val="24"/>
        </w:rPr>
        <w:t>is German for beautification, the name the Nazis have given their recent efforts to spruce up the ghetto. It’s been going on for months, ever since the new commandant arrived—Commandant Rahm. First, a coffeehouse opened and began hosting concerts. Then the barricades blocking off the Nazi headquarters were taken down. Then, workmen visited all rooms with windows facing the street and sawed off the top bunks of triple-deckers. People had to move to attics or lofts. Or find the open bunk of someone leaving on a transport.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thought they were just making this place nicer,” says </w:t>
      </w:r>
      <w:r>
        <w:rPr>
          <w:rFonts w:eastAsia="Times New Roman" w:cs="Times New Roman" w:ascii="Times New Roman" w:hAnsi="Times New Roman"/>
          <w:color w:val="000000"/>
          <w:sz w:val="24"/>
          <w:szCs w:val="24"/>
        </w:rPr>
        <w:t>Ruth.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should have known they wouldn’t do it for our benefit,” says Jana.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Nazis are getting ready to be inspected,”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By the Red Cross!” says Gita.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can hardly believe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If it’s true,” Pavla says in her little doll’s voice, “then they’ll have to help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They’ll have to,” I repeat. And just like that, a spark of hope flares in me again.</w:t>
      </w:r>
    </w:p>
    <w:p>
      <w:pPr>
        <w:pStyle w:val="Normal"/>
        <w:spacing w:lineRule="auto" w:line="48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April brings change. The air turns warm and charged with excitement. In Room 22 we report to each other every beautification we see.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barbed wire around the main square has come down!” Gita announces. “They’re sanding the paths and planting grass. Grass!”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And flowers!” </w:t>
      </w:r>
      <w:r>
        <w:rPr>
          <w:rFonts w:eastAsia="Times New Roman" w:cs="Times New Roman" w:ascii="Times New Roman" w:hAnsi="Times New Roman"/>
          <w:color w:val="000000"/>
          <w:sz w:val="24"/>
          <w:szCs w:val="24"/>
        </w:rPr>
        <w:t>Ruth</w:t>
      </w:r>
      <w:r>
        <w:rPr>
          <w:rFonts w:eastAsia="Times New Roman" w:cs="Times New Roman" w:ascii="Times New Roman" w:hAnsi="Times New Roman"/>
          <w:sz w:val="24"/>
          <w:szCs w:val="24"/>
        </w:rPr>
        <w:t xml:space="preserve"> squeals. “Did you see the snapdragons?”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am happy when I have something to report. “Magdeburg barracks is getting repainted!”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Not everyone is delighted. Lenka frowns and bends over her drawing tablet. Throughout winter her drawings have grown darker and darker. Right now she’s sketching two old men fighting over who gets to scrape the bottom of the soup barrel.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At least the beautification will give you something nicer to draw,”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Her frown deepens. “Let me show you something.”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spreads out her drawings before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There’s one of the evacuated hospital, newly furnished with little desks and a blackboard. It’s titled, “School for Boys and Girls.” A crowd of children peers through the windows at the empty classroom. Over the locked door a sign reads, “closed for vacation.”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take all this effort,” says Lenka, “to create a school, and they don’t let one child 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should draw the lambs,” I say, wanting her to take some joy where she can get it. “Have you seen them playing by the ramparts?”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don’t want to draw lambs. Just look at these.”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Lilian comes over and picks up a drawing. It shows a row of storefronts along </w:t>
      </w:r>
      <w:r>
        <w:rPr>
          <w:rFonts w:eastAsia="Times New Roman" w:cs="Times New Roman" w:ascii="Times New Roman" w:hAnsi="Times New Roman"/>
          <w:i/>
          <w:iCs/>
          <w:sz w:val="24"/>
          <w:szCs w:val="24"/>
        </w:rPr>
        <w:t>Neuegasse</w:t>
      </w:r>
      <w:r>
        <w:rPr>
          <w:rFonts w:eastAsia="Times New Roman" w:cs="Times New Roman" w:ascii="Times New Roman" w:hAnsi="Times New Roman"/>
          <w:sz w:val="24"/>
          <w:szCs w:val="24"/>
        </w:rPr>
        <w:t>, displaying dresses and fashionable hats. Crystal goblets, lace tablecloths, and fancy cake tins. Sausages, cheese wedges, and spices. My mouth waters looking at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funny,” says Lilian. “Until I saw your drawings, I liked these improvements. I thought, ‘hooray, things are getting better.’ But now I see.”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 nods. “It’s all </w:t>
      </w:r>
      <w:r>
        <w:rPr>
          <w:rFonts w:eastAsia="Times New Roman" w:cs="Times New Roman" w:ascii="Times New Roman" w:hAnsi="Times New Roman"/>
          <w:color w:val="000000"/>
          <w:sz w:val="24"/>
          <w:szCs w:val="24"/>
        </w:rPr>
        <w:t>for show</w:t>
      </w:r>
      <w:r>
        <w:rPr>
          <w:rFonts w:eastAsia="Times New Roman" w:cs="Times New Roman" w:ascii="Times New Roman" w:hAnsi="Times New Roman"/>
          <w:sz w:val="24"/>
          <w:szCs w:val="24"/>
        </w:rPr>
        <w:t>, isn’t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don’t understand. “Let me see.” I take the drawing from Lilian, for I’ve noticed something. In the background, behind the shops, Lenka has drawn people bending over piles. Then I see the suitcases and understand. It’s what happens when new inmates arrive. Workers sort through the suitcases, take anything of value, and cart those items off to the stores to be sold back to us with the fake money we earn from working.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Under the piles of possessions, Lenka has written “Processing.” And under the gleaming storefronts, the word “Beautification.”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Now I understand what Lenka and Lilian see. My stomach turns to think that all along we’ve been buying stolen goods. I never thought to question where it all came from.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But the changes are still good for us,” I say. “We get more food, more space, more music.”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Lilian pats my knee. “At least you look on the bright side.”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gathers up her drawings to hide in the hole behind a loose chunk of wall under our bunk. And I go to the fence. I guess we both have things we can’t stop ourselves from doing.</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
      <w:r>
        <w:br w:type="page"/>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34 – The Great Charade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May, our Brundibár cast auditions for the chance to perform before the Red Cross delegation.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After the audition Judith, Hana, and I flop down with a group of Room 22 girls. We’re sitting on the grass in the main square that we now get to use.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 Gita asks. “Did you get 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Carefully, we arrange the disappointment onto our faces.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We were up against some amazing acts,” says Judith with a sigh.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think she’s overdoing it. We have to build the suspense. “There were cabaret acts and string quartets.”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 operetta,” says Hana.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 play by Chekov,”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All around us, German soldiers oversee </w:t>
      </w:r>
      <w:r>
        <w:rPr>
          <w:rFonts w:eastAsia="Times New Roman" w:cs="Times New Roman" w:ascii="Times New Roman" w:hAnsi="Times New Roman"/>
          <w:i/>
          <w:iCs/>
          <w:sz w:val="24"/>
          <w:szCs w:val="24"/>
        </w:rPr>
        <w:t>Verschönerung</w:t>
      </w:r>
      <w:r>
        <w:rPr>
          <w:rFonts w:eastAsia="Times New Roman" w:cs="Times New Roman" w:ascii="Times New Roman" w:hAnsi="Times New Roman"/>
          <w:sz w:val="24"/>
          <w:szCs w:val="24"/>
        </w:rPr>
        <w:t xml:space="preserve"> crews. Pulled from factory and construction jobs, inmates now lacquer benches and scrub building facades for the beautification effort. Up on the new pavilion in the town square, the municipal band tunes up to practice the song they will play when the Red Cross delegation strolls by.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lean in to our group of girls. I whisper to heighten the drama. “The audition was at Sokol Hall and the stage is huge.” Until a month ago, Sokol Hall was the encephalitis ward, but all the patients have been transferred to other buildings. Before the war it was a community center with a gymnasium and a large auditorium.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There’s an orchestra pit,” I continue, “and changing rooms and everything!”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Were you nervous?” asks Pavla.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Hana, and I exchange a glance and tamp down our excitement. We nod solemnly, though I see Hana’s mouth twitching.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knees were knocking when the Nazi officers walked onto the balcony,” she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didn’t even remove their caps,” Judith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Then Commandant Rahm said, ‘Well? Begin!’”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we did,” says Hana.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Of course it was a great performance,”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Of course,” says Hana.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when we finished…”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were standing on the edge of the stage after the finale…” I say, my words overlapping with Judith’s.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one moved…” Judith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were completely still…”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already said no one moved,” Judith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auditorium was completely silent,”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then Commandant Rahm started clapping,”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all clapped,” says Hana.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Some even had tears in their eyes because they were so moved by our performance,”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stops me. “You did not see tears.”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probably had tears.”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Don’t exaggerate.” Judith turns back to our girls. “It’s true they were moved, but there were no tears.”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then,” says Hana. “We had to wait forever while they decided.”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finally,” I say and push out my bottom lip. Now is the time to overdo 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Finally…” says Hana, sighing wistfully.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Finally…” says Judith, scowling as if she’s angry.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Our girls reach out their hands to our knees and shoulders, ready to offer sympathy. But Hana’s smile is about to break through, so I give the signal—a wink—and the three of us say in unison, “They picked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Our girls stare at us for a beat.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Then Gita yelps, “What?”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and Lilian swat me on the arm.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Pavla says, “But you looked so disappointed.”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fooled you!”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We’re going to perform for the Red Cross,”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only the victory song,”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We’ll wait in our places onstage and when the delegation is about to arrive…” says Hana.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We’ll start singing,”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To make it seem as if we’ve been performing the whole time,”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the delegation just happened to walk in at the very end,”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snorts. “Let the great charade begin.”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As if on cue, the municipal band practicing nearby begins to play and everyone turns their attention to the music pavilion. The sun is bright, the tune is cheery, but I am annoyed with Lenka’s tone.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shouldn’t we enjoy the improvements?” I say. “The extra food, the performing, the fun things along the way? In the end, the Red Cross is going to help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and Hana nod.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Are they?” Lenka says, and no girls are listening to the music anymore. “These improvements are meant to deceive the Red Cross. Why do you think we’re forbidden to call this place a ghetto anymore? Now it’s a ‘Jewish Resettlement.’ We aren’t resettled. We’re inmates. Next they’ll say the Small Fortress isn’t a prison but a safehouse!”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Lenka’s cheeks are flushed and her shoulders heave. Our girls turn back to the music. They know to let it rest. But I can’t.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Red Cross will see through all that,” I say. “The improvements can’t disguise this place. They’ll see past the fresh paint. They have to!”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Don’t you see, Eva?” Lenka gestures to the grass, the band, the freshly-sanded paths. “</w:t>
      </w:r>
      <w:r>
        <w:rPr>
          <w:rFonts w:eastAsia="Times New Roman" w:cs="Times New Roman" w:ascii="Times New Roman" w:hAnsi="Times New Roman"/>
          <w:i/>
          <w:iCs/>
          <w:sz w:val="24"/>
          <w:szCs w:val="24"/>
        </w:rPr>
        <w:t>This</w:t>
      </w:r>
      <w:r>
        <w:rPr>
          <w:rFonts w:eastAsia="Times New Roman" w:cs="Times New Roman" w:ascii="Times New Roman" w:hAnsi="Times New Roman"/>
          <w:sz w:val="24"/>
          <w:szCs w:val="24"/>
        </w:rPr>
        <w:t xml:space="preserve"> is the greatest theater production in all of Terezín!”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I cross my arms and pout. I know I’m acting like a little kid, but Lenka is wrong. The Red Cross are coming to help us.</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beautification continues week by week. Brundibár performers and the municipal band aren’t the only ones with roles to play. The Nazis are orchestrating the entire Red Cross visit—the route they will walk, who and what they will see.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Zdenka will put on a white apron and wait tables at the newly-constructed dining hall. The most healthy-looking adults are selected to play the parts of customers.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bakery gets flour to make white loaves. Hana’s father has to pile them high on the newly-painted bread cart and distribute them throughout the ghetto—I mean the Jewish Resettlement—with white gloves.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One week before the Red Cross delegation arrives, I find Gita crying in her bunk because she wasn’t chosen to play one of the rosy-cheeked girls singing and laughing in the park. She’ll have to stay hidden indoors along with everyone else without a role in the charade.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because she’s blonde and pretty,” says Lenka without glancing up from her sketch.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Why should that stop her from being chosen?</w:t>
      </w:r>
      <w:r>
        <w:rPr>
          <w:rFonts w:eastAsia="Times New Roman" w:cs="Times New Roman" w:ascii="Times New Roman" w:hAnsi="Times New Roman"/>
          <w:sz w:val="24"/>
          <w:szCs w:val="24"/>
        </w:rPr>
        <w:t>”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fixes me with that look she’s perfected lately, the one that makes her seem so much older and makes me feel very young. “Because she doesn’t look like their idea of a Jew.”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dig my fists into my hips, ready to argue, but Lenka spells it out for 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Germans aren’t the only ones who hate Jews. </w:t>
      </w:r>
      <w:ins w:id="354" w:author="Unknown Author" w:date="2026-02-05T12:42:48Z">
        <w:r>
          <w:rPr>
            <w:rFonts w:eastAsia="Times New Roman" w:cs="Times New Roman" w:ascii="Times New Roman" w:hAnsi="Times New Roman"/>
            <w:sz w:val="24"/>
            <w:szCs w:val="24"/>
          </w:rPr>
          <w:t>If people think we look different from them, it</w:t>
        </w:r>
      </w:ins>
      <w:ins w:id="355" w:author="Unknown Author" w:date="2026-02-05T12:42:48Z">
        <w:r>
          <w:rPr>
            <w:rFonts w:eastAsia="Times New Roman" w:cs="Times New Roman" w:ascii="Times New Roman" w:hAnsi="Times New Roman"/>
            <w:color w:val="auto"/>
            <w:kern w:val="0"/>
            <w:sz w:val="24"/>
            <w:szCs w:val="24"/>
            <w:lang w:val="en-US" w:eastAsia="en-US" w:bidi="ar-SA"/>
          </w:rPr>
          <w:t xml:space="preserve">’s easier to believe we </w:t>
        </w:r>
      </w:ins>
      <w:ins w:id="356" w:author="Unknown Author" w:date="2026-02-05T12:42:48Z">
        <w:r>
          <w:rPr>
            <w:rFonts w:eastAsia="Times New Roman" w:cs="Times New Roman" w:ascii="Times New Roman" w:hAnsi="Times New Roman"/>
            <w:i/>
            <w:iCs/>
            <w:color w:val="auto"/>
            <w:kern w:val="0"/>
            <w:sz w:val="24"/>
            <w:szCs w:val="24"/>
            <w:lang w:val="en-US" w:eastAsia="en-US" w:bidi="ar-SA"/>
          </w:rPr>
          <w:t xml:space="preserve">are </w:t>
        </w:r>
      </w:ins>
      <w:ins w:id="357" w:author="Unknown Author" w:date="2026-02-05T12:42:48Z">
        <w:r>
          <w:rPr>
            <w:rFonts w:eastAsia="Times New Roman" w:cs="Times New Roman" w:ascii="Times New Roman" w:hAnsi="Times New Roman"/>
            <w:i w:val="false"/>
            <w:iCs w:val="false"/>
            <w:color w:val="auto"/>
            <w:kern w:val="0"/>
            <w:sz w:val="24"/>
            <w:szCs w:val="24"/>
            <w:lang w:val="en-US" w:eastAsia="en-US" w:bidi="ar-SA"/>
          </w:rPr>
          <w:t>different. And if we’re different, it’s easier to hate us.”</w:t>
        </w:r>
      </w:ins>
      <w:del w:id="358" w:author="Aviva L. Gutnick" w:date="2026-01-23T21:43:00Z">
        <w:r>
          <w:rPr>
            <w:rFonts w:eastAsia="Times New Roman" w:cs="Times New Roman" w:ascii="Times New Roman" w:hAnsi="Times New Roman"/>
            <w:sz w:val="24"/>
            <w:szCs w:val="24"/>
          </w:rPr>
          <w:delText xml:space="preserve">The more we look like Jews, </w:delText>
        </w:r>
      </w:del>
      <w:ins w:id="359" w:author="Aviva L. Gutnick" w:date="2026-01-23T21:43:00Z">
        <w:del w:id="360" w:author="Unknown Author" w:date="2026-02-05T12:44:20Z">
          <w:r>
            <w:rPr>
              <w:rFonts w:eastAsia="Times New Roman" w:cs="Times New Roman" w:ascii="Times New Roman" w:hAnsi="Times New Roman"/>
              <w:sz w:val="24"/>
              <w:szCs w:val="24"/>
            </w:rPr>
            <w:delText>T</w:delText>
          </w:r>
        </w:del>
      </w:ins>
      <w:del w:id="361" w:author="Aviva L. Gutnick" w:date="2026-01-23T21:43:00Z">
        <w:r>
          <w:rPr>
            <w:rFonts w:eastAsia="Times New Roman" w:cs="Times New Roman" w:ascii="Times New Roman" w:hAnsi="Times New Roman"/>
            <w:sz w:val="24"/>
            <w:szCs w:val="24"/>
          </w:rPr>
          <w:delText>t</w:delText>
        </w:r>
      </w:del>
      <w:del w:id="362" w:author="Unknown Author" w:date="2026-02-05T12:44:20Z">
        <w:r>
          <w:rPr>
            <w:rFonts w:eastAsia="Times New Roman" w:cs="Times New Roman" w:ascii="Times New Roman" w:hAnsi="Times New Roman"/>
            <w:sz w:val="24"/>
            <w:szCs w:val="24"/>
          </w:rPr>
          <w:delText xml:space="preserve">he less we </w:delText>
        </w:r>
      </w:del>
      <w:del w:id="363" w:author="Unknown Author" w:date="2026-02-05T12:44:20Z">
        <w:r>
          <w:rPr>
            <w:rFonts w:eastAsia="Times New Roman" w:cs="Times New Roman" w:ascii="Times New Roman" w:hAnsi="Times New Roman"/>
            <w:i/>
            <w:iCs/>
            <w:sz w:val="24"/>
            <w:szCs w:val="24"/>
          </w:rPr>
          <w:delText>look</w:delText>
        </w:r>
      </w:del>
      <w:del w:id="364" w:author="Unknown Author" w:date="2026-02-05T12:44:20Z">
        <w:r>
          <w:rPr>
            <w:rFonts w:eastAsia="Times New Roman" w:cs="Times New Roman" w:ascii="Times New Roman" w:hAnsi="Times New Roman"/>
            <w:sz w:val="24"/>
            <w:szCs w:val="24"/>
          </w:rPr>
          <w:delText xml:space="preserve"> like </w:delText>
        </w:r>
      </w:del>
      <w:del w:id="365" w:author="Aviva L. Gutnick" w:date="2026-01-23T21:42:00Z">
        <w:r>
          <w:rPr>
            <w:rFonts w:eastAsia="Times New Roman" w:cs="Times New Roman" w:ascii="Times New Roman" w:hAnsi="Times New Roman"/>
            <w:sz w:val="24"/>
            <w:szCs w:val="24"/>
          </w:rPr>
          <w:delText>them</w:delText>
        </w:r>
      </w:del>
      <w:ins w:id="366" w:author="Aviva L. Gutnick" w:date="2026-01-23T21:43:00Z">
        <w:del w:id="367" w:author="Unknown Author" w:date="2026-02-05T12:45:34Z">
          <w:r>
            <w:rPr>
              <w:rFonts w:eastAsia="Times New Roman" w:cs="Times New Roman" w:ascii="Times New Roman" w:hAnsi="Times New Roman"/>
              <w:sz w:val="24"/>
              <w:szCs w:val="24"/>
            </w:rPr>
            <w:delText xml:space="preserve">them, </w:delText>
          </w:r>
        </w:del>
      </w:ins>
      <w:del w:id="368" w:author="Aviva L. Gutnick" w:date="2026-01-23T21:42:00Z">
        <w:r>
          <w:rPr>
            <w:rFonts w:eastAsia="Times New Roman" w:cs="Times New Roman" w:ascii="Times New Roman" w:hAnsi="Times New Roman"/>
            <w:sz w:val="24"/>
            <w:szCs w:val="24"/>
          </w:rPr>
          <w:delText xml:space="preserve">. And if we </w:delText>
        </w:r>
      </w:del>
      <w:del w:id="369" w:author="Aviva L. Gutnick" w:date="2026-01-23T21:42:00Z">
        <w:r>
          <w:rPr>
            <w:rFonts w:eastAsia="Times New Roman" w:cs="Times New Roman" w:ascii="Times New Roman" w:hAnsi="Times New Roman"/>
            <w:i/>
            <w:iCs/>
            <w:sz w:val="24"/>
            <w:szCs w:val="24"/>
          </w:rPr>
          <w:delText xml:space="preserve">look </w:delText>
        </w:r>
      </w:del>
      <w:del w:id="370" w:author="Aviva L. Gutnick" w:date="2026-01-23T21:42:00Z">
        <w:r>
          <w:rPr>
            <w:rFonts w:eastAsia="Times New Roman" w:cs="Times New Roman" w:ascii="Times New Roman" w:hAnsi="Times New Roman"/>
            <w:sz w:val="24"/>
            <w:szCs w:val="24"/>
          </w:rPr>
          <w:delText>less like them,</w:delText>
        </w:r>
      </w:del>
      <w:del w:id="371" w:author="Unknown Author" w:date="2026-02-05T12:44:24Z">
        <w:r>
          <w:rPr>
            <w:rFonts w:eastAsia="Times New Roman" w:cs="Times New Roman" w:ascii="Times New Roman" w:hAnsi="Times New Roman"/>
            <w:sz w:val="24"/>
            <w:szCs w:val="24"/>
          </w:rPr>
          <w:delText xml:space="preserve"> maybe we </w:delText>
        </w:r>
      </w:del>
      <w:del w:id="372" w:author="Unknown Author" w:date="2026-02-05T12:44:24Z">
        <w:r>
          <w:rPr>
            <w:rFonts w:eastAsia="Times New Roman" w:cs="Times New Roman" w:ascii="Times New Roman" w:hAnsi="Times New Roman"/>
            <w:i/>
            <w:iCs/>
            <w:sz w:val="24"/>
            <w:szCs w:val="24"/>
          </w:rPr>
          <w:delText xml:space="preserve">are </w:delText>
        </w:r>
      </w:del>
      <w:del w:id="373" w:author="Unknown Author" w:date="2026-02-05T12:44:24Z">
        <w:r>
          <w:rPr>
            <w:rFonts w:eastAsia="Times New Roman" w:cs="Times New Roman" w:ascii="Times New Roman" w:hAnsi="Times New Roman"/>
            <w:sz w:val="24"/>
            <w:szCs w:val="24"/>
          </w:rPr>
          <w:delText xml:space="preserve">less like them. </w:delText>
        </w:r>
      </w:del>
      <w:del w:id="374" w:author="Unknown Author" w:date="2026-02-05T12:44:24Z">
        <w:r>
          <w:rPr/>
          <w:commentReference w:id="50"/>
        </w:r>
      </w:del>
      <w:del w:id="375" w:author="Unknown Author" w:date="2026-02-05T12:44:24Z">
        <w:r>
          <w:rPr/>
          <w:commentReference w:id="51"/>
        </w:r>
      </w:del>
      <w:del w:id="376" w:author="Unknown Author" w:date="2026-02-05T12:44:24Z">
        <w:r>
          <w:rPr/>
          <w:commentReference w:id="52"/>
        </w:r>
      </w:del>
      <w:del w:id="377" w:author="Unknown Author" w:date="2026-02-05T12:44:24Z">
        <w:r>
          <w:rPr>
            <w:rFonts w:eastAsia="Times New Roman" w:cs="Times New Roman" w:ascii="Times New Roman" w:hAnsi="Times New Roman"/>
            <w:sz w:val="24"/>
            <w:szCs w:val="24"/>
          </w:rPr>
          <w:delText>It’s easier to hate people who aren’t like you.”</w:delText>
        </w:r>
      </w:del>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Who is </w:t>
      </w:r>
      <w:r>
        <w:rPr>
          <w:rFonts w:eastAsia="Times New Roman" w:cs="Times New Roman" w:ascii="Times New Roman" w:hAnsi="Times New Roman"/>
          <w:i/>
          <w:iCs/>
          <w:sz w:val="24"/>
          <w:szCs w:val="24"/>
        </w:rPr>
        <w:t xml:space="preserve">them?” </w:t>
      </w:r>
      <w:r>
        <w:rPr>
          <w:rFonts w:eastAsia="Times New Roman" w:cs="Times New Roman" w:ascii="Times New Roman" w:hAnsi="Times New Roman"/>
          <w:sz w:val="24"/>
          <w:szCs w:val="24"/>
        </w:rPr>
        <w:t>I ask.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Anyone who’s not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Can’t we all be </w:t>
      </w:r>
      <w:r>
        <w:rPr>
          <w:rFonts w:eastAsia="Times New Roman" w:cs="Times New Roman" w:ascii="Times New Roman" w:hAnsi="Times New Roman"/>
          <w:i/>
          <w:iCs/>
          <w:sz w:val="24"/>
          <w:szCs w:val="24"/>
        </w:rPr>
        <w:t>we?”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Oh, Eva,” Lenka say. “I don’t blame you for believing. I just can’t anymore.”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I’m starting to think she’s right. Three days before the Red Cross delegation visit, more transports out of </w:t>
      </w:r>
      <w:r>
        <w:rPr>
          <w:rFonts w:eastAsia="Times New Roman" w:cs="Times New Roman" w:ascii="Times New Roman" w:hAnsi="Times New Roman"/>
          <w:color w:val="000000" w:themeColor="text1"/>
          <w:sz w:val="24"/>
          <w:szCs w:val="24"/>
        </w:rPr>
        <w:t>Terezín</w:t>
      </w:r>
      <w:r>
        <w:rPr>
          <w:rFonts w:eastAsia="Times New Roman" w:cs="Times New Roman" w:ascii="Times New Roman" w:hAnsi="Times New Roman"/>
          <w:sz w:val="24"/>
          <w:szCs w:val="24"/>
        </w:rPr>
        <w:t xml:space="preserve"> are announced. To deal with overcrowding. 7,500 people. Anyone crucial to the </w:t>
      </w:r>
      <w:r>
        <w:rPr>
          <w:rFonts w:eastAsia="Times New Roman" w:cs="Times New Roman" w:ascii="Times New Roman" w:hAnsi="Times New Roman"/>
          <w:i/>
          <w:iCs/>
          <w:sz w:val="24"/>
          <w:szCs w:val="24"/>
        </w:rPr>
        <w:t xml:space="preserve">Verschönerung, </w:t>
      </w:r>
      <w:r>
        <w:rPr>
          <w:rFonts w:eastAsia="Times New Roman" w:cs="Times New Roman" w:ascii="Times New Roman" w:hAnsi="Times New Roman"/>
          <w:sz w:val="24"/>
          <w:szCs w:val="24"/>
        </w:rPr>
        <w:t>anyone playing a part in the performance, is protected. Somehow, Room 22 scrapes by with no one on the list.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While the trains leave </w:t>
      </w:r>
      <w:r>
        <w:rPr>
          <w:rFonts w:eastAsia="Times New Roman" w:cs="Times New Roman" w:ascii="Times New Roman" w:hAnsi="Times New Roman"/>
          <w:color w:val="000000" w:themeColor="text1"/>
          <w:sz w:val="24"/>
          <w:szCs w:val="24"/>
        </w:rPr>
        <w:t>Terezín, I go in the opposite direction, to the fence where I hope for a message from my parents. I hang</w:t>
      </w:r>
      <w:r>
        <w:rPr>
          <w:rFonts w:eastAsia="Times New Roman" w:cs="Times New Roman" w:ascii="Times New Roman" w:hAnsi="Times New Roman"/>
          <w:sz w:val="24"/>
          <w:szCs w:val="24"/>
        </w:rPr>
        <w:t xml:space="preserve"> my fingers on the wires.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All those people sent to the East. The Nazis will do anything to hide the truth from the Red Cross. And we are helping them. I squeeze the wires until my knuckles turn white. It is so much work to keep believing that Mama and Papa will send a message, that they received mine. Maybe I should just give up and play the part the Nazis force upon me. But even as I think it, a song rises from my belly. Just a snatch of the victory song from Brundibár, but it is enough.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Nazis may have written our roles, but we are the ones playing them. Lenka will keep drawing. Judith will keep bossing everyone. Gita will keep spreading </w:t>
      </w:r>
      <w:r>
        <w:rPr>
          <w:rFonts w:eastAsia="Times New Roman" w:cs="Times New Roman" w:ascii="Times New Roman" w:hAnsi="Times New Roman"/>
          <w:i/>
          <w:iCs/>
          <w:sz w:val="24"/>
          <w:szCs w:val="24"/>
        </w:rPr>
        <w:t>bonkes.</w:t>
      </w:r>
      <w:r>
        <w:rPr>
          <w:rFonts w:eastAsia="Times New Roman" w:cs="Times New Roman" w:ascii="Times New Roman" w:hAnsi="Times New Roman"/>
          <w:sz w:val="24"/>
          <w:szCs w:val="24"/>
        </w:rPr>
        <w:t xml:space="preserve"> And I will help the Red Cross see through the beautification. I will sing my own song.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shd w:fill="FFFF00" w:val="clear"/>
        </w:rPr>
      </w:pPr>
      <w:r>
        <w:rPr>
          <w:rFonts w:eastAsia="Times New Roman" w:cs="Times New Roman" w:ascii="Times New Roman" w:hAnsi="Times New Roman"/>
          <w:sz w:val="24"/>
          <w:szCs w:val="24"/>
          <w:shd w:fill="FFFF00" w:val="clear"/>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
      <w:r>
        <w:br w:type="page"/>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rPr>
      </w:pPr>
      <w:bookmarkStart w:id="48" w:name="Sokol_Hall"/>
      <w:bookmarkEnd w:id="48"/>
      <w:r>
        <w:rPr>
          <w:rFonts w:eastAsia="Times New Roman" w:cs="Times New Roman" w:ascii="Times New Roman" w:hAnsi="Times New Roman"/>
          <w:sz w:val="24"/>
          <w:szCs w:val="24"/>
        </w:rPr>
        <w:t>Chapter 35 - Sokol Hall</w:t>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 June 23, 1944, the entire Brundibár cast lines up in three rows across the stage in Sokol Hall. The audience members shift in their seats. We’ve all been waiting for an hour. The Red Cross delegation has been making its way through town, and at any moment they could arrive to tour the community center. We have a lookout posted outside.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all know the words and the tune frontward and backward,” says Rudi, “so I won’t go into that.”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That’s for sure,” says Honza and twirls his mustache.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audience chuckles. They were selected to look like happy, well-dressed families. They’ve been instructed not to sing along with the victory song as they normally do but to give “hearty applause” at the end.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know well enough how to sing it,” Rudi continues, “but I’d like to talk about the feeling behind it. What is this song about?”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Defeating Brundibár!” says the boy who plays Dog.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muffled cheer goes up, but we quickly stifle it. There are Nazi officers down the stairs on the street outside. We can’t let them hear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what is Brundibár?” asks Rudi.</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Mean,” says Maria.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 bully,” says Judith.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A tyrant,” says </w:t>
      </w:r>
      <w:del w:id="378" w:author="Unknown Author" w:date="2026-02-10T10:55:22Z">
        <w:r>
          <w:rPr>
            <w:rFonts w:eastAsia="Times New Roman" w:cs="Times New Roman" w:ascii="Times New Roman" w:hAnsi="Times New Roman"/>
            <w:sz w:val="24"/>
            <w:szCs w:val="24"/>
          </w:rPr>
          <w:delText>Pint’a</w:delText>
        </w:r>
      </w:del>
      <w:ins w:id="379" w:author="Unknown Author" w:date="2026-02-10T10:55:22Z">
        <w:r>
          <w:rPr>
            <w:rFonts w:eastAsia="Times New Roman" w:cs="Times New Roman" w:ascii="Times New Roman" w:hAnsi="Times New Roman"/>
            <w:color w:val="000000"/>
            <w:sz w:val="24"/>
            <w:szCs w:val="24"/>
          </w:rPr>
          <w:t xml:space="preserve">Piňťa </w:t>
        </w:r>
      </w:ins>
      <w:r>
        <w:rPr>
          <w:rFonts w:eastAsia="Times New Roman" w:cs="Times New Roman" w:ascii="Times New Roman" w:hAnsi="Times New Roman"/>
          <w:sz w:val="24"/>
          <w:szCs w:val="24"/>
        </w:rPr>
        <w: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says Rudi, “all of those. Now I want you each to think of a bully you have known, someone who picks on others because they are smaller, or weaker, or perhaps only different. Think of this person and imagine defeating not just the person but the very ideas he shouts—everything that judges someone else as inferior just because of the way they look, the way they worship, what’s in their blood.” His voice is low and urgent. Every one of us in that great hall knows that if a Nazi officer</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hears these words, Rudi will be sent to the Small Fortress or to the East on the next transport.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There are more than 200 people in the hall and every one of us is silent with the gravity of what Rudi is saying.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Have you all thought of someone?”</w:t>
      </w:r>
    </w:p>
    <w:p>
      <w:pPr>
        <w:pStyle w:val="Normal"/>
        <w:spacing w:lineRule="auto" w:line="480"/>
        <w:ind w:firstLine="720"/>
        <w:rPr>
          <w:rFonts w:ascii="Times New Roman" w:hAnsi="Times New Roman" w:eastAsia="Times New Roman" w:cs="Times New Roman"/>
          <w:sz w:val="24"/>
          <w:szCs w:val="24"/>
          <w:shd w:fill="FFFF00" w:val="clear"/>
        </w:rPr>
      </w:pPr>
      <w:r>
        <w:rPr>
          <w:rFonts w:eastAsia="Times New Roman" w:cs="Times New Roman" w:ascii="Times New Roman" w:hAnsi="Times New Roman"/>
          <w:sz w:val="24"/>
          <w:szCs w:val="24"/>
        </w:rPr>
        <w:t xml:space="preserve">I nod. I know who I am thinking of—the biggest bully in all of Europe.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Sing from here.” Rudi thumps a fist to his belly, just like he did during auditions so long ago. “But for this performance especially, sing from here.” He places a hand over his heart.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follow suit.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audience does too.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Get ready!” a voice hisses from the back of the hall. “They’re almost here!”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straighten up. I place my feet. I hold my breath. There are voices at the back of the hall.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Finally, Jirka, our messenger, shouts, “False alarm! They’re not here yet!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Everyone in the hall relaxes. The audience looks like a balloon, losing air all at once.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wonder where the delegation is now. Are they passing the coffeehouse where handsome couples were specifically selected to smile over their fake coffee with one teaspoon of sugar? Or perhaps they are passing a crossroads with newly painted signs pointing the way “to the baths,” or “to the post office?”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a pleasant town,” they must be thinking.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wonder if they will look down the side streets or venture into a workshop not on the prescribed tour route. I wonder if they will see the elderly people rooting through the trash heap for rotten potato peels.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torn strips of cloth for my wings feel scratchy on my bare arms and I can’t stop fidgeting. Some boys in the last row bump up against the backdrop. The Nazis thought our set wasn’t cheerful enough, and then we suddenly had wood and canvas to make flats for the background. Paint and brushes to create a scene of the town. </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rPr>
          <w:rFonts w:eastAsia="Times New Roman" w:cs="Times New Roman" w:ascii="Times New Roman" w:hAnsi="Times New Roman"/>
          <w:sz w:val="24"/>
          <w:szCs w:val="24"/>
        </w:rPr>
        <w:t>Surely the Red Cross delegates will see past the thorough scrubbing and hair-combing we all got this morning. Surely they will see our thin bodies, our pale cheeks, our bitten and scratched skin and say, “These poor children. We must help them.”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musicians are ready in the orchestra pit. Aunt Tella sits at the piano, back straight as ever.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They’re coming!” shouts Jirka.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snap to attention. The audience paints pleasant smiles onto their faces. We wait for the second signal.</w:t>
      </w:r>
    </w:p>
    <w:p>
      <w:pPr>
        <w:pStyle w:val="Normal"/>
        <w:spacing w:lineRule="auto" w:line="480"/>
        <w:rPr>
          <w:rFonts w:ascii="Times New Roman" w:hAnsi="Times New Roman" w:eastAsia="Times New Roman" w:cs="Times New Roman"/>
          <w:sz w:val="24"/>
          <w:szCs w:val="24"/>
        </w:rPr>
      </w:pPr>
      <w:r>
        <w:rPr>
          <w:rFonts w:eastAsia="Times New Roman" w:cs="Times New Roman" w:ascii="Century" w:hAnsi="Century"/>
          <w:sz w:val="24"/>
          <w:szCs w:val="24"/>
        </w:rPr>
        <w:tab/>
      </w:r>
      <w:r>
        <w:rPr>
          <w:rFonts w:eastAsia="Times New Roman" w:cs="Times New Roman" w:ascii="Times New Roman" w:hAnsi="Times New Roman"/>
          <w:sz w:val="24"/>
          <w:szCs w:val="24"/>
        </w:rPr>
        <w:t>“Think of the bully,” Rudi whispers.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breathe deep. I am ready to sing the victory song as I’ve never sung it before.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Now!” comes Jirka’s whisper-shout.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Aunt Tella plays the starting chords. The musicians join for the interlude.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And we sing.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pretend not to notice when the delegation files in—four men in civilian clothing and a handful of Germans. Commandant Rahm is the only one in uniform, but the other Germans can’t hide their Nazi habit of standing at attention. The delegates smile pleasantly.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hope they are listening to the message in our song.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play our parts perfectly. Our song is about victory, but our eyes and our voices plead, “help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we get to the part about loving our native land and wanting the tyrant’s end, I feel tears shining in my eyes. The audience feels it too. They are on the edge of their seats.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it is over, we keep on acting. We pretend we’ve just performed the whole opera. We meet friends and family in the audience. We receive praise. I push through the crowd to the back of the hall. I need to see the Red Cross delegates and their faces to know if our message landed. We are under strict orders not to talk to them, even if they ask us questions. But no one said we couldn’t curtsy.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rush up to the one trailing behind as the Germans usher them out of the hall. He stops and looks down at me. In stilted German, he says, “Why here is a little actress!” He calls to the others and they turn back to address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role do you play?”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Commandant Rahm says, “She plays a bird.”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His sharp look of warning makes me want to shrink back, but I feel this chance slipping away. The delegates look pleasant, not troubled. I have to do something. I spread my arms to show them my cloth-strip wings. That’s when I think of Lenka’s drawings. I can’t say a word, but maybe I can give them a picture.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I twitch the cloth aside to reveal the flea bites on my skin, the ones I’ve scratched to bleeding. The Commandant is watching the delegates, not me. I do my best curtsy and when I bow my head, I turn my neck to show the raw bites at my hairline.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Charming,” says the delegate. “Simply charming. Now what do you have next for us, Rahm?”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When did you say we’d have lunch?” another says, followed by a round of chuckles.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Then they are gone.</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9" w:name="After_the_Delegation"/>
      <w:bookmarkStart w:id="50" w:name="After_the_Delegation"/>
      <w:bookmarkEnd w:id="50"/>
    </w:p>
    <w:p>
      <w:pPr>
        <w:pStyle w:val="Normal"/>
        <w:rPr/>
      </w:pPr>
      <w:r>
        <w:rPr/>
      </w:r>
      <w:r>
        <w:br w:type="page"/>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color w:val="000000"/>
          <w:sz w:val="24"/>
          <w:szCs w:val="24"/>
        </w:rPr>
      </w:pPr>
      <w:bookmarkStart w:id="51" w:name="The_Pact"/>
      <w:bookmarkEnd w:id="51"/>
      <w:r>
        <w:rPr>
          <w:rFonts w:eastAsia="Times New Roman" w:cs="Times New Roman" w:ascii="Times New Roman" w:hAnsi="Times New Roman"/>
          <w:color w:val="000000" w:themeColor="text1"/>
          <w:sz w:val="24"/>
          <w:szCs w:val="24"/>
        </w:rPr>
        <w:t>Chapter 36 - The Pact</w:t>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rPr>
      </w:pPr>
      <w:r>
        <w:rPr>
          <w:rFonts w:eastAsia="Times New Roman" w:cs="Times New Roman" w:ascii="Times New Roman" w:hAnsi="Times New Roman"/>
          <w:sz w:val="24"/>
          <w:szCs w:val="24"/>
        </w:rPr>
        <w:t>For weeks after the Red Cross visit we hold our breath, hoping help will come. The beautification continues and soon we learn why.</w:t>
      </w:r>
    </w:p>
    <w:p>
      <w:pPr>
        <w:pStyle w:val="Normal"/>
        <w:spacing w:lineRule="auto" w:line="480"/>
        <w:ind w:firstLine="720"/>
        <w:rPr>
          <w:rFonts w:ascii="Times New Roman" w:hAnsi="Times New Roman"/>
        </w:rPr>
      </w:pPr>
      <w:r>
        <w:rPr>
          <w:rFonts w:eastAsia="Times New Roman" w:cs="Times New Roman" w:ascii="Times New Roman" w:hAnsi="Times New Roman"/>
          <w:sz w:val="24"/>
          <w:szCs w:val="24"/>
        </w:rPr>
        <w:t xml:space="preserve">The Nazis plan to film their “Jewish Resettlement.” They want to show the world the nice village they’ve created for the Jews. And so there are more auditions to play happy children, and the charade continues. </w:t>
      </w:r>
    </w:p>
    <w:p>
      <w:pPr>
        <w:pStyle w:val="Normal"/>
        <w:spacing w:lineRule="auto" w:line="480"/>
        <w:ind w:firstLine="720"/>
        <w:rPr>
          <w:rFonts w:ascii="Times New Roman" w:hAnsi="Times New Roman"/>
        </w:rPr>
      </w:pPr>
      <w:r>
        <w:rPr>
          <w:rFonts w:eastAsia="Times New Roman" w:cs="Times New Roman" w:ascii="Times New Roman" w:hAnsi="Times New Roman"/>
          <w:sz w:val="24"/>
          <w:szCs w:val="24"/>
        </w:rPr>
        <w:t>But the music also continues—evening concerts, the municipal band playing in town square, Brundibár twice a week. The snapdragons keep blooming. We get new clothes and bread with real butter. Even though the film is for Nazi propaganda, I am determined to enjoy every benefit.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Summer heat rises. The bedbugs take over. August turns to September, filming continues, and still no one comes to save us. Most girls think the International Red Cross has abandoned us. But I believe the world cares about what happens to 28,000 Jews in Terezín.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Grandfather starts hiding things in his pockets again. Not coins or eggs but little surprises—a drawing pencil for Lenka, a ticket to a sold-out concert for me. I ask him when he thinks the Red Cross will send help, and his cheeks sink lower than ever.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don’t believe they’ll help us?” I ask.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no,” he says. “It is better to believe than not believe.” And his cheeks hike up as if pulled by marionette strings.</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At the end of September, the day after the Nazi filming finishes, new transport lists are announced. The first is set to leave on Yom Kippur, the holiest day of the year.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Lilian is on it. Jana is on it. Hana is on it.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in Room 22 are stunned.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My father says this is just the beginning,” says Judith.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are all in our nightgowns. It is long past lights out yet still the lights are on. None of the </w:t>
      </w:r>
      <w:r>
        <w:rPr>
          <w:rFonts w:eastAsia="Times New Roman" w:cs="Times New Roman" w:ascii="Times New Roman" w:hAnsi="Times New Roman"/>
          <w:rFonts w:ascii="Times New Roman" w:hAnsi="Times New Roman" w:eastAsia="Times New Roman" w:cs="Times New Roman"/>
          <w:i/>
          <w:iCs/>
          <w:color w:val="auto"/>
          <w:sz w:val="24"/>
          <w:szCs w:val="24"/>
          <w:lang w:val="en-US" w:eastAsia="en-US" w:bidi="ar-SA"/>
          <w:rPrChange w:id="0" w:author="Unknown Author" w:date="2026-02-10T08:59:05Z">
            <w:rPr>
              <w:sz w:val="24"/>
              <w:kern w:val="0"/>
              <w:szCs w:val="24"/>
            </w:rPr>
          </w:rPrChange>
        </w:rPr>
        <w:t>madrichot</w:t>
      </w:r>
      <w:r>
        <w:rPr>
          <w:rFonts w:eastAsia="Times New Roman" w:cs="Times New Roman" w:ascii="Times New Roman" w:hAnsi="Times New Roman"/>
          <w:sz w:val="24"/>
          <w:szCs w:val="24"/>
        </w:rPr>
        <w:t xml:space="preserve"> try to maintain order. No one knows where Miss Helga is.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Gita and I wander the halls in our nightgowns and slippers. Hana catches up to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don’t want to pack yet,” she says. “Do I have to pack now?”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says Gita. “You don’t have to pack tonight.”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look at Hana as if seeing her for the first time. She’s always been beside me—in the opera and in the same bunk—and I thought she always would be.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squeeze both her hands in mine. “We’ll help you tomorrow.”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From room to room we go, saying goodbye to girls who are leaving. Maria and Sonja from the Brundibár cast. Others from Girls’ choir. None of us can sleep.</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After what feels like half the night, we run into Lenka and Lilian in the third floor hallway. It seems unreal that in one day Lilian will be gone. Lenka carries her drawing journal. Lilian carries a needle.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Where did you get that?” asks Gita.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From Miss Helga’s sewing basket,” says Lilian. “I’ll put it back. But first, there’s something we need to do.”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All the girls in the hallway gather round.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says Pavla, her voice full of hope.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same hope rises in my chest, for Lilian is our thinker. Lilian is our planner. Lilian will save us. We will do whatever she tells us we must.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Get the other girls,” says Lilian.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As many as you can,” says Lenka.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am glad for the errand. It is hard to look at Lenka and Lilian, their hands clasped, their faces somber. I am sorry all over again for the scene I made about Judith and Renata. Was that transport more than a year ago? What a childish Eva I was then. I wonder where Renata is now. Will Lilian be sent to the same place?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hallway and stairwell are now packed with girls in nightgowns—at least a hundred of us. Though it is cold, no one shivers. We wrap arms round one another. We lay heads on shoulders. It is like the feeling I have at the end of Brundibár, when we’ve sung the last note and there is that brief pause before the audience breaks into applause. It is that moment of perfect silence, warm and full and enough.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 hush falls as Lilian holds up the needle. “We must make a pact,” she says. “A blood pact.”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murmur goes through the crowd but no one challenges the notion.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Lilian continues, “We have taken care of one another here in Girls' Home. We may have squabbled and been petty at times, but most of all we have loved each other.”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Some girls say, “That’s right,” and “Yes.” Others merely nod.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don’t know what’s in store for us,” Lilian says. “But we will always remember each other. We will always remember Terezín and Girls' Home.”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Brundibár!”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Everyone laughs and I am glad to have turned the mood. I was afraid we’d all be crying in a moment.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Now, for the pact,” says Lilian. “When the war is over—”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As it surely will be soon—” says Lenka.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we have all gone back to our homes, we must vow to meet each other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We’ll meet in Prague,” says Lenka, “under the astronomical clock in the Old Town Square.”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Everyone knows this clock. It was built in the year 1410 and is famous not only in Czechoslovakia but in the whole world for its moving statues and clever design.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I’m from Brno,” says Maria.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I’m from Ostrava,” says another girl.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Lilian pauses for a moment. “Then you’ll meet in your city. We’ll all meet in whatever city we go home to. In the town squares. We’ll meet all over Czechoslovakia.”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imagine how it will be to have our country back again. No more Protectorate. Dare we even hope it?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Girls are getting excited now. “Yes,” they say, “we’ll meet.”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need to say goodbye forever.”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Just goodbye for now.”</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My heart beats fast to think of us in our beloved cities, free from this terrible place.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When?” says Hana. “When do we meet?”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 has to be a day that everyone knows,” says Gita.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hold my breath and hang on the feeling that we are doing something big and special, something that will make a difference.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October 28th,” says Lilian.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all know this date. It is the day in 1918 when the country of Czechoslovakia was created. On that day we celebrate our independence from the Austro-Hungarian Empire.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That’s just a month away,”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Perhaps the war will be over by then,” whispers Pavla</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Murmurs dart from girl to girl. Could the war really end in a month? We know it is a foolish hope. But standing here in our nightgowns, a hundred girls pressed together by choice—anything seems possible.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Lilian raises both hands in the air. With the needle held high, she pricks her middle finger. Necks crane to see the drop of red bloom on her finger. Lenka holds up a blank page in her journal and with great solemnity, Lenka presses Lilian’s finger to the page.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will meet again,” Lilian says firmly.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expect cheering or clapping but there is none. Lenka pricks her finger and presses it to the page. One by one girls step forward to do the same—finger after finger, prick after prick. Not one girl winces. We are solemn, speaking only to say, “We will meet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watch the page fill up with little red dots. No one signs her name.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When I take my turn, the needle pricks with a satisfying sting. My blood goes next to Ela’s, next to Pavla’s, next to Hana’s and Judith’s.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One hundred twenty-three drops of blood seal the pact.</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2" w:name="The_Last_TransportList"/>
      <w:bookmarkStart w:id="53" w:name="The_Last_TransportList"/>
      <w:bookmarkEnd w:id="53"/>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
      <w:r>
        <w:br w:type="page"/>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37 - The Last List</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 October there is no chestnut harvest, no beautification, no Brundibár. October is nothing but transports. Every time another transport leaves, those of us who are left stand at the iron gates of the Sluice and hold our thumbs</w:t>
      </w:r>
      <w:del w:id="381" w:author="Unknown Author" w:date="2026-02-06T09:11:22Z">
        <w:r>
          <w:rPr>
            <w:rFonts w:eastAsia="Times New Roman" w:cs="Times New Roman" w:ascii="Times New Roman" w:hAnsi="Times New Roman"/>
            <w:color w:val="000000" w:themeColor="text1"/>
            <w:sz w:val="24"/>
            <w:szCs w:val="24"/>
          </w:rPr>
          <w:delText>,</w:delText>
        </w:r>
      </w:del>
      <w:r>
        <w:rPr>
          <w:rFonts w:eastAsia="Times New Roman" w:cs="Times New Roman" w:ascii="Times New Roman" w:hAnsi="Times New Roman"/>
          <w:color w:val="000000" w:themeColor="text1"/>
          <w:sz w:val="24"/>
          <w:szCs w:val="24"/>
        </w:rPr>
        <w:t xml:space="preserve"> </w:t>
      </w:r>
      <w:ins w:id="382" w:author="Unknown Author" w:date="2026-02-06T09:11:15Z">
        <w:r>
          <w:rPr>
            <w:rFonts w:eastAsia="Times New Roman" w:cs="Times New Roman" w:ascii="Times New Roman" w:hAnsi="Times New Roman"/>
            <w:color w:val="000000" w:themeColor="text1"/>
            <w:sz w:val="24"/>
            <w:szCs w:val="24"/>
          </w:rPr>
          <w:t xml:space="preserve">in </w:t>
        </w:r>
      </w:ins>
      <w:r>
        <w:rPr>
          <w:rFonts w:eastAsia="Times New Roman" w:cs="Times New Roman" w:ascii="Times New Roman" w:hAnsi="Times New Roman"/>
          <w:color w:val="000000" w:themeColor="text1"/>
          <w:sz w:val="24"/>
          <w:szCs w:val="24"/>
        </w:rPr>
        <w:t>the hand signal for good luck</w:t>
      </w:r>
      <w:del w:id="383" w:author="Unknown Author" w:date="2026-02-06T09:10:53Z">
        <w:r>
          <w:rPr>
            <w:rFonts w:eastAsia="Times New Roman" w:cs="Times New Roman" w:ascii="Times New Roman" w:hAnsi="Times New Roman"/>
            <w:color w:val="000000" w:themeColor="text1"/>
            <w:sz w:val="24"/>
            <w:szCs w:val="24"/>
          </w:rPr>
          <w:delText>.</w:delText>
        </w:r>
      </w:del>
      <w:r>
        <w:rPr>
          <w:rFonts w:eastAsia="Times New Roman" w:cs="Times New Roman" w:ascii="Times New Roman" w:hAnsi="Times New Roman"/>
          <w:color w:val="000000" w:themeColor="text1"/>
          <w:sz w:val="24"/>
          <w:szCs w:val="24"/>
        </w:rPr>
        <w:t xml:space="preserve"> </w:t>
      </w:r>
      <w:commentRangeStart w:id="53"/>
      <w:r>
        <w:rPr>
          <w:rFonts w:eastAsia="Times New Roman" w:cs="Times New Roman" w:ascii="Times New Roman" w:hAnsi="Times New Roman"/>
          <w:color w:val="000000" w:themeColor="text1"/>
          <w:sz w:val="24"/>
          <w:szCs w:val="24"/>
        </w:rPr>
        <w:t>for the girls leaving.</w:t>
      </w:r>
      <w:commentRangeEnd w:id="53"/>
      <w:r>
        <w:commentReference w:id="53"/>
      </w:r>
      <w:r>
        <w:rPr>
          <w:rFonts w:eastAsia="Times New Roman" w:cs="Times New Roman" w:ascii="Times New Roman" w:hAnsi="Times New Roman"/>
          <w:color w:val="000000" w:themeColor="text1"/>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October 28th,” we say instead of goodbye.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say it to Gita and to little Pavla</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 xml:space="preserve">who gives us each a button from her precious collection. Word of our pact  spreads to Boys’ Home and the whole ghetto. Everyone wants to take part.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October 28th,” we say to </w:t>
      </w:r>
      <w:del w:id="384" w:author="Unknown Author" w:date="2026-02-10T10:55:26Z">
        <w:r>
          <w:rPr>
            <w:rFonts w:eastAsia="Times New Roman" w:cs="Times New Roman" w:ascii="Times New Roman" w:hAnsi="Times New Roman"/>
            <w:color w:val="000000" w:themeColor="text1"/>
            <w:sz w:val="24"/>
            <w:szCs w:val="24"/>
          </w:rPr>
          <w:delText>Pint’a</w:delText>
        </w:r>
      </w:del>
      <w:ins w:id="385" w:author="Unknown Author" w:date="2026-02-10T10:55:26Z">
        <w:r>
          <w:rPr>
            <w:rFonts w:eastAsia="Times New Roman" w:cs="Times New Roman" w:ascii="Times New Roman" w:hAnsi="Times New Roman"/>
            <w:color w:val="000000" w:themeColor="text1"/>
            <w:sz w:val="24"/>
            <w:szCs w:val="24"/>
          </w:rPr>
          <w:t xml:space="preserve"> </w:t>
        </w:r>
      </w:ins>
      <w:ins w:id="386" w:author="Unknown Author" w:date="2026-02-10T10:55:26Z">
        <w:r>
          <w:rPr>
            <w:rFonts w:eastAsia="Times New Roman" w:cs="Times New Roman" w:ascii="Times New Roman" w:hAnsi="Times New Roman"/>
            <w:color w:val="000000" w:themeColor="text1"/>
            <w:sz w:val="24"/>
            <w:szCs w:val="24"/>
          </w:rPr>
          <w:t>Piňťa</w:t>
        </w:r>
      </w:ins>
      <w:r>
        <w:rPr>
          <w:rFonts w:eastAsia="Times New Roman" w:cs="Times New Roman" w:ascii="Times New Roman" w:hAnsi="Times New Roman"/>
          <w:color w:val="000000" w:themeColor="text1"/>
          <w:sz w:val="24"/>
          <w:szCs w:val="24"/>
        </w:rPr>
        <w:t xml:space="preserve"> and a boy named Petr whom Lenka cries over.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I see Honza through the gates, I want to cry too. He’s all alone, with no sibling or relative of any kind. He sees me and offers a sad wave. Suddenly, I wish I were going too so he wouldn’t have to be alone on that crowded train.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Instead, I thrust my chin into the air as if to say, “Keep your chin up.”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His mouth spreads into a mad grin as if to say, “Keep smiling.” Then he twirls the mustache that isn’t there and does his bow-legged Brundibár walk right through the archway, and he is gone.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By October 22, the war has not ended, but still we cheer each other with whispers of “October 28th.” Judith tells us, from her father, that since the Red Cross visit a few months ago, 16,334 people have been transported from Terezín to the East. Rudi is gone. Aunt Tella and our choreographer are gone. There are only four of us left in Room 22—Judith, </w:t>
      </w:r>
      <w:r>
        <w:rPr>
          <w:rFonts w:ascii="Times New Roman" w:hAnsi="Times New Roman"/>
          <w:sz w:val="24"/>
          <w:szCs w:val="24"/>
        </w:rPr>
        <w:t>Ruth</w:t>
      </w:r>
      <w:r>
        <w:rPr>
          <w:rFonts w:eastAsia="Times New Roman" w:cs="Times New Roman" w:ascii="Times New Roman" w:hAnsi="Times New Roman"/>
          <w:color w:val="000000" w:themeColor="text1"/>
          <w:sz w:val="24"/>
          <w:szCs w:val="24"/>
        </w:rPr>
        <w:t xml:space="preserve">, Lenka, and me. The </w:t>
      </w:r>
      <w:r>
        <w:rPr>
          <w:rFonts w:eastAsia="Times New Roman" w:cs="Times New Roman" w:ascii="Times New Roman" w:hAnsi="Times New Roman"/>
          <w:rFonts w:ascii="Times New Roman" w:hAnsi="Times New Roman" w:eastAsia="Times New Roman" w:cs="Times New Roman"/>
          <w:i/>
          <w:iCs/>
          <w:color w:val="000000" w:themeColor="text1"/>
          <w:color w:val="000000" w:themeColor="text1"/>
          <w:sz w:val="24"/>
          <w:szCs w:val="24"/>
          <w:lang w:val="en-US" w:eastAsia="en-US" w:bidi="ar-SA"/>
          <w:rPrChange w:id="0" w:author="Unknown Author" w:date="2026-02-10T08:59:10Z">
            <w:rPr>
              <w:sz w:val="24"/>
              <w:kern w:val="0"/>
              <w:szCs w:val="24"/>
            </w:rPr>
          </w:rPrChange>
        </w:rPr>
        <w:t>madrichot</w:t>
      </w:r>
      <w:r>
        <w:rPr>
          <w:rFonts w:eastAsia="Times New Roman" w:cs="Times New Roman" w:ascii="Times New Roman" w:hAnsi="Times New Roman"/>
          <w:i/>
          <w:iCs/>
          <w:color w:val="000000" w:themeColor="text1"/>
          <w:sz w:val="24"/>
          <w:szCs w:val="24"/>
        </w:rPr>
        <w:t xml:space="preserve"> </w:t>
      </w:r>
      <w:r>
        <w:rPr>
          <w:rFonts w:eastAsia="Times New Roman" w:cs="Times New Roman" w:ascii="Times New Roman" w:hAnsi="Times New Roman"/>
          <w:color w:val="000000" w:themeColor="text1"/>
          <w:sz w:val="24"/>
          <w:szCs w:val="24"/>
        </w:rPr>
        <w:t xml:space="preserve">and junior counselors are leaving on the next transport.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Before Zdenka goes, she grips my shoulders and looks into my eyes. “You must do something for me, Eva.”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nod, but what can I possibly do for 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must hang on to the things you love—songs, stories, dance. You must share them. It is an important job.”</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To cheer people?”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Zdenka smiles. “You’re like me. We need to make other people happy in order to be happy ourselves.”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don’t see what good it will do. Every time I blink the tears away, my eyes fill up with more.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Zdenka presses her book of fairy tales into my arms. “You’ll tell the stories now. Promise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book feels impossibly heavy. I think of the other promise I made to Zdenka when Judith and I were fighting—to try to be a person my parents will be proud to meet again. “I promise.”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and I move into Magdeburg with Gran and Grandfather, who now have the whole apartment, instead of just the kitchen and dining room. It feels too big. Even though there are four rooms plus the bathroom, we all tend to end up in the kitchen, like magnets drawn together.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Except Grandfather. He hardly talks. Never smiles. He stays at work for long hours and when he is home, he wanders off to an empty room right in the middle of a conversation. Gran shakes her head and says, “It is a hard time for the Council.”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Then it happens. The evening of October 26, Gran, Lenka, and I are in the sitting room. Grandfather is not yet back from work. Gran is mending a hole under the arm of my blouse. Lenka is drawing, of course. I am sprawled on the floor reading aloud from Zdenka’s book. I’ve chosen the story of </w:t>
      </w:r>
      <w:r>
        <w:rPr>
          <w:rFonts w:eastAsia="Times New Roman" w:cs="Times New Roman" w:ascii="Times New Roman" w:hAnsi="Times New Roman"/>
          <w:i/>
          <w:iCs/>
          <w:color w:val="000000" w:themeColor="text1"/>
          <w:sz w:val="24"/>
          <w:szCs w:val="24"/>
        </w:rPr>
        <w:t>The Wishing Table</w:t>
      </w:r>
      <w:r>
        <w:rPr>
          <w:rFonts w:eastAsia="Times New Roman" w:cs="Times New Roman" w:ascii="Times New Roman" w:hAnsi="Times New Roman"/>
          <w:color w:val="000000" w:themeColor="text1"/>
          <w:sz w:val="24"/>
          <w:szCs w:val="24"/>
        </w:rPr>
        <w:t xml:space="preserve"> because it is so silly and fun. But Gran and Lenka don’t even smile when I do the voices or make wild gestures.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hug the book to my chest. “What if we had a wishing table? What would you wish for, Gran?”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 I think roast duck would be nice,” she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I’d have dumplings,” I say. “Dumplings piled to the sky. Every kind of dumpling!”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That gets a smile from Lenka. But it vanishes with a loud knock on the door. I jump to answer it.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Jirka. A messenger is always necessary. He holds out a slip of paper and says sadly, “October 28</w:t>
      </w:r>
      <w:r>
        <w:rPr>
          <w:rFonts w:eastAsia="Times New Roman" w:cs="Times New Roman" w:ascii="Times New Roman" w:hAnsi="Times New Roman"/>
          <w:color w:val="000000" w:themeColor="text1"/>
          <w:sz w:val="24"/>
          <w:szCs w:val="24"/>
          <w:vertAlign w:val="superscript"/>
        </w:rPr>
        <w:t>th</w:t>
      </w:r>
      <w:r>
        <w:rPr>
          <w:rFonts w:eastAsia="Times New Roman" w:cs="Times New Roman" w:ascii="Times New Roman" w:hAnsi="Times New Roman"/>
          <w:color w:val="000000" w:themeColor="text1"/>
          <w:sz w:val="24"/>
          <w:szCs w:val="24"/>
        </w:rPr>
        <w:t>.” Then he turns and runs away.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Did he mean to tell me the date of the next transport or “goodbye and we will meet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is it, Eva?” Gran calls from the sitting room.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Slowly, I walk toward the sound of her voice, staring down at the paper. There are two names.</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Evelina Vrabcová</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Lenka Vrabcová</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Evicka?” Gran’s eyes travel to the paper quivering in my hand.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We’re on the list,”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lets out a gasp. I close my eyes. I hand the slip to Gran. “I thought we were protected,” I say. “Grandfather’s on the Council. But he’s not on the list. Gran isn’t either.”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knew eventually our names would be on a list, but I never thought we’d have to go without Gran and Grandfather.</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 xml:space="preserve">I hear a loud </w:t>
      </w:r>
      <w:r>
        <w:rPr>
          <w:rFonts w:eastAsia="Times New Roman" w:cs="Times New Roman" w:ascii="Times New Roman" w:hAnsi="Times New Roman"/>
          <w:i/>
          <w:iCs/>
          <w:color w:val="000000" w:themeColor="text1"/>
          <w:sz w:val="24"/>
          <w:szCs w:val="24"/>
        </w:rPr>
        <w:t>thunk</w:t>
      </w:r>
      <w:r>
        <w:rPr>
          <w:rFonts w:eastAsia="Times New Roman" w:cs="Times New Roman" w:ascii="Times New Roman" w:hAnsi="Times New Roman"/>
          <w:color w:val="000000" w:themeColor="text1"/>
          <w:sz w:val="24"/>
          <w:szCs w:val="24"/>
        </w:rPr>
        <w:t xml:space="preserve"> and realize Zdenka’s book has slid from my arms. It is splayed on the floor, its pages bent beneath the open covers. </w:t>
      </w:r>
      <w:r>
        <w:rPr>
          <w:rFonts w:eastAsia="Times New Roman" w:cs="Times New Roman" w:ascii="Times New Roman" w:hAnsi="Times New Roman"/>
          <w:i/>
          <w:iCs/>
          <w:color w:val="000000" w:themeColor="text1"/>
          <w:sz w:val="24"/>
          <w:szCs w:val="24"/>
        </w:rPr>
        <w:t>What good is it now? What is the point of my promise?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leave it and go to my sister.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There must be some mistake,” Lenka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imagine the two of us huddled together in the dark of the train car, alone and trying to be brave. The sting of tears gathers in my nose.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is still reading the paper. She can’t believe it either. Then she stands and there is fire in her eyes. My fear and panic soften, like beeswax warmed by the hand. This is our Gran who stumps Herr Offenmal, who even the Germans respect. Our Gran who gets legs of mutton and who will keep trying to feed the whole ghetto. Gran will protect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girls stay here. I am going to find Hermann.” I have never heard her say our Grandfather’s name with such hard edges. She kisses each of us on the forehead. “I will straighten this out.”</w:t>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bookmarkStart w:id="54" w:name="A_Force_to_be_reckoned_with"/>
      <w:bookmarkStart w:id="55" w:name="A_Force_to_be_reckoned_with"/>
      <w:bookmarkEnd w:id="55"/>
    </w:p>
    <w:p>
      <w:pPr>
        <w:pStyle w:val="Normal"/>
        <w:rPr/>
      </w:pPr>
      <w:r>
        <w:rPr/>
      </w:r>
      <w:r>
        <w:br w:type="page"/>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38 - A Force to Be Reckoned With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After Gran leaves, Lenka and I run straight down Parkstrasse to Dresden Barracks, where Ruth has moved in with her mother and older sister.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One look at the open suitcases tells us that Ruth and her family are on the list.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too?” she asks. “Judith and her father are on it also.”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thought she’d be upset, but she neatly folds a dress and tucks it into her suitcase.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My father and brothers were already sent to the East,” Ruth says. “My aunts and uncles and cousins too, everyone except Mother, Josefina, and me. I miss them, and hope we’re going to the same place.”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find Judith with her father in Hanover Barracks. She is less eager, but doesn’t talk about trying to get off the list.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 you think they’re trying to empty the ghetto?” I ask.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shrugs. “You never know with the Nazis.”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Just think,” I say, “all the bedbugs will die with no one to feast 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Judith and her father both laugh, but only out of courtesy. My promise to Zdenka to make other people happy is no match for this mountain of sorrow.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I’m sure your Grandfather will get you off the list,” says Judith. “Right, Papa?”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Bedrich Pollak adjusts his glasses, which sit askew on his face. “Surely.”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Of course,” Lenka echoes.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Judith snaps her suitcase shut and grabs my hands in a sudden rush of feeling. “But if you can’t get off the transport, you can travel with us. Isn’t that so, Papa?”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Bedrich Pollak nods.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get a lump in my throat and want to snatch my hands away, but instead I squeeze back. “Thank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return to Magdeburg to find the door ajar and Gran and Grandfather arguing. Lenka and I stay in the hallway.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told you,” Grandfather is saying, “Rahm is making up the lists 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 Commandant,” Lenka whispers.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How does he choose?” Gran demands. “Families always stay together.”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chooses randomly.” Grandfather’s voice sounds so old and so tired. “We probably weren’t grouped with the girls because our last names are different.”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Then you’ll go and explain.”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It will do no good.”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Since when is that a reason not to try?”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coughs and we freeze. Silence falls. I should burst into the apartment and pretend we’ve just come. But I don’t feel bold and brash. I feel small and very young.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Gran’s shoes click on the floor, then the door swings open. She folds her arms around us and draws us into the sitting room.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My dears,” she says, “tomorrow your Grandfather is going to get you off the list.”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Grandfather won’t look in my eyes.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if he doesn’t?” Lenka asks in the voice of a mouse.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will,” says Gran. It is a command.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want to believe, but how can I when Grandfather hangs his head. </w:t>
      </w:r>
    </w:p>
    <w:p>
      <w:pPr>
        <w:pStyle w:val="Normal"/>
        <w:spacing w:lineRule="auto" w:line="480"/>
        <w:ind w:firstLine="720"/>
        <w:rPr>
          <w:rFonts w:ascii="Times New Roman" w:hAnsi="Times New Roman" w:eastAsia="Times New Roman" w:cs="Times New Roman"/>
          <w:shd w:fill="FFFF00" w:val="clear"/>
        </w:rPr>
      </w:pPr>
      <w:r>
        <w:rPr>
          <w:rFonts w:eastAsia="Times New Roman" w:cs="Times New Roman" w:ascii="Times New Roman" w:hAnsi="Times New Roman"/>
          <w:color w:val="000000" w:themeColor="text1"/>
          <w:sz w:val="24"/>
          <w:szCs w:val="24"/>
        </w:rPr>
        <w:t>The next morning Gran takes hold of my hand and Lenka’s and marches behind Grandfather straight to the Administrative office. Grandfather goes in to talk to someone, while we stand with Gran in a long line of people at the exemption desk.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we finally get to the front of the line, we are told that there is no mistake. We are on the list. Our grandparents are not.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these girls can’t go alone!” Gran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clerk behind the desk is an inmate, like us. He gives a weary shake of his head. “I’m sorry.”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Then I shall talk to someone else.” Gran grabs our hands and steps around the desk and through the door beyond before the clerk can even rise from his chair.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can’t go back there,” we hear him say as the door bangs shut behind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marches straight down the hallway to the office at the end.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You girls wait here,” she says and pushes through the door without even knocking.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Before the door closes, I get a peek at the room. It’s an office with a desk, a cabinet, a frame on the wall. One man is seated at the desk. Grandfather and two other Council members stand around him. They all look bent and weary. Gran stands firm and tall.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Then the door closes.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step closer to try to listen but Lenka tugs me away. We sit on a bench in the hallway and wait. It isn’t long before we hear Gran’s raised voice. “…no grandchildren of mine…” and “…unconscionable!”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does that mean?” I whisper to Lenka.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think it has something to do with going against your conscience.”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Suddenly the door bursts open, and Gran flings her final words back at the men in the room. “If you won’t do something, then I will.”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is a storm, a great wind, a force to be reckoned with. I see now what that phrase means. Lenka and I rise up and follow her back to the exemption desk with the weary clerk. There is still a line, but Gran leans her hands on the desk and demands attention.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Add my name to the list,” says Gran.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Uh…we can’t…the Commandant has ordered—”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Take one of these people off,” Gran waves to the line behind her, “and put my name on. Berta Katzová.”</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Write it down.”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clerk dips his pen into his ink pot and scrawls Gran’s name. Gran straightens, satisfied.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we are out on the street, walking briskly next to Gran, it is Lenka who asks the question that both of us can hardly believe, “Gran, you’re coming with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Of course,” she says. “I won’t let you travel alone.”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practically falls against me. We have been holding ourselves together with fear, and now the relief turns our legs to jelly. Somehow we manage to keep up with Gran.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we are almost home, I ask, “And Grandfather? Is he coming too?”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clenches her jaw and says nothing.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r>
        <w:br w:type="page"/>
      </w:r>
    </w:p>
    <w:p>
      <w:pPr>
        <w:pStyle w:val="Normal"/>
        <w:widowControl/>
        <w:suppressAutoHyphens w:val="true"/>
        <w:bidi w:val="0"/>
        <w:spacing w:lineRule="auto" w:line="480" w:before="0" w:after="0"/>
        <w:ind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56" w:name="One_last_coin"/>
      <w:bookmarkStart w:id="57" w:name="One_last_coin"/>
      <w:bookmarkEnd w:id="57"/>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39 - One Last Coin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That night, Gran helps us pack. We pack our clothes. We pack our slippers. I find Zdenka’s book of fairy tales still splayed on the floor. Carefully, I smooth out the bent pages and pack the book between my dresses.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packs her drawing tablet and colored pencils. The green handkerchief stays around her neck, where she wears it always. I pack my treasure box, but there’s only one thing left in it—the button from Pavla</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It’s shiny and silver and winks up at me like a coin.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At supper, Gran doesn’t say a word to Grandfather. She doesn’t ladle him a bowl of soup, doesn’t pass him a roll. He hangs his head like a boy in trouble. Lenka and I both feel the unspoken rule that we must not talk to him either. I don’t blame Grandfather. I just love him. But Gran is an unmovable mountain, and we dare not cross 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At night, when Lenka and I are huddled together in bed, we hear Gran’s whispers.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don’t care what they’ve promised.”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Grandfather’s reply is too low decipher, but Gran’s voice comes back like a hiss: “Tell yourself you’re needed here. Tell yourself anything. You’re still a coward.”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and I barely dare to breathe. We squeeze each other tighter. We fall asleep with our eyes wide open.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wake up to October 28th. The war hasn’t ended. We knew it wouldn’t.</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 xml:space="preserve">We are getting ready to go to the Sluice, and I worry that Grandfather won’t accompany us. </w:t>
      </w:r>
      <w:r>
        <w:rPr>
          <w:rFonts w:eastAsia="Times New Roman" w:cs="Times New Roman" w:ascii="Times New Roman" w:hAnsi="Times New Roman"/>
          <w:i/>
          <w:iCs/>
          <w:color w:val="000000" w:themeColor="text1"/>
          <w:sz w:val="24"/>
          <w:szCs w:val="24"/>
        </w:rPr>
        <w:t>Will Gran even say goodbye to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Maybe he’ll change his mind,” I whisper to Lenka while Gran wraps up half a loaf of bread. She takes all of the food in the apartment, leaving nothing for Grandfather. He sinks into the armchair like he has no bones left to hold him up.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can’t bear to leave him like this. </w:t>
      </w:r>
      <w:r>
        <w:rPr>
          <w:rFonts w:eastAsia="Times New Roman" w:cs="Times New Roman" w:ascii="Times New Roman" w:hAnsi="Times New Roman"/>
          <w:i/>
          <w:iCs/>
          <w:color w:val="000000" w:themeColor="text1"/>
          <w:sz w:val="24"/>
          <w:szCs w:val="24"/>
        </w:rPr>
        <w:t xml:space="preserve">What if this is the last time we ever see him? </w:t>
      </w:r>
      <w:r>
        <w:rPr>
          <w:rFonts w:eastAsia="Times New Roman" w:cs="Times New Roman" w:ascii="Times New Roman" w:hAnsi="Times New Roman"/>
          <w:color w:val="000000" w:themeColor="text1"/>
          <w:sz w:val="24"/>
          <w:szCs w:val="24"/>
        </w:rPr>
        <w:t>I have to leave him with love.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While Gran and Lenka take their suitcases to the door, I slip my treasure box out of mine. Carefully, I hide the shiny silver button in my palm and join them at the door.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stares across the gulf of the room to Grandfather. Her jaw is firm but her eyes are full of sorrow.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Grandfather rubs his eyes and scrubs his fingers through his hair. “Berta, I can still do good here.”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snorts. “You are out of good.”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She turns and is about to go out the door. Lenka is biting back tears.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Wait!”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stops. Grandfather looks up.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voice quavers. “I think Grandfather has something for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Gran looks at him sharply, as if this is some trick.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Grandfather looks bewildered.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pour honey into my voice. “Lenka, I think Grandfather has something for us.” Never have I so wanted to make people believe.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skip across the bare floorboards of the room. I sit on the arm of Grandfather’s chair and peek under his shirt collar. I act. I pretend. This is not goodbye—it is a jolly game.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Not there,” I say, giving Lenka a significant look.</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 xml:space="preserve">She catches on. She comes over and sits on the other arm. She begins searching too but her eyes say to me </w:t>
      </w:r>
      <w:r>
        <w:rPr>
          <w:rFonts w:eastAsia="Times New Roman" w:cs="Times New Roman" w:ascii="Times New Roman" w:hAnsi="Times New Roman"/>
          <w:i/>
          <w:iCs/>
          <w:color w:val="000000" w:themeColor="text1"/>
          <w:sz w:val="24"/>
          <w:szCs w:val="24"/>
        </w:rPr>
        <w:t xml:space="preserve">What is your plan? </w:t>
      </w:r>
      <w:r>
        <w:rPr>
          <w:rFonts w:eastAsia="Times New Roman" w:cs="Times New Roman" w:ascii="Times New Roman" w:hAnsi="Times New Roman"/>
          <w:color w:val="000000" w:themeColor="text1"/>
          <w:sz w:val="24"/>
          <w:szCs w:val="24"/>
        </w:rPr>
        <w:t xml:space="preserve">and </w:t>
      </w:r>
      <w:r>
        <w:rPr>
          <w:rFonts w:eastAsia="Times New Roman" w:cs="Times New Roman" w:ascii="Times New Roman" w:hAnsi="Times New Roman"/>
          <w:i/>
          <w:iCs/>
          <w:color w:val="000000" w:themeColor="text1"/>
          <w:sz w:val="24"/>
          <w:szCs w:val="24"/>
        </w:rPr>
        <w:t>It had better be good.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Where could it be?” I say loudly.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is frowning at our whole scene.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When Grandfather leans forward and puts his head in his hands, it is easy enough for me to slip the button into the pocket of his suit jacket.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have nothing for you girls. I’m sorry. I’m sorry.”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ignore him. I check in his socks. I check up his sleeves. Lenka has to be the one to find it. It’s her turn.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Grandfather’s shoulders start to shake, and Lenka pulls back. But I can’t stop. I have to see it through.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C’mon Grandfather.” I pull him up straight. “You have to let us search.”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have nothing,” he says. “Nothing.”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Then Lenka squeals. Her hand is in his jacket pocket. Grandfather’s face lifts. Gran steps back into the room. Lenka pulls out the silver button, and for one tiny moment each of us in that room believes it is a coin. For one tiny moment we are back in Prague and none of us are tired or scared or broken.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Then it all comes crashing back and Grandfather is squeezing us tight—Lenka and me—like he will never let us go.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he does. Too soon.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Goodbye, Hermann,” Gran says softly and gently tugs us away. Lenka clutches the button and tears follow the creases down Grandfather’s face.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October 28th,” I whisper to nobody. </w:t>
      </w:r>
    </w:p>
    <w:p>
      <w:pPr>
        <w:pStyle w:val="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58" w:name="Mercy"/>
      <w:bookmarkStart w:id="59" w:name="Mercy"/>
      <w:bookmarkEnd w:id="59"/>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40 – A Promise</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In the Sluice, Gran lines up our suitcases and we sit on them to wait. Lenka stares ahead with blank eyes. I can’t stop crying. I know it was better to leave Grandfather my way than Gran’s. But this still hurts. </w:t>
      </w:r>
      <w:r>
        <w:rPr>
          <w:rFonts w:eastAsia="Times New Roman" w:cs="Times New Roman" w:ascii="Times New Roman" w:hAnsi="Times New Roman"/>
          <w:sz w:val="24"/>
          <w:szCs w:val="24"/>
        </w:rPr>
        <w:t>We are leaving Grandfather today, even though we lost him a long time ago. It’s not his fault. He couldn’t hang on to the things he loves, like Zdenka told me to do.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can’t get my sobbing under control. Gran lays a hand on my back and rubs circles. Just like Mama used to do. Which only makes the tears fall faster. Especially when I realize that leaving </w:t>
      </w:r>
      <w:r>
        <w:rPr>
          <w:rFonts w:eastAsia="Times New Roman" w:cs="Times New Roman" w:ascii="Times New Roman" w:hAnsi="Times New Roman"/>
          <w:color w:val="000000" w:themeColor="text1"/>
          <w:sz w:val="24"/>
          <w:szCs w:val="24"/>
        </w:rPr>
        <w:t>Terezín means I won’t find Mama and Papa. I’ve thought of them as just across the river for so long. Now a train is going to take us away from the last location I knew Papa to be, the last spot I saw Mama.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hate this place—the Sluice and the streets and everyone hungry and smelly and sad, all of us lugging our stupid suitcases full of stupid belongings when we’ve already lost what’s most important.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stand up and kick my suitcase, hard. It doesn’t even fall with a satisfying thud, so I kick it again. I kick and stomp on my poor battered suitcase until Gran’s strong arms circle me. I keep kicking the air. Gran lifts me off the ground and holds me on her lap like a baby.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Shhh-shhh,” she croons into my ear and rocks me until my breath steadies. But tears still leak from my eyes.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People around us keep their heads turned away, to give us some privacy. Except one person. She’s staring at us from a few meters away. Ilona.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My first thought is surprise that she’s still here. My second is that I have to talk to her.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 presses a crust of bread into my hands. “Eat.”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my mouth is too dry. I sniff back my tears and slip off Gran’s lap. “I’ll be right back.”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wend my way over to where Ilona crouches next to a battered handbag, scratching her ankles. She is skinnier than ever, and her cough has become part of her breathing. Breathe in, cough out.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holds out her hand. Automatically, I give her my crust of bread. She gnaws at it. Now that I’m here</w:t>
      </w:r>
      <w:r>
        <w:rPr>
          <w:rFonts w:eastAsia="Times New Roman" w:cs="Times New Roman" w:ascii="Times New Roman" w:hAnsi="Times New Roman"/>
          <w:color w:val="000000" w:themeColor="text1"/>
          <w:sz w:val="24"/>
          <w:szCs w:val="24"/>
        </w:rPr>
        <w:t>, I don’t know what I want from her. What comfort could she possibly give 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Did you find your parents?” she asks.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They’re probably dead, you know.”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There it is. The thing I’ve approached so many times and stopped just shy of thinking. Ilona says it like she’s remarking on the weather. I want to snatch the bread from her hands and claw my fingers into her face, but that feeling passes quickly. Instead, I’m grateful that she has said it. Now I don’t have to. I don’t have to hear it from Gran or Lenka or anybody else. Ilona has said it. Maybe it’s true. But maybe not.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How comical all of this is! It is so easy to avoid thinking about death, even in this place where people in the hospitals and elderly homes are dying every day. </w:t>
      </w:r>
      <w:ins w:id="388" w:author="Unknown Author" w:date="2026-02-06T09:52:37Z">
        <w:r>
          <w:rPr>
            <w:rFonts w:eastAsia="Times New Roman" w:cs="Times New Roman" w:ascii="Times New Roman" w:hAnsi="Times New Roman"/>
            <w:color w:val="000000" w:themeColor="text1"/>
            <w:sz w:val="24"/>
            <w:szCs w:val="24"/>
          </w:rPr>
          <w:t xml:space="preserve">I see the bodies lined up on the ground outside those buildings. </w:t>
        </w:r>
      </w:ins>
      <w:commentRangeStart w:id="54"/>
      <w:r>
        <w:rPr>
          <w:rFonts w:eastAsia="Times New Roman" w:cs="Times New Roman" w:ascii="Times New Roman" w:hAnsi="Times New Roman"/>
          <w:color w:val="000000" w:themeColor="text1"/>
          <w:sz w:val="24"/>
          <w:szCs w:val="24"/>
        </w:rPr>
        <w:t>I see the bread cart</w:t>
      </w:r>
      <w:del w:id="389" w:author="Unknown Author" w:date="2026-02-06T10:04:30Z">
        <w:r>
          <w:rPr>
            <w:rFonts w:eastAsia="Times New Roman" w:cs="Times New Roman" w:ascii="Times New Roman" w:hAnsi="Times New Roman"/>
            <w:color w:val="000000" w:themeColor="text1"/>
            <w:sz w:val="24"/>
            <w:szCs w:val="24"/>
          </w:rPr>
          <w:delText>s piled high with bodies</w:delText>
        </w:r>
      </w:del>
      <w:ins w:id="390" w:author="Unknown Author" w:date="2026-02-06T10:04:30Z">
        <w:r>
          <w:rPr>
            <w:rFonts w:eastAsia="Times New Roman" w:cs="Times New Roman" w:ascii="Times New Roman" w:hAnsi="Times New Roman"/>
            <w:color w:val="000000" w:themeColor="text1"/>
            <w:sz w:val="24"/>
            <w:szCs w:val="24"/>
          </w:rPr>
          <w:t xml:space="preserve"> carrying them away</w:t>
        </w:r>
      </w:ins>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r>
      <w:commentRangeEnd w:id="54"/>
      <w:r>
        <w:commentReference w:id="54"/>
      </w:r>
      <w:r>
        <w:rPr>
          <w:rFonts w:eastAsia="Times New Roman" w:cs="Times New Roman" w:ascii="Times New Roman" w:hAnsi="Times New Roman"/>
          <w:color w:val="000000" w:themeColor="text1"/>
          <w:sz w:val="24"/>
          <w:szCs w:val="24"/>
        </w:rPr>
        <w:t xml:space="preserve"> And still I have been thinking, “What extra food will Gran bring home today?”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let out a laugh and suddenly can’t stop laughing.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What’s so fu-hu-nny?” Ilona coughs out her words.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Nothing,” I say, wiping my eyes.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are a strange girl,” she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That makes me laugh even more, coming from Ilona.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Who is that?” Gran asks when I get back.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Someone who helped me once,”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 is kind of you to give her your bread, but we must save our food for the journey.”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guess Ilona gave me some comfort after all. </w:t>
      </w:r>
    </w:p>
    <w:p>
      <w:pPr>
        <w:pStyle w:val="Normal"/>
        <w:spacing w:lineRule="auto" w:line="480"/>
        <w:rPr>
          <w:rFonts w:ascii="Times New Roman" w:hAnsi="Times New Roman" w:eastAsia="Times New Roman" w:cs="Times New Roman"/>
          <w:color w:val="000000"/>
          <w:sz w:val="24"/>
          <w:szCs w:val="24"/>
          <w:shd w:fill="FC80BE" w:val="clear"/>
        </w:rPr>
      </w:pPr>
      <w:r>
        <w:rPr>
          <w:rFonts w:eastAsia="Times New Roman" w:cs="Times New Roman" w:ascii="Times New Roman" w:hAnsi="Times New Roman"/>
          <w:color w:val="000000"/>
          <w:sz w:val="24"/>
          <w:szCs w:val="24"/>
          <w:shd w:fill="FC80BE" w:val="clear"/>
        </w:rPr>
      </w:r>
    </w:p>
    <w:p>
      <w:pPr>
        <w:pStyle w:val="Normal"/>
        <w:spacing w:lineRule="auto" w:line="480"/>
        <w:ind w:firstLine="720"/>
        <w:rPr>
          <w:rFonts w:ascii="Times New Roman" w:hAnsi="Times New Roman" w:eastAsia="Times New Roman" w:cs="Times New Roman"/>
          <w:color w:val="000000"/>
          <w:sz w:val="24"/>
          <w:szCs w:val="24"/>
          <w:shd w:fill="FFFF00" w:val="clear"/>
        </w:rPr>
      </w:pPr>
      <w:r>
        <w:rPr>
          <w:rFonts w:eastAsia="Times New Roman" w:cs="Times New Roman" w:ascii="Times New Roman" w:hAnsi="Times New Roman"/>
          <w:color w:val="000000" w:themeColor="text1"/>
          <w:sz w:val="24"/>
          <w:szCs w:val="24"/>
        </w:rPr>
        <w:t xml:space="preserve">We wait all day in the Sluice. Gran asks me to read from Zdenka’s book of fairy tales, but I don’t have the strength to try and cheer people. I can’t do what Zdenka asked of me. I’m tired of pretending. </w:t>
      </w:r>
    </w:p>
    <w:p>
      <w:pPr>
        <w:pStyle w:val="Normal"/>
        <w:spacing w:lineRule="auto" w:line="480"/>
        <w:ind w:firstLine="720"/>
        <w:rPr>
          <w:rFonts w:ascii="Times New Roman" w:hAnsi="Times New Roman" w:eastAsia="Times New Roman" w:cs="Times New Roman"/>
          <w:color w:val="000000"/>
        </w:rPr>
      </w:pPr>
      <w:r>
        <w:rPr>
          <w:rFonts w:eastAsia="Times New Roman" w:cs="Times New Roman" w:ascii="Times New Roman" w:hAnsi="Times New Roman"/>
          <w:color w:val="000000" w:themeColor="text1"/>
          <w:sz w:val="24"/>
          <w:szCs w:val="24"/>
        </w:rPr>
        <w:t>My eyes rove toward the gate, expecting someone to come see us. But I know Grandfather won’t come, and there is no one else left to say goodbye.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Then, an uproar as we hear the squeal of brakes and hiss of steam as the train pulls up outside the Sluice. Suddenly Nazi soldiers move through the crowd barking orders and herding us through the gates. My legs are stiff from sitting all day. People jostle against me as we move toward the train tracks.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Stay close,” Gran warns.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Our transport tags swing from our necks. We line up by number. Gran is Ev 942. Lenka is Ev 943. And I am Ev 944. Now we stand and wait again. Nine hundred forty-one people and their luggage have to be loaded before us. Someone nearby says that there are two thousand people on this transport. I look up and down the train—car after car after car—but can’t see the end in either direction. This will take forever.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stand and stand. Gran holds her head high. I try to catch Lenka’s eye, but she won’t look at me or </w:t>
      </w:r>
      <w:del w:id="391" w:author="Unknown Author" w:date="2026-02-06T10:05:45Z">
        <w:r>
          <w:rPr>
            <w:rFonts w:eastAsia="Times New Roman" w:cs="Times New Roman" w:ascii="Times New Roman" w:hAnsi="Times New Roman"/>
            <w:color w:val="000000" w:themeColor="text1"/>
            <w:sz w:val="24"/>
            <w:szCs w:val="24"/>
          </w:rPr>
          <w:delText>every</w:delText>
        </w:r>
      </w:del>
      <w:ins w:id="392" w:author="Unknown Author" w:date="2026-02-06T10:05:45Z">
        <w:r>
          <w:rPr>
            <w:rFonts w:eastAsia="Times New Roman" w:cs="Times New Roman" w:ascii="Times New Roman" w:hAnsi="Times New Roman"/>
            <w:color w:val="000000" w:themeColor="text1"/>
            <w:sz w:val="24"/>
            <w:szCs w:val="24"/>
          </w:rPr>
          <w:t>any</w:t>
        </w:r>
      </w:ins>
      <w:r>
        <w:rPr>
          <w:rFonts w:eastAsia="Times New Roman" w:cs="Times New Roman" w:ascii="Times New Roman" w:hAnsi="Times New Roman"/>
          <w:color w:val="000000" w:themeColor="text1"/>
          <w:sz w:val="24"/>
          <w:szCs w:val="24"/>
        </w:rPr>
        <w:t>one else. I clutch a small fold of her skirt just for something to hang on to. I want us to be together, not apart.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More shouting up and down the line. Nazi officers slide open the train car doors. The large, dark opening gapes in front of us, and a wild panic grips me. My eyes dart from side to side, searching for an escape route.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must sense my fear because she gives my shoulder a firm squeeze. “Remember yourself,” she whispers.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And suddenly, I do. I remember all the things I love. All the things that bring back the old Eva. </w:t>
      </w:r>
      <w:r>
        <w:rPr>
          <w:rFonts w:eastAsia="Times New Roman" w:cs="Times New Roman" w:ascii="Times New Roman" w:hAnsi="Times New Roman"/>
          <w:i/>
          <w:iCs/>
          <w:color w:val="000000" w:themeColor="text1"/>
          <w:sz w:val="24"/>
          <w:szCs w:val="24"/>
        </w:rPr>
        <w:t xml:space="preserve">That’s </w:t>
      </w:r>
      <w:r>
        <w:rPr>
          <w:rFonts w:eastAsia="Times New Roman" w:cs="Times New Roman" w:ascii="Times New Roman" w:hAnsi="Times New Roman"/>
          <w:color w:val="000000" w:themeColor="text1"/>
          <w:sz w:val="24"/>
          <w:szCs w:val="24"/>
        </w:rPr>
        <w:t>what I can hang on to. Maybe that’s what Zdenka meant all along. The songs and dances and stories are for entertainment, yes. But they also do something more. They tell us who we are. They give us something to hang onto that the Nazis can’t touch.</w:t>
      </w:r>
    </w:p>
    <w:p>
      <w:pPr>
        <w:pStyle w:val="Normal"/>
        <w:spacing w:lineRule="auto" w:line="480"/>
        <w:ind w:firstLine="720"/>
        <w:rPr>
          <w:rFonts w:ascii="Times New Roman" w:hAnsi="Times New Roman" w:eastAsia="Times New Roman" w:cs="Times New Roman"/>
          <w:color w:val="2A6099"/>
          <w:sz w:val="24"/>
          <w:szCs w:val="24"/>
        </w:rPr>
      </w:pPr>
      <w:r>
        <w:rPr>
          <w:rFonts w:eastAsia="Times New Roman" w:cs="Times New Roman" w:ascii="Times New Roman" w:hAnsi="Times New Roman"/>
          <w:color w:val="000000" w:themeColor="text1"/>
          <w:sz w:val="24"/>
          <w:szCs w:val="24"/>
        </w:rPr>
        <w:t>And so, while we wait, I sing the songs from Brundibár in my head. I go through the whole opera. And for the dances, my limbs make tiny, undetectable motions.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Finally, I hear numbers called out nearby. </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Eight ninety-five! Eight ninety-six! </w:t>
      </w:r>
      <w:r>
        <w:rPr>
          <w:rFonts w:eastAsia="Times New Roman" w:cs="Times New Roman" w:ascii="Times New Roman" w:hAnsi="Times New Roman"/>
          <w:i/>
          <w:iCs/>
          <w:color w:val="000000" w:themeColor="text1"/>
          <w:sz w:val="24"/>
          <w:szCs w:val="24"/>
        </w:rPr>
        <w:t>Schnell!”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Our turn is soon,” Gran murmurs.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Lenka’s lips tremble like she’s going to cry. I grab hold of her hand. Around us there is a flurry of activity. More Nazi officers. Some herd people into the train cars, some scurry around with lists, some stand and shout. I sing louder in my head.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Amid the scurrying officers, one figure catches my eye. He walks with the ease of someone strolling through a park, enjoying the wildlife. It is Commandant Rahm. I shiver to remember his cold, piercing stare when he escorted the Red Cross delegation.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Another man approaches Rahm. He’s not wearing the uniform of a Nazi soldier or a Czech guard but a plain civilian suit and a fedora. When he turns his head, I am shocked to recognize Herr Offenmal. His sun-gold skin seems to glow.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Suddenly, a torch flares inside me. I need to catch Herr Offenmal’s attention. But we are supposed to stand silently in our lines. People have already been beaten for moving too slowly, for complaining too loudly.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Commandant Rahm pats Herr Offenmal on the shoulder. I have to do something before Herr Offenmal walks away. My blood races through my veins and makes me tingle all over. Gran hasn’t seen him. I can’t call out to him. Still, I open my mouth. My body knows what to do before my mind does. Out comes a note. Then another. And soon, a song. At first I’m only humming, then the words come too. </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Hum da-dee deedee dum</w:t>
      </w:r>
    </w:p>
    <w:p>
      <w:pPr>
        <w:pStyle w:val="Normal"/>
        <w:spacing w:lineRule="auto" w:line="276"/>
        <w:ind w:firstLine="2160"/>
        <w:rPr>
          <w:rFonts w:ascii="Times New Roman" w:hAnsi="Times New Roman" w:eastAsia="Times New Roman" w:cs="Times New Roman"/>
          <w:i/>
          <w:i/>
          <w:iCs/>
          <w:color w:val="000000"/>
          <w:sz w:val="24"/>
          <w:szCs w:val="24"/>
        </w:rPr>
      </w:pPr>
      <w:del w:id="393" w:author="Unknown Author" w:date="2026-02-09T12:57:33Z">
        <w:r>
          <w:rPr>
            <w:rFonts w:eastAsia="Times New Roman" w:cs="Times New Roman" w:ascii="Times New Roman" w:hAnsi="Times New Roman"/>
            <w:i/>
            <w:iCs/>
            <w:color w:val="000000" w:themeColor="text1"/>
            <w:sz w:val="24"/>
            <w:szCs w:val="24"/>
          </w:rPr>
          <w:delText>Humming</w:delText>
        </w:r>
      </w:del>
      <w:ins w:id="394" w:author="Unknown Author" w:date="2026-02-09T12:57:33Z">
        <w:r>
          <w:rPr>
            <w:rFonts w:eastAsia="Times New Roman" w:cs="Times New Roman" w:ascii="Times New Roman" w:hAnsi="Times New Roman"/>
            <w:i/>
            <w:iCs/>
            <w:color w:val="000000" w:themeColor="text1"/>
            <w:sz w:val="24"/>
            <w:szCs w:val="24"/>
          </w:rPr>
          <w:t>And hums</w:t>
        </w:r>
      </w:ins>
      <w:r>
        <w:rPr>
          <w:rFonts w:eastAsia="Times New Roman" w:cs="Times New Roman" w:ascii="Times New Roman" w:hAnsi="Times New Roman"/>
          <w:i/>
          <w:iCs/>
          <w:color w:val="000000" w:themeColor="text1"/>
          <w:sz w:val="24"/>
          <w:szCs w:val="24"/>
        </w:rPr>
        <w:t xml:space="preserve"> a lullaby</w:t>
      </w:r>
      <w:ins w:id="395" w:author="Unknown Author" w:date="2026-02-09T12:57:51Z">
        <w:r>
          <w:rPr>
            <w:rFonts w:eastAsia="Times New Roman" w:cs="Times New Roman" w:ascii="Times New Roman" w:hAnsi="Times New Roman"/>
            <w:i/>
            <w:iCs/>
            <w:color w:val="000000" w:themeColor="text1"/>
            <w:sz w:val="24"/>
            <w:szCs w:val="24"/>
          </w:rPr>
          <w:t>.</w:t>
        </w:r>
      </w:ins>
    </w:p>
    <w:p>
      <w:pPr>
        <w:pStyle w:val="Normal"/>
        <w:spacing w:lineRule="auto" w:line="276"/>
        <w:ind w:firstLine="2160"/>
        <w:rPr>
          <w:rFonts w:ascii="Times New Roman" w:hAnsi="Times New Roman" w:eastAsia="Times New Roman" w:cs="Times New Roman"/>
          <w:i/>
          <w:i/>
          <w:iCs/>
          <w:color w:val="000000"/>
          <w:sz w:val="24"/>
          <w:szCs w:val="24"/>
        </w:rPr>
      </w:pPr>
      <w:del w:id="396" w:author="Unknown Author" w:date="2026-02-09T12:57:39Z">
        <w:r>
          <w:rPr>
            <w:rFonts w:eastAsia="Times New Roman" w:cs="Times New Roman" w:ascii="Times New Roman" w:hAnsi="Times New Roman"/>
            <w:i/>
            <w:iCs/>
            <w:color w:val="000000" w:themeColor="text1"/>
            <w:sz w:val="24"/>
            <w:szCs w:val="24"/>
          </w:rPr>
          <w:delText>And</w:delText>
        </w:r>
      </w:del>
      <w:ins w:id="397" w:author="Unknown Author" w:date="2026-02-09T12:57:39Z">
        <w:r>
          <w:rPr>
            <w:rFonts w:eastAsia="Times New Roman" w:cs="Times New Roman" w:ascii="Times New Roman" w:hAnsi="Times New Roman"/>
            <w:i/>
            <w:iCs/>
            <w:color w:val="000000" w:themeColor="text1"/>
            <w:sz w:val="24"/>
            <w:szCs w:val="24"/>
          </w:rPr>
          <w:t>She</w:t>
        </w:r>
      </w:ins>
      <w:r>
        <w:rPr>
          <w:rFonts w:eastAsia="Times New Roman" w:cs="Times New Roman" w:ascii="Times New Roman" w:hAnsi="Times New Roman"/>
          <w:i/>
          <w:iCs/>
          <w:color w:val="000000" w:themeColor="text1"/>
          <w:sz w:val="24"/>
          <w:szCs w:val="24"/>
        </w:rPr>
        <w:t xml:space="preserve"> wonders what will be </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When days have </w:t>
      </w:r>
      <w:del w:id="398" w:author="Unknown Author" w:date="2026-02-09T12:57:44Z">
        <w:r>
          <w:rPr>
            <w:rFonts w:eastAsia="Times New Roman" w:cs="Times New Roman" w:ascii="Times New Roman" w:hAnsi="Times New Roman"/>
            <w:i/>
            <w:iCs/>
            <w:color w:val="000000" w:themeColor="text1"/>
            <w:sz w:val="24"/>
            <w:szCs w:val="24"/>
          </w:rPr>
          <w:delText>drifted</w:delText>
        </w:r>
      </w:del>
      <w:ins w:id="399" w:author="Unknown Author" w:date="2026-02-09T12:57:44Z">
        <w:r>
          <w:rPr>
            <w:rFonts w:eastAsia="Times New Roman" w:cs="Times New Roman" w:ascii="Times New Roman" w:hAnsi="Times New Roman"/>
            <w:i/>
            <w:iCs/>
            <w:color w:val="000000" w:themeColor="text1"/>
            <w:sz w:val="24"/>
            <w:szCs w:val="24"/>
          </w:rPr>
          <w:t>passed her</w:t>
        </w:r>
      </w:ins>
      <w:r>
        <w:rPr>
          <w:rFonts w:eastAsia="Times New Roman" w:cs="Times New Roman" w:ascii="Times New Roman" w:hAnsi="Times New Roman"/>
          <w:i/>
          <w:iCs/>
          <w:color w:val="000000" w:themeColor="text1"/>
          <w:sz w:val="24"/>
          <w:szCs w:val="24"/>
        </w:rPr>
        <w:t xml:space="preserve"> by</w:t>
      </w:r>
      <w:ins w:id="400" w:author="Unknown Author" w:date="2026-02-09T12:57:53Z">
        <w:r>
          <w:rPr>
            <w:rFonts w:eastAsia="Times New Roman" w:cs="Times New Roman" w:ascii="Times New Roman" w:hAnsi="Times New Roman"/>
            <w:i/>
            <w:iCs/>
            <w:color w:val="000000" w:themeColor="text1"/>
            <w:sz w:val="24"/>
            <w:szCs w:val="24"/>
          </w:rPr>
          <w:t>.</w:t>
        </w:r>
      </w:ins>
    </w:p>
    <w:p>
      <w:pPr>
        <w:pStyle w:val="Normal"/>
        <w:spacing w:lineRule="auto" w:line="276"/>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It is the lullaby from Brundibár. It’s the song I sang for him in the garden. Herr Offenmal salutes Commandant Rahm. I raise my voice. Gran squeezes my shoulder, but I don’t stop. </w:t>
      </w:r>
    </w:p>
    <w:p>
      <w:pPr>
        <w:pStyle w:val="Normal"/>
        <w:spacing w:lineRule="auto" w:line="276"/>
        <w:ind w:firstLine="2160"/>
        <w:rPr>
          <w:rFonts w:ascii="Times New Roman" w:hAnsi="Times New Roman" w:eastAsia="Times New Roman" w:cs="Times New Roman"/>
          <w:i/>
          <w:i/>
          <w:iCs/>
          <w:color w:val="000000"/>
          <w:sz w:val="24"/>
          <w:szCs w:val="24"/>
        </w:rPr>
      </w:pPr>
      <w:del w:id="401" w:author="Unknown Author" w:date="2026-02-09T12:58:04Z">
        <w:r>
          <w:rPr>
            <w:rFonts w:eastAsia="Times New Roman" w:cs="Times New Roman" w:ascii="Times New Roman" w:hAnsi="Times New Roman"/>
            <w:i/>
            <w:iCs/>
            <w:color w:val="000000" w:themeColor="text1"/>
            <w:sz w:val="24"/>
            <w:szCs w:val="24"/>
          </w:rPr>
          <w:delText>Every</w:delText>
        </w:r>
      </w:del>
      <w:ins w:id="402" w:author="Unknown Author" w:date="2026-02-09T12:58:04Z">
        <w:r>
          <w:rPr>
            <w:rFonts w:eastAsia="Times New Roman" w:cs="Times New Roman" w:ascii="Times New Roman" w:hAnsi="Times New Roman"/>
            <w:i/>
            <w:iCs/>
            <w:color w:val="000000" w:themeColor="text1"/>
            <w:sz w:val="24"/>
            <w:szCs w:val="24"/>
          </w:rPr>
          <w:t>Each little</w:t>
        </w:r>
      </w:ins>
      <w:r>
        <w:rPr>
          <w:rFonts w:eastAsia="Times New Roman" w:cs="Times New Roman" w:ascii="Times New Roman" w:hAnsi="Times New Roman"/>
          <w:i/>
          <w:iCs/>
          <w:color w:val="000000" w:themeColor="text1"/>
          <w:sz w:val="24"/>
          <w:szCs w:val="24"/>
        </w:rPr>
        <w:t xml:space="preserve"> bird must </w:t>
      </w:r>
      <w:del w:id="403" w:author="Unknown Author" w:date="2026-02-09T12:58:09Z">
        <w:r>
          <w:rPr>
            <w:rFonts w:eastAsia="Times New Roman" w:cs="Times New Roman" w:ascii="Times New Roman" w:hAnsi="Times New Roman"/>
            <w:i/>
            <w:iCs/>
            <w:color w:val="000000" w:themeColor="text1"/>
            <w:sz w:val="24"/>
            <w:szCs w:val="24"/>
          </w:rPr>
          <w:delText>one day</w:delText>
        </w:r>
      </w:del>
      <w:ins w:id="404" w:author="Unknown Author" w:date="2026-02-09T12:58:09Z">
        <w:r>
          <w:rPr>
            <w:rFonts w:eastAsia="Times New Roman" w:cs="Times New Roman" w:ascii="Times New Roman" w:hAnsi="Times New Roman"/>
            <w:i/>
            <w:iCs/>
            <w:color w:val="000000" w:themeColor="text1"/>
            <w:sz w:val="24"/>
            <w:szCs w:val="24"/>
          </w:rPr>
          <w:t>fly</w:t>
        </w:r>
      </w:ins>
    </w:p>
    <w:p>
      <w:pPr>
        <w:pStyle w:val="Normal"/>
        <w:spacing w:lineRule="auto" w:line="276"/>
        <w:ind w:firstLine="2160"/>
        <w:rPr>
          <w:rFonts w:ascii="Times New Roman" w:hAnsi="Times New Roman" w:eastAsia="Times New Roman" w:cs="Times New Roman"/>
          <w:i/>
          <w:i/>
          <w:iCs/>
          <w:color w:val="000000"/>
          <w:sz w:val="24"/>
          <w:szCs w:val="24"/>
        </w:rPr>
      </w:pPr>
      <w:del w:id="405" w:author="Unknown Author" w:date="2026-02-09T12:58:18Z">
        <w:r>
          <w:rPr>
            <w:rFonts w:eastAsia="Times New Roman" w:cs="Times New Roman" w:ascii="Times New Roman" w:hAnsi="Times New Roman"/>
            <w:i/>
            <w:iCs/>
            <w:color w:val="000000" w:themeColor="text1"/>
            <w:sz w:val="24"/>
            <w:szCs w:val="24"/>
          </w:rPr>
          <w:delText xml:space="preserve">Spread his wings, </w:delText>
        </w:r>
      </w:del>
      <w:ins w:id="406" w:author="Unknown Author" w:date="2026-02-09T12:58:18Z">
        <w:r>
          <w:rPr>
            <w:rFonts w:eastAsia="Times New Roman" w:cs="Times New Roman" w:ascii="Times New Roman" w:hAnsi="Times New Roman"/>
            <w:i/>
            <w:iCs/>
            <w:color w:val="000000" w:themeColor="text1"/>
            <w:sz w:val="24"/>
            <w:szCs w:val="24"/>
          </w:rPr>
          <w:t xml:space="preserve">One day and </w:t>
        </w:r>
      </w:ins>
      <w:r>
        <w:rPr>
          <w:rFonts w:eastAsia="Times New Roman" w:cs="Times New Roman" w:ascii="Times New Roman" w:hAnsi="Times New Roman"/>
          <w:i/>
          <w:iCs/>
          <w:color w:val="000000" w:themeColor="text1"/>
          <w:sz w:val="24"/>
          <w:szCs w:val="24"/>
        </w:rPr>
        <w:t xml:space="preserve">leave </w:t>
      </w:r>
      <w:del w:id="407" w:author="Unknown Author" w:date="2026-02-09T12:58:24Z">
        <w:r>
          <w:rPr>
            <w:rFonts w:eastAsia="Times New Roman" w:cs="Times New Roman" w:ascii="Times New Roman" w:hAnsi="Times New Roman"/>
            <w:i/>
            <w:iCs/>
            <w:color w:val="000000" w:themeColor="text1"/>
            <w:sz w:val="24"/>
            <w:szCs w:val="24"/>
          </w:rPr>
          <w:delText>his</w:delText>
        </w:r>
      </w:del>
      <w:ins w:id="408" w:author="Unknown Author" w:date="2026-02-09T12:58:24Z">
        <w:r>
          <w:rPr>
            <w:rFonts w:eastAsia="Times New Roman" w:cs="Times New Roman" w:ascii="Times New Roman" w:hAnsi="Times New Roman"/>
            <w:i/>
            <w:iCs/>
            <w:color w:val="000000" w:themeColor="text1"/>
            <w:sz w:val="24"/>
            <w:szCs w:val="24"/>
          </w:rPr>
          <w:t>the</w:t>
        </w:r>
      </w:ins>
      <w:r>
        <w:rPr>
          <w:rFonts w:eastAsia="Times New Roman" w:cs="Times New Roman" w:ascii="Times New Roman" w:hAnsi="Times New Roman"/>
          <w:i/>
          <w:iCs/>
          <w:color w:val="000000" w:themeColor="text1"/>
          <w:sz w:val="24"/>
          <w:szCs w:val="24"/>
        </w:rPr>
        <w:t xml:space="preserve"> nest</w:t>
      </w:r>
      <w:ins w:id="409" w:author="Unknown Author" w:date="2026-02-09T12:58:57Z">
        <w:r>
          <w:rPr>
            <w:rFonts w:eastAsia="Times New Roman" w:cs="Times New Roman" w:ascii="Times New Roman" w:hAnsi="Times New Roman"/>
            <w:i/>
            <w:iCs/>
            <w:color w:val="000000" w:themeColor="text1"/>
            <w:sz w:val="24"/>
            <w:szCs w:val="24"/>
          </w:rPr>
          <w:t>,</w:t>
        </w:r>
      </w:ins>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squeezes harder. The only reason she doesn’t bend and whisper to me is because she doesn’t want to make a scene. My mouth isn’t moving much. It might be hard to tell where the singing is coming from. Herr Offenmal walks away.</w:t>
      </w:r>
    </w:p>
    <w:p>
      <w:pPr>
        <w:pStyle w:val="Normal"/>
        <w:spacing w:lineRule="auto" w:line="276"/>
        <w:ind w:firstLine="2160"/>
        <w:rPr>
          <w:rFonts w:ascii="Times New Roman" w:hAnsi="Times New Roman" w:eastAsia="Times New Roman" w:cs="Times New Roman"/>
          <w:i/>
          <w:i/>
          <w:iCs/>
          <w:color w:val="000000"/>
          <w:sz w:val="24"/>
          <w:szCs w:val="24"/>
        </w:rPr>
      </w:pPr>
      <w:del w:id="410" w:author="Unknown Author" w:date="2026-02-09T12:58:37Z">
        <w:r>
          <w:rPr>
            <w:rFonts w:eastAsia="Times New Roman" w:cs="Times New Roman" w:ascii="Times New Roman" w:hAnsi="Times New Roman"/>
            <w:i/>
            <w:iCs/>
            <w:color w:val="000000" w:themeColor="text1"/>
            <w:sz w:val="24"/>
            <w:szCs w:val="24"/>
          </w:rPr>
          <w:delText>He will fly, God knows where…</w:delText>
        </w:r>
      </w:del>
      <w:ins w:id="411" w:author="Unknown Author" w:date="2026-02-09T12:59:01Z">
        <w:r>
          <w:rPr>
            <w:rFonts w:eastAsia="Times New Roman" w:cs="Times New Roman" w:ascii="Times New Roman" w:hAnsi="Times New Roman"/>
            <w:i/>
            <w:iCs/>
            <w:color w:val="000000"/>
            <w:kern w:val="0"/>
            <w:sz w:val="24"/>
            <w:szCs w:val="24"/>
            <w:lang w:val="en-US" w:eastAsia="en-US" w:bidi="ar-SA"/>
          </w:rPr>
          <w:t>Spread her wings to the sky.</w:t>
        </w:r>
      </w:ins>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Then he stops. He turns. I keep singing. I know he’s heard me. His face is a mixture of wonder and delight, as if he’s heard some fairy song that can’t be real. His eyes scan the crowd. I know he’s looking for us but I don’t dare make a motion. There are too many Nazi officers nearby. Then his eyes light upon Gran. His whole face changes to shock and surprise then his eyebrows lower and he hurries over to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Frau Katzová, what are you doing here?”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holds up the number around her neck.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can’t leave,” he says, as if Gran is trying to sneak away.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My granddaughters,” Gran says, wrapping an arm around each of us. “They can’t go alone.”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 looks to me, to Lenka, and back to Gran. He shakes his head as if to shake away nonsense. “I need you. I rely on your expertise in the garden. Give me your transport numbers.”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hand them over.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Thank you,” Gran says, her voice throaty with relief.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yes. Wait here.” Herr Offenmal starts off, then stops. All around us numbers are being called and people are yanked by the arms and pushed onto the trains. “No, you’d better come with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clutch our suitcases and follow him to Commandant Rahm, who chuckles when Herr Offenmal insists we be taken off the list.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all have our favorites, don’t we?” Rahm says as he finds our names and crosses them off.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Herr Offenmal leads us through the crowd. He has Gran by the elbow, saying, “You really have to be more careful. I won’t have any good workers left.”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Out of nowhere, Gran plants her feet. Lenka and I bump into her from behind. We’ve almost turned the corner away from danger. But Gran has other ideas.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must promise me something,” she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is it?” asks Herr Offenmal.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These girls are not to be put on a list again. Do I have your word?”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do. I will see to it immediately.”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believe you,” says Gran, giving weight to each word. “Also, I want them to work alongside me in the gardens.”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Of course.”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promise?”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promise.”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As we pass through the gates, Gran says to us in a low voice, “That is the only German promise I believe.”</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60" w:name="Forgiveness_and_Protection"/>
      <w:bookmarkStart w:id="61" w:name="Forgiveness_and_Protection"/>
      <w:bookmarkEnd w:id="61"/>
    </w:p>
    <w:p>
      <w:pPr>
        <w:pStyle w:val="Normal"/>
        <w:rPr/>
      </w:pPr>
      <w:r>
        <w:rPr/>
      </w:r>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Chapter 41 - </w:t>
      </w:r>
      <w:r>
        <w:rPr>
          <w:rFonts w:eastAsia="Times New Roman" w:cs="Times New Roman" w:ascii="Times New Roman" w:hAnsi="Times New Roman"/>
          <w:color w:val="000000"/>
          <w:sz w:val="24"/>
          <w:szCs w:val="24"/>
        </w:rPr>
        <w:t>A Kind of Forgiveness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is right to believe Herr Offenmal.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November comes and there are no more transports, in or out. We work with Gran every day in the garden. We harvest. We uproot. We sow winter crops. Lenka barely draws anymore. I still sing and dance but only on the inside. The ghetto is empty and bleak as winter, though the cold weather has barely begun.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says there are only 10,000 of us left in Terezín. A year ago there were more than 40,000. We have more space, but it only reminds us of everyone we miss. We have more food, but it tastes bitter and never fills us up. </w:t>
      </w:r>
    </w:p>
    <w:p>
      <w:pPr>
        <w:pStyle w:val="Normal"/>
        <w:spacing w:lineRule="auto" w:line="480"/>
        <w:ind w:firstLine="720"/>
        <w:rPr>
          <w:rFonts w:ascii="Times New Roman" w:hAnsi="Times New Roman" w:eastAsia="Times New Roman" w:cs="Times New Roman"/>
          <w:color w:val="000000"/>
          <w:sz w:val="24"/>
          <w:szCs w:val="24"/>
        </w:rPr>
      </w:pPr>
      <w:commentRangeStart w:id="55"/>
      <w:r>
        <w:rPr>
          <w:rFonts w:eastAsia="Times New Roman" w:cs="Times New Roman" w:ascii="Times New Roman" w:hAnsi="Times New Roman"/>
          <w:color w:val="000000" w:themeColor="text1"/>
          <w:sz w:val="24"/>
          <w:szCs w:val="24"/>
        </w:rPr>
        <w:t xml:space="preserve">The </w:t>
      </w:r>
      <w:ins w:id="412" w:author="Aviva L. Gutnick" w:date="2026-01-23T22:45:00Z">
        <w:r>
          <w:rPr>
            <w:rFonts w:eastAsia="Times New Roman" w:cs="Times New Roman" w:ascii="Times New Roman" w:hAnsi="Times New Roman"/>
            <w:color w:val="000000" w:themeColor="text1"/>
            <w:sz w:val="24"/>
            <w:szCs w:val="24"/>
          </w:rPr>
          <w:t>“O</w:t>
        </w:r>
      </w:ins>
      <w:del w:id="413" w:author="Aviva L. Gutnick" w:date="2026-01-23T22:45:00Z">
        <w:r>
          <w:rPr>
            <w:rFonts w:eastAsia="Times New Roman" w:cs="Times New Roman" w:ascii="Times New Roman" w:hAnsi="Times New Roman"/>
            <w:color w:val="000000" w:themeColor="text1"/>
            <w:sz w:val="24"/>
            <w:szCs w:val="24"/>
          </w:rPr>
          <w:delText>o</w:delText>
        </w:r>
      </w:del>
      <w:r>
        <w:rPr>
          <w:rFonts w:eastAsia="Times New Roman" w:cs="Times New Roman" w:ascii="Times New Roman" w:hAnsi="Times New Roman"/>
          <w:color w:val="000000" w:themeColor="text1"/>
          <w:sz w:val="24"/>
          <w:szCs w:val="24"/>
        </w:rPr>
        <w:t xml:space="preserve">ld </w:t>
      </w:r>
      <w:ins w:id="414" w:author="Aviva L. Gutnick" w:date="2026-01-23T22:45:00Z">
        <w:r>
          <w:rPr>
            <w:rFonts w:eastAsia="Times New Roman" w:cs="Times New Roman" w:ascii="Times New Roman" w:hAnsi="Times New Roman"/>
            <w:color w:val="000000" w:themeColor="text1"/>
            <w:sz w:val="24"/>
            <w:szCs w:val="24"/>
          </w:rPr>
          <w:t>W</w:t>
        </w:r>
      </w:ins>
      <w:del w:id="415" w:author="Aviva L. Gutnick" w:date="2026-01-23T22:45:00Z">
        <w:r>
          <w:rPr>
            <w:rFonts w:eastAsia="Times New Roman" w:cs="Times New Roman" w:ascii="Times New Roman" w:hAnsi="Times New Roman"/>
            <w:color w:val="000000" w:themeColor="text1"/>
            <w:sz w:val="24"/>
            <w:szCs w:val="24"/>
          </w:rPr>
          <w:delText>w</w:delText>
        </w:r>
      </w:del>
      <w:r>
        <w:rPr>
          <w:rFonts w:eastAsia="Times New Roman" w:cs="Times New Roman" w:ascii="Times New Roman" w:hAnsi="Times New Roman"/>
          <w:color w:val="000000" w:themeColor="text1"/>
          <w:sz w:val="24"/>
          <w:szCs w:val="24"/>
        </w:rPr>
        <w:t>oman</w:t>
      </w:r>
      <w:ins w:id="416" w:author="Aviva L. Gutnick" w:date="2026-01-23T22:45:00Z">
        <w:r>
          <w:rPr>
            <w:rFonts w:eastAsia="Times New Roman" w:cs="Times New Roman" w:ascii="Times New Roman" w:hAnsi="Times New Roman"/>
            <w:color w:val="000000" w:themeColor="text1"/>
            <w:sz w:val="24"/>
            <w:szCs w:val="24"/>
          </w:rPr>
          <w:t>”</w:t>
        </w:r>
      </w:ins>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rPr>
      </w:r>
      <w:commentRangeEnd w:id="55"/>
      <w:r>
        <w:commentReference w:id="55"/>
      </w:r>
      <w:r>
        <w:rPr>
          <w:rFonts w:eastAsia="Times New Roman" w:cs="Times New Roman" w:ascii="Times New Roman" w:hAnsi="Times New Roman"/>
          <w:color w:val="000000" w:themeColor="text1"/>
          <w:sz w:val="24"/>
          <w:szCs w:val="24"/>
        </w:rPr>
        <w:t xml:space="preserve">says that prisoners in the Small Fortress have all been transported to the East. If that’s true, then I wish we had been on the transport. When I go to the fence now, I never see prisoners. But I talk to them anyway.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Don’t worry, Mama,” I say. “Lenka has your handkerchief.”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Or sometimes: “Hang on, Papa. We’ll see each other soon.”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Often, I simply whisper, “October 28</w:t>
      </w:r>
      <w:r>
        <w:rPr>
          <w:rFonts w:eastAsia="Times New Roman" w:cs="Times New Roman" w:ascii="Times New Roman" w:hAnsi="Times New Roman"/>
          <w:color w:val="000000" w:themeColor="text1"/>
          <w:sz w:val="24"/>
          <w:szCs w:val="24"/>
          <w:vertAlign w:val="superscript"/>
        </w:rPr>
        <w:t>th</w:t>
      </w:r>
      <w:r>
        <w:rPr>
          <w:rFonts w:eastAsia="Times New Roman" w:cs="Times New Roman" w:ascii="Times New Roman" w:hAnsi="Times New Roman"/>
          <w:color w:val="000000" w:themeColor="text1"/>
          <w:sz w:val="24"/>
          <w:szCs w:val="24"/>
        </w:rPr>
        <w: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know they can’t hear me, but I need to say it anyway.</w:t>
      </w:r>
    </w:p>
    <w:p>
      <w:pPr>
        <w:pStyle w:val="Normal"/>
        <w:spacing w:lineRule="auto" w:line="480"/>
        <w:rPr>
          <w:rFonts w:ascii="Times New Roman" w:hAnsi="Times New Roman" w:eastAsia="Times New Roman" w:cs="Times New Roman"/>
          <w:shd w:fill="FFFF00" w:val="clear"/>
        </w:rPr>
      </w:pPr>
      <w:r>
        <w:rPr>
          <w:rFonts w:eastAsia="Times New Roman" w:cs="Times New Roman" w:ascii="Times New Roman" w:hAnsi="Times New Roman"/>
          <w:shd w:fill="FFFF00" w:val="clear"/>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has her own way of coping. She plants trees secretly, although most people who work in agriculture know what she’s doing. She’s been taking cuttings and nursing saplings since she arrived in Terezín. She plants fruit trees around the garden and flowering trees along the ramparts, inside Terezín and outside the walls. Herr Offenmal lets her proceed and even says that he ordered the plantings when Commandant Rahm asks about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once said that she’d die trying to feed the whole ghetto. Now that so many people are gone I think she’s trying to plant a tree for every person who left.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hundred years from now, maybe Terezín will be a forest, and the branches of each tree will reach out to touch the ones next to it.</w:t>
      </w:r>
    </w:p>
    <w:p>
      <w:pPr>
        <w:pStyle w:val="Normal"/>
        <w:spacing w:lineRule="auto" w:line="48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day Herr Offenmal saved us from the transport we came back to Magdeburg but didn’t unpack. Gran packed even more things and we moved into the barracks where most agricultural workers live. It is close to the gardens and there are only eight of us in our room, including a couple of older girls from L410.</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miss Grandfather. Lenka and I visit him often.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 our way there today, Lenka says, “Do you think Gran will ever forgive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consider. Gran doesn’t act angry anymore. But I wonder if she isn’t like a volcano—unshaken on the outside but smoldering within.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 mean,” Lenka hesitates, “have </w:t>
      </w:r>
      <w:r>
        <w:rPr>
          <w:rFonts w:eastAsia="Times New Roman" w:cs="Times New Roman" w:ascii="Times New Roman" w:hAnsi="Times New Roman"/>
          <w:i/>
          <w:iCs/>
          <w:color w:val="000000" w:themeColor="text1"/>
          <w:sz w:val="24"/>
          <w:szCs w:val="24"/>
        </w:rPr>
        <w:t>you</w:t>
      </w:r>
      <w:r>
        <w:rPr>
          <w:rFonts w:eastAsia="Times New Roman" w:cs="Times New Roman" w:ascii="Times New Roman" w:hAnsi="Times New Roman"/>
          <w:color w:val="000000" w:themeColor="text1"/>
          <w:sz w:val="24"/>
          <w:szCs w:val="24"/>
        </w:rPr>
        <w:t xml:space="preserve"> forgiven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Me?” I hadn’t thought of forgiving him.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Aren’t you angry with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shake my head. “Are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think so. I’m angry at a lot of things.”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This surprises me. Lenka hardly ever gets angry, really angry.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When he didn’t come with us,” I say, “I wasn’t angry or betrayed. I was just sad. I felt like we’d lost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he didn’t protect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Neither did—” I stop myself. We are walking slowly but I am breathing hard. I remember back to our apartment in Prague and Mama’s nod to Papa. I hate thinking about that nod. That nod meant we weren’t leaving after all.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Who?” says Lenka. “Who didn’t protect us?”</w:t>
      </w:r>
    </w:p>
    <w:p>
      <w:pPr>
        <w:pStyle w:val="Normal"/>
        <w:spacing w:lineRule="auto" w:line="480"/>
        <w:ind w:firstLine="720"/>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one.” I am too ashamed to say it. But as we continue down the street in silence I ask my parents in my head, “</w:t>
      </w:r>
      <w:r>
        <w:rPr>
          <w:rFonts w:eastAsia="Times New Roman" w:cs="Times New Roman" w:ascii="Times New Roman" w:hAnsi="Times New Roman"/>
          <w:i/>
          <w:iCs/>
          <w:color w:val="000000" w:themeColor="text1"/>
          <w:sz w:val="24"/>
          <w:szCs w:val="24"/>
        </w:rPr>
        <w:t>Why didn’t you protect us? We could have gone to England like Uncle Felix and Aunt Katherine. Why did we stay?”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Grandfather’s face lifts when he sees us, but he is thinner and more hunched over than ever. There is a light sheen of sweat at his hairline. He tries to give us his bread ration, but we won’t hear of it.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Grandfather,” says Lenka. “You eat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watch to make sure he does. We tell him about our work in the garden and all the fresh air we’re getting.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Good, good,” he says, “And how are rehearsals?”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Brundibár is over,”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So soon? What a pity. And where’s my report from Miss Helga? What mischief have you got up to?”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Grandfather,” says Lenka, “Miss Helga is gone.”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Gone? Ah, yes. Well, then, let me inspect your teeth.”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stand before him and open our mouths but he only waves his hand. “Fine, fine.”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it is time for us to go he says, “I wonder if your old Grandfather has something for you.”</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He has that twinkle in his eye. Lenka and I exchange a hopeless look. The first time we visited it was a fluff of pocket lint he had for us. Then a bit of string. Once, a potato peel. Each time we smile and pretend delight and leave with the feeling that we haven’t got our Grandfather back. Not really. He is like the soup they feed us—a watered-down version of himself.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Today, it is my turn to find whatever he has hidden in his pocket. It is always the pocket.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stick my hand in and draw out a tiny white flower, wilted and crumpled. Grandfather beams at the treasure.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Thank you, Grandfather.” I kiss him on the cheek but draw back quickly. “Lenka! Feel his forehead.”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does and her eyes spring wide. “Grandfather, you’re burning up with a fever!”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That evening Gran moves us all back into Magdeburg. She makes broth and spoons it into Grandfather’s mouth. She lays cold cloths on his forehead. She cares for him tenderly, the way she would care for any ill person.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glad we are all back together in the same apartment. It seems important to remain close. I am sure that with enough time, Lenka and Gran can forgive.</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62" w:name="Columbarium"/>
      <w:bookmarkStart w:id="63" w:name="Columbarium"/>
      <w:bookmarkEnd w:id="63"/>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rPr/>
      </w:pPr>
      <w:r>
        <w:rPr/>
      </w:r>
      <w:r>
        <w:br w:type="page"/>
      </w:r>
    </w:p>
    <w:p>
      <w:pPr>
        <w:pStyle w:val="Normal"/>
        <w:spacing w:lineRule="auto" w:line="480"/>
        <w:rPr>
          <w:rFonts w:ascii="Times New Roman" w:hAnsi="Times New Roman" w:eastAsia="Times New Roman" w:cs="Times New Roman"/>
          <w:color w:val="000000"/>
          <w:sz w:val="24"/>
          <w:szCs w:val="24"/>
          <w:ins w:id="418" w:author="Unknown Author" w:date="2026-02-06T10:15:48Z"/>
        </w:rPr>
      </w:pPr>
      <w:ins w:id="417" w:author="Unknown Author" w:date="2026-02-06T10:15:48Z">
        <w:r>
          <w:rPr>
            <w:rFonts w:eastAsia="Times New Roman" w:cs="Times New Roman" w:ascii="Times New Roman" w:hAnsi="Times New Roman"/>
            <w:color w:val="000000"/>
            <w:sz w:val="24"/>
            <w:szCs w:val="24"/>
          </w:rPr>
        </w:r>
      </w:ins>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4</w:t>
      </w:r>
      <w:del w:id="419" w:author="Unknown Author" w:date="2025-11-19T10:57:00Z">
        <w:r>
          <w:rPr>
            <w:rFonts w:eastAsia="Times New Roman" w:cs="Times New Roman" w:ascii="Times New Roman" w:hAnsi="Times New Roman"/>
            <w:color w:val="000000" w:themeColor="text1"/>
            <w:sz w:val="24"/>
            <w:szCs w:val="24"/>
          </w:rPr>
          <w:delText>3</w:delText>
        </w:r>
      </w:del>
      <w:ins w:id="420" w:author="Unknown Author" w:date="2025-11-19T10:57:00Z">
        <w:r>
          <w:rPr>
            <w:rFonts w:eastAsia="Times New Roman" w:cs="Times New Roman" w:ascii="Times New Roman" w:hAnsi="Times New Roman"/>
            <w:color w:val="000000" w:themeColor="text1"/>
            <w:sz w:val="24"/>
            <w:szCs w:val="24"/>
          </w:rPr>
          <w:t>2</w:t>
        </w:r>
      </w:ins>
      <w:r>
        <w:rPr>
          <w:rFonts w:eastAsia="Times New Roman" w:cs="Times New Roman" w:ascii="Times New Roman" w:hAnsi="Times New Roman"/>
          <w:color w:val="000000" w:themeColor="text1"/>
          <w:sz w:val="24"/>
          <w:szCs w:val="24"/>
        </w:rPr>
        <w:t xml:space="preserve"> - </w:t>
      </w:r>
      <w:del w:id="421" w:author="Unknown Author" w:date="2025-11-19T11:33:00Z">
        <w:r>
          <w:rPr>
            <w:rFonts w:eastAsia="Times New Roman" w:cs="Times New Roman" w:ascii="Times New Roman" w:hAnsi="Times New Roman"/>
            <w:color w:val="000000" w:themeColor="text1"/>
            <w:sz w:val="24"/>
            <w:szCs w:val="24"/>
          </w:rPr>
          <w:delText>Columbarium</w:delText>
        </w:r>
      </w:del>
      <w:del w:id="422" w:author="Unknown Author" w:date="2026-02-06T10:15:33Z">
        <w:r>
          <w:rPr/>
          <w:commentReference w:id="56"/>
        </w:r>
      </w:del>
      <w:del w:id="423" w:author="Unknown Author" w:date="2026-02-06T10:15:33Z">
        <w:r>
          <w:rPr/>
          <w:commentReference w:id="57"/>
        </w:r>
      </w:del>
      <w:del w:id="424" w:author="Unknown Author" w:date="2026-02-06T10:15:33Z">
        <w:r>
          <w:rPr/>
          <w:commentReference w:id="58"/>
        </w:r>
      </w:del>
      <w:ins w:id="425" w:author="Unknown Author" w:date="2026-02-06T10:15:33Z">
        <w:r>
          <w:rPr>
            <w:rFonts w:eastAsia="Times New Roman" w:cs="Times New Roman" w:ascii="Times New Roman" w:hAnsi="Times New Roman"/>
            <w:color w:val="000000"/>
            <w:sz w:val="24"/>
            <w:szCs w:val="24"/>
          </w:rPr>
          <w:t>Boxes</w:t>
        </w:r>
      </w:ins>
    </w:p>
    <w:p>
      <w:pPr>
        <w:pStyle w:val="Normal"/>
        <w:spacing w:lineRule="auto" w:line="480"/>
        <w:rPr>
          <w:rFonts w:ascii="Times New Roman" w:hAnsi="Times New Roman" w:eastAsia="Times New Roman" w:cs="Times New Roman"/>
          <w:color w:val="2A6099"/>
          <w:sz w:val="24"/>
          <w:szCs w:val="24"/>
        </w:rPr>
      </w:pPr>
      <w:r>
        <w:rPr>
          <w:rFonts w:eastAsia="Times New Roman" w:cs="Times New Roman" w:ascii="Times New Roman" w:hAnsi="Times New Roman"/>
          <w:color w:val="2A6099"/>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One bright, crisp day Bruno, the Czech guard who once had a Jewish sweetheart, comes to the garden. He’s gathering children from all over the ghetto for a special work party outside the walls of Terezín.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Not these girls,” says Gran. “They stay with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Bruno leans close to her. “Herr Offenmal assures you that no harm will come to them. Not under my watch.”</w:t>
      </w:r>
    </w:p>
    <w:p>
      <w:pPr>
        <w:pStyle w:val="Normal"/>
        <w:spacing w:lineRule="auto" w:line="480"/>
        <w:ind w:firstLine="720"/>
        <w:rPr>
          <w:rFonts w:ascii="Times New Roman" w:hAnsi="Times New Roman" w:eastAsia="Times New Roman" w:cs="Times New Roman"/>
          <w:color w:val="000000"/>
        </w:rPr>
      </w:pPr>
      <w:r>
        <w:rPr>
          <w:rFonts w:eastAsia="Times New Roman" w:cs="Times New Roman" w:ascii="Times New Roman" w:hAnsi="Times New Roman"/>
          <w:color w:val="000000" w:themeColor="text1"/>
          <w:sz w:val="24"/>
          <w:szCs w:val="24"/>
        </w:rPr>
        <w:t>Gran’s eyes flick over the few garden workers, the bright blue sky, and me, already setting aside my tools.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We’ve all felt a subtle shift in the mood these last few weeks. No more transports. The Germans seem nervous and busier than ever. </w:t>
      </w:r>
      <w:del w:id="426" w:author="Aviva L. Gutnick" w:date="2026-01-23T22:56:00Z">
        <w:r>
          <w:rPr>
            <w:rFonts w:eastAsia="Times New Roman" w:cs="Times New Roman" w:ascii="Times New Roman" w:hAnsi="Times New Roman"/>
            <w:color w:val="000000" w:themeColor="text1"/>
            <w:sz w:val="24"/>
            <w:szCs w:val="24"/>
          </w:rPr>
          <w:delText>The old woman says</w:delText>
        </w:r>
      </w:del>
      <w:ins w:id="427" w:author="Aviva L. Gutnick" w:date="2026-01-23T22:56:00Z">
        <w:r>
          <w:rPr>
            <w:rFonts w:eastAsia="Times New Roman" w:cs="Times New Roman" w:ascii="Times New Roman" w:hAnsi="Times New Roman"/>
            <w:color w:val="000000" w:themeColor="text1"/>
            <w:sz w:val="24"/>
            <w:szCs w:val="24"/>
          </w:rPr>
          <w:t>We hear rumors that</w:t>
        </w:r>
      </w:ins>
      <w:ins w:id="428" w:author="Unknown Author" w:date="2025-11-20T09:23:00Z">
        <w:r>
          <w:rPr>
            <w:rFonts w:eastAsia="Times New Roman" w:cs="Times New Roman" w:ascii="Times New Roman" w:hAnsi="Times New Roman"/>
            <w:color w:val="000000" w:themeColor="text1"/>
            <w:sz w:val="24"/>
            <w:szCs w:val="24"/>
          </w:rPr>
          <w:t xml:space="preserve"> they are losing battles, and</w:t>
        </w:r>
      </w:ins>
      <w:r>
        <w:rPr>
          <w:rFonts w:eastAsia="Times New Roman" w:cs="Times New Roman" w:ascii="Times New Roman" w:hAnsi="Times New Roman"/>
          <w:color w:val="000000" w:themeColor="text1"/>
          <w:sz w:val="24"/>
          <w:szCs w:val="24"/>
        </w:rPr>
        <w:t xml:space="preserve"> it won’t be long before the war is over.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Gran’s eyes soften. “Very well.”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Lenka and I set off with Bruno, another </w:t>
      </w:r>
      <w:r>
        <w:rPr>
          <w:rFonts w:eastAsia="Times New Roman" w:cs="Times New Roman" w:ascii="Times New Roman" w:hAnsi="Times New Roman"/>
          <w:sz w:val="24"/>
          <w:szCs w:val="24"/>
        </w:rPr>
        <w:t xml:space="preserve">Czech guard, and a party of nearly twenty children. Some ride on the large cart pulled by the strongest boys, but I prefer to walk. The sun shines on every branch and pebble, but it is cold enough that our breath puffs out before us.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is the only somber one. “If this is a work party, why are there no tools?”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It’s true. There’s nothing in the cart—no sacks, shovels, or gloves. But the day is too beautiful for worry. Soon we are outside the </w:t>
      </w:r>
      <w:r>
        <w:rPr>
          <w:rFonts w:eastAsia="Times New Roman" w:cs="Times New Roman" w:ascii="Times New Roman" w:hAnsi="Times New Roman"/>
          <w:color w:val="000000" w:themeColor="text1"/>
          <w:sz w:val="24"/>
          <w:szCs w:val="24"/>
        </w:rPr>
        <w:t>gates of Terezín, where the air is fresher and the birdsong louder.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At least we can skip,” I say, letting my spirits rise with each motion.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Or run,” says a boy named Otto who sprints past.</w:t>
      </w:r>
    </w:p>
    <w:p>
      <w:pPr>
        <w:pStyle w:val="Normal"/>
        <w:spacing w:lineRule="auto" w:line="480"/>
        <w:ind w:firstLine="720"/>
        <w:rPr>
          <w:rFonts w:ascii="Times New Roman" w:hAnsi="Times New Roman" w:eastAsia="Times New Roman" w:cs="Times New Roman"/>
          <w:color w:val="00000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Or gallop,” says Ela, who played the Cat. She does a funny little gallop which makes us all laugh.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cross the railroad tracks leading in and out of the ghetto. We pass a boxy brick building.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That’s the mortuary,” says Otto, and a hush falls over our merry group.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Otto is a hard-faced boy with jutting elbows and knees. He is not chilled by the mortuary because he is used to it. His job is to push the bread cart through the streets of Terezín. The bread cart is also a hearse. Sometimes he carries bread to all the barracks and sometimes he carries bodies to the mortuary.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Further down the road I see a yellow building with high windows. It stands all alone.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That’s the crematorium,” says Otto, pointing.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What’s that?” I ask even though part of me knows. Part of me shivers to hear the word.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where they burn the dead people,” Otto replies.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don’t bury them?” I’d always assumed that those who died in Terezín were given a proper burial.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Who’s going to dig the graves?” Otto says. “You want the Nazis to have you do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No, I just thought…” my voice trails off. The truth is I have taken great pains not to think about it.</w:t>
      </w:r>
      <w:r>
        <w:rPr>
          <w:rFonts w:eastAsia="Times New Roman" w:cs="Times New Roman" w:ascii="Times New Roman" w:hAnsi="Times New Roman"/>
          <w:color w:val="000000" w:themeColor="text1"/>
          <w:sz w:val="24"/>
          <w:szCs w:val="24"/>
          <w:highlight w:val="yellow"/>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turn away from the crematorium, and come to a low brick building set into the earthen embankment. Bruno orders us through the arched doorway, cart and all.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curved walls arc over us like a train tunnel.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cold in here,” I say to Lenka, who is walking very close to me 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wheels of the cart clatter on the stones and the sound echoes down the tunnel.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are all quiet now. No skipping or galloping. I have the awful feeling that the tunnel is swallowing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Lenka’s face is white.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It’s okay,” I whisper. “If they were going to hurt us, it would be the Nazis, not Bruno. Gran wouldn’t have let us go if she didn’t trust him.”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both swing our heads around to look at Bruno, walking behind the cart. He looks sad and weary. My sister manages a weak smile for my benefit, but somehow I am not scared. I feel we are heading down the only path available to us. Perhaps that’s what Mama thought as well, when she nodded to Papa.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is this place?” I ask.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 one answers because we’ve come to the end of the tunnel. The walls open to a wide room full of shelves that stretch from floor to ceiling. On the shelves are small cardboard boxes. Rows and rows of boxes. Hundreds and hundreds of boxes. The cart has stopped and so has all sound. It is so quiet I feel I can hear the brick breathing.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Start loading the cart,” says Bruno.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No one moves. My stomach drops.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What’s in the boxes?” a girl whispers.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Ashes,” says Otto.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Ashes of the dead,” says Ela.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take them from the crematorium and stack them here,” says Otto.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now,” says the other guard, nudging Otto forward, “we load them on the wagon. Get going.”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This other guard is not kind like Bruno. He has a neat patch of stubble on his chin, which he keeps reaching to stroke, as if making sure it’s still there.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Each box has a label with tiny writing on it. We children look at each other. I look to the older ones. What will they do?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Ela asks, “Are we taking them somewhere to bury?”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Bruno looks away. The other guard doesn’t answer. He pushes more of us toward the shelves. We have no digging tools. How can we bury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When no one picks up the boxes, the stubble guard throws up his hands in exasperation. “Children! This must be done!”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Patrik,” Bruno says, laying a hand on the other’s shoulder. Patrik quiets.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 a kind voice, Bruno says to us, “Do not think whether it is wrong or right. It is war. All of us who value our lives must do what must be done.”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Value our lives,” Lenka repeats under her breath.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Otto is the first to move. He steps forward, grabs a box from a middle shelf, and loads it onto the cart. Others follow his lead and soon we are all lifting boxes—they weigh not a thing. A couple of boys climb up on the cart to stack the boxes neatly.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 xml:space="preserve">Soon our work forms a rhythm—a steady flow of boxes and children. Each label lists a name, place of birth, date of birth, and date of death. The top two shelves are beyond my reach. Even with the stool that Bruno gives us, only the </w:t>
      </w:r>
      <w:r>
        <w:rPr>
          <w:rFonts w:eastAsia="Times New Roman" w:cs="Times New Roman" w:ascii="Times New Roman" w:hAnsi="Times New Roman"/>
          <w:sz w:val="24"/>
          <w:szCs w:val="24"/>
        </w:rPr>
        <w:t xml:space="preserve">tallest children can reach.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At one point a boy stops with a box in his hands, and our whole operation halts. He’s looking down, not moving, only trembling a little.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What’s wrong?” Ela asks.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my grandfather,” says the boy.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work around him, our two lines parting like a river around a boulder. He stays with the box for many long moments before slowly loading it onto the cart and going back for another.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have been following Lenka, loading my boxes right after hers. We’ve emptied three shelves but there are many more. Suddenly I notice Lenka has crossed the room and stands alone. So still. All I see is her back. Her hair is covered by Mama’s green handkerchief.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go to her, each of my steps making a soft clop on the stone floor.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She’s looking up to the top row of boxes. I know before I look. We are in the V section. The whole shelf is full of V names. And there, on the top—I let my eyes travel up—are two boxes. </w:t>
      </w:r>
      <w:r>
        <w:rPr>
          <w:rFonts w:eastAsia="Times New Roman" w:cs="Times New Roman" w:ascii="Times New Roman" w:hAnsi="Times New Roman"/>
          <w:i/>
          <w:iCs/>
          <w:color w:val="000000" w:themeColor="text1"/>
          <w:sz w:val="24"/>
          <w:szCs w:val="24"/>
        </w:rPr>
        <w:t>Helen Vrabcová. Karel Vrabec</w:t>
      </w:r>
      <w:r>
        <w:rPr>
          <w:rFonts w:eastAsia="Times New Roman" w:cs="Times New Roman" w:ascii="Times New Roman" w:hAnsi="Times New Roman"/>
          <w:color w:val="000000" w:themeColor="text1"/>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Our parents.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There they are. On the top shelf.</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000" w:themeColor="text1"/>
          <w:sz w:val="24"/>
          <w:szCs w:val="24"/>
        </w:rPr>
        <w:t>I can’t breathe. I can’t think. I see their names written out clearly but my mind can’t process what it means. Everything around me—the shelves, the boxes, the cold brick, the shape of my sister beside me—all of it begins to buzz. My senses go haywire, like a radar needle careening back and forth.</w:t>
      </w:r>
      <w:r>
        <w:rPr>
          <w:rFonts w:eastAsia="Times New Roman" w:cs="Times New Roman" w:ascii="Times New Roman" w:hAnsi="Times New Roman"/>
          <w:color w:val="0003FF"/>
          <w:sz w:val="24"/>
          <w:szCs w:val="24"/>
        </w:rPr>
        <w:t xml:space="preserv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Ilona was right.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knowledge sinks to the bottom of me, and I try to breathe around it. My lungs want to give up. My legs want to give up and drop me to the stone floor. Isn’t this a good time to give up?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Instead, there is a thump beside me. Lenka has dropped to her knees. I kneel and wrap my arms around her. She clutches me, sobbing and trembling and trying to say something that I can’t understand. She needs me to be strong. And so I will be.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Shhhh-shh,” I say, stroking her hair.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 knew,” she sobs. “I knew already.”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Shhh,” I say. “You knew, but you didn’t believe. It’s okay.”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cries even harder. The other children cast glances our way but they leave us alone. I’m afraid Lenka will turn into a puddle on the stone floor. Her limbs are slack and wobbly as custard.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Come on. Stand up. We’ll save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surprised that she obeys immediately. She swipes across her nose with her sleeve.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Even with a stool neither of us will be able to reach, but I don’t want to let anyone else touch those boxes.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Here,” I say, guiding Lenka’s hands to the shelves. “You brace. I’ll climb.”</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presses into the shelves with all her strength, like this is the most important thing she will do in her life.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climb—one shelf then two, careful not to disturb the other boxes with my toes. Standing on the third shelf I can reach. Mama first. Carefully I tuck the box under my arm and climb down. I set it at Lenka’s feet and go back to fetch Papa. When I climb down and set his box next to hers, I catch sight of the dates.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Vrabec, Karel – Prague, March 23, 1905 – September 17, 1943</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Vrabcová, Helen – Telc, November 3, 1907 – October 19, 1943</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stare at the dates. Papa was still alive when Mama was taken to the Small Fortress in May of ‘43. One and a half years ago. He was still alive when I auditioned for Brundibár. He was alive when we slept in the garden and heard Verdi’s </w:t>
      </w:r>
      <w:r>
        <w:rPr>
          <w:rFonts w:eastAsia="Times New Roman" w:cs="Times New Roman" w:ascii="Times New Roman" w:hAnsi="Times New Roman"/>
          <w:i/>
          <w:iCs/>
          <w:color w:val="000000" w:themeColor="text1"/>
          <w:sz w:val="24"/>
          <w:szCs w:val="24"/>
        </w:rPr>
        <w:t>Requiem</w:t>
      </w:r>
      <w:r>
        <w:rPr>
          <w:rFonts w:eastAsia="Times New Roman" w:cs="Times New Roman" w:ascii="Times New Roman" w:hAnsi="Times New Roman"/>
          <w:color w:val="000000" w:themeColor="text1"/>
          <w:sz w:val="24"/>
          <w:szCs w:val="24"/>
        </w:rPr>
        <w:t>. He was alive when I started going to the fence. Alive when we saw the Polish children. Alive when Gran made mutton stew. But before the first Brundibár performance, he was gone.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 you think they saw each other?” Lenka asks.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think of the prisoner lines I saw at the fence, made up of both men and women. I think of my glimpse into the prisoner yard when passing for the chestnut harvest. I saw both men and women milling about together.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I’m sure they did,” I say.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hand Mama to Lenka and pick up Papa. We take the boxes to the cart but do not load them. The guards avoid my eyes. I search back in my memory for that date, September 17, to see if I felt a stabbing moment when my Papa was no longer in the world. But I cannot remember. There are so many stabbing moments. How can one keep track of them all?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set Papa’s box under the cart, next to the wheel. Lenka does the same with Mama.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Load them on,” says Patrik.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His words bounce off the cold brick walls, and every person stops to face him—silent and unmoving. His eyes rove from one of us to the next, but we are no longer individual children. We are a mass. A force. We are not little men bent and working against the great wave bearing down on us. We </w:t>
      </w:r>
      <w:r>
        <w:rPr>
          <w:rFonts w:eastAsia="Times New Roman" w:cs="Times New Roman" w:ascii="Times New Roman" w:hAnsi="Times New Roman"/>
          <w:i/>
          <w:iCs/>
          <w:color w:val="000000" w:themeColor="text1"/>
          <w:sz w:val="24"/>
          <w:szCs w:val="24"/>
        </w:rPr>
        <w:t>are</w:t>
      </w:r>
      <w:r>
        <w:rPr>
          <w:rFonts w:eastAsia="Times New Roman" w:cs="Times New Roman" w:ascii="Times New Roman" w:hAnsi="Times New Roman"/>
          <w:color w:val="000000" w:themeColor="text1"/>
          <w:sz w:val="24"/>
          <w:szCs w:val="24"/>
        </w:rPr>
        <w:t xml:space="preserve"> the wave. And we will not give up those boxes.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Patrik’s face goes red and he raises a fist, but Bruno steps easily in front of him. “Finish loading that shelf, then we’ll go.”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Slowly, we disperse and return to our work. Lenka and I keep a constant eye on our boxes. Before the cart begins to roll, we retrieve them. I have Mama this time. We follow behind the wagon as it leads us back around the mortuary and along the outer wall toward the river. The mid-morning sun slants into our eyes.</w:t>
      </w:r>
    </w:p>
    <w:p>
      <w:pPr>
        <w:pStyle w:val="Normal"/>
        <w:spacing w:lineRule="auto" w:line="480"/>
        <w:ind w:firstLine="720"/>
        <w:rPr>
          <w:rFonts w:ascii="Times New Roman" w:hAnsi="Times New Roman" w:eastAsia="Times New Roman" w:cs="Times New Roman"/>
          <w:color w:val="000000"/>
          <w:sz w:val="24"/>
          <w:szCs w:val="24"/>
          <w:shd w:fill="FFFF00" w:val="clear"/>
        </w:rPr>
      </w:pPr>
      <w:r>
        <w:rPr>
          <w:rFonts w:eastAsia="Times New Roman" w:cs="Times New Roman" w:ascii="Times New Roman" w:hAnsi="Times New Roman"/>
          <w:color w:val="000000" w:themeColor="text1"/>
          <w:sz w:val="24"/>
          <w:szCs w:val="24"/>
        </w:rPr>
        <w:t>Holding Mama’s box I think of how sad and lonely she must have felt after Papa died. To spend her last month in the Small Fortress without him. Without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When we come to the Oh</w:t>
      </w:r>
      <w:ins w:id="429" w:author="Unknown Author" w:date="2026-02-10T10:38:28Z">
        <w:r>
          <w:rPr>
            <w:rFonts w:eastAsia="Times New Roman" w:cs="Times New Roman" w:ascii="Times New Roman" w:hAnsi="Times New Roman"/>
            <w:color w:val="000000" w:themeColor="text1"/>
            <w:sz w:val="24"/>
            <w:szCs w:val="24"/>
          </w:rPr>
          <w:t>ř</w:t>
        </w:r>
      </w:ins>
      <w:del w:id="430" w:author="Unknown Author" w:date="2026-02-10T10:38:28Z">
        <w:r>
          <w:rPr>
            <w:rFonts w:eastAsia="Times New Roman" w:cs="Times New Roman" w:ascii="Times New Roman" w:hAnsi="Times New Roman"/>
            <w:color w:val="000000" w:themeColor="text1"/>
            <w:sz w:val="24"/>
            <w:szCs w:val="24"/>
          </w:rPr>
          <w:delText>r</w:delText>
        </w:r>
      </w:del>
      <w:r>
        <w:rPr>
          <w:rFonts w:eastAsia="Times New Roman" w:cs="Times New Roman" w:ascii="Times New Roman" w:hAnsi="Times New Roman"/>
          <w:color w:val="000000" w:themeColor="text1"/>
          <w:sz w:val="24"/>
          <w:szCs w:val="24"/>
        </w:rPr>
        <w:t xml:space="preserve">e river, Patrik orders us to open the boxes and pour the ashes into the </w:t>
      </w:r>
      <w:r>
        <w:rPr>
          <w:rFonts w:eastAsia="Times New Roman" w:cs="Times New Roman" w:ascii="Times New Roman" w:hAnsi="Times New Roman"/>
          <w:sz w:val="24"/>
          <w:szCs w:val="24"/>
        </w:rPr>
        <w:t>water. T</w:t>
      </w:r>
      <w:r>
        <w:rPr>
          <w:rFonts w:eastAsia="Times New Roman" w:cs="Times New Roman" w:ascii="Times New Roman" w:hAnsi="Times New Roman"/>
          <w:color w:val="000000" w:themeColor="text1"/>
          <w:sz w:val="24"/>
          <w:szCs w:val="24"/>
        </w:rPr>
        <w:t xml:space="preserve">his is why we need no tools. </w:t>
      </w:r>
      <w:r>
        <w:rPr>
          <w:rFonts w:eastAsia="Times New Roman" w:cs="Times New Roman" w:ascii="Times New Roman" w:hAnsi="Times New Roman"/>
          <w:sz w:val="24"/>
          <w:szCs w:val="24"/>
        </w:rPr>
        <w:t xml:space="preserve">We form a chain from the cart to the river’s edge. We pass the boxes from hand to hand. Lenka and I are in the middle. We keep Mama and Papa between our feet. When we finish unloading, we wheel the cart back and fill it again. Box after box. Load after load. All day I keep my body—a toe, a heel, my arms—in contact with Mama’s or Papa’s box.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Otto mumbles to himself as he works. One time I’m next to him and hear him counting: “Six hundred fifty-two. Six hundred fifty-three.”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As we work I talk to Lenka. At first I talk to keep a thread between us, to keep her from col</w:t>
      </w:r>
      <w:r>
        <w:rPr>
          <w:rFonts w:eastAsia="Times New Roman" w:cs="Times New Roman" w:ascii="Times New Roman" w:hAnsi="Times New Roman"/>
          <w:color w:val="000000" w:themeColor="text1"/>
          <w:sz w:val="24"/>
          <w:szCs w:val="24"/>
        </w:rPr>
        <w:t xml:space="preserve">lapsing again, but soon I am telling her all the secrets I’ve kept. I tell her about my meetings with Ilona and about scheming to get on the chestnut harvest party.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doesn’t say much. But when I get to the part about singing a message to the prisoners, she murmurs, “You did all that?”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but here’s the best part.” I try to hold her gaze each time I pass her a box. I touch her fingers. “Mama was still alive when I sang my message. That means she must have got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looks down to confirm the date. “A month after Papa died.”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I say. “Just when she needed it most.”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imagine the relief she must have felt to know that her daughters were safe. She would have asked again and again to hear the story about the girl with the green handkerchief, singing a special lullaby.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As the day wears on, Lenka and I keep talking. More than we’ve talked in a long time, each word knitting us closer together. Slowly, the frown between her eyebrows lifts.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it is like we are counterweights. When she lifts up, I sink down. I think of going to the fence day after day, of all that energy put toward hope when Mama and Papa were already dead. The futility of it turns my stomach. I think of all the “poor Eva” looks from Room 22 girls. They were right.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Box after box passes through my hands. The river flows on. Birds call to each other.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Otto counts. “One thousand ninety-four. One thousand ninety-five.”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Inside me something is knocking, like knuckles on a door. But I don’t answer. </w:t>
      </w:r>
      <w:r>
        <w:rPr>
          <w:rFonts w:eastAsia="Times New Roman" w:cs="Times New Roman" w:ascii="Times New Roman" w:hAnsi="Times New Roman"/>
          <w:sz w:val="24"/>
          <w:szCs w:val="24"/>
        </w:rPr>
        <w:t xml:space="preserve">When the last box of ashes has been cast into the river, we all stand on the bank.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Two thousand two hundred five,” says Otto.</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ashes spread out on the water, floating in a long stream. They’ll flow down the Oh</w:t>
      </w:r>
      <w:ins w:id="431" w:author="Unknown Author" w:date="2026-02-10T10:38:33Z">
        <w:r>
          <w:rPr>
            <w:rFonts w:eastAsia="Times New Roman" w:cs="Times New Roman" w:ascii="Times New Roman" w:hAnsi="Times New Roman"/>
            <w:color w:val="000000" w:themeColor="text1"/>
            <w:sz w:val="24"/>
            <w:szCs w:val="24"/>
          </w:rPr>
          <w:t>ř</w:t>
        </w:r>
      </w:ins>
      <w:del w:id="432" w:author="Unknown Author" w:date="2026-02-10T10:38:33Z">
        <w:r>
          <w:rPr>
            <w:rFonts w:eastAsia="Times New Roman" w:cs="Times New Roman" w:ascii="Times New Roman" w:hAnsi="Times New Roman"/>
            <w:sz w:val="24"/>
            <w:szCs w:val="24"/>
          </w:rPr>
          <w:delText>r</w:delText>
        </w:r>
      </w:del>
      <w:r>
        <w:rPr>
          <w:rFonts w:eastAsia="Times New Roman" w:cs="Times New Roman" w:ascii="Times New Roman" w:hAnsi="Times New Roman"/>
          <w:sz w:val="24"/>
          <w:szCs w:val="24"/>
        </w:rPr>
        <w:t xml:space="preserve">e into the Elbe River, which will flow into the North Sea. Light from the setting sun sparkles on the water. It is too bright to look at. It is blinding.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
      <w:r>
        <w:br w:type="page"/>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43 - Resistance</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Gran spots us from across the garden, she freezes. I don’t know how she knows right away, but she does. She drops the spade she’s holding and runs to us. Her arms circle round us. I hold tight to my box.</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Oh my dears! Oh my </w:t>
      </w:r>
      <w:r>
        <w:rPr>
          <w:rFonts w:eastAsia="Times New Roman" w:cs="Times New Roman" w:ascii="Times New Roman" w:hAnsi="Times New Roman"/>
          <w:i/>
          <w:iCs/>
          <w:sz w:val="24"/>
          <w:szCs w:val="24"/>
        </w:rPr>
        <w:t>brouček</w:t>
      </w:r>
      <w:r>
        <w:rPr>
          <w:rFonts w:eastAsia="Times New Roman" w:cs="Times New Roman" w:ascii="Times New Roman" w:hAnsi="Times New Roman"/>
          <w:sz w:val="24"/>
          <w:szCs w:val="24"/>
        </w:rPr>
        <w:t xml:space="preserve">!” Her words are part chant, part moan. “My poppet.”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is crying and Gran is rocking us, but I don’t feel like I’m inside my body. All I can feel is my hands clutching the box.</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poppet, my poppet!” Gran says over and over.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She’s never called us that before. Always it is dears or </w:t>
      </w:r>
      <w:r>
        <w:rPr>
          <w:rFonts w:eastAsia="Times New Roman" w:cs="Times New Roman" w:ascii="Times New Roman" w:hAnsi="Times New Roman"/>
          <w:i/>
          <w:iCs/>
          <w:sz w:val="24"/>
          <w:szCs w:val="24"/>
        </w:rPr>
        <w:t>brouček</w:t>
      </w:r>
      <w:r>
        <w:rPr>
          <w:rFonts w:eastAsia="Times New Roman" w:cs="Times New Roman" w:ascii="Times New Roman" w:hAnsi="Times New Roman"/>
          <w:sz w:val="24"/>
          <w:szCs w:val="24"/>
        </w:rPr>
        <w:t xml:space="preserve">. Then Gran tugs at Mama’s box, but I won’t let go. Gran strokes the cardboard.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My bright little poppet.”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Suddenly I realize she’s not talking about us. She’s talking about Mama, her daughter. Mama is her poppet. I hadn’t even thought about that. This whole time at the river I only thought about getting back to Gran so </w:t>
      </w:r>
      <w:r>
        <w:rPr>
          <w:rFonts w:eastAsia="Times New Roman" w:cs="Times New Roman" w:ascii="Times New Roman" w:hAnsi="Times New Roman"/>
          <w:i/>
          <w:iCs/>
          <w:sz w:val="24"/>
          <w:szCs w:val="24"/>
        </w:rPr>
        <w:t>she</w:t>
      </w:r>
      <w:r>
        <w:rPr>
          <w:rFonts w:eastAsia="Times New Roman" w:cs="Times New Roman" w:ascii="Times New Roman" w:hAnsi="Times New Roman"/>
          <w:sz w:val="24"/>
          <w:szCs w:val="24"/>
        </w:rPr>
        <w:t xml:space="preserve"> could comfort </w:t>
      </w:r>
      <w:r>
        <w:rPr>
          <w:rFonts w:eastAsia="Times New Roman" w:cs="Times New Roman" w:ascii="Times New Roman" w:hAnsi="Times New Roman"/>
          <w:i/>
          <w:iCs/>
          <w:sz w:val="24"/>
          <w:szCs w:val="24"/>
        </w:rPr>
        <w:t>me</w:t>
      </w:r>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Now all three of us are crying, our tears making dark circles on the cardboard.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After a whole day of staying silent, Lenka spills the story to Gran. She tells everything—about the brick tunnel and the shelves of boxes and the ashes catching wind and settling onto the water.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brave, strong girls.” Gran takes our faces in her hands and wipes our eyes with the clean hem of her apron. “Come now. We’ll bury them. I know just the place.”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 and Lenka turn to go, but I don’t move. I am as firmly planted as the fortress walls.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Gran says, “Come, Evicka.”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shake my head.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Gently, Gran tries to take the box of Mama from me, but I won’t le</w:t>
      </w:r>
      <w:r>
        <w:rPr>
          <w:rFonts w:eastAsia="Times New Roman" w:cs="Times New Roman" w:ascii="Times New Roman" w:hAnsi="Times New Roman"/>
          <w:color w:val="000000" w:themeColor="text1"/>
          <w:sz w:val="24"/>
          <w:szCs w:val="24"/>
        </w:rPr>
        <w:t>t go</w:t>
      </w:r>
      <w:r>
        <w:rPr>
          <w:rFonts w:eastAsia="Times New Roman" w:cs="Times New Roman" w:ascii="Times New Roman" w:hAnsi="Times New Roman"/>
          <w:sz w:val="24"/>
          <w:szCs w:val="24"/>
        </w:rPr>
        <w:t>. I hug tighter, bending my body over the box so it can</w:t>
      </w:r>
      <w:r>
        <w:rPr>
          <w:rFonts w:eastAsia="Times New Roman" w:cs="Times New Roman" w:ascii="Times New Roman" w:hAnsi="Times New Roman"/>
          <w:color w:val="000000" w:themeColor="text1"/>
          <w:sz w:val="24"/>
          <w:szCs w:val="24"/>
        </w:rPr>
        <w:t>’t be opened or emptied or</w:t>
      </w:r>
      <w:r>
        <w:rPr>
          <w:rFonts w:eastAsia="Times New Roman" w:cs="Times New Roman" w:ascii="Times New Roman" w:hAnsi="Times New Roman"/>
          <w:sz w:val="24"/>
          <w:szCs w:val="24"/>
        </w:rPr>
        <w:t xml:space="preserve"> changed in any way.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All I say to Gran is, “I can’t.”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All she says to me is, “Very well.”</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carry the boxes back to Magdeburg. Grandfather is still ill, though the doctor has said it’s no disease or virus. Gran says it is despair. I expect the boxes will make him sink further, but instead he snaps to attention.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i/>
          <w:iCs/>
          <w:color w:val="000000" w:themeColor="text1"/>
          <w:sz w:val="24"/>
          <w:szCs w:val="24"/>
        </w:rPr>
        <w:t>“</w:t>
      </w:r>
      <w:r>
        <w:rPr>
          <w:rFonts w:eastAsia="Times New Roman" w:cs="Times New Roman" w:ascii="Times New Roman" w:hAnsi="Times New Roman"/>
          <w:i/>
          <w:iCs/>
          <w:color w:val="000000" w:themeColor="text1"/>
          <w:sz w:val="24"/>
          <w:szCs w:val="24"/>
        </w:rPr>
        <w:t xml:space="preserve">Baruch Dayan Emet,” </w:t>
      </w:r>
      <w:r>
        <w:rPr>
          <w:rFonts w:eastAsia="Times New Roman" w:cs="Times New Roman" w:ascii="Times New Roman" w:hAnsi="Times New Roman"/>
          <w:color w:val="000000" w:themeColor="text1"/>
          <w:sz w:val="24"/>
          <w:szCs w:val="24"/>
        </w:rPr>
        <w:t>he says sadly. Blessed is the judge of truth. Then he tears a long rip in the fraying cloth at his jacket hem.</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color w:val="000000" w:themeColor="text1"/>
          <w:sz w:val="24"/>
          <w:szCs w:val="24"/>
        </w:rPr>
        <w:t>He knows the traditional things for mourners to do and say. But I can only barely hold on.</w:t>
      </w:r>
    </w:p>
    <w:p>
      <w:pPr>
        <w:pStyle w:val="Normal"/>
        <w:spacing w:lineRule="auto" w:line="480"/>
        <w:ind w:firstLine="720"/>
        <w:rPr>
          <w:rFonts w:ascii="Times New Roman" w:hAnsi="Times New Roman" w:eastAsia="Times New Roman" w:cs="Times New Roman"/>
          <w:shd w:fill="FFFF00" w:val="clear"/>
        </w:rPr>
      </w:pPr>
      <w:r>
        <w:rPr>
          <w:rFonts w:eastAsia="Times New Roman" w:cs="Times New Roman" w:ascii="Times New Roman" w:hAnsi="Times New Roman"/>
          <w:sz w:val="24"/>
          <w:szCs w:val="24"/>
        </w:rPr>
        <w:t xml:space="preserve">For days, Lenka and I keep the boxes close. Sometimes I have Mama and sometimes I have Papa. We sleep with them. Eat with them. Take them to the garden. My arms ache from holding a box all day, but I welcome the ache.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One day Lenka says, “Don’t you think we should bury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stomach clenches and I press the box of Papa into me. “Not yet.”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days get darker, with clouds banking low in the sky. Everyone tiptoes around me, and sometimes I find myself squeezing a box so tight I might crush it. At night I dream of going to the fence again and again. I wake up to loud rapping on the door, but no one is there. I’ve imagined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One afternoon when Gran has sent us home from the garden early, Lenka and I sit at the table with the boxes between us. Grandfather is sleeping.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paging through Zdenka’s fairy tale book, looking for ogres, devils, and crones. Lenka is drawing on Mama’s box. She’s finishing a garden scene with a linden tree that looks just like the one we played under at Mama’s childhood home.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Where are your other drawings?” I whisper so Grandfather doesn’t wake.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knows I mean the daring ones, the ones she’d get in trouble for if the Nazis found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They’re safe,” she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Where?”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It’s better if you don’t know. Pass me Papa.”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We trade boxes. I am so restless that it feels like someone is knocking directly on my skull.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don’t have to protect me,” I snap.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Yes, I do,” Lenka says. “We have to protect each other.”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looks at me long and hard, like she’s trying to draw me. Then she unties Mama’s handkerchief from her own neck and knots it around mine.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We’ll share it,” she says.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silk is impossibly soft against my skin, and my tensed muscles begin to relax.</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You’ve been so brave,” she says. “Now there’s one more brave thing to do.”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She slides the box of Mama out of my hands. But I can’t let it go. I grasp and clutch and yank it back toward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You’re right,” I say. “There is one more thing. But it isn’t this.”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knocking in my head continues until Gran returns home from the garden, until we are gathered around Grandfather’s bed after supper. Then I say it.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didn’t you try to get them back?”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Gran’s mending needle freezes in the air. “Get who back?”</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clutches my elbow, but I’ve started. There’s no stopping now. “Mama and Papa. From the Small Fortress.”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My heart thuds deep in my chest. I want an answer and I don’t want one. Papa’s box sits on my lap, and I squeeze and relax, squeeze and relax, as if making the box breathe.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Oh, Evicka,” says Gran.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Don’t pity me,” I say. But I do want pity. And love. For more than a year I planned secret messages and hoped in the dark cold bed of my mind. I did it all alone. None of them did anything. Lenka was too scared, but what about Gran and Grandfather? They could have done something, but it was always,</w:t>
      </w:r>
      <w:r>
        <w:rPr>
          <w:rFonts w:eastAsia="Times New Roman" w:cs="Times New Roman" w:ascii="Times New Roman" w:hAnsi="Times New Roman"/>
          <w:i/>
          <w:iCs/>
          <w:color w:val="000000" w:themeColor="text1"/>
          <w:sz w:val="24"/>
          <w:szCs w:val="24"/>
        </w:rPr>
        <w:t xml:space="preserve"> There’s nothing we can do.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did try,” says Grandfather in a voice raspy from disuse.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Gran and Grandfather exchange a glance. Then Gran stretches across the gulf between chair and bed to take Grandfather’s hand. They turn to us.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I tried to send messages to the prisoners,” says Gran. “I used Bruno once but he was nearly caught, so I didn’t risk it again. One time I was able to send food. I can only hope some of it reached Helen and Karel.” </w:t>
      </w:r>
    </w:p>
    <w:p>
      <w:pPr>
        <w:pStyle w:val="Normal"/>
        <w:spacing w:lineRule="auto" w:line="480"/>
        <w:ind w:firstLine="720"/>
        <w:rPr>
          <w:rFonts w:ascii="Times New Roman" w:hAnsi="Times New Roman" w:eastAsia="Times New Roman" w:cs="Times New Roman"/>
          <w:shd w:fill="FFFF00" w:val="clear"/>
        </w:rPr>
      </w:pPr>
      <w:r>
        <w:rPr>
          <w:rFonts w:eastAsia="Times New Roman" w:cs="Times New Roman" w:ascii="Times New Roman" w:hAnsi="Times New Roman"/>
          <w:color w:val="000000" w:themeColor="text1"/>
          <w:sz w:val="24"/>
          <w:szCs w:val="24"/>
        </w:rPr>
        <w:t xml:space="preserve">I hold my breath and scoot closer to Lenka.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Your Grandfather spoke to Edelstein, who was the Council Elder at the time, and he spoke to the Nazis, but it was very dangerous. Council members were arrested if they asked too many questions.”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pleaded,” says Grandfather, “for better conditions, for more food, for lives, but…” Grandfather lowers his head. “We did try, Eva. We tried very hard but the charges against your father were too serious. They’d never release him.”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 xml:space="preserve">What charges?” I ask.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know he was in the resistance,” Lenka says.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nods. “Your father operated a secret radio station. Even after radios were confiscated.”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remember how angry he was when the radio decree was posted, how he paced up and down the drawing room railing against the Nazis.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He kept people informed, both here and in England where Czech government officials were in exile.”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And Mama?” My fingers dig into the soft cardboard of my box.</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Guilt by association.”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What does that mean?”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assumed she must have information because she was married to your father.”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Did she?”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It is possible.”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My lungs can only manage shallow breaths but my thoughts are racing. This whole time I thought I was alone, this whole time I thought nobody was doing anything. What it would have meant to know. To hope together.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turn on Lenka. “Did you know?”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Wide-eyed, Lenka shakes her head.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turn on Gran and Grandfather, who look like a team for the first time since we escaped the transport. “Why didn’t you tell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i/>
          <w:iCs/>
          <w:sz w:val="24"/>
          <w:szCs w:val="24"/>
        </w:rPr>
        <w:t>“</w:t>
      </w:r>
      <w:r>
        <w:rPr>
          <w:rFonts w:eastAsia="Times New Roman" w:cs="Times New Roman" w:ascii="Times New Roman" w:hAnsi="Times New Roman"/>
          <w:i/>
          <w:iCs/>
          <w:sz w:val="24"/>
          <w:szCs w:val="24"/>
        </w:rPr>
        <w:t>Brouček</w:t>
      </w:r>
      <w:r>
        <w:rPr>
          <w:rFonts w:eastAsia="Times New Roman" w:cs="Times New Roman" w:ascii="Times New Roman" w:hAnsi="Times New Roman"/>
          <w:color w:val="000000" w:themeColor="text1"/>
          <w:sz w:val="24"/>
          <w:szCs w:val="24"/>
        </w:rPr>
        <w:t>, you can’t tell the Nazis what you don’t know,” says Gran. “We were protecting you. And them.”</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Protecting us?” I snort. “How can you protect us when the world is turned upside-down? Mama and Papa didn’t protect us either!” I am shouting now but I don’t care. “Why didn’t we go to England like Uncle Felix and Aunt Katherine? Our bags were packed. Why didn’t they take us away where none of this could happen? Why didn’t they?”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clutches my arm. I’m sure she has the same questions. We’re waiting for Gran to answer but she just sits there, shaking her head back and forth.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It is Grandfather who answers. He throws back the bed-covers and swings out his feet. His face is stern as he bends close.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must never blame your parents for staying. Do you hear 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am too stunned to reply. Grandfather grips my shoulder hard.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You must be proud. They stayed and they fought. They loved their country and would not let it be taken from them. They did what courageous people do when faced with an impossible choice. They stood firm. They didn’t abandon their principles.”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But they abandoned us!” I wail, bringing one hand down hard on Papa’s box.</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 fine cloud of whitish-gray ash puffs out. It settles on my hands and my face and the fibers of my sweater. They’re all staring at me in shock. How could I do such a thing? How could I show such disrespect?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opens her arms. “My poor, poor—”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I can’t listen. I jump up. I run. Past them, out the door and away. Away from the boxes, the ashes, the explanations. I run out of Magdeburg. Down the streets. I run into the near-dark. It must be close to curfew but I don’t care. My feet pound and anger heats my breath.</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I get to the fence, I hang my fingers on the wires and sob and sob. The cold stabs my ears and nose and fingertips with icy needles, but I don’t care.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try to go back to a time when I could still hope for something—standing here at the fence, hoping. All those times. All that hope.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Past the fence, out in the world beyond Terezín, shadows deepen beneath the far trees. The sky quickly darkens. But I can’t make myself leave. What could I possibly be hoping for now?</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Why?” I say to the gathering night. “Why did we stay?”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expect no answer, but one comes anyway. I realize that when I kept coming to the fence, even after the prisoners stopped passing, it wasn’t in some foolish hope that I would see my parents. I kept coming to try to forgive them. Forgive them for staying and forgive them for leaving.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Evicka.” Grandfather comes up behind me and wraps his coat around my shoulders. “Your parents thought they could fight and protect you at the same time.”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 were wrong,” I say, without anger.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Yes, they were. Many of us were wrong.”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Suddenly, my knees go soft, and I throw my arms around Grandfather and burrow my face in his chest. “I don’t want to forget.”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We won’t,” he says. “None of us will.”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Some of his warmth seeps into me, and we make our way through the cold dark streets, back to what’s left of our family.</w:t>
      </w:r>
    </w:p>
    <w:p>
      <w:pPr>
        <w:pStyle w:val="Normal"/>
        <w:spacing w:lineRule="auto" w:line="480"/>
        <w:ind w:firstLine="720"/>
        <w:rPr>
          <w:rFonts w:ascii="Times New Roman" w:hAnsi="Times New Roman" w:eastAsia="Times New Roman" w:cs="Times New Roman"/>
          <w:color w:val="000000"/>
          <w:sz w:val="24"/>
          <w:szCs w:val="24"/>
          <w:shd w:fill="FFFF00" w:val="clear"/>
        </w:rPr>
      </w:pPr>
      <w:r>
        <w:rPr>
          <w:rFonts w:eastAsia="Times New Roman" w:cs="Times New Roman" w:ascii="Times New Roman" w:hAnsi="Times New Roman"/>
          <w:color w:val="000000"/>
          <w:sz w:val="24"/>
          <w:szCs w:val="24"/>
          <w:shd w:fill="FFFF00" w:val="clear"/>
        </w:rPr>
      </w:r>
    </w:p>
    <w:p>
      <w:pPr>
        <w:pStyle w:val="Normal"/>
        <w:spacing w:lineRule="auto" w:line="480"/>
        <w:ind w:firstLine="720"/>
        <w:rPr>
          <w:rFonts w:ascii="Times New Roman" w:hAnsi="Times New Roman" w:eastAsia="Times New Roman" w:cs="Times New Roman"/>
          <w:color w:val="000000"/>
          <w:sz w:val="24"/>
          <w:szCs w:val="24"/>
          <w:shd w:fill="FFFF00" w:val="clear"/>
        </w:rPr>
      </w:pPr>
      <w:r>
        <w:rPr>
          <w:rFonts w:eastAsia="Times New Roman" w:cs="Times New Roman" w:ascii="Times New Roman" w:hAnsi="Times New Roman"/>
          <w:color w:val="000000"/>
          <w:sz w:val="24"/>
          <w:szCs w:val="24"/>
          <w:shd w:fill="FFFF00" w:val="clear"/>
        </w:rPr>
      </w:r>
    </w:p>
    <w:p>
      <w:pPr>
        <w:pStyle w:val="Normal"/>
        <w:rPr/>
      </w:pPr>
      <w:r>
        <w:rPr/>
      </w:r>
      <w:r>
        <w:br w:type="page"/>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Chapter 44 - Linden</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next morning we bury Mama and Papa.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Gran has it all arranged. I carry Mama and Lenka carries Papa. Herr Offenmal waits for us at the back wall of the garden. He nods to Gran and uses his key to open the heavy wooden door. We step through and out of Terezín. Bruno and the other Czech guard patrolling the wall keep an eye on us from a distance.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We bury Mama and Papa next to a sapling Gran has planted on a grassy rise. A linden. The national symbol of our country.</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It is a simple ceremony. Grandfather recites the </w:t>
      </w:r>
      <w:r>
        <w:rPr>
          <w:rFonts w:eastAsia="Times New Roman" w:cs="Times New Roman" w:ascii="Times New Roman" w:hAnsi="Times New Roman"/>
          <w:i/>
          <w:iCs/>
          <w:color w:val="000000" w:themeColor="text1"/>
          <w:sz w:val="24"/>
          <w:szCs w:val="24"/>
        </w:rPr>
        <w:t xml:space="preserve">Kaddish </w:t>
      </w:r>
      <w:r>
        <w:rPr>
          <w:rFonts w:eastAsia="Times New Roman" w:cs="Times New Roman" w:ascii="Times New Roman" w:hAnsi="Times New Roman"/>
          <w:color w:val="000000" w:themeColor="text1"/>
          <w:sz w:val="24"/>
          <w:szCs w:val="24"/>
        </w:rPr>
        <w:t>prayer even though there aren’t enough men left in the ghetto for a proper service. But the ritual seems to pull Grandfather back to himself.</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the prayer ends, we cover the boxes with earth and pat it down. I know my parents are gone and their remains are in that hole, but it still feels like they might be just across the river.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buzz of an airplane sounds in the distance. We watch the Allied plane zoom overhead, toward the East.</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When the noise is gone, Gran says, “Your Mama loved it when the lindens bloomed.”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remember we would walk the tree-lined streets of Prague just breathing in the heavenly scent, Mama radiating happiness. Lenka and I have our arms wrapped around each other as if we are conjoined twins. I’m glad she doesn’t want to let go either.</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Right now, the branches of the linden tree are bare. They’ll stay that way all winter. But in the spring, we know they will bud and bloom and burst forth with the most magical fragrance. The air will come alive with bees and birdsong. By then, perhaps we’ll have our country back.</w:t>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64" w:name="denouement"/>
      <w:bookmarkStart w:id="65" w:name="denouement"/>
      <w:bookmarkEnd w:id="65"/>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rPr/>
      </w:pPr>
      <w:r>
        <w:rPr/>
      </w:r>
      <w:r>
        <w:br w:type="page"/>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suppressAutoHyphens w:val="true"/>
        <w:bidi w:val="0"/>
        <w:spacing w:lineRule="auto" w:line="480" w:before="0" w:after="0"/>
        <w:ind w:left="0" w:right="0" w:hanging="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Epilogue</w:t>
      </w:r>
    </w:p>
    <w:p>
      <w:pPr>
        <w:pStyle w:val="Normal"/>
        <w:widowControl/>
        <w:suppressAutoHyphens w:val="true"/>
        <w:bidi w:val="0"/>
        <w:spacing w:lineRule="auto" w:line="480" w:before="0" w:after="0"/>
        <w:ind w:left="0" w:right="0" w:hanging="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October 28, 1945</w:t>
      </w:r>
    </w:p>
    <w:p>
      <w:pPr>
        <w:pStyle w:val="Normal"/>
        <w:widowControl/>
        <w:suppressAutoHyphens w:val="true"/>
        <w:bidi w:val="0"/>
        <w:spacing w:lineRule="auto" w:line="480" w:before="0" w:after="0"/>
        <w:ind w:hanging="0"/>
        <w:jc w:val="left"/>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stamp my feet on the cobblestones to try to warm them. I’m wearing white boots. They’re not new—nothing in the country is new anymore. They’re scuffed and creased, but they’re all mine.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We’re early,” I say, because Lenka has that worried line between her eyebrows.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know,” she says, sending out a white cloud of breath. “They’ll come.”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are standing in Prague’s Old Town Square beneath the famous Orloj, the Astronomical Clock. None of it looks the same as before the war. During the uprising in May, people say the whole square was on fire. Looking now at the charred remains, I believe it. The top of the bell tower looks like a giant lopped off the point. The air still smells burnt. And the clock itself is badly damaged. Most of the figures were wooden. I wonder if it will ever work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Remember how it used to move?”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Lenka looks up. None of the figures escaped the fire. Some of them are blackened and maimed. Some are gone completely.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Every hour,” she says.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apostles would move past the windows. Remember the one shaking his head?”</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the skeleton ringing a bell,” says Lenka. “He was my favorite.”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like the rooster best,”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Of course you do.” She smiles. “The rooster has the last line.”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moment we fall silent, Lenka’s brow crinkles. “Perhaps they’ve forgotten.”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don’t say, </w:t>
      </w:r>
      <w:r>
        <w:rPr>
          <w:rFonts w:eastAsia="Times New Roman" w:cs="Times New Roman" w:ascii="Times New Roman" w:hAnsi="Times New Roman"/>
          <w:i/>
          <w:iCs/>
          <w:sz w:val="24"/>
          <w:szCs w:val="24"/>
        </w:rPr>
        <w:t xml:space="preserve">If they’re alive. </w:t>
      </w:r>
      <w:r>
        <w:rPr>
          <w:rFonts w:eastAsia="Times New Roman" w:cs="Times New Roman" w:ascii="Times New Roman" w:hAnsi="Times New Roman"/>
          <w:sz w:val="24"/>
          <w:szCs w:val="24"/>
        </w:rPr>
        <w:t>I don’t need to mention what is all around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war’s end has not been easy. Food is still rationed. Goods are in short supply. The Nazis no longer control our country, but it was no fairy tale ending. Six months after we buried Mama and Papa, the Russian army liberated </w:t>
      </w:r>
      <w:r>
        <w:rPr>
          <w:rFonts w:eastAsia="Times New Roman" w:cs="Times New Roman" w:ascii="Times New Roman" w:hAnsi="Times New Roman"/>
          <w:color w:val="000000" w:themeColor="text1"/>
          <w:sz w:val="24"/>
          <w:szCs w:val="24"/>
        </w:rPr>
        <w:t>Terezín. But so many sick and starving people had arrived from concentration camps in the East that we spent months nursing them back to health before returning to Prague.</w:t>
      </w:r>
      <w:r>
        <w:rPr>
          <w:rFonts w:eastAsia="Times New Roman" w:cs="Times New Roman" w:ascii="Times New Roman" w:hAnsi="Times New Roman"/>
          <w:sz w:val="24"/>
          <w:szCs w:val="24"/>
        </w:rPr>
        <w:t xml:space="preserve">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 were lucky. Gran and Grandfather’s old apartment had been occupied by a Nazi officer who kept their furniture and possessions in immaculate condition. When he fled at the end of the war, he left everything as it was. We even found the framed photographs of Gran’s family and Grandfather’s sisters neatly stacked in a bottom dresser drawer.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Most families were not so lucky. Many came home only to discover someone else living in their apartment or that someone had sold all their belongings.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week we came </w:t>
      </w:r>
      <w:ins w:id="433" w:author="Aviva L. Gutnick" w:date="2026-01-23T23:34:00Z">
        <w:del w:id="434" w:author="Unknown Author" w:date="2026-02-06T10:22:30Z">
          <w:r>
            <w:rPr>
              <w:rFonts w:eastAsia="Times New Roman" w:cs="Times New Roman" w:ascii="Times New Roman" w:hAnsi="Times New Roman"/>
              <w:sz w:val="24"/>
              <w:szCs w:val="24"/>
            </w:rPr>
            <w:delText>back</w:delText>
          </w:r>
        </w:del>
      </w:ins>
      <w:ins w:id="435" w:author="Unknown Author" w:date="2026-02-06T10:22:30Z">
        <w:r>
          <w:rPr>
            <w:rFonts w:eastAsia="Times New Roman" w:cs="Times New Roman" w:ascii="Times New Roman" w:hAnsi="Times New Roman"/>
            <w:sz w:val="24"/>
            <w:szCs w:val="24"/>
          </w:rPr>
          <w:t>home</w:t>
        </w:r>
      </w:ins>
      <w:ins w:id="436" w:author="Aviva L. Gutnick" w:date="2026-01-23T23:34:00Z">
        <w:r>
          <w:rPr>
            <w:rFonts w:eastAsia="Times New Roman" w:cs="Times New Roman" w:ascii="Times New Roman" w:hAnsi="Times New Roman"/>
            <w:sz w:val="24"/>
            <w:szCs w:val="24"/>
          </w:rPr>
          <w:t xml:space="preserve"> to Prague</w:t>
        </w:r>
      </w:ins>
      <w:r>
        <w:rPr>
          <w:rFonts w:eastAsia="Times New Roman" w:cs="Times New Roman" w:ascii="Times New Roman" w:hAnsi="Times New Roman"/>
          <w:sz w:val="24"/>
          <w:szCs w:val="24"/>
        </w:rPr>
        <w:t>, Lenka and I went to our old building. Gran offered to accompany us, but we wanted to go alone. We went to the courtyard first. It looked the same—the same flowering dogwoods and beds of carnations. Standing there, I expected a band of street musicians to enter the courtyard any moment. I tipped my head up to our balcony, ready to smell the lemon and plum trees. But the balcony that used to be ours was empty. No flowers. No potted trees.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That’s a good sign,” said Lenka as we mounted the stairs. “It could mean no one is living there.”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We rang the bell. I bounced on my toes remembering the heavy velvet drapes and the inner sheer curtains, the brass fixtures in the bathroom in which I liked to see my reflection, my nose an enormous bul</w:t>
      </w:r>
      <w:r>
        <w:rPr>
          <w:rFonts w:eastAsia="Times New Roman" w:cs="Times New Roman" w:ascii="Times New Roman" w:hAnsi="Times New Roman"/>
          <w:color w:val="000000" w:themeColor="text1"/>
          <w:sz w:val="24"/>
          <w:szCs w:val="24"/>
        </w:rPr>
        <w:t>b. I know that fourteen is too old for such games. Still, I wanted to polish the brass to sparkling.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Czech woman with rough hands and her own bulbous nose opened the door. She took one look at our patched dresses and hopeful faces and guessed who we were. She scooted into the hallway, pulling the door closed behind her back.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have to understand,” she said, “It was a hard time for all of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Can’t we come in?” I asked. “This was our home.”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shook her head. “It is not possible.”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continued to ask. We pleaded. We told her that our parents were dead, that we now lived with our grandparents.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She only kept shaking her head and saying, “It is not possible.”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think she was afraid that if she let us in we might never leave. Perhaps she was right. </w:t>
      </w:r>
    </w:p>
    <w:p>
      <w:pPr>
        <w:pStyle w:val="Normal"/>
        <w:spacing w:lineRule="auto" w:line="480"/>
        <w:ind w:firstLine="720"/>
        <w:rPr>
          <w:rFonts w:ascii="Times New Roman" w:hAnsi="Times New Roman" w:eastAsia="Times New Roman" w:cs="Times New Roman"/>
          <w:color w:val="0003FF"/>
          <w:sz w:val="24"/>
          <w:szCs w:val="24"/>
        </w:rPr>
      </w:pPr>
      <w:r>
        <w:rPr>
          <w:rFonts w:eastAsia="Times New Roman" w:cs="Times New Roman" w:ascii="Times New Roman" w:hAnsi="Times New Roman"/>
          <w:color w:val="0003FF"/>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Lenka and I decide to do a circuit around the Old Town Square. It is better than standing. Despite the damage, there is a festive attitude. People are gathered in groups, meeting friends. Children carry little Czech flags and run around waving </w:t>
      </w:r>
      <w:r>
        <w:rPr>
          <w:rFonts w:eastAsia="Times New Roman" w:cs="Times New Roman" w:ascii="Times New Roman" w:hAnsi="Times New Roman"/>
          <w:color w:val="000000" w:themeColor="text1"/>
          <w:sz w:val="24"/>
          <w:szCs w:val="24"/>
        </w:rPr>
        <w:t xml:space="preserve">them. It is our Independent State Day, after all.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Maybe nobody can make it,” Lenka says as we pass the old tram stop. The tracks through the square are damaged beyond use. “Maybe it’s too hard to travel.”</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They’ll come,” I say and I slip the drawing tablet out of Lenka’s pocket. “They promised in blood.” I open to the page dotted with dark brown spots. “Why don’t you draw something? I’ll pose.” I jut out my hip.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laughs. I flip ahead, searching for a blank page. The book falls open to the list and our laughter dies. Every time we find a moment of fun, it is not long before grim reality catches up to us.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 list has two columns of names. Every day the list gets longer as we make new discoveries. Every day we go to the synagogue to look through flyers posted there. Every evening we listen to the radio announcing name after name. Then we know whether to put them in the left column or the right, who died and who survived.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find a fresh page and Lenka digs a pencil out of her pocket. I try to strike a glamorous pose but keep drooping.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Hold still, Eva.”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But I’ve reached my stillness limit, and we take out the sandwiches Gran packed for us.</w:t>
      </w:r>
      <w:r>
        <w:rPr>
          <w:rFonts w:eastAsia="Times New Roman" w:cs="Times New Roman" w:ascii="Times New Roman" w:hAnsi="Times New Roman"/>
          <w:color w:val="0003FF"/>
          <w:sz w:val="24"/>
          <w:szCs w:val="24"/>
        </w:rPr>
        <w:t xml:space="preserve"> </w:t>
      </w:r>
      <w:r>
        <w:rPr>
          <w:rFonts w:eastAsia="Times New Roman" w:cs="Times New Roman" w:ascii="Times New Roman" w:hAnsi="Times New Roman"/>
          <w:color w:val="000000" w:themeColor="text1"/>
          <w:sz w:val="24"/>
          <w:szCs w:val="24"/>
        </w:rPr>
        <w:t>We chew in silence, watching the crowd grow. It seems everyone in Prague wants to leave their houses, to come together, to celebrate the formation of our country and the fact that we have it back again.</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Lenka and I wait and wait. I make up stories, but after a while words feel dangerous. If neither of us expresses doubt, we can still believe our friends might come.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should have set a time,” I say. “Why didn’t we say, let’s meet at 3:00?”</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tilts her head up to the broken clock and shrugs. “We wouldn’t know the time anyway.”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Then she’s looking at me strangely. No, looking past me. I’m about to get angry with her when two arms circle round me from behind, pinning my hands to my sides. I am lifted off the ground and twirled around. I yelp but then hear a familiar laugh in my ear as I’m set back on my feet. I whirl around and there, standing before me with her round and smiling face is Judith.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squeal and shout and laugh all at once. I throw my arms around her and jump up and down.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made it! You’re here!” I could not be happier to see her. Judith’s cheeks are full and rosy. She has wasted no time in building back her health.</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you! Both of you!” Her face falls. “Is it only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 far,” says Lenka.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There will be more,” I say.</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want to ask Judith what happened after she left on the transport, but today is a day for celebration. That story can wait. Instead, I ask, “When did you return? Are you living in Prague?”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returned in May but it took me months to find Papa.”</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am glad to know he survived.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He was sick with typhus,” Judith continues, “which he got after liberation. To think, he almost died </w:t>
      </w:r>
      <w:r>
        <w:rPr>
          <w:rFonts w:eastAsia="Times New Roman" w:cs="Times New Roman" w:ascii="Times New Roman" w:hAnsi="Times New Roman"/>
          <w:i/>
          <w:iCs/>
          <w:sz w:val="24"/>
          <w:szCs w:val="24"/>
        </w:rPr>
        <w:t>after</w:t>
      </w:r>
      <w:r>
        <w:rPr>
          <w:rFonts w:eastAsia="Times New Roman" w:cs="Times New Roman" w:ascii="Times New Roman" w:hAnsi="Times New Roman"/>
          <w:sz w:val="24"/>
          <w:szCs w:val="24"/>
        </w:rPr>
        <w:t xml:space="preserve"> the war was over. Can you imagine surviving all that we survived only to die when it’s finally over?”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looks from Lenka to me to Lenka again, her eyes shining. Then she pulls us both into a hard embrace.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Waiting is easier now that Judith is here. She quickly takes command of the conversation, and I can’t keep my lips from twitching into a smile.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are you grinning about?” she asks.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shrug. “Just you.”</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While we wait we talk about who we’ve seen, who we’ve heard about.</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heard Jana went to Palestine with her uncle,” Judith says. “I know a lot of people are leaving the country.”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Lenka throws me a glance that says, </w:t>
      </w:r>
      <w:r>
        <w:rPr>
          <w:rFonts w:eastAsia="Times New Roman" w:cs="Times New Roman" w:ascii="Times New Roman" w:hAnsi="Times New Roman"/>
          <w:i/>
          <w:iCs/>
          <w:color w:val="000000" w:themeColor="text1"/>
          <w:sz w:val="24"/>
          <w:szCs w:val="24"/>
        </w:rPr>
        <w:t xml:space="preserve">See? </w:t>
      </w:r>
      <w:r>
        <w:rPr>
          <w:rFonts w:eastAsia="Times New Roman" w:cs="Times New Roman" w:ascii="Times New Roman" w:hAnsi="Times New Roman"/>
          <w:color w:val="000000" w:themeColor="text1"/>
          <w:sz w:val="24"/>
          <w:szCs w:val="24"/>
        </w:rPr>
        <w:t>She thinks we should leave. She’s worried about the Russian Army taking over now that they and the other Allies liberated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Are you going to stay in Czechoslovakia?” I ask.</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 Judith says. “I’m going to be a nurse.”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 nurse?” For a moment, I’m surprised, but then I picture Judith in a nurse’s cap. I picture her bossiness and her tender heart crammed together into a white starched uniform. “That’s perfect for you.”</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Judith beams.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 sky begins to darken. The Old Town Square fills up with people. None of us say it but underneath our words, our smiles, our chipper chatter is the fear that this is it. Just us three. I try not to think of the names we will add to our list.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As the despair builds to a peak, Ela shows up.</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Am I late?”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Then one after another: Sonja from Brundibár. Maria and her brother, </w:t>
      </w:r>
      <w:del w:id="437" w:author="Unknown Author" w:date="2026-02-10T10:55:40Z">
        <w:r>
          <w:rPr>
            <w:rFonts w:eastAsia="Times New Roman" w:cs="Times New Roman" w:ascii="Times New Roman" w:hAnsi="Times New Roman"/>
            <w:color w:val="000000" w:themeColor="text1"/>
            <w:sz w:val="24"/>
            <w:szCs w:val="24"/>
          </w:rPr>
          <w:delText>Pint’a</w:delText>
        </w:r>
      </w:del>
      <w:ins w:id="438" w:author="Unknown Author" w:date="2026-02-10T10:55:40Z">
        <w:r>
          <w:rPr>
            <w:rFonts w:eastAsia="Times New Roman" w:cs="Times New Roman" w:ascii="Times New Roman" w:hAnsi="Times New Roman"/>
            <w:color w:val="000000" w:themeColor="text1"/>
            <w:sz w:val="24"/>
            <w:szCs w:val="24"/>
          </w:rPr>
          <w:t xml:space="preserve">Piňťa </w:t>
        </w:r>
      </w:ins>
      <w:r>
        <w:rPr/>
        <w:t>.</w:t>
      </w:r>
      <w:r>
        <w:rPr>
          <w:rFonts w:eastAsia="Times New Roman" w:cs="Times New Roman" w:ascii="Times New Roman" w:hAnsi="Times New Roman"/>
          <w:color w:val="000000" w:themeColor="text1"/>
          <w:sz w:val="24"/>
          <w:szCs w:val="24"/>
        </w:rPr>
        <w:t xml:space="preserve"> Then Ruth, who can’t stop hugging everyone in turn.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am thrilled to see them, but I can’t shake the thought: Is this all? I glance to Lenka—her lips smiling but her face taut. She’s thinking the same. She hoped Lilian would come.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If I could pinch my own heart to ease the ache in hers, I would.</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Suddenly, Ela perks up, looking like she’s slipped into her cat character. I can almost see her ears standing up, her whiskers twitching.</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w:t>
      </w:r>
      <w:r>
        <w:rPr>
          <w:rFonts w:eastAsia="Times New Roman" w:cs="Times New Roman" w:ascii="Times New Roman" w:hAnsi="Times New Roman"/>
          <w:color w:val="000000" w:themeColor="text1"/>
          <w:sz w:val="24"/>
          <w:szCs w:val="24"/>
        </w:rPr>
        <w:t>Do you hear that?” she whispers.</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fall into character too. I ruffle my feathers, cock my head. I hear it—a whistle on the wind, a snatch of song.</w:t>
      </w:r>
    </w:p>
    <w:p>
      <w:pPr>
        <w:pStyle w:val="Normal"/>
        <w:spacing w:lineRule="auto" w:line="276"/>
        <w:ind w:firstLine="2160"/>
        <w:rPr>
          <w:rFonts w:ascii="Times New Roman" w:hAnsi="Times New Roman" w:eastAsia="Times New Roman" w:cs="Times New Roman"/>
          <w:i/>
          <w:i/>
          <w:iCs/>
          <w:color w:val="000000"/>
          <w:sz w:val="24"/>
          <w:szCs w:val="24"/>
        </w:rPr>
      </w:pPr>
      <w:del w:id="439" w:author="Unknown Author" w:date="2026-02-09T13:01:28Z">
        <w:r>
          <w:rPr>
            <w:rFonts w:eastAsia="Times New Roman" w:cs="Times New Roman" w:ascii="Times New Roman" w:hAnsi="Times New Roman"/>
            <w:i/>
            <w:iCs/>
            <w:color w:val="000000" w:themeColor="text1"/>
            <w:sz w:val="24"/>
            <w:szCs w:val="24"/>
          </w:rPr>
          <w:delText>We’ve won a victory</w:delText>
        </w:r>
      </w:del>
      <w:ins w:id="440" w:author="Unknown Author" w:date="2026-02-09T13:01:28Z">
        <w:r>
          <w:rPr>
            <w:rFonts w:eastAsia="Times New Roman" w:cs="Times New Roman" w:ascii="Times New Roman" w:hAnsi="Times New Roman"/>
            <w:i/>
            <w:iCs/>
            <w:color w:val="000000" w:themeColor="text1"/>
            <w:sz w:val="24"/>
            <w:szCs w:val="24"/>
          </w:rPr>
          <w:t>We conquered Brundibár</w:t>
        </w:r>
      </w:ins>
      <w:r>
        <w:rPr>
          <w:rFonts w:eastAsia="Times New Roman" w:cs="Times New Roman" w:ascii="Times New Roman" w:hAnsi="Times New Roman"/>
          <w:i/>
          <w:iCs/>
          <w:color w:val="000000" w:themeColor="text1"/>
          <w:sz w:val="24"/>
          <w:szCs w:val="24"/>
        </w:rPr>
        <w: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I’d know that tune and that whistler anywhere!</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 xml:space="preserve">I stand frozen—all of us do—waiting for another whistle to be sure it is real. I scan the crowd but it is hard to see faces with everyone bundled against the cold. </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There it is again:</w:t>
      </w:r>
    </w:p>
    <w:p>
      <w:pPr>
        <w:pStyle w:val="Normal"/>
        <w:spacing w:lineRule="auto" w:line="276"/>
        <w:ind w:firstLine="2160"/>
        <w:rPr>
          <w:rFonts w:ascii="Times New Roman" w:hAnsi="Times New Roman" w:eastAsia="Times New Roman" w:cs="Times New Roman"/>
          <w:i/>
          <w:i/>
          <w:iCs/>
          <w:color w:val="000000"/>
          <w:sz w:val="24"/>
          <w:szCs w:val="24"/>
        </w:rPr>
      </w:pPr>
      <w:del w:id="441" w:author="Unknown Author" w:date="2026-02-09T13:01:53Z">
        <w:r>
          <w:rPr>
            <w:rFonts w:eastAsia="Times New Roman" w:cs="Times New Roman" w:ascii="Times New Roman" w:hAnsi="Times New Roman"/>
            <w:i/>
            <w:iCs/>
            <w:color w:val="000000" w:themeColor="text1"/>
            <w:sz w:val="24"/>
            <w:szCs w:val="24"/>
          </w:rPr>
          <w:delText>Over the tyrant mean</w:delText>
        </w:r>
      </w:del>
      <w:ins w:id="442" w:author="Unknown Author" w:date="2026-02-09T13:01:53Z">
        <w:r>
          <w:rPr>
            <w:rFonts w:eastAsia="Times New Roman" w:cs="Times New Roman" w:ascii="Times New Roman" w:hAnsi="Times New Roman"/>
            <w:i/>
            <w:iCs/>
            <w:color w:val="000000" w:themeColor="text1"/>
            <w:sz w:val="24"/>
            <w:szCs w:val="24"/>
          </w:rPr>
          <w:t>See how he runs away</w:t>
        </w:r>
      </w:ins>
      <w:r>
        <w:rPr>
          <w:rFonts w:eastAsia="Times New Roman" w:cs="Times New Roman" w:ascii="Times New Roman" w:hAnsi="Times New Roman"/>
          <w:i/>
          <w:iCs/>
          <w:color w:val="000000" w:themeColor="text1"/>
          <w:sz w:val="24"/>
          <w:szCs w:val="24"/>
        </w:rPr>
        <w: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don’t wait. Heart thumping fast, I plunge into the crowd. I jostle through overcoats and shopping bags. I part two men standing shoulder to shoulder, but where I thought I’d find him, there is nothing. I spin around, straining to hear the next line, but it doesn’t come. Which way to go?</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Then I have an idea.</w:t>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take a deep breath and from my belly I sing the next lines:</w:t>
      </w:r>
    </w:p>
    <w:p>
      <w:pPr>
        <w:pStyle w:val="Normal"/>
        <w:spacing w:lineRule="auto" w:line="276"/>
        <w:ind w:firstLine="2160"/>
        <w:rPr>
          <w:rFonts w:ascii="Times New Roman" w:hAnsi="Times New Roman" w:eastAsia="Times New Roman" w:cs="Times New Roman"/>
          <w:i/>
          <w:i/>
          <w:iCs/>
          <w:color w:val="000000"/>
          <w:sz w:val="24"/>
          <w:szCs w:val="24"/>
        </w:rPr>
      </w:pPr>
      <w:del w:id="443" w:author="Unknown Author" w:date="2026-02-09T13:02:09Z">
        <w:r>
          <w:rPr>
            <w:rFonts w:eastAsia="Times New Roman" w:cs="Times New Roman" w:ascii="Times New Roman" w:hAnsi="Times New Roman"/>
            <w:i/>
            <w:iCs/>
            <w:color w:val="000000" w:themeColor="text1"/>
            <w:sz w:val="24"/>
            <w:szCs w:val="24"/>
          </w:rPr>
          <w:delText>Sound trumpets, b</w:delText>
        </w:r>
      </w:del>
      <w:ins w:id="444" w:author="Unknown Author" w:date="2026-02-09T13:02:09Z">
        <w:r>
          <w:rPr>
            <w:rFonts w:eastAsia="Times New Roman" w:cs="Times New Roman" w:ascii="Times New Roman" w:hAnsi="Times New Roman"/>
            <w:i/>
            <w:iCs/>
            <w:color w:val="000000" w:themeColor="text1"/>
            <w:sz w:val="24"/>
            <w:szCs w:val="24"/>
          </w:rPr>
          <w:t>B</w:t>
        </w:r>
      </w:ins>
      <w:r>
        <w:rPr>
          <w:rFonts w:eastAsia="Times New Roman" w:cs="Times New Roman" w:ascii="Times New Roman" w:hAnsi="Times New Roman"/>
          <w:i/>
          <w:iCs/>
          <w:color w:val="000000" w:themeColor="text1"/>
          <w:sz w:val="24"/>
          <w:szCs w:val="24"/>
        </w:rPr>
        <w:t xml:space="preserve">eat </w:t>
      </w:r>
      <w:del w:id="445" w:author="Unknown Author" w:date="2026-02-09T13:02:23Z">
        <w:r>
          <w:rPr>
            <w:rFonts w:eastAsia="Times New Roman" w:cs="Times New Roman" w:ascii="Times New Roman" w:hAnsi="Times New Roman"/>
            <w:i/>
            <w:iCs/>
            <w:color w:val="000000" w:themeColor="text1"/>
            <w:sz w:val="24"/>
            <w:szCs w:val="24"/>
          </w:rPr>
          <w:delText xml:space="preserve">your </w:delText>
        </w:r>
      </w:del>
      <w:r>
        <w:rPr>
          <w:rFonts w:eastAsia="Times New Roman" w:cs="Times New Roman" w:ascii="Times New Roman" w:hAnsi="Times New Roman"/>
          <w:i/>
          <w:iCs/>
          <w:color w:val="000000" w:themeColor="text1"/>
          <w:sz w:val="24"/>
          <w:szCs w:val="24"/>
        </w:rPr>
        <w:t>drums</w:t>
      </w:r>
      <w:ins w:id="446" w:author="Unknown Author" w:date="2026-02-09T13:02:26Z">
        <w:r>
          <w:rPr>
            <w:rFonts w:eastAsia="Times New Roman" w:cs="Times New Roman" w:ascii="Times New Roman" w:hAnsi="Times New Roman"/>
            <w:i/>
            <w:iCs/>
            <w:color w:val="000000" w:themeColor="text1"/>
            <w:sz w:val="24"/>
            <w:szCs w:val="24"/>
          </w:rPr>
          <w:t xml:space="preserve">, </w:t>
        </w:r>
      </w:ins>
      <w:ins w:id="447" w:author="Unknown Author" w:date="2026-02-09T13:02:26Z">
        <w:r>
          <w:rPr>
            <w:rFonts w:eastAsia="Times New Roman" w:cs="Times New Roman" w:ascii="Times New Roman" w:hAnsi="Times New Roman"/>
            <w:i/>
            <w:iCs/>
            <w:color w:val="000000" w:themeColor="text1"/>
            <w:sz w:val="24"/>
            <w:szCs w:val="24"/>
          </w:rPr>
          <w:t>we won today,</w:t>
        </w:r>
      </w:ins>
    </w:p>
    <w:p>
      <w:pPr>
        <w:pStyle w:val="Normal"/>
        <w:spacing w:lineRule="auto" w:line="276"/>
        <w:ind w:firstLine="2160"/>
        <w:rPr>
          <w:rFonts w:ascii="Times New Roman" w:hAnsi="Times New Roman" w:eastAsia="Times New Roman" w:cs="Times New Roman"/>
          <w:i/>
          <w:i/>
          <w:iCs/>
          <w:color w:val="000000"/>
          <w:sz w:val="24"/>
          <w:szCs w:val="24"/>
        </w:rPr>
      </w:pPr>
      <w:del w:id="448" w:author="Unknown Author" w:date="2026-02-09T13:02:49Z">
        <w:r>
          <w:rPr>
            <w:rFonts w:eastAsia="Times New Roman" w:cs="Times New Roman" w:ascii="Times New Roman" w:hAnsi="Times New Roman"/>
            <w:i/>
            <w:iCs/>
            <w:color w:val="000000" w:themeColor="text1"/>
            <w:sz w:val="24"/>
            <w:szCs w:val="24"/>
          </w:rPr>
          <w:delText>And show us your esteem</w:delText>
        </w:r>
      </w:del>
      <w:ins w:id="449" w:author="Unknown Author" w:date="2026-02-09T13:02:49Z">
        <w:r>
          <w:rPr>
            <w:rFonts w:eastAsia="Times New Roman" w:cs="Times New Roman" w:ascii="Times New Roman" w:hAnsi="Times New Roman"/>
            <w:i/>
            <w:iCs/>
            <w:color w:val="000000" w:themeColor="text1"/>
            <w:sz w:val="24"/>
            <w:szCs w:val="24"/>
          </w:rPr>
          <w:t>We won the war—hooray</w:t>
        </w:r>
      </w:ins>
      <w:r>
        <w:rPr>
          <w:rFonts w:eastAsia="Times New Roman" w:cs="Times New Roman" w:ascii="Times New Roman" w:hAnsi="Times New Roman"/>
          <w:i/>
          <w:iCs/>
          <w:color w:val="000000" w:themeColor="text1"/>
          <w:sz w:val="24"/>
          <w:szCs w:val="24"/>
        </w:rPr>
        <w: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wait. I listen. Then comes the answering whistle:</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We </w:t>
      </w:r>
      <w:del w:id="450" w:author="Unknown Author" w:date="2026-02-09T13:04:43Z">
        <w:r>
          <w:rPr>
            <w:rFonts w:eastAsia="Times New Roman" w:cs="Times New Roman" w:ascii="Times New Roman" w:hAnsi="Times New Roman"/>
            <w:i/>
            <w:iCs/>
            <w:color w:val="000000" w:themeColor="text1"/>
            <w:sz w:val="24"/>
            <w:szCs w:val="24"/>
          </w:rPr>
          <w:delText>won a victory,</w:delText>
        </w:r>
      </w:del>
      <w:ins w:id="451" w:author="Unknown Author" w:date="2026-02-09T13:04:43Z">
        <w:r>
          <w:rPr>
            <w:rFonts w:eastAsia="Times New Roman" w:cs="Times New Roman" w:ascii="Times New Roman" w:hAnsi="Times New Roman"/>
            <w:i/>
            <w:iCs/>
            <w:color w:val="000000"/>
            <w:sz w:val="24"/>
            <w:szCs w:val="24"/>
          </w:rPr>
          <w:t>conquered tyranny</w:t>
        </w:r>
      </w:ins>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I dart in that direction, singing as loud as I can:</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Since we </w:t>
      </w:r>
      <w:del w:id="452" w:author="Unknown Author" w:date="2026-02-09T13:04:53Z">
        <w:r>
          <w:rPr>
            <w:rFonts w:eastAsia="Times New Roman" w:cs="Times New Roman" w:ascii="Times New Roman" w:hAnsi="Times New Roman"/>
            <w:i/>
            <w:iCs/>
            <w:color w:val="000000" w:themeColor="text1"/>
            <w:sz w:val="24"/>
            <w:szCs w:val="24"/>
          </w:rPr>
          <w:delText>were</w:delText>
        </w:r>
      </w:del>
      <w:ins w:id="453" w:author="Unknown Author" w:date="2026-02-09T13:04:53Z">
        <w:r>
          <w:rPr>
            <w:rFonts w:eastAsia="Times New Roman" w:cs="Times New Roman" w:ascii="Times New Roman" w:hAnsi="Times New Roman"/>
            <w:i/>
            <w:iCs/>
            <w:color w:val="000000" w:themeColor="text1"/>
            <w:sz w:val="24"/>
            <w:szCs w:val="24"/>
          </w:rPr>
          <w:t>did</w:t>
        </w:r>
      </w:ins>
      <w:r>
        <w:rPr>
          <w:rFonts w:eastAsia="Times New Roman" w:cs="Times New Roman" w:ascii="Times New Roman" w:hAnsi="Times New Roman"/>
          <w:i/>
          <w:iCs/>
          <w:color w:val="000000" w:themeColor="text1"/>
          <w:sz w:val="24"/>
          <w:szCs w:val="24"/>
        </w:rPr>
        <w:t xml:space="preserve"> not </w:t>
      </w:r>
      <w:del w:id="454" w:author="Unknown Author" w:date="2026-02-09T13:04:55Z">
        <w:r>
          <w:rPr>
            <w:rFonts w:eastAsia="Times New Roman" w:cs="Times New Roman" w:ascii="Times New Roman" w:hAnsi="Times New Roman"/>
            <w:i/>
            <w:iCs/>
            <w:color w:val="000000" w:themeColor="text1"/>
            <w:sz w:val="24"/>
            <w:szCs w:val="24"/>
          </w:rPr>
          <w:delText>fearful</w:delText>
        </w:r>
      </w:del>
      <w:ins w:id="455" w:author="Unknown Author" w:date="2026-02-09T13:04:55Z">
        <w:r>
          <w:rPr>
            <w:rFonts w:eastAsia="Times New Roman" w:cs="Times New Roman" w:ascii="Times New Roman" w:hAnsi="Times New Roman"/>
            <w:i/>
            <w:iCs/>
            <w:color w:val="000000" w:themeColor="text1"/>
            <w:sz w:val="24"/>
            <w:szCs w:val="24"/>
          </w:rPr>
          <w:t>cry</w:t>
        </w:r>
      </w:ins>
      <w:r>
        <w:rPr>
          <w:rFonts w:eastAsia="Times New Roman" w:cs="Times New Roman" w:ascii="Times New Roman" w:hAnsi="Times New Roman"/>
          <w:i/>
          <w:iCs/>
          <w:color w:val="000000" w:themeColor="text1"/>
          <w:sz w:val="24"/>
          <w:szCs w:val="24"/>
        </w:rPr>
        <w:t>,</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Since we </w:t>
      </w:r>
      <w:del w:id="456" w:author="Unknown Author" w:date="2026-02-09T13:04:58Z">
        <w:r>
          <w:rPr>
            <w:rFonts w:eastAsia="Times New Roman" w:cs="Times New Roman" w:ascii="Times New Roman" w:hAnsi="Times New Roman"/>
            <w:i/>
            <w:iCs/>
            <w:color w:val="000000" w:themeColor="text1"/>
            <w:sz w:val="24"/>
            <w:szCs w:val="24"/>
          </w:rPr>
          <w:delText>were</w:delText>
        </w:r>
      </w:del>
      <w:ins w:id="457" w:author="Unknown Author" w:date="2026-02-09T13:04:58Z">
        <w:r>
          <w:rPr>
            <w:rFonts w:eastAsia="Times New Roman" w:cs="Times New Roman" w:ascii="Times New Roman" w:hAnsi="Times New Roman"/>
            <w:i/>
            <w:iCs/>
            <w:color w:val="000000" w:themeColor="text1"/>
            <w:sz w:val="24"/>
            <w:szCs w:val="24"/>
          </w:rPr>
          <w:t>did</w:t>
        </w:r>
      </w:ins>
      <w:r>
        <w:rPr>
          <w:rFonts w:eastAsia="Times New Roman" w:cs="Times New Roman" w:ascii="Times New Roman" w:hAnsi="Times New Roman"/>
          <w:i/>
          <w:iCs/>
          <w:color w:val="000000" w:themeColor="text1"/>
          <w:sz w:val="24"/>
          <w:szCs w:val="24"/>
        </w:rPr>
        <w:t xml:space="preserve"> not </w:t>
      </w:r>
      <w:del w:id="458" w:author="Unknown Author" w:date="2026-02-09T13:05:00Z">
        <w:r>
          <w:rPr>
            <w:rFonts w:eastAsia="Times New Roman" w:cs="Times New Roman" w:ascii="Times New Roman" w:hAnsi="Times New Roman"/>
            <w:i/>
            <w:iCs/>
            <w:color w:val="000000" w:themeColor="text1"/>
            <w:sz w:val="24"/>
            <w:szCs w:val="24"/>
          </w:rPr>
          <w:delText>tearful</w:delText>
        </w:r>
      </w:del>
      <w:ins w:id="459" w:author="Unknown Author" w:date="2026-02-09T13:05:00Z">
        <w:r>
          <w:rPr>
            <w:rFonts w:eastAsia="Times New Roman" w:cs="Times New Roman" w:ascii="Times New Roman" w:hAnsi="Times New Roman"/>
            <w:i/>
            <w:iCs/>
            <w:color w:val="000000" w:themeColor="text1"/>
            <w:sz w:val="24"/>
            <w:szCs w:val="24"/>
          </w:rPr>
          <w:t>flee</w:t>
        </w:r>
      </w:ins>
      <w:r>
        <w:rPr>
          <w:rFonts w:eastAsia="Times New Roman" w:cs="Times New Roman" w:ascii="Times New Roman" w:hAnsi="Times New Roman"/>
          <w:i/>
          <w:iCs/>
          <w:color w:val="000000" w:themeColor="text1"/>
          <w:sz w:val="24"/>
          <w:szCs w:val="24"/>
        </w:rPr>
        <w: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Out of the crowd comes Rudi! Our director, Rudolph Freudenfeld! His voice booms:</w:t>
      </w:r>
    </w:p>
    <w:p>
      <w:pPr>
        <w:pStyle w:val="Normal"/>
        <w:spacing w:lineRule="auto" w:line="276"/>
        <w:ind w:firstLine="2160"/>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themeColor="text1"/>
          <w:sz w:val="24"/>
          <w:szCs w:val="24"/>
        </w:rPr>
        <w:t xml:space="preserve">Because we </w:t>
      </w:r>
      <w:del w:id="460" w:author="Unknown Author" w:date="2026-02-09T13:05:11Z">
        <w:r>
          <w:rPr>
            <w:rFonts w:eastAsia="Times New Roman" w:cs="Times New Roman" w:ascii="Times New Roman" w:hAnsi="Times New Roman"/>
            <w:i/>
            <w:iCs/>
            <w:color w:val="000000" w:themeColor="text1"/>
            <w:sz w:val="24"/>
            <w:szCs w:val="24"/>
          </w:rPr>
          <w:delText>marched al</w:delText>
        </w:r>
      </w:del>
      <w:ins w:id="461" w:author="Unknown Author" w:date="2026-02-09T13:05:11Z">
        <w:r>
          <w:rPr>
            <w:rFonts w:eastAsia="Times New Roman" w:cs="Times New Roman" w:ascii="Times New Roman" w:hAnsi="Times New Roman"/>
            <w:i/>
            <w:iCs/>
            <w:color w:val="000000" w:themeColor="text1"/>
            <w:sz w:val="24"/>
            <w:szCs w:val="24"/>
          </w:rPr>
          <w:t>sang our s</w:t>
        </w:r>
      </w:ins>
      <w:r>
        <w:rPr>
          <w:rFonts w:eastAsia="Times New Roman" w:cs="Times New Roman" w:ascii="Times New Roman" w:hAnsi="Times New Roman"/>
          <w:i/>
          <w:iCs/>
          <w:color w:val="000000" w:themeColor="text1"/>
          <w:sz w:val="24"/>
          <w:szCs w:val="24"/>
        </w:rPr>
        <w:t>ong,</w:t>
      </w:r>
    </w:p>
    <w:p>
      <w:pPr>
        <w:pStyle w:val="Normal"/>
        <w:spacing w:lineRule="auto" w:line="276"/>
        <w:ind w:firstLine="2160"/>
        <w:rPr>
          <w:rFonts w:ascii="Times New Roman" w:hAnsi="Times New Roman" w:eastAsia="Times New Roman" w:cs="Times New Roman"/>
          <w:i/>
          <w:i/>
          <w:iCs/>
          <w:color w:val="000000"/>
          <w:sz w:val="24"/>
          <w:szCs w:val="24"/>
        </w:rPr>
      </w:pPr>
      <w:del w:id="462" w:author="Unknown Author" w:date="2026-02-09T13:05:20Z">
        <w:r>
          <w:rPr>
            <w:rFonts w:eastAsia="Times New Roman" w:cs="Times New Roman" w:ascii="Times New Roman" w:hAnsi="Times New Roman"/>
            <w:i/>
            <w:iCs/>
            <w:color w:val="000000" w:themeColor="text1"/>
            <w:sz w:val="24"/>
            <w:szCs w:val="24"/>
          </w:rPr>
          <w:delText>Singing our happy s</w:delText>
        </w:r>
      </w:del>
      <w:ins w:id="463" w:author="Unknown Author" w:date="2026-02-09T13:05:20Z">
        <w:r>
          <w:rPr>
            <w:rFonts w:eastAsia="Times New Roman" w:cs="Times New Roman" w:ascii="Times New Roman" w:hAnsi="Times New Roman"/>
            <w:i/>
            <w:iCs/>
            <w:color w:val="000000" w:themeColor="text1"/>
            <w:sz w:val="24"/>
            <w:szCs w:val="24"/>
          </w:rPr>
          <w:t>Together marched al</w:t>
        </w:r>
      </w:ins>
      <w:r>
        <w:rPr>
          <w:rFonts w:eastAsia="Times New Roman" w:cs="Times New Roman" w:ascii="Times New Roman" w:hAnsi="Times New Roman"/>
          <w:i/>
          <w:iCs/>
          <w:color w:val="000000" w:themeColor="text1"/>
          <w:sz w:val="24"/>
          <w:szCs w:val="24"/>
        </w:rPr>
        <w:t>ong,</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color w:val="000000"/>
          <w:sz w:val="24"/>
          <w:szCs w:val="24"/>
        </w:rPr>
      </w:pPr>
      <w:r>
        <w:rPr>
          <w:rFonts w:eastAsia="Times New Roman" w:cs="Times New Roman" w:ascii="Times New Roman" w:hAnsi="Times New Roman"/>
          <w:color w:val="000000" w:themeColor="text1"/>
          <w:sz w:val="24"/>
          <w:szCs w:val="24"/>
        </w:rPr>
        <w:t>He picks me up and twirls me in the air and together we sing:</w:t>
      </w:r>
    </w:p>
    <w:p>
      <w:pPr>
        <w:pStyle w:val="Normal"/>
        <w:spacing w:lineRule="auto" w:line="276"/>
        <w:ind w:firstLine="2160"/>
        <w:rPr>
          <w:rFonts w:ascii="Times New Roman" w:hAnsi="Times New Roman" w:eastAsia="Times New Roman" w:cs="Times New Roman"/>
          <w:i/>
          <w:i/>
          <w:iCs/>
          <w:color w:val="000000"/>
          <w:sz w:val="24"/>
          <w:szCs w:val="24"/>
        </w:rPr>
      </w:pPr>
      <w:del w:id="464" w:author="Unknown Author" w:date="2026-02-09T13:05:57Z">
        <w:r>
          <w:rPr>
            <w:rFonts w:eastAsia="Times New Roman" w:cs="Times New Roman" w:ascii="Times New Roman" w:hAnsi="Times New Roman"/>
            <w:i/>
            <w:iCs/>
            <w:color w:val="000000" w:themeColor="text1"/>
            <w:sz w:val="24"/>
            <w:szCs w:val="24"/>
          </w:rPr>
          <w:delText>Bright, joyful, and cheerful</w:delText>
        </w:r>
      </w:del>
      <w:ins w:id="465" w:author="Unknown Author" w:date="2026-02-09T13:05:57Z">
        <w:r>
          <w:rPr>
            <w:rFonts w:eastAsia="Times New Roman" w:cs="Times New Roman" w:ascii="Times New Roman" w:hAnsi="Times New Roman"/>
            <w:i/>
            <w:iCs/>
            <w:color w:val="000000" w:themeColor="text1"/>
            <w:sz w:val="24"/>
            <w:szCs w:val="24"/>
          </w:rPr>
          <w:t>Together arm in arm</w:t>
        </w:r>
      </w:ins>
      <w:r>
        <w:rPr>
          <w:rFonts w:eastAsia="Times New Roman" w:cs="Times New Roman" w:ascii="Times New Roman" w:hAnsi="Times New Roman"/>
          <w:i/>
          <w:iCs/>
          <w:color w:val="000000" w:themeColor="text1"/>
          <w:sz w:val="24"/>
          <w:szCs w:val="24"/>
        </w:rPr>
        <w:t>.</w:t>
      </w:r>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 puts me down and we keep singing. By the time we start the next verse, Judith is there. Then Ela and Lenka and Sonja and Maria and </w:t>
      </w:r>
      <w:del w:id="466" w:author="Unknown Author" w:date="2026-02-10T10:55:47Z">
        <w:r>
          <w:rPr>
            <w:rFonts w:eastAsia="Times New Roman" w:cs="Times New Roman" w:ascii="Times New Roman" w:hAnsi="Times New Roman"/>
            <w:sz w:val="24"/>
            <w:szCs w:val="24"/>
          </w:rPr>
          <w:delText>Pint</w:delText>
        </w:r>
      </w:del>
      <w:del w:id="467" w:author="Unknown Author" w:date="2026-02-10T10:55:47Z">
        <w:r>
          <w:rPr>
            <w:rFonts w:eastAsia="Times New Roman" w:cs="Times New Roman" w:ascii="Times New Roman" w:hAnsi="Times New Roman"/>
            <w:color w:val="000000" w:themeColor="text1"/>
            <w:sz w:val="24"/>
            <w:szCs w:val="24"/>
          </w:rPr>
          <w:delText>’a</w:delText>
        </w:r>
      </w:del>
      <w:ins w:id="468" w:author="Unknown Author" w:date="2026-02-10T10:55:47Z">
        <w:r>
          <w:rPr>
            <w:rFonts w:eastAsia="Times New Roman" w:cs="Times New Roman" w:ascii="Times New Roman" w:hAnsi="Times New Roman"/>
            <w:color w:val="000000" w:themeColor="text1"/>
            <w:sz w:val="24"/>
            <w:szCs w:val="24"/>
          </w:rPr>
          <w:t xml:space="preserve"> </w:t>
        </w:r>
      </w:ins>
      <w:ins w:id="469" w:author="Unknown Author" w:date="2026-02-10T10:55:47Z">
        <w:r>
          <w:rPr>
            <w:rFonts w:eastAsia="Times New Roman" w:cs="Times New Roman" w:ascii="Times New Roman" w:hAnsi="Times New Roman"/>
            <w:color w:val="000000" w:themeColor="text1"/>
            <w:sz w:val="24"/>
            <w:szCs w:val="24"/>
          </w:rPr>
          <w:t>Piňťa</w:t>
        </w:r>
      </w:ins>
      <w:r>
        <w:rPr>
          <w:rFonts w:eastAsia="Times New Roman" w:cs="Times New Roman" w:ascii="Times New Roman" w:hAnsi="Times New Roman"/>
          <w:sz w:val="24"/>
          <w:szCs w:val="24"/>
        </w:rPr>
        <w:t xml:space="preserve"> and </w:t>
      </w:r>
      <w:r>
        <w:rPr>
          <w:rFonts w:eastAsia="Times New Roman" w:cs="Times New Roman" w:ascii="Times New Roman" w:hAnsi="Times New Roman"/>
          <w:color w:val="000000"/>
          <w:sz w:val="24"/>
          <w:szCs w:val="24"/>
        </w:rPr>
        <w:t>Ruth</w:t>
      </w:r>
      <w:r>
        <w:rPr>
          <w:rFonts w:eastAsia="Times New Roman" w:cs="Times New Roman" w:ascii="Times New Roman" w:hAnsi="Times New Roman"/>
          <w:sz w:val="24"/>
          <w:szCs w:val="24"/>
        </w:rPr>
        <w:t>, all of us singing.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Fat tears roll down Rudi’s cheeks. As we near the end of the song, I see that a crowd has gathered around us. They listen as if we are performing for the festivities. And suddenly we are. We open our circle. We face our audience. We come to the end and start over from the beginning. With hands in the air, Rudi conducts.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think of Rudi’s vision of performing Brundibár in cities all over the country, all across Europe. What a lovely dream! How young we were to believe that dream could come true. Yet, here we are.</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Then a woman steps forward from the crowd. Her cheeks are shiny with tears and she is singing every word, but I don’t recognize her. Soon more people come out of the crowd—an old man with stooped shoulders, a young woman with scars on her face—all of them singing. How do they know our song?</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Lenka nudges me and points to the other side. It is Frau Salus, the tyrant of the washroom. Now I understand. They are former inmates of Terezín. I may not know them, but they know Brundibár.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Now we are a chorus thirty strong, and growing. I see Jirka, the messenger boy, in the back. And there is Misha, Renata’s brother, but I don’t see Renata. </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are coming to the end of the song. I try not to think of those who aren’t here, but their names march through my head. Honza and Greta. Hana, Lilian, and Zdenka. I sing for them and for the many others we will add to our list.</w:t>
      </w:r>
    </w:p>
    <w:p>
      <w:pPr>
        <w:pStyle w:val="Normal"/>
        <w:spacing w:lineRule="auto" w:line="276"/>
        <w:ind w:firstLine="2160"/>
        <w:rPr>
          <w:rFonts w:ascii="Times New Roman" w:hAnsi="Times New Roman" w:eastAsia="Times New Roman" w:cs="Times New Roman"/>
          <w:i/>
          <w:i/>
          <w:iCs/>
          <w:sz w:val="24"/>
          <w:szCs w:val="24"/>
        </w:rPr>
      </w:pPr>
      <w:del w:id="470" w:author="Unknown Author" w:date="2026-02-09T13:08:22Z">
        <w:r>
          <w:rPr>
            <w:rFonts w:eastAsia="Times New Roman" w:cs="Times New Roman" w:ascii="Times New Roman" w:hAnsi="Times New Roman"/>
            <w:i/>
            <w:iCs/>
            <w:sz w:val="24"/>
            <w:szCs w:val="24"/>
          </w:rPr>
          <w:delText>He who loves his Dad</w:delText>
        </w:r>
      </w:del>
      <w:ins w:id="471" w:author="Unknown Author" w:date="2026-02-09T13:08:22Z">
        <w:r>
          <w:rPr>
            <w:rFonts w:eastAsia="Times New Roman" w:cs="Times New Roman" w:ascii="Times New Roman" w:hAnsi="Times New Roman"/>
            <w:i/>
            <w:iCs/>
            <w:sz w:val="24"/>
            <w:szCs w:val="24"/>
          </w:rPr>
          <w:t>Those who love their parents</w:t>
        </w:r>
      </w:ins>
      <w:del w:id="472" w:author="Unknown Author" w:date="2026-02-09T13:08:45Z">
        <w:r>
          <w:rPr>
            <w:rFonts w:eastAsia="Times New Roman" w:cs="Times New Roman" w:ascii="Times New Roman" w:hAnsi="Times New Roman"/>
            <w:i/>
            <w:iCs/>
            <w:sz w:val="24"/>
            <w:szCs w:val="24"/>
          </w:rPr>
          <w:delText>,</w:delText>
        </w:r>
      </w:del>
    </w:p>
    <w:p>
      <w:pPr>
        <w:pStyle w:val="Normal"/>
        <w:spacing w:lineRule="auto" w:line="276"/>
        <w:ind w:firstLine="2160"/>
        <w:rPr>
          <w:rFonts w:ascii="Times New Roman" w:hAnsi="Times New Roman" w:eastAsia="Times New Roman" w:cs="Times New Roman"/>
          <w:i/>
          <w:i/>
          <w:iCs/>
          <w:sz w:val="24"/>
          <w:szCs w:val="24"/>
        </w:rPr>
      </w:pPr>
      <w:del w:id="473" w:author="Unknown Author" w:date="2026-02-09T13:08:33Z">
        <w:r>
          <w:rPr>
            <w:rFonts w:eastAsia="Times New Roman" w:cs="Times New Roman" w:ascii="Times New Roman" w:hAnsi="Times New Roman"/>
            <w:i/>
            <w:iCs/>
            <w:sz w:val="24"/>
            <w:szCs w:val="24"/>
          </w:rPr>
          <w:delText>Mother and</w:delText>
        </w:r>
      </w:del>
      <w:ins w:id="474" w:author="Unknown Author" w:date="2026-02-09T13:08:33Z">
        <w:r>
          <w:rPr>
            <w:rFonts w:eastAsia="Times New Roman" w:cs="Times New Roman" w:ascii="Times New Roman" w:hAnsi="Times New Roman"/>
            <w:i/>
            <w:iCs/>
            <w:sz w:val="24"/>
            <w:szCs w:val="24"/>
          </w:rPr>
          <w:t>And their</w:t>
        </w:r>
      </w:ins>
      <w:r>
        <w:rPr>
          <w:rFonts w:eastAsia="Times New Roman" w:cs="Times New Roman" w:ascii="Times New Roman" w:hAnsi="Times New Roman"/>
          <w:i/>
          <w:iCs/>
          <w:sz w:val="24"/>
          <w:szCs w:val="24"/>
        </w:rPr>
        <w:t xml:space="preserve"> native land,</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W</w:t>
      </w:r>
      <w:del w:id="475" w:author="Unknown Author" w:date="2026-02-09T13:08:54Z">
        <w:r>
          <w:rPr>
            <w:rFonts w:eastAsia="Times New Roman" w:cs="Times New Roman" w:ascii="Times New Roman" w:hAnsi="Times New Roman"/>
            <w:i/>
            <w:iCs/>
            <w:sz w:val="24"/>
            <w:szCs w:val="24"/>
          </w:rPr>
          <w:delText>ho w</w:delText>
        </w:r>
      </w:del>
      <w:r>
        <w:rPr>
          <w:rFonts w:eastAsia="Times New Roman" w:cs="Times New Roman" w:ascii="Times New Roman" w:hAnsi="Times New Roman"/>
          <w:i/>
          <w:iCs/>
          <w:sz w:val="24"/>
          <w:szCs w:val="24"/>
        </w:rPr>
        <w:t xml:space="preserve">ant </w:t>
      </w:r>
      <w:del w:id="476" w:author="Unknown Author" w:date="2026-02-09T13:08:59Z">
        <w:r>
          <w:rPr>
            <w:rFonts w:eastAsia="Times New Roman" w:cs="Times New Roman" w:ascii="Times New Roman" w:hAnsi="Times New Roman"/>
            <w:i/>
            <w:iCs/>
            <w:sz w:val="24"/>
            <w:szCs w:val="24"/>
          </w:rPr>
          <w:delText>the tyrant’s</w:delText>
        </w:r>
      </w:del>
      <w:ins w:id="477" w:author="Unknown Author" w:date="2026-02-09T13:08:59Z">
        <w:r>
          <w:rPr>
            <w:rFonts w:eastAsia="Times New Roman" w:cs="Times New Roman" w:ascii="Times New Roman" w:hAnsi="Times New Roman"/>
            <w:i/>
            <w:iCs/>
            <w:sz w:val="24"/>
            <w:szCs w:val="24"/>
          </w:rPr>
          <w:t>tyranny to</w:t>
        </w:r>
      </w:ins>
      <w:r>
        <w:rPr>
          <w:rFonts w:eastAsia="Times New Roman" w:cs="Times New Roman" w:ascii="Times New Roman" w:hAnsi="Times New Roman"/>
          <w:i/>
          <w:iCs/>
          <w:sz w:val="24"/>
          <w:szCs w:val="24"/>
        </w:rPr>
        <w:t xml:space="preserve"> end</w:t>
      </w:r>
      <w:ins w:id="478" w:author="Unknown Author" w:date="2026-02-09T13:09:06Z">
        <w:r>
          <w:rPr>
            <w:rFonts w:eastAsia="Times New Roman" w:cs="Times New Roman" w:ascii="Times New Roman" w:hAnsi="Times New Roman"/>
            <w:i/>
            <w:iCs/>
            <w:sz w:val="24"/>
            <w:szCs w:val="24"/>
          </w:rPr>
          <w:t>,</w:t>
        </w:r>
      </w:ins>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As I sing, something opens up in me—a way, a passage. I can see it. Lenka will continue to draw. She will paint and more. I will keep singing. I will dance. I will act. I will hang on to what I love and remind others what they love too. In that way, I will become someone Mama and Papa will be proud to meet again.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way is open in me. My heart beats steady like a drum. I link arms with Lenka on one side and Judith on the other. The sky is gray over the ruined clock tower and burnt Town Hall, but here, down on the cobblestones, we sing to an audience of our fellow Czechs who know nothing of the power of this song and what it means to all of us who were imprisoned in Terezín. We sing the last lines:</w:t>
      </w:r>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Join us </w:t>
      </w:r>
      <w:del w:id="479" w:author="Unknown Author" w:date="2026-02-09T13:09:10Z">
        <w:r>
          <w:rPr>
            <w:rFonts w:eastAsia="Times New Roman" w:cs="Times New Roman" w:ascii="Times New Roman" w:hAnsi="Times New Roman"/>
            <w:i/>
            <w:iCs/>
            <w:sz w:val="24"/>
            <w:szCs w:val="24"/>
          </w:rPr>
          <w:delText>at the end</w:delText>
        </w:r>
      </w:del>
      <w:ins w:id="480" w:author="Unknown Author" w:date="2026-02-09T13:09:10Z">
        <w:r>
          <w:rPr>
            <w:rFonts w:eastAsia="Times New Roman" w:cs="Times New Roman" w:ascii="Times New Roman" w:hAnsi="Times New Roman"/>
            <w:i/>
            <w:iCs/>
            <w:sz w:val="24"/>
            <w:szCs w:val="24"/>
          </w:rPr>
          <w:t>hand in hand</w:t>
        </w:r>
      </w:ins>
    </w:p>
    <w:p>
      <w:pPr>
        <w:pStyle w:val="Normal"/>
        <w:spacing w:lineRule="auto" w:line="276"/>
        <w:ind w:firstLine="216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And be our </w:t>
      </w:r>
      <w:del w:id="481" w:author="Unknown Author" w:date="2026-02-09T13:09:15Z">
        <w:r>
          <w:rPr>
            <w:rFonts w:eastAsia="Times New Roman" w:cs="Times New Roman" w:ascii="Times New Roman" w:hAnsi="Times New Roman"/>
            <w:i/>
            <w:iCs/>
            <w:sz w:val="24"/>
            <w:szCs w:val="24"/>
          </w:rPr>
          <w:delText>welcome</w:delText>
        </w:r>
      </w:del>
      <w:ins w:id="482" w:author="Unknown Author" w:date="2026-02-09T13:09:15Z">
        <w:r>
          <w:rPr>
            <w:rFonts w:eastAsia="Times New Roman" w:cs="Times New Roman" w:ascii="Times New Roman" w:hAnsi="Times New Roman"/>
            <w:i/>
            <w:iCs/>
            <w:sz w:val="24"/>
            <w:szCs w:val="24"/>
          </w:rPr>
          <w:t>new best</w:t>
        </w:r>
      </w:ins>
      <w:r>
        <w:rPr>
          <w:rFonts w:eastAsia="Times New Roman" w:cs="Times New Roman" w:ascii="Times New Roman" w:hAnsi="Times New Roman"/>
          <w:i/>
          <w:iCs/>
          <w:sz w:val="24"/>
          <w:szCs w:val="24"/>
        </w:rPr>
        <w:t xml:space="preserve"> friend</w:t>
      </w:r>
      <w:ins w:id="483" w:author="Unknown Author" w:date="2026-02-09T13:09:20Z">
        <w:r>
          <w:rPr>
            <w:rFonts w:eastAsia="Times New Roman" w:cs="Times New Roman" w:ascii="Times New Roman" w:hAnsi="Times New Roman"/>
            <w:i/>
            <w:iCs/>
            <w:sz w:val="24"/>
            <w:szCs w:val="24"/>
          </w:rPr>
          <w:t>.</w:t>
        </w:r>
      </w:ins>
    </w:p>
    <w:p>
      <w:pPr>
        <w:pStyle w:val="Normal"/>
        <w:spacing w:lineRule="auto" w:line="276"/>
        <w:ind w:firstLine="2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Tears roll down many cheeks, even in the audience now applauding. Perhaps they do know. Perhaps they see it on our faces, hear it in our strong and almost breaking voices. Perhaps, in their hearts, they are singing with us.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Author’s </w:t>
      </w:r>
      <w:commentRangeStart w:id="59"/>
      <w:r>
        <w:rPr>
          <w:rFonts w:eastAsia="Times New Roman" w:cs="Times New Roman" w:ascii="Times New Roman" w:hAnsi="Times New Roman"/>
          <w:b/>
          <w:bCs/>
          <w:sz w:val="24"/>
          <w:szCs w:val="24"/>
        </w:rPr>
        <w:t>Note</w:t>
      </w:r>
      <w:ins w:id="484" w:author="Unknown Author" w:date="2026-02-10T11:07:24Z">
        <w:commentRangeEnd w:id="59"/>
        <w:r>
          <w:commentReference w:id="59"/>
        </w:r>
        <w:r>
          <w:rPr>
            <w:rFonts w:eastAsia="Times New Roman" w:cs="Times New Roman" w:ascii="Times New Roman" w:hAnsi="Times New Roman"/>
            <w:b/>
            <w:bCs/>
            <w:sz w:val="24"/>
            <w:szCs w:val="24"/>
          </w:rPr>
        </w:r>
      </w:ins>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tab/>
      </w:r>
      <w:r>
        <w:rPr>
          <w:rFonts w:eastAsia="Times New Roman" w:cs="Times New Roman" w:ascii="Times New Roman" w:hAnsi="Times New Roman"/>
          <w:sz w:val="24"/>
          <w:szCs w:val="24"/>
        </w:rPr>
        <w:t xml:space="preserve">You may think this story can’t be based on a true story. It couldn’t have actually happened this way. But, yes, most of it did. </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Terezín is a real place and the opera Brundibár was indeed performed there</w:t>
      </w:r>
      <w:ins w:id="485" w:author="Unknown Author" w:date="2026-02-06T10:28:59Z">
        <w:r>
          <w:rPr>
            <w:rFonts w:eastAsia="Times New Roman" w:cs="Times New Roman" w:ascii="Times New Roman" w:hAnsi="Times New Roman"/>
            <w:sz w:val="24"/>
            <w:szCs w:val="24"/>
          </w:rPr>
          <w:t>—</w:t>
        </w:r>
      </w:ins>
      <w:del w:id="486" w:author="Unknown Author" w:date="2026-02-06T10:28:59Z">
        <w:r>
          <w:rPr>
            <w:rFonts w:eastAsia="Times New Roman" w:cs="Times New Roman" w:ascii="Times New Roman" w:hAnsi="Times New Roman"/>
            <w:sz w:val="24"/>
            <w:szCs w:val="24"/>
          </w:rPr>
          <w:delText xml:space="preserve"> - </w:delText>
        </w:r>
      </w:del>
      <w:r>
        <w:rPr>
          <w:rFonts w:eastAsia="Times New Roman" w:cs="Times New Roman" w:ascii="Times New Roman" w:hAnsi="Times New Roman"/>
          <w:sz w:val="24"/>
          <w:szCs w:val="24"/>
        </w:rPr>
        <w:t>55 times in 1943 and 1944. It is still performed around the world to remember the atrocities of the Holocaust.</w:t>
      </w:r>
    </w:p>
    <w:p>
      <w:pPr>
        <w:pStyle w:val="Normal"/>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color w:val="000000"/>
          <w:sz w:val="24"/>
          <w:szCs w:val="24"/>
          <w:shd w:fill="FFFF00" w:val="clear"/>
          <w:lang w:val="en-US" w:eastAsia="en-US" w:bidi="ar-SA"/>
          <w:rPrChange w:id="0" w:author="Unknown Author" w:date="2026-02-06T10:28:32Z">
            <w:rPr>
              <w:sz w:val="24"/>
              <w:kern w:val="0"/>
              <w:szCs w:val="24"/>
            </w:rPr>
          </w:rPrChange>
        </w:rPr>
        <w:t>The lyrics for the Brundibár songs, as well as the lullaby about apples, are real.</w:t>
      </w:r>
      <w:r>
        <w:rPr>
          <w:rFonts w:eastAsia="Times New Roman" w:cs="Times New Roman" w:ascii="Times New Roman" w:hAnsi="Times New Roman"/>
          <w:sz w:val="24"/>
          <w:szCs w:val="24"/>
        </w:rPr>
        <w:t xml:space="preserve"> I can even sing them myself—in Czech or English!</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There was a Jewish Council of Elders to handle the day-to-day running of Terezín. Thus, food distribution, policing of small crimes, housing, water and electricity were issues the Council handled. They also, up until the autumn of 1944, drew up the transport lists. Much has been written both in criticism and defense of the Jewish leaders forced to make such decisions. </w:t>
      </w:r>
    </w:p>
    <w:p>
      <w:pPr>
        <w:pStyle w:val="Normal"/>
        <w:rPr>
          <w:rFonts w:ascii="Times New Roman" w:hAnsi="Times New Roman"/>
          <w:sz w:val="24"/>
          <w:szCs w:val="24"/>
        </w:rPr>
      </w:pPr>
      <w:r>
        <w:rPr>
          <w:rFonts w:ascii="Times New Roman" w:hAnsi="Times New Roman"/>
          <w:sz w:val="24"/>
          <w:szCs w:val="24"/>
        </w:rPr>
        <w:t xml:space="preserve">The International Red Cross did send a delegation to Terezín that was fooled by the Nazi charade. The report concluded that the living conditions there were acceptable. </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outdoor roll call at </w:t>
      </w:r>
      <w:del w:id="488" w:author="Unknown Author" w:date="2026-02-10T11:00:18Z">
        <w:r>
          <w:rPr>
            <w:rFonts w:eastAsia="Times New Roman" w:cs="Times New Roman" w:ascii="Times New Roman" w:hAnsi="Times New Roman"/>
            <w:sz w:val="24"/>
            <w:szCs w:val="24"/>
          </w:rPr>
          <w:delText>Bohusovice</w:delText>
        </w:r>
      </w:del>
      <w:ins w:id="489" w:author="Unknown Author" w:date="2026-02-10T11:00:18Z">
        <w:r>
          <w:rPr>
            <w:rFonts w:eastAsia="Times New Roman" w:cs="Times New Roman" w:ascii="Times New Roman" w:hAnsi="Times New Roman"/>
            <w:b w:val="false"/>
            <w:color w:val="000000"/>
            <w:sz w:val="24"/>
            <w:szCs w:val="24"/>
          </w:rPr>
          <w:t>Bohušovice</w:t>
        </w:r>
      </w:ins>
      <w:r>
        <w:rPr>
          <w:rFonts w:eastAsia="Times New Roman" w:cs="Times New Roman" w:ascii="Times New Roman" w:hAnsi="Times New Roman"/>
          <w:sz w:val="24"/>
          <w:szCs w:val="24"/>
        </w:rPr>
        <w:t xml:space="preserve"> Hollow happened. Most inmates never understood the reason for this event. But the ghetto administration knew that the population count from two days before had come up short—by 50 people! The Nazis suspected escape, so they devised a way to count everyone at once. </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Small Fortress existed—and still does, as a museum. In the time of our story it housed political prisoners and ghetto troublemakers. </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Finally, strange and sad as it may seem, a group of children were actually put to work dumping boxes of ashes into the river. I would not have been able to invent such a grisly scene.</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Almost all of the details—bedbugs, food scarcity, street or building names came straight from a diary, drawing, or historical document. I am in awe of those who survived and had the courage to preserve and share their stories.</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 then, what did I make up? </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made up most of the characters. I imagined their thoughts and feelings, their wants and fears. I made up Eva and Lenka and their family. I made up the girls in Room 22, though I borrowed character traits, descriptions, and details from diaries, biographies, and first-hand accounts of Terezín.</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Some characters were based on real people. Ela, who played Cat. Rudi Freudenfeld, the director. Raphael Schächter, the composer. Honza. Greta. They were all real people. I hope Greta will forgive me for sending her off on an early transport even though she was actually there for most of the Brundibár performances. I needed Eva to step into a principal role.</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Sometimes I molded the facts to create scenes that probably didn’t happen—but could have. I allowed two girls—Margit and Olina—to die of scarlet fever two years after the heaviest outbreaks of the disease were recorded. </w:t>
      </w:r>
    </w:p>
    <w:p>
      <w:pPr>
        <w:pStyle w:val="Normal"/>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Inmates of Terezín did indeed go outside the walls for work parties, such as harvesting hay and gardening. Though I did not find a specific account of a chestnut harvest work party, I did read accounts of chestnuts being eaten and </w:t>
      </w:r>
      <w:r>
        <w:rPr>
          <w:rFonts w:eastAsia="Times New Roman" w:cs="Times New Roman" w:ascii="Times New Roman" w:hAnsi="Times New Roman"/>
          <w:sz w:val="24"/>
          <w:szCs w:val="24"/>
          <w:highlight w:val="yellow"/>
          <w:rPrChange w:id="0" w:author="aviva.gutnick@gmail.com" w:date="2025-10-07T01:02:00Z">
            <w:rPr>
              <w:sz w:val="24"/>
              <w:szCs w:val="24"/>
            </w:rPr>
          </w:rPrChange>
        </w:rPr>
        <w:t>sluiced</w:t>
      </w:r>
      <w:r>
        <w:rPr>
          <w:rFonts w:eastAsia="Times New Roman" w:cs="Times New Roman" w:ascii="Times New Roman" w:hAnsi="Times New Roman"/>
          <w:sz w:val="24"/>
          <w:szCs w:val="24"/>
        </w:rPr>
        <w:t xml:space="preserve"> in Terezín. And there is a heartbreaking diary account of a work party of young people singing as they pass a line of inmates from the Small Fortress, which was my inspiration for that scene.</w:t>
      </w:r>
    </w:p>
    <w:p>
      <w:pPr>
        <w:pStyle w:val="Normal"/>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I doubt that everyone in Girls’ Home made a blood pact to meet again after the war, but I read about small groups who set places and times to meet. I simply enlarged the idea. I wanted to write that heartening scene for my characters. </w:t>
      </w:r>
    </w:p>
    <w:p>
      <w:pPr>
        <w:pStyle w:val="Normal"/>
        <w:rPr>
          <w:rFonts w:ascii="Times New Roman" w:hAnsi="Times New Roman" w:eastAsia="Times New Roman" w:cs="Times New Roman"/>
          <w:sz w:val="24"/>
          <w:szCs w:val="24"/>
        </w:rPr>
      </w:pPr>
      <w:r>
        <w:rPr>
          <w:rFonts w:ascii="Century" w:hAnsi="Century"/>
          <w:sz w:val="24"/>
          <w:szCs w:val="24"/>
        </w:rPr>
        <w:tab/>
      </w:r>
      <w:r>
        <w:rPr>
          <w:rFonts w:eastAsia="Times New Roman" w:cs="Times New Roman" w:ascii="Times New Roman" w:hAnsi="Times New Roman"/>
          <w:sz w:val="24"/>
          <w:szCs w:val="24"/>
        </w:rPr>
        <w:t xml:space="preserve">During the period of Nazi control, more than 140,000 people were imprisoned in Terezín. 87,000 of them were transported to the East, mostly to Auschwitz, a concentration camp in Poland where conditions were much worse and </w:t>
      </w:r>
      <w:r>
        <w:rPr>
          <w:rFonts w:eastAsia="Times New Roman" w:cs="Times New Roman" w:ascii="Times New Roman" w:hAnsi="Times New Roman"/>
          <w:sz w:val="24"/>
          <w:szCs w:val="24"/>
          <w:highlight w:val="yellow"/>
          <w:rPrChange w:id="0" w:author="aviva.gutnick@gmail.com" w:date="2025-10-07T01:02:00Z">
            <w:rPr>
              <w:sz w:val="24"/>
              <w:szCs w:val="24"/>
            </w:rPr>
          </w:rPrChange>
        </w:rPr>
        <w:t>many</w:t>
      </w:r>
      <w:r>
        <w:rPr>
          <w:rFonts w:eastAsia="Times New Roman" w:cs="Times New Roman" w:ascii="Times New Roman" w:hAnsi="Times New Roman"/>
          <w:sz w:val="24"/>
          <w:szCs w:val="24"/>
        </w:rPr>
        <w:t xml:space="preserve"> were killed. When Terezín was liberated on May 9</w:t>
      </w:r>
      <w:ins w:id="492" w:author="Aviva L. Gutnick" w:date="2026-01-23T23:52:00Z">
        <w:r>
          <w:rPr>
            <w:rFonts w:eastAsia="Times New Roman" w:cs="Times New Roman" w:ascii="Times New Roman" w:hAnsi="Times New Roman"/>
            <w:sz w:val="24"/>
            <w:szCs w:val="24"/>
          </w:rPr>
          <w:t>,</w:t>
        </w:r>
      </w:ins>
      <w:r>
        <w:rPr>
          <w:rFonts w:eastAsia="Times New Roman" w:cs="Times New Roman" w:ascii="Times New Roman" w:hAnsi="Times New Roman"/>
          <w:sz w:val="24"/>
          <w:szCs w:val="24"/>
        </w:rPr>
        <w:t xml:space="preserve"> 1945, 1,600 children like Eva and Lenka were set free.</w:t>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did my best to portray events accurately and give an authentic picture of the time period. Any mistakes are entirely my own.</w:t>
      </w:r>
    </w:p>
    <w:p>
      <w:pPr>
        <w:pStyle w:val="Normal"/>
        <w:spacing w:lineRule="auto" w:line="480"/>
        <w:ind w:firstLine="720"/>
        <w:rPr>
          <w:rFonts w:ascii="Times New Roman" w:hAnsi="Times New Roman" w:eastAsia="Times New Roman" w:cs="Times New Roman"/>
          <w:sz w:val="24"/>
          <w:szCs w:val="24"/>
          <w:shd w:fill="FC80BE" w:val="clear"/>
        </w:rPr>
      </w:pPr>
      <w:r>
        <w:rPr>
          <w:rFonts w:eastAsia="Times New Roman" w:cs="Times New Roman" w:ascii="Times New Roman" w:hAnsi="Times New Roman"/>
          <w:sz w:val="24"/>
          <w:szCs w:val="24"/>
          <w:shd w:fill="FC80BE" w:val="clear"/>
        </w:rPr>
      </w:r>
    </w:p>
    <w:p>
      <w:pPr>
        <w:pStyle w:val="Normal"/>
        <w:spacing w:lineRule="auto" w:line="480"/>
        <w:ind w:firstLine="720"/>
        <w:rPr>
          <w:rFonts w:ascii="Times New Roman" w:hAnsi="Times New Roman" w:eastAsia="Times New Roman" w:cs="Times New Roman"/>
        </w:rPr>
      </w:pPr>
      <w:r>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100" w:charSpace="2457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viva.gutnick@gmail.com" w:date="2025-09-02T14:28:00Z" w:initials="av">
    <w:p>
      <w:r>
        <w:rPr>
          <w:rFonts w:ascii="Liberation Serif" w:hAnsi="Liberation Serif" w:eastAsia="Segoe UI" w:cs="Tahoma"/>
          <w:sz w:val="24"/>
          <w:szCs w:val="24"/>
          <w:lang w:val="en-US" w:eastAsia="en-US" w:bidi="en-US"/>
        </w:rPr>
        <w:t>Lisa, please provide a dedication.</w:t>
      </w:r>
    </w:p>
    <w:p>
      <w:r>
        <w:rPr>
          <w:rFonts w:ascii="Liberation Serif" w:hAnsi="Liberation Serif" w:eastAsia="Segoe UI" w:cs="Tahoma"/>
          <w:sz w:val="24"/>
          <w:szCs w:val="24"/>
          <w:lang w:val="en-US" w:eastAsia="en-US" w:bidi="en-US"/>
        </w:rPr>
        <w:t>in design, we may move it to p3, so that p4 is blank and ACT 1 section opener is on p5</w:t>
      </w:r>
    </w:p>
  </w:comment>
  <w:comment w:id="1" w:author="Aviva L. Gutnick" w:date="2026-01-21T16:51:00Z" w:initials="ALG">
    <w:p>
      <w:r>
        <w:rPr>
          <w:rFonts w:ascii="Liberation Serif" w:hAnsi="Liberation Serif" w:eastAsia="Segoe UI" w:cs="Tahoma"/>
          <w:sz w:val="24"/>
          <w:szCs w:val="24"/>
          <w:lang w:val="en-US" w:eastAsia="en-US" w:bidi="en-US"/>
        </w:rPr>
        <w:t>I think the author note should include mention of brundibar and its composers. i had put this here a while back in case we needed to include copyright info, but we don't since your lyrics are cobbled together from various sources.</w:t>
      </w:r>
    </w:p>
  </w:comment>
  <w:comment w:id="2" w:author="Unknown Author" w:date="2026-02-10T11:02:5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(01/21/2026, 16:51): "..."</w:t>
      </w:r>
    </w:p>
    <w:p>
      <w:r>
        <w:rPr>
          <w:rFonts w:ascii="Liberation Serif" w:hAnsi="Liberation Serif" w:eastAsia="Segoe UI" w:cs="Tahoma"/>
          <w:sz w:val="20"/>
          <w:szCs w:val="24"/>
          <w:lang w:val="en-US" w:eastAsia="en-US" w:bidi="ar-SA"/>
        </w:rPr>
        <w:t>great, I will add to author’s note</w:t>
      </w:r>
    </w:p>
  </w:comment>
  <w:comment w:id="3" w:author="Aviva L. Gutnick" w:date="2026-01-21T17:10:00Z" w:initials="ALG">
    <w:p>
      <w:r>
        <w:rPr>
          <w:rFonts w:ascii="Liberation Serif" w:hAnsi="Liberation Serif" w:eastAsia="Segoe UI" w:cs="Tahoma"/>
          <w:sz w:val="24"/>
          <w:szCs w:val="24"/>
          <w:lang w:val="en-US" w:eastAsia="en-US" w:bidi="en-US"/>
        </w:rPr>
        <w:t>maybe not the best word, but want to give the impression taht judith ran fast to catch up to eva</w:t>
      </w:r>
    </w:p>
  </w:comment>
  <w:comment w:id="4" w:author="Unknown Author" w:date="2026-01-26T11:13:09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how about this? Or we could say “panting.” I like huffing and puffing because it goes with her character.</w:t>
      </w:r>
    </w:p>
  </w:comment>
  <w:comment w:id="5" w:author="Unknown Author" w:date="2026-01-28T08:34:15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don’t understand why this is necessary. It breaks up the rhythm and seems obvious already.</w:t>
      </w:r>
    </w:p>
  </w:comment>
  <w:comment w:id="6" w:author="Aviva L. Gutnick" w:date="2026-01-21T18:04:00Z" w:initials="ALG">
    <w:p>
      <w:r>
        <w:rPr>
          <w:rFonts w:ascii="Liberation Serif" w:hAnsi="Liberation Serif" w:eastAsia="Segoe UI" w:cs="Tahoma"/>
          <w:sz w:val="24"/>
          <w:szCs w:val="24"/>
          <w:lang w:val="en-US" w:eastAsia="en-US" w:bidi="en-US"/>
        </w:rPr>
        <w:t>I'd like to find a way to keep this somehow, to show that they have Czech pride and reject the German name.</w:t>
      </w:r>
    </w:p>
    <w:p>
      <w:r>
        <w:rPr>
          <w:rFonts w:ascii="Liberation Serif" w:hAnsi="Liberation Serif" w:eastAsia="Segoe UI" w:cs="Tahoma"/>
          <w:sz w:val="24"/>
          <w:szCs w:val="24"/>
          <w:lang w:val="en-US" w:eastAsia="en-US" w:bidi="en-US"/>
        </w:rPr>
      </w:r>
    </w:p>
    <w:p>
      <w:r>
        <w:rPr>
          <w:rFonts w:ascii="Liberation Serif" w:hAnsi="Liberation Serif" w:eastAsia="Segoe UI" w:cs="Tahoma"/>
          <w:i/>
          <w:iCs/>
          <w:sz w:val="24"/>
          <w:szCs w:val="24"/>
          <w:lang w:val="en-US" w:eastAsia="en-US" w:bidi="en-US"/>
        </w:rPr>
        <w:t>The Nazis have renamed this city Theresienstadt, but we stick with the Czech name, Terezin.</w:t>
      </w:r>
    </w:p>
  </w:comment>
  <w:comment w:id="7" w:author="Unknown Author" w:date="2026-01-28T10:36:06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could add here “with smuggled-in books and one girl always…”</w:t>
      </w:r>
    </w:p>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if we need it to clarify the books question. But it does skew the truth, so I’d rather not.</w:t>
      </w:r>
    </w:p>
  </w:comment>
  <w:comment w:id="8" w:author="Aviva L. Gutnick" w:date="2026-01-21T18:14:00Z" w:initials="ALG">
    <w:p>
      <w:r>
        <w:rPr>
          <w:rFonts w:ascii="Liberation Serif" w:hAnsi="Liberation Serif" w:eastAsia="Segoe UI" w:cs="Tahoma"/>
          <w:sz w:val="24"/>
          <w:szCs w:val="24"/>
          <w:lang w:val="en-US" w:eastAsia="en-US" w:bidi="en-US"/>
        </w:rPr>
        <w:t>did they have actual books? how did they get them if the nazis banned school?</w:t>
      </w:r>
    </w:p>
  </w:comment>
  <w:comment w:id="9" w:author="Unknown Author" w:date="2026-01-28T10:31:2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(01/21/2026, 18:14): "..."</w:t>
      </w:r>
    </w:p>
    <w:p>
      <w:r>
        <w:rPr>
          <w:rFonts w:ascii="Liberation Serif" w:hAnsi="Liberation Serif" w:eastAsia="Segoe UI" w:cs="Tahoma"/>
          <w:sz w:val="20"/>
          <w:szCs w:val="24"/>
          <w:lang w:val="en-US" w:eastAsia="en-US" w:bidi="ar-SA"/>
        </w:rPr>
        <w:t>The real answer is quite complicated. The rules kept changing in Terezin. During this period, school was banned, but at the beginning it wasn’t. And books themselves weren’t banned. Just the teaching part.</w:t>
      </w:r>
    </w:p>
  </w:comment>
  <w:comment w:id="10" w:author="Unknown Author" w:date="2026-01-28T10:47:50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This sentence is confusing to me now. Can we break it into two?</w:t>
      </w:r>
    </w:p>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...beware of the Ghettowache. Even though they have no real power, they may snitch to the Nazis to feel important.</w:t>
      </w:r>
    </w:p>
  </w:comment>
  <w:comment w:id="11" w:author="Aviva L. Gutnick" w:date="2026-01-22T15:27:00Z" w:initials="ALG">
    <w:p>
      <w:r>
        <w:rPr>
          <w:rFonts w:ascii="Liberation Serif" w:hAnsi="Liberation Serif" w:eastAsia="Segoe UI" w:cs="Tahoma"/>
          <w:sz w:val="24"/>
          <w:szCs w:val="24"/>
          <w:lang w:val="en-US" w:eastAsia="en-US" w:bidi="en-US"/>
        </w:rPr>
        <w:t xml:space="preserve">I think of the word "barracks" as looking like camp cabins, low slung, one story, not apartments. Were apartment buildings considered barracks? </w:t>
      </w:r>
    </w:p>
  </w:comment>
  <w:comment w:id="12" w:author="Unknown Author" w:date="2026-01-28T10:53:50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15:27): "..."</w:t>
      </w:r>
    </w:p>
    <w:p>
      <w:r>
        <w:rPr>
          <w:rFonts w:ascii="Liberation Serif" w:hAnsi="Liberation Serif" w:eastAsia="Segoe UI" w:cs="Tahoma"/>
          <w:sz w:val="20"/>
          <w:szCs w:val="24"/>
          <w:lang w:val="en-US" w:eastAsia="en-US" w:bidi="ar-SA"/>
        </w:rPr>
        <w:t>These are 3 and 4 story barracks buildings, built by Emperor Joseph II specifically for housing soldiers. Most fortress city barracks in Europe are like this. See my edit at beginning of chapter. Hopefully that helps clarify.</w:t>
      </w:r>
    </w:p>
  </w:comment>
  <w:comment w:id="13" w:author="Unknown Author" w:date="2026-01-30T16:10:44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really wanted to find a way to keep this word, since it comes straight out of many diaries. Hopefully the added explanation isn’t too cumbersome.</w:t>
      </w:r>
    </w:p>
  </w:comment>
  <w:comment w:id="14" w:author="Aviva L. Gutnick" w:date="2026-01-22T16:05:00Z" w:initials="ALG">
    <w:p>
      <w:r>
        <w:rPr>
          <w:rFonts w:ascii="Liberation Serif" w:hAnsi="Liberation Serif" w:eastAsia="Segoe UI" w:cs="Tahoma"/>
          <w:sz w:val="24"/>
          <w:szCs w:val="24"/>
          <w:lang w:val="en-US" w:eastAsia="en-US" w:bidi="en-US"/>
        </w:rPr>
        <w:t>is this her thought or is she meant to be saying it out loud? seems like it should be said aloud.</w:t>
      </w:r>
    </w:p>
  </w:comment>
  <w:comment w:id="15" w:author="Unknown Author" w:date="2026-01-30T16:16:36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16:05): "..."</w:t>
      </w:r>
    </w:p>
    <w:p>
      <w:r>
        <w:rPr>
          <w:rFonts w:ascii="Liberation Serif" w:hAnsi="Liberation Serif" w:eastAsia="Segoe UI" w:cs="Tahoma"/>
          <w:sz w:val="20"/>
          <w:szCs w:val="24"/>
          <w:lang w:val="en-US" w:eastAsia="en-US" w:bidi="ar-SA"/>
        </w:rPr>
        <w:t>It was meant to be a thought, but she can say it aloud. It’s more dramatic.</w:t>
      </w:r>
    </w:p>
  </w:comment>
  <w:comment w:id="16" w:author="Unknown Author" w:date="2025-10-27T11:07:00Z" w:initials="">
    <w:p>
      <w:r>
        <w:rPr>
          <w:rFonts w:ascii="Liberation Serif" w:hAnsi="Liberation Serif" w:eastAsia="Segoe UI" w:cs="Tahoma"/>
          <w:i/>
          <w:sz w:val="16"/>
          <w:szCs w:val="24"/>
          <w:lang w:val="en-US" w:eastAsia="en-US" w:bidi="en-US"/>
        </w:rPr>
        <w:t>Reply to aviva.gutnick@gmail.com (09/02/2025, 18:43): "..."</w:t>
      </w:r>
    </w:p>
    <w:p>
      <w:r>
        <w:rPr>
          <w:rFonts w:ascii="Liberation Serif" w:hAnsi="Liberation Serif" w:eastAsia="Segoe UI" w:cs="Tahoma"/>
          <w:sz w:val="24"/>
          <w:szCs w:val="24"/>
          <w:lang w:val="en-US" w:eastAsia="en-US" w:bidi="en-US"/>
        </w:rPr>
        <w:t>This is actually a real person. Pi</w:t>
      </w:r>
      <w:r>
        <w:rPr>
          <w:rFonts w:eastAsia="Segoe UI" w:ascii="Liberation Serif;Times New Roma" w:hAnsi="Liberation Serif;Times New Roma" w:cs="Liberation Serif;Times New Roma"/>
          <w:sz w:val="24"/>
          <w:szCs w:val="24"/>
          <w:lang w:val="en-US" w:eastAsia="en-US" w:bidi="en-US"/>
        </w:rPr>
        <w:t>ň</w:t>
      </w:r>
      <w:r>
        <w:rPr>
          <w:rFonts w:eastAsia="Segoe UI" w:ascii="Liberation Serif" w:hAnsi="Liberation Serif" w:cs="Tahoma"/>
          <w:sz w:val="24"/>
          <w:szCs w:val="24"/>
          <w:lang w:val="en-US" w:eastAsia="en-US" w:bidi="en-US"/>
        </w:rPr>
        <w:t>t</w:t>
      </w:r>
      <w:r>
        <w:rPr>
          <w:rFonts w:eastAsia="Segoe UI" w:ascii="Liberation Serif;Times New Roma" w:hAnsi="Liberation Serif;Times New Roma" w:cs="Liberation Serif;Times New Roma"/>
          <w:sz w:val="24"/>
          <w:szCs w:val="24"/>
          <w:lang w:val="en-US" w:eastAsia="en-US" w:bidi="en-US"/>
        </w:rPr>
        <w:t>ʹ</w:t>
      </w:r>
      <w:r>
        <w:rPr>
          <w:rFonts w:eastAsia="Segoe UI" w:ascii="Liberation Serif" w:hAnsi="Liberation Serif" w:cs="Tahoma"/>
          <w:sz w:val="24"/>
          <w:szCs w:val="24"/>
          <w:lang w:val="en-US" w:eastAsia="en-US" w:bidi="en-US"/>
        </w:rPr>
        <w:t>a M</w:t>
      </w:r>
      <w:r>
        <w:rPr>
          <w:rFonts w:eastAsia="Segoe UI" w:ascii="Liberation Serif;Times New Roma" w:hAnsi="Liberation Serif;Times New Roma" w:cs="Liberation Serif;Times New Roma"/>
          <w:sz w:val="24"/>
          <w:szCs w:val="24"/>
          <w:lang w:val="en-US" w:eastAsia="en-US" w:bidi="en-US"/>
        </w:rPr>
        <w:t>ü</w:t>
      </w:r>
      <w:r>
        <w:rPr>
          <w:rFonts w:eastAsia="Segoe UI" w:ascii="Liberation Serif" w:hAnsi="Liberation Serif" w:cs="Tahoma"/>
          <w:sz w:val="24"/>
          <w:szCs w:val="24"/>
          <w:lang w:val="en-US" w:eastAsia="en-US" w:bidi="en-US"/>
        </w:rPr>
        <w:t>hlstein. I have seen the accent marks in different places. Pint</w:t>
      </w:r>
      <w:r>
        <w:rPr>
          <w:rFonts w:eastAsia="Segoe UI" w:ascii="Liberation Serif;Times New Roma" w:hAnsi="Liberation Serif;Times New Roma" w:cs="Liberation Serif;Times New Roma"/>
          <w:sz w:val="24"/>
          <w:szCs w:val="24"/>
          <w:lang w:val="en-US" w:eastAsia="en-US" w:bidi="en-US"/>
        </w:rPr>
        <w:t>ǎ</w:t>
      </w:r>
      <w:r>
        <w:rPr>
          <w:rFonts w:eastAsia="Segoe UI" w:ascii="Liberation Serif" w:hAnsi="Liberation Serif" w:cs="Tahoma"/>
          <w:sz w:val="24"/>
          <w:szCs w:val="24"/>
          <w:lang w:val="en-US" w:eastAsia="en-US" w:bidi="en-US"/>
        </w:rPr>
        <w:t xml:space="preserve"> I will have to track down the accurate one.</w:t>
      </w:r>
    </w:p>
  </w:comment>
  <w:comment w:id="17" w:author="Aviva L. Gutnick" w:date="2026-01-22T16:48:00Z" w:initials="ALG">
    <w:p w14:paraId="01000000">
      <w:r>
        <w:rPr>
          <w:rFonts w:ascii="Liberation Serif" w:hAnsi="Liberation Serif" w:eastAsia="Segoe UI" w:cs="Tahoma"/>
          <w:sz w:val="24"/>
          <w:szCs w:val="24"/>
          <w:lang w:val="en-US" w:eastAsia="en-US" w:bidi="en-US"/>
        </w:rPr>
        <w:t>playing piano very quietly?</w:t>
      </w:r>
    </w:p>
  </w:comment>
  <w:comment w:id="18" w:author="Unknown Author" w:date="2026-02-10T09:00:43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accepted your change to italicize the first of these and have changed the rest of them throughout the manuscript.</w:t>
      </w:r>
    </w:p>
  </w:comment>
  <w:comment w:id="19" w:author="Aviva L. Gutnick" w:date="2026-01-22T17:15:00Z" w:initials="ALG">
    <w:p>
      <w:r>
        <w:rPr>
          <w:rFonts w:ascii="Liberation Serif" w:hAnsi="Liberation Serif" w:eastAsia="Segoe UI" w:cs="Tahoma"/>
          <w:sz w:val="24"/>
          <w:szCs w:val="24"/>
          <w:lang w:val="en-US" w:eastAsia="en-US" w:bidi="en-US"/>
        </w:rPr>
        <w:t>on previous scene she overhears them practicing but i don't get the impression that she knows what it is. now she knows it's verdi. do we need to explain? maybe not. just raising it.</w:t>
      </w:r>
    </w:p>
  </w:comment>
  <w:comment w:id="20" w:author="Unknown Author" w:date="2026-01-31T09:44:24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17:15): "..."</w:t>
      </w:r>
    </w:p>
    <w:p>
      <w:r>
        <w:rPr>
          <w:rFonts w:ascii="Liberation Serif" w:hAnsi="Liberation Serif" w:eastAsia="Segoe UI" w:cs="Tahoma"/>
          <w:sz w:val="20"/>
          <w:szCs w:val="24"/>
          <w:lang w:val="en-US" w:eastAsia="en-US" w:bidi="ar-SA"/>
        </w:rPr>
        <w:t>I thought the “I heard” implies that she asked around or otherwise got that info after that first hearing in the cellar. And/or, if she’s been going down there regularly to listen, she could have easily picked up the name of the piece. To me, there are many plausible possibilities so we can leave it up to the reader’s imagination</w:t>
      </w:r>
    </w:p>
  </w:comment>
  <w:comment w:id="21" w:author="Aviva L. Gutnick" w:date="2026-01-22T17:33:00Z" w:initials="ALG">
    <w:p w14:paraId="02000000">
      <w:r>
        <w:rPr>
          <w:rFonts w:ascii="Liberation Serif" w:hAnsi="Liberation Serif" w:eastAsia="Segoe UI" w:cs="Tahoma"/>
          <w:sz w:val="24"/>
          <w:szCs w:val="24"/>
          <w:lang w:val="en-US" w:eastAsia="en-US" w:bidi="en-US"/>
        </w:rPr>
        <w:t>earlier we learned that grandfather runs the fake camp bank. now we see him in a different leadership role. need to be explained?</w:t>
      </w:r>
    </w:p>
  </w:comment>
  <w:comment w:id="22" w:author="Aviva L. Gutnick" w:date="2026-01-22T18:15:00Z" w:initials="ALG">
    <w:p>
      <w:r>
        <w:rPr>
          <w:rFonts w:ascii="Liberation Serif" w:hAnsi="Liberation Serif" w:eastAsia="Segoe UI" w:cs="Tahoma"/>
          <w:sz w:val="24"/>
          <w:szCs w:val="24"/>
          <w:lang w:val="en-US" w:eastAsia="en-US" w:bidi="en-US"/>
        </w:rPr>
        <w:t>does she not say this? why not?</w:t>
      </w:r>
    </w:p>
  </w:comment>
  <w:comment w:id="23" w:author="Unknown Author" w:date="2026-02-02T16:10:18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18:15): "..."</w:t>
      </w:r>
    </w:p>
    <w:p>
      <w:r>
        <w:rPr>
          <w:rFonts w:ascii="Liberation Serif" w:hAnsi="Liberation Serif" w:eastAsia="Segoe UI" w:cs="Tahoma"/>
          <w:sz w:val="20"/>
          <w:szCs w:val="24"/>
          <w:lang w:val="en-US" w:eastAsia="en-US" w:bidi="ar-SA"/>
        </w:rPr>
        <w:t>I thought it was more powerful if Eva can’t quite say it aloud and then a few lines down, Lenka does. If you think it’s better said aloud (she is getting mad after all) I’m ok with that.</w:t>
      </w:r>
    </w:p>
  </w:comment>
  <w:comment w:id="24" w:author="aviva.gutnick@gmail.com" w:date="2025-09-04T16:42:00Z" w:initials="av">
    <w:p>
      <w:r>
        <w:rPr>
          <w:rFonts w:ascii="Liberation Serif" w:hAnsi="Liberation Serif" w:eastAsia="Segoe UI" w:cs="Tahoma"/>
          <w:sz w:val="24"/>
          <w:szCs w:val="24"/>
          <w:lang w:val="en-US" w:eastAsia="en-US" w:bidi="en-US"/>
        </w:rPr>
        <w:t>is this reallly how a Nazi officer would speak?</w:t>
      </w:r>
    </w:p>
  </w:comment>
  <w:comment w:id="25" w:author="Aviva L. Gutnick" w:date="2026-01-22T21:05:00Z" w:initials="ALG">
    <w:p>
      <w:r>
        <w:rPr>
          <w:rFonts w:ascii="Liberation Serif" w:hAnsi="Liberation Serif" w:eastAsia="Segoe UI" w:cs="Tahoma"/>
          <w:sz w:val="24"/>
          <w:szCs w:val="24"/>
          <w:lang w:val="en-US" w:eastAsia="en-US" w:bidi="en-US"/>
        </w:rPr>
        <w:t>we haven't met her yet. give bit of description?</w:t>
      </w:r>
    </w:p>
  </w:comment>
  <w:comment w:id="26" w:author="Aviva L. Gutnick" w:date="2026-01-22T21:07:00Z" w:initials="ALG">
    <w:p>
      <w:r>
        <w:rPr>
          <w:rFonts w:ascii="Liberation Serif" w:hAnsi="Liberation Serif" w:eastAsia="Segoe UI" w:cs="Tahoma"/>
          <w:sz w:val="24"/>
          <w:szCs w:val="24"/>
          <w:lang w:val="en-US" w:eastAsia="en-US" w:bidi="en-US"/>
        </w:rPr>
        <w:t>what is meant here?</w:t>
      </w:r>
    </w:p>
  </w:comment>
  <w:comment w:id="27" w:author="Aviva L. Gutnick" w:date="2026-01-22T21:32:00Z" w:initials="ALG">
    <w:p>
      <w:r>
        <w:rPr>
          <w:rFonts w:ascii="Liberation Serif" w:hAnsi="Liberation Serif" w:eastAsia="Segoe UI" w:cs="Tahoma"/>
          <w:sz w:val="24"/>
          <w:szCs w:val="24"/>
          <w:lang w:val="en-US" w:eastAsia="en-US" w:bidi="en-US"/>
        </w:rPr>
        <w:t>gran is saying both these things, yes? gran saved mutton fat, not lenka.</w:t>
      </w:r>
    </w:p>
  </w:comment>
  <w:comment w:id="28" w:author="Unknown Author" w:date="2026-02-03T10:41:44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21:32): "..."</w:t>
      </w:r>
    </w:p>
    <w:p>
      <w:r>
        <w:rPr>
          <w:rFonts w:ascii="Liberation Serif" w:hAnsi="Liberation Serif" w:eastAsia="Segoe UI" w:cs="Tahoma"/>
          <w:sz w:val="20"/>
          <w:szCs w:val="24"/>
          <w:lang w:val="en-US" w:eastAsia="en-US" w:bidi="ar-SA"/>
        </w:rPr>
        <w:t>oops, no. Looks like I was hasty with accepting the edits. That was supposed to be Lenka talking.</w:t>
      </w:r>
    </w:p>
  </w:comment>
  <w:comment w:id="29" w:author="Aviva L. Gutnick" w:date="2026-01-22T21:34:00Z" w:initials="ALG">
    <w:p>
      <w:r>
        <w:rPr>
          <w:rFonts w:ascii="Liberation Serif" w:hAnsi="Liberation Serif" w:eastAsia="Segoe UI" w:cs="Tahoma"/>
          <w:sz w:val="24"/>
          <w:szCs w:val="24"/>
          <w:lang w:val="en-US" w:eastAsia="en-US" w:bidi="en-US"/>
        </w:rPr>
        <w:t xml:space="preserve">It just occurred to me now, but why do they call Grandfather by such a formal name? what would have been a more familiar name to call one's grandfather? </w:t>
      </w:r>
    </w:p>
  </w:comment>
  <w:comment w:id="30" w:author="Unknown Author" w:date="2026-02-03T10:56:55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21:34): "..."</w:t>
      </w:r>
    </w:p>
    <w:p>
      <w:r>
        <w:rPr>
          <w:rFonts w:ascii="Liberation Serif" w:hAnsi="Liberation Serif" w:eastAsia="Segoe UI" w:cs="Tahoma"/>
          <w:sz w:val="20"/>
          <w:szCs w:val="24"/>
          <w:lang w:val="en-US" w:eastAsia="en-US" w:bidi="ar-SA"/>
        </w:rPr>
        <w:t>Deda is the common term now but was not as common back then. It was not unusual to be a bit formal with a grandparent, especially when he held a position of prestige or power. I chose this title because I didn’t like the sound of the other options and because I think the more formal title serves to emphasize the downward slide of his character as the story progresses.</w:t>
      </w:r>
    </w:p>
  </w:comment>
  <w:comment w:id="31" w:author="Aviva L. Gutnick" w:date="2026-01-22T22:05:00Z" w:initials="ALG">
    <w:p>
      <w:r>
        <w:rPr>
          <w:rFonts w:ascii="Liberation Serif" w:hAnsi="Liberation Serif" w:eastAsia="Segoe UI" w:cs="Tahoma"/>
          <w:sz w:val="24"/>
          <w:szCs w:val="24"/>
          <w:lang w:val="en-US" w:eastAsia="en-US" w:bidi="en-US"/>
        </w:rPr>
        <w:t>what are you trying to say here?</w:t>
      </w:r>
    </w:p>
  </w:comment>
  <w:comment w:id="32" w:author="Unknown Author" w:date="2026-02-04T08:39:23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Actually, that year Rosh Hashanah started on Sept 29. If you want a time marker, we could say: “At the end of September, on Rosh Hashanah, the Jewish New Year…”</w:t>
      </w:r>
    </w:p>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But to me that feels like too many commas.</w:t>
      </w:r>
    </w:p>
  </w:comment>
  <w:comment w:id="33" w:author="Aviva L. Gutnick" w:date="2026-01-22T22:27:00Z" w:initials="ALG">
    <w:p>
      <w:r>
        <w:rPr>
          <w:rFonts w:ascii="Liberation Serif" w:hAnsi="Liberation Serif" w:eastAsia="Segoe UI" w:cs="Tahoma"/>
          <w:sz w:val="24"/>
          <w:szCs w:val="24"/>
          <w:lang w:val="en-US" w:eastAsia="en-US" w:bidi="en-US"/>
        </w:rPr>
        <w:t xml:space="preserve">actually, Lenka is old enough to fast. Girls back then didn't have bat mitzvahs (that didn't start until the 1960s) but traditionally once you hit 13, Jewish children are seen in the tradition as capable of taking on religious responsibilities. </w:t>
      </w:r>
    </w:p>
  </w:comment>
  <w:comment w:id="34" w:author="Unknown Author" w:date="2026-02-04T08:43:0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22:27): "..."</w:t>
      </w:r>
    </w:p>
    <w:p>
      <w:r>
        <w:rPr>
          <w:rFonts w:ascii="Liberation Serif" w:hAnsi="Liberation Serif" w:eastAsia="Segoe UI" w:cs="Tahoma"/>
          <w:sz w:val="20"/>
          <w:szCs w:val="24"/>
          <w:lang w:val="en-US" w:eastAsia="en-US" w:bidi="ar-SA"/>
        </w:rPr>
        <w:t>Good point. We upped the girls’ ages, but I missed changing this. For more of the historical context, which I don’t think we need to add, there was lots of debate among the Council and Madrichim about whether or not kids in the Children’s Homes should be allowed to fast, even if they were 13 or over. The thought was that they were already nutritionally starved and fasting could further damage their health. As you can imagine, the adults never settled on anything, and the kids did what they felt called to do anyway.</w:t>
      </w:r>
    </w:p>
  </w:comment>
  <w:comment w:id="35" w:author="Unknown Author" w:date="2026-02-04T08:49:52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prefer reinstating this time marker, rather than trying to cram it in above.</w:t>
      </w:r>
    </w:p>
  </w:comment>
  <w:comment w:id="36" w:author="Aviva L. Gutnick" w:date="2026-01-22T22:41:00Z" w:initials="ALG">
    <w:p>
      <w:r>
        <w:rPr>
          <w:rFonts w:ascii="Liberation Serif" w:hAnsi="Liberation Serif" w:eastAsia="Segoe UI" w:cs="Tahoma"/>
          <w:sz w:val="24"/>
          <w:szCs w:val="24"/>
          <w:lang w:val="en-US" w:eastAsia="en-US" w:bidi="en-US"/>
        </w:rPr>
        <w:t>why does he call her that?</w:t>
      </w:r>
    </w:p>
  </w:comment>
  <w:comment w:id="37" w:author="Unknown Author" w:date="2026-02-04T09:09:4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22:41): "..."</w:t>
      </w:r>
    </w:p>
    <w:p>
      <w:r>
        <w:rPr>
          <w:rFonts w:ascii="Liberation Serif" w:hAnsi="Liberation Serif" w:eastAsia="Segoe UI" w:cs="Tahoma"/>
          <w:sz w:val="20"/>
          <w:szCs w:val="24"/>
          <w:lang w:val="en-US" w:eastAsia="en-US" w:bidi="ar-SA"/>
        </w:rPr>
        <w:t>Hopefully that works better?</w:t>
      </w:r>
    </w:p>
  </w:comment>
  <w:comment w:id="39" w:author="aviva.gutnick@gmail.com" w:date="2025-10-05T20:59:00Z" w:initials="av">
    <w:p>
      <w:r>
        <w:rPr>
          <w:rFonts w:ascii="Liberation Serif" w:hAnsi="Liberation Serif" w:eastAsia="Segoe UI" w:cs="Tahoma"/>
          <w:sz w:val="24"/>
          <w:szCs w:val="24"/>
          <w:lang w:val="en-US" w:eastAsia="en-US" w:bidi="en-US"/>
        </w:rPr>
        <w:t>How does he know she is Gran's granddaughter? he's never met Eva before so how would he know what she looks like?</w:t>
      </w:r>
    </w:p>
  </w:comment>
  <w:comment w:id="38" w:author="Aviva L. Gutnick" w:date="2026-01-22T22:42:00Z" w:initials="ALG">
    <w:p>
      <w:r>
        <w:rPr>
          <w:rFonts w:ascii="Liberation Serif" w:hAnsi="Liberation Serif" w:eastAsia="Segoe UI" w:cs="Tahoma"/>
          <w:sz w:val="24"/>
          <w:szCs w:val="24"/>
          <w:lang w:val="en-US" w:eastAsia="en-US" w:bidi="en-US"/>
        </w:rPr>
        <w:t>I'm still skeptical that he would recognize her. there are thousands of girls at terezin.</w:t>
      </w:r>
    </w:p>
  </w:comment>
  <w:comment w:id="40" w:author="Aviva L. Gutnick" w:date="2026-01-22T22:50:00Z" w:initials="ALG">
    <w:p>
      <w:r>
        <w:rPr>
          <w:rFonts w:ascii="Liberation Serif" w:hAnsi="Liberation Serif" w:eastAsia="Segoe UI" w:cs="Tahoma"/>
          <w:sz w:val="24"/>
          <w:szCs w:val="24"/>
          <w:lang w:val="en-US" w:eastAsia="en-US" w:bidi="en-US"/>
        </w:rPr>
        <w:t>previous chapter she overhears them say "at least 20"</w:t>
      </w:r>
    </w:p>
  </w:comment>
  <w:comment w:id="41" w:author="Unknown Author" w:date="2026-02-04T09:42:08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22:50): "..."</w:t>
      </w:r>
    </w:p>
    <w:p>
      <w:r>
        <w:rPr>
          <w:rFonts w:ascii="Liberation Serif" w:hAnsi="Liberation Serif" w:eastAsia="Segoe UI" w:cs="Tahoma"/>
          <w:sz w:val="20"/>
          <w:szCs w:val="24"/>
          <w:lang w:val="en-US" w:eastAsia="en-US" w:bidi="ar-SA"/>
        </w:rPr>
        <w:t>Do we even need a number then? I’d rather cut it, since there are already other numbers in this sentence.</w:t>
      </w:r>
    </w:p>
  </w:comment>
  <w:comment w:id="42" w:author="Unknown Author" w:date="2026-02-11T11:09:54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found the edits confusing, so I reworked it a bit. Hopefully this is clear.</w:t>
      </w:r>
    </w:p>
  </w:comment>
  <w:comment w:id="43" w:author="Aviva L. Gutnick" w:date="2026-01-22T23:08:00Z" w:initials="ALG">
    <w:p>
      <w:r>
        <w:rPr>
          <w:rFonts w:ascii="Liberation Serif" w:hAnsi="Liberation Serif" w:eastAsia="Segoe UI" w:cs="Tahoma"/>
          <w:sz w:val="24"/>
          <w:szCs w:val="24"/>
          <w:lang w:val="en-US" w:eastAsia="en-US" w:bidi="en-US"/>
        </w:rPr>
        <w:t>that sounds like a lot per person for one day. earlier we see them get half a loaf that's supposed to last three days</w:t>
      </w:r>
    </w:p>
  </w:comment>
  <w:comment w:id="44" w:author="Unknown Author" w:date="2026-02-05T10:20:17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23:08): "..."</w:t>
      </w:r>
    </w:p>
    <w:p>
      <w:r>
        <w:rPr>
          <w:rFonts w:ascii="Liberation Serif" w:hAnsi="Liberation Serif" w:eastAsia="Segoe UI" w:cs="Tahoma"/>
          <w:sz w:val="20"/>
          <w:szCs w:val="24"/>
          <w:lang w:val="en-US" w:eastAsia="en-US" w:bidi="ar-SA"/>
        </w:rPr>
        <w:t>I double-checked the diary this comes from and it is accurate. But it occurs to me that maybe the translation is off, since they use the metric system. I agree that it sounds like a lot, even when you keep in mind that the previous half loaf for three days was consumed with soup and other things, not just the bread. What if we keep it more vague here? One hunk/chunk of bread.</w:t>
      </w:r>
    </w:p>
  </w:comment>
  <w:comment w:id="45" w:author="Aviva L. Gutnick" w:date="2026-01-22T23:10:00Z" w:initials="ALG">
    <w:p>
      <w:r>
        <w:rPr>
          <w:rFonts w:ascii="Liberation Serif" w:hAnsi="Liberation Serif" w:eastAsia="Segoe UI" w:cs="Tahoma"/>
          <w:sz w:val="24"/>
          <w:szCs w:val="24"/>
          <w:lang w:val="en-US" w:eastAsia="en-US" w:bidi="en-US"/>
        </w:rPr>
        <w:t>this is the same phrase the woman uses earlier (scene with white boots). ok to repeat, or is there another slur phrase we could use instead?</w:t>
      </w:r>
    </w:p>
  </w:comment>
  <w:comment w:id="46" w:author="Unknown Author" w:date="2026-02-05T10:50:3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23:10): "..."</w:t>
      </w:r>
    </w:p>
    <w:p>
      <w:r>
        <w:rPr>
          <w:rFonts w:ascii="Liberation Serif" w:hAnsi="Liberation Serif" w:eastAsia="Segoe UI" w:cs="Tahoma"/>
          <w:sz w:val="20"/>
          <w:szCs w:val="24"/>
          <w:lang w:val="en-US" w:eastAsia="en-US" w:bidi="ar-SA"/>
        </w:rPr>
        <w:t>It’s not actually in the white boots scene but an earlier scene, p 20 by a Nazi officer walking by. Regardless, I think it’s ok to repeat. It was a very common slur and the other ones don’t translate so well. We could use, “Stupid Jews!” but I prefer to stick with what we’ve got.</w:t>
      </w:r>
    </w:p>
  </w:comment>
  <w:comment w:id="48" w:author="Unknown Author" w:date="2025-12-10T11:16:00Z" w:initials="">
    <w:p>
      <w:r>
        <w:rPr>
          <w:rFonts w:ascii="Liberation Serif" w:hAnsi="Liberation Serif" w:eastAsia="Segoe UI" w:cs="Tahoma"/>
          <w:sz w:val="24"/>
          <w:szCs w:val="24"/>
          <w:lang w:val="en-US" w:eastAsia="en-US" w:bidi="en-US"/>
        </w:rPr>
        <w:t>I added more detail here to show the audience involvement. I also changed the end bit to relate more directly to Eva’s hopes, but perhaps the previous end bit that’s more collective works better. What do you think?</w:t>
      </w:r>
    </w:p>
  </w:comment>
  <w:comment w:id="47" w:author="Aviva L. Gutnick" w:date="2026-01-23T21:23:00Z" w:initials="ALG">
    <w:p>
      <w:r>
        <w:rPr>
          <w:rFonts w:ascii="Liberation Serif" w:hAnsi="Liberation Serif" w:eastAsia="Segoe UI" w:cs="Tahoma"/>
          <w:sz w:val="24"/>
          <w:szCs w:val="24"/>
          <w:lang w:val="en-US" w:eastAsia="en-US" w:bidi="en-US"/>
        </w:rPr>
        <w:t>I like both but think the older version is more resonant with the collective concept. Tell me if you think this edit works.</w:t>
      </w:r>
    </w:p>
  </w:comment>
  <w:comment w:id="49" w:author="Unknown Author" w:date="2026-02-05T12:25:36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(01/23/2026, 21:23): "..."</w:t>
      </w:r>
    </w:p>
    <w:p>
      <w:r>
        <w:rPr>
          <w:rFonts w:ascii="Liberation Serif" w:hAnsi="Liberation Serif" w:eastAsia="Segoe UI" w:cs="Tahoma"/>
          <w:sz w:val="20"/>
          <w:szCs w:val="24"/>
          <w:lang w:val="en-US" w:eastAsia="en-US" w:bidi="ar-SA"/>
        </w:rPr>
        <w:t>Love it! I added white space after because it felt like it needed it, but there aren’t spaces before the other months, so feel free to nix the idea for consistency.</w:t>
      </w:r>
    </w:p>
  </w:comment>
  <w:comment w:id="50" w:author="Unknown Author" w:date="2025-11-17T09:28:00Z" w:initials="">
    <w:p>
      <w:r>
        <w:rPr>
          <w:rFonts w:ascii="Liberation Serif" w:hAnsi="Liberation Serif" w:eastAsia="Segoe UI" w:cs="Tahoma"/>
          <w:i/>
          <w:sz w:val="16"/>
          <w:szCs w:val="24"/>
          <w:lang w:val="en-US" w:eastAsia="en-US" w:bidi="en-US"/>
        </w:rPr>
        <w:t>Reply to aviva.gutnick@gmail.com (10/06/2025, 13:55): "..."</w:t>
      </w:r>
    </w:p>
    <w:p>
      <w:r>
        <w:rPr>
          <w:rFonts w:ascii="Liberation Serif" w:hAnsi="Liberation Serif" w:eastAsia="Segoe UI" w:cs="Tahoma"/>
          <w:sz w:val="24"/>
          <w:szCs w:val="24"/>
          <w:lang w:val="en-US" w:eastAsia="en-US" w:bidi="en-US"/>
        </w:rPr>
        <w:t>could you elaborate?</w:t>
      </w:r>
    </w:p>
  </w:comment>
  <w:comment w:id="51" w:author="Aviva L. Gutnick" w:date="2026-01-23T21:42:00Z" w:initials="ALG">
    <w:p>
      <w:r>
        <w:rPr>
          <w:rFonts w:ascii="Liberation Serif" w:hAnsi="Liberation Serif" w:eastAsia="Segoe UI" w:cs="Tahoma"/>
          <w:sz w:val="24"/>
          <w:szCs w:val="24"/>
          <w:lang w:val="en-US" w:eastAsia="en-US" w:bidi="en-US"/>
        </w:rPr>
        <w:t xml:space="preserve">It's this statement that "we look like Jews," that bothers me, as if Jews look a specific way. See what you think of this edit. </w:t>
      </w:r>
    </w:p>
  </w:comment>
  <w:comment w:id="52" w:author="aviva.gutnick@gmail.com" w:date="2025-10-06T13:55:00Z" w:initials="av">
    <w:p>
      <w:r>
        <w:rPr>
          <w:rFonts w:ascii="Liberation Serif" w:hAnsi="Liberation Serif" w:eastAsia="Segoe UI" w:cs="Tahoma"/>
          <w:sz w:val="24"/>
          <w:szCs w:val="24"/>
          <w:lang w:val="en-US" w:eastAsia="en-US" w:bidi="en-US"/>
        </w:rPr>
        <w:t xml:space="preserve">This doesn’t </w:t>
      </w:r>
      <w:r>
        <w:rPr>
          <w:rFonts w:ascii="Liberation Serif" w:hAnsi="Liberation Serif" w:eastAsia="Segoe UI" w:cs="Tahoma"/>
          <w:i/>
          <w:iCs/>
          <w:sz w:val="24"/>
          <w:szCs w:val="24"/>
          <w:lang w:val="en-US" w:eastAsia="en-US" w:bidi="en-US"/>
        </w:rPr>
        <w:t xml:space="preserve">quite </w:t>
      </w:r>
      <w:r>
        <w:rPr>
          <w:rFonts w:ascii="Liberation Serif" w:hAnsi="Liberation Serif" w:eastAsia="Segoe UI" w:cs="Tahoma"/>
          <w:sz w:val="24"/>
          <w:szCs w:val="24"/>
          <w:lang w:val="en-US" w:eastAsia="en-US" w:bidi="en-US"/>
        </w:rPr>
        <w:t>explain the question above.</w:t>
      </w:r>
    </w:p>
  </w:comment>
  <w:comment w:id="53" w:author="Aviva L. Gutnick" w:date="2026-01-23T22:09:00Z" w:initials="ALG">
    <w:p>
      <w:r>
        <w:rPr>
          <w:rFonts w:ascii="Liberation Serif" w:hAnsi="Liberation Serif" w:eastAsia="Segoe UI" w:cs="Tahoma"/>
          <w:sz w:val="24"/>
          <w:szCs w:val="24"/>
          <w:lang w:val="en-US" w:eastAsia="en-US" w:bidi="en-US"/>
        </w:rPr>
        <w:t>sentence fragment - is there something missing?</w:t>
      </w:r>
    </w:p>
  </w:comment>
  <w:comment w:id="54" w:author="Aviva L. Gutnick" w:date="2026-01-23T22:35:00Z" w:initials="ALG">
    <w:p>
      <w:r>
        <w:rPr>
          <w:rFonts w:ascii="Liberation Serif" w:hAnsi="Liberation Serif" w:eastAsia="Segoe UI" w:cs="Tahoma"/>
          <w:sz w:val="24"/>
          <w:szCs w:val="24"/>
          <w:lang w:val="en-US" w:eastAsia="en-US" w:bidi="en-US"/>
        </w:rPr>
        <w:t>add bit more context, like:</w:t>
      </w:r>
    </w:p>
    <w:p>
      <w:r>
        <w:rPr>
          <w:rFonts w:ascii="Liberation Serif" w:hAnsi="Liberation Serif" w:eastAsia="Segoe UI" w:cs="Tahoma"/>
          <w:i/>
          <w:iCs/>
          <w:sz w:val="24"/>
          <w:szCs w:val="24"/>
          <w:lang w:val="en-US" w:eastAsia="en-US" w:bidi="en-US"/>
        </w:rPr>
        <w:t>I see the bread carts carrying piles of bodies out of those buildings.</w:t>
      </w:r>
    </w:p>
  </w:comment>
  <w:comment w:id="55" w:author="Aviva L. Gutnick" w:date="2026-01-23T22:46:00Z" w:initials="ALG">
    <w:p>
      <w:r>
        <w:rPr>
          <w:rFonts w:ascii="Liberation Serif" w:hAnsi="Liberation Serif" w:eastAsia="Segoe UI" w:cs="Tahoma"/>
          <w:sz w:val="24"/>
          <w:szCs w:val="24"/>
          <w:lang w:val="en-US" w:eastAsia="en-US" w:bidi="en-US"/>
        </w:rPr>
        <w:t>I think this might be confusing. earlier we saw Old Woman in the context of Gita. But she's now gone and it's been a while since we saw an Old Woman reference. Maybe it can just say:</w:t>
      </w:r>
    </w:p>
    <w:p>
      <w:r>
        <w:rPr>
          <w:rFonts w:ascii="Liberation Serif" w:hAnsi="Liberation Serif" w:eastAsia="Segoe UI" w:cs="Tahoma"/>
          <w:sz w:val="24"/>
          <w:szCs w:val="24"/>
          <w:lang w:val="en-US" w:eastAsia="en-US" w:bidi="en-US"/>
        </w:rPr>
        <w:t xml:space="preserve">We hear a </w:t>
      </w:r>
      <w:r>
        <w:rPr>
          <w:rFonts w:ascii="Liberation Serif" w:hAnsi="Liberation Serif" w:eastAsia="Segoe UI" w:cs="Tahoma"/>
          <w:i/>
          <w:iCs/>
          <w:sz w:val="24"/>
          <w:szCs w:val="24"/>
          <w:lang w:val="en-US" w:eastAsia="en-US" w:bidi="en-US"/>
        </w:rPr>
        <w:t xml:space="preserve">bonkes </w:t>
      </w:r>
      <w:r>
        <w:rPr>
          <w:rFonts w:ascii="Liberation Serif" w:hAnsi="Liberation Serif" w:eastAsia="Segoe UI" w:cs="Tahoma"/>
          <w:sz w:val="24"/>
          <w:szCs w:val="24"/>
          <w:lang w:val="en-US" w:eastAsia="en-US" w:bidi="en-US"/>
        </w:rPr>
        <w:t>that prisoners...</w:t>
      </w:r>
    </w:p>
  </w:comment>
  <w:comment w:id="56" w:author="Unknown Author" w:date="2025-11-19T11:33:00Z" w:initials="">
    <w:p>
      <w:r>
        <w:rPr>
          <w:rFonts w:ascii="Liberation Serif" w:hAnsi="Liberation Serif" w:eastAsia="Segoe UI" w:cs="Tahoma"/>
          <w:i/>
          <w:sz w:val="16"/>
          <w:szCs w:val="24"/>
          <w:lang w:val="en-US" w:eastAsia="en-US" w:bidi="en-US"/>
        </w:rPr>
        <w:t>Reply to aviva.gutnick@gmail.com (10/06/2025, 17:48): "..."</w:t>
      </w:r>
    </w:p>
    <w:p>
      <w:r>
        <w:rPr>
          <w:rFonts w:ascii="Liberation Serif" w:hAnsi="Liberation Serif" w:eastAsia="Segoe UI" w:cs="Tahoma"/>
          <w:sz w:val="24"/>
          <w:szCs w:val="24"/>
          <w:lang w:val="en-US" w:eastAsia="en-US" w:bidi="en-US"/>
        </w:rPr>
        <w:t>No, it is actually a columbarium for storing funeral urns. But I see your point. How about “Ashes”</w:t>
      </w:r>
    </w:p>
  </w:comment>
  <w:comment w:id="57" w:author="Aviva L. Gutnick" w:date="2026-01-23T22:55:00Z" w:initials="ALG">
    <w:p>
      <w:r>
        <w:rPr>
          <w:rFonts w:ascii="Liberation Serif" w:hAnsi="Liberation Serif" w:eastAsia="Segoe UI" w:cs="Tahoma"/>
          <w:sz w:val="24"/>
          <w:szCs w:val="24"/>
          <w:lang w:val="en-US" w:eastAsia="en-US" w:bidi="en-US"/>
        </w:rPr>
        <w:t>Hmm, I think this might be giving away too much of the story. How about:</w:t>
      </w:r>
    </w:p>
    <w:p>
      <w:r>
        <w:rPr>
          <w:rFonts w:ascii="Liberation Serif" w:hAnsi="Liberation Serif" w:eastAsia="Segoe UI" w:cs="Tahoma"/>
          <w:sz w:val="24"/>
          <w:szCs w:val="24"/>
          <w:lang w:val="en-US" w:eastAsia="en-US" w:bidi="en-US"/>
        </w:rPr>
        <w:t>Boxes</w:t>
      </w:r>
    </w:p>
  </w:comment>
  <w:comment w:id="58" w:author="aviva.gutnick@gmail.com" w:date="2025-10-06T17:48:00Z" w:initials="av">
    <w:p>
      <w:r>
        <w:rPr>
          <w:rFonts w:ascii="Liberation Serif" w:hAnsi="Liberation Serif" w:eastAsia="Segoe UI" w:cs="Tahoma"/>
          <w:sz w:val="24"/>
          <w:szCs w:val="24"/>
          <w:lang w:val="en-US" w:eastAsia="en-US" w:bidi="en-US"/>
        </w:rPr>
        <w:t>this word is not defined in the chapter. I know it as a place where doves are kept. is this a former bird columbarium that has been turned into a macabre storage facility? or was it built specifically for the crematorium? i think if we're going to use this word as the chapter title it ought to be defined/explained somewhere</w:t>
      </w:r>
    </w:p>
  </w:comment>
  <w:comment w:id="59" w:author="Unknown Author" w:date="2026-02-10T11:07:24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add Hans Krása and Adolf Hoffmeister</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Century">
    <w:charset w:val="00"/>
    <w:family w:val="roman"/>
    <w:pitch w:val="variable"/>
  </w:font>
  <w:font w:name="Times New Roman">
    <w:charset w:val="00"/>
    <w:family w:val="roman"/>
    <w:pitch w:val="default"/>
  </w:font>
  <w:font w:name="Times New Roman">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Times New Roman" w:cs="Times New Roman" w:ascii="Times New Roman" w:hAnsi="Times New Roman"/>
        <w:sz w:val="24"/>
        <w:szCs w:val="24"/>
      </w:rPr>
      <w:t xml:space="preserve">- </w:t>
    </w: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6</w:t>
    </w:r>
    <w:r>
      <w:rPr>
        <w:sz w:val="24"/>
        <w:szCs w:val="24"/>
        <w:rFonts w:ascii="Times New Roman" w:hAnsi="Times New Roman"/>
      </w:rPr>
      <w:fldChar w:fldCharType="end"/>
    </w:r>
    <w:r>
      <w:rPr>
        <w:rFonts w:eastAsia="Times New Roman" w:cs="Times New Roman" w:ascii="Times New Roman" w:hAnsi="Times New Roman"/>
        <w:sz w:val="24"/>
        <w:szCs w:val="2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rFonts w:ascii="Century" w:hAnsi="Century" w:eastAsia="Times New Roman" w:cs="Times New Roman"/>
        <w:color w:val="000000"/>
        <w:sz w:val="24"/>
        <w:szCs w:val="24"/>
      </w:rPr>
    </w:pPr>
    <w:r>
      <w:rPr>
        <w:rFonts w:eastAsia="Times New Roman" w:cs="Times New Roman" w:ascii="Century" w:hAnsi="Century"/>
        <w:color w:val="000000"/>
        <w:sz w:val="24"/>
        <w:szCs w:val="24"/>
      </w:rPr>
    </w:r>
  </w:p>
</w:hdr>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ourier New" w:hAnsi="Courier New" w:eastAsia="Courier New" w:cs="Courier New"/>
      <w:color w:val="auto"/>
      <w:kern w:val="0"/>
      <w:sz w:val="20"/>
      <w:szCs w:val="20"/>
      <w:lang w:val="en-US"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qFormat/>
    <w:rPr>
      <w:sz w:val="16"/>
      <w:szCs w:val="16"/>
    </w:rPr>
  </w:style>
  <w:style w:type="character" w:styleId="CommentTextChar" w:customStyle="1">
    <w:name w:val="Comment Text Char"/>
    <w:basedOn w:val="DefaultParagraphFont"/>
    <w:link w:val="Annotationtext"/>
    <w:qFormat/>
    <w:rPr/>
  </w:style>
  <w:style w:type="character" w:styleId="CommentSubjectChar" w:customStyle="1">
    <w:name w:val="Comment Subject Char"/>
    <w:basedOn w:val="CommentTextChar"/>
    <w:link w:val="Annotationsubject"/>
    <w:qFormat/>
    <w:rPr>
      <w:b/>
      <w:bCs/>
    </w:rPr>
  </w:style>
  <w:style w:type="character" w:styleId="BalloonTextChar" w:customStyle="1">
    <w:name w:val="Balloon Text Char"/>
    <w:basedOn w:val="DefaultParagraphFont"/>
    <w:link w:val="BalloonText"/>
    <w:qFormat/>
    <w:rPr>
      <w:rFonts w:ascii="Tahoma" w:hAnsi="Tahoma" w:cs="Tahoma"/>
      <w:sz w:val="16"/>
      <w:szCs w:val="16"/>
    </w:rPr>
  </w:style>
  <w:style w:type="character" w:styleId="Linenumber">
    <w:name w:val="line number"/>
    <w:qFormat/>
    <w:rPr/>
  </w:style>
  <w:style w:type="character" w:styleId="NumberingSymbols" w:customStyle="1">
    <w:name w:val="Numbering Symbols"/>
    <w:qFormat/>
    <w:rPr/>
  </w:style>
  <w:style w:type="character" w:styleId="Emphasis">
    <w:name w:val="Emphasis"/>
    <w:qFormat/>
    <w:rPr>
      <w:i/>
      <w:iCs/>
    </w:rPr>
  </w:style>
  <w:style w:type="character" w:styleId="InternetLink">
    <w:name w:val="Hyperlink"/>
    <w:basedOn w:val="DefaultParagraphFont"/>
    <w:uiPriority w:val="99"/>
    <w:unhideWhenUsed/>
    <w:rsid w:val="55e462f0"/>
    <w:rPr>
      <w:color w:val="467886"/>
      <w:u w:val="single"/>
    </w:rPr>
  </w:style>
  <w:style w:type="character" w:styleId="EndnoteCharacters" w:customStyle="1">
    <w:name w:val="Endnote Characters"/>
    <w:qFormat/>
    <w:rPr/>
  </w:style>
  <w:style w:type="character" w:styleId="Bullets" w:customStyle="1">
    <w:name w:val="Bullets"/>
    <w:qFormat/>
    <w:rPr>
      <w:rFonts w:ascii="OpenSymbol" w:hAnsi="OpenSymbol" w:eastAsia="OpenSymbol" w:cs="OpenSymbol"/>
    </w:rPr>
  </w:style>
  <w:style w:type="character" w:styleId="Strong">
    <w:name w:val="Strong"/>
    <w:basedOn w:val="DefaultParagraphFont"/>
    <w:uiPriority w:val="22"/>
    <w:qFormat/>
    <w:rsid w:val="00213d02"/>
    <w:rPr>
      <w:b/>
      <w:bCs/>
    </w:rPr>
  </w:style>
  <w:style w:type="character" w:styleId="LineNumbering">
    <w:name w:val="Line Number"/>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Annotationtext">
    <w:name w:val="annotation text"/>
    <w:basedOn w:val="Normal"/>
    <w:link w:val="CommentTextChar"/>
    <w:qFormat/>
    <w:pPr/>
    <w:rPr/>
  </w:style>
  <w:style w:type="paragraph" w:styleId="Annotationsubject">
    <w:name w:val="annotation subject"/>
    <w:basedOn w:val="Annotationtext"/>
    <w:next w:val="Annotationtext"/>
    <w:link w:val="CommentSubjectChar"/>
    <w:qFormat/>
    <w:pPr/>
    <w:rPr>
      <w:b/>
      <w:bCs/>
    </w:rPr>
  </w:style>
  <w:style w:type="paragraph" w:styleId="BalloonText">
    <w:name w:val="Balloon Text"/>
    <w:basedOn w:val="Normal"/>
    <w:link w:val="BalloonTextChar"/>
    <w:qFormat/>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ourier New" w:hAnsi="Courier New" w:eastAsia="Courier New" w:cs="Courier New"/>
      <w:color w:val="auto"/>
      <w:kern w:val="0"/>
      <w:sz w:val="20"/>
      <w:szCs w:val="20"/>
      <w:lang w:val="en-US" w:eastAsia="en-US" w:bidi="ar-SA"/>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rPr>
  </w:style>
  <w:style w:type="paragraph" w:styleId="HeaderandFooter" w:customStyle="1">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NormalWeb">
    <w:name w:val="Normal (Web)"/>
    <w:basedOn w:val="Normal"/>
    <w:uiPriority w:val="99"/>
    <w:semiHidden/>
    <w:unhideWhenUsed/>
    <w:qFormat/>
    <w:rsid w:val="00213d02"/>
    <w:pPr>
      <w:suppressAutoHyphens w:val="false"/>
      <w:spacing w:beforeAutospacing="1" w:afterAutospacing="1"/>
    </w:pPr>
    <w:rPr>
      <w:rFonts w:ascii="Times New Roman" w:hAnsi="Times New Roman" w:eastAsia="Times New Roman" w:cs="Times New Roman"/>
      <w:sz w:val="24"/>
      <w:szCs w:val="24"/>
      <w:lang w:bidi="he-I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6F4D-1B94-CC43-A9AC-BC96A459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100324</TotalTime>
  <Application>LibreOffice/7.4.5.1$Windows_X86_64 LibreOffice_project/9c0871452b3918c1019dde9bfac75448afc4b57f</Application>
  <AppVersion>15.0000</AppVersion>
  <Pages>241</Pages>
  <Words>59010</Words>
  <Characters>257396</Characters>
  <CharactersWithSpaces>314270</CharactersWithSpaces>
  <Paragraphs>2619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2025-09-03T01:28:00Z</dcterms:created>
  <dc:creator>Lisa</dc:creator>
  <dc:description/>
  <dc:language>en-US</dc:language>
  <cp:lastModifiedBy/>
  <cp:lastPrinted>2026-01-21T21:10:00Z</cp:lastPrinted>
  <dcterms:modified xsi:type="dcterms:W3CDTF">2026-02-11T11:10:39Z</dcterms:modified>
  <cp:revision>611</cp:revision>
  <dc:subject/>
  <dc:title/>
</cp:coreProperties>
</file>

<file path=docProps/custom.xml><?xml version="1.0" encoding="utf-8"?>
<Properties xmlns="http://schemas.openxmlformats.org/officeDocument/2006/custom-properties" xmlns:vt="http://schemas.openxmlformats.org/officeDocument/2006/docPropsVTypes"/>
</file>