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jc w:val="center"/><w:rPr><w:sz w:val="28"/><w:szCs w:val="28"/></w:rPr></w:pPr><w:del w:id="0" w:author="Brad Klafehn" w:date="2023-10-06T08:01:57Z"><w:r><w:rPr><w:sz w:val="28"/><w:szCs w:val="28"/></w:rPr><w:delText xml:space="preserve">Colorado Native Plant Society </w:delText></w:r></w:del></w:p><w:p><w:pPr><w:pStyle w:val="Normal"/><w:jc w:val="center"/><w:rPr><w:sz w:val="28"/><w:szCs w:val="28"/></w:rPr></w:pPr><w:r><w:rPr><w:sz w:val="28"/><w:szCs w:val="28"/></w:rPr></w:r></w:p><w:p><w:pPr><w:pStyle w:val="Normal"/><w:jc w:val="center"/><w:rPr><w:sz w:val="28"/><w:szCs w:val="28"/></w:rPr></w:pPr><w:del w:id="1" w:author="Brad Klafehn" w:date="2023-10-06T08:01:24Z"><w:r><w:rPr><w:sz w:val="28"/><w:szCs w:val="28"/></w:rPr><w:delText>Approach to Objecting to Final GMUG SCC</w:delText></w:r></w:del><w:ins w:id="2" w:author="Brad Klafehn" w:date="2023-10-06T08:01:24Z"><w:r><w:rPr><w:sz w:val="28"/><w:szCs w:val="28"/></w:rPr><w:t xml:space="preserve">Objection to </w:t></w:r></w:ins><w:ins w:id="3" w:author="Brad Klafehn" w:date="2023-10-06T08:01:24Z"><w:r><w:rPr><w:sz w:val="28"/><w:szCs w:val="28"/></w:rPr><w:t xml:space="preserve">Regional Forester’s Species of Conservation Concern List for the GMUG National Forest </w:t></w:r></w:ins></w:p><w:p><w:pPr><w:pStyle w:val="Normal"/><w:jc w:val="center"/><w:rPr><w:sz w:val="28"/><w:szCs w:val="28"/><w:ins w:id="5" w:author="Rocky Smith" w:date="2023-10-05T10:20:00Z"></w:ins></w:rPr></w:pPr><w:ins w:id="4" w:author="Rocky Smith" w:date="2023-10-05T10:20:00Z"><w:r><w:rPr><w:sz w:val="28"/><w:szCs w:val="28"/></w:rPr></w:r></w:ins></w:p><w:p><w:pPr><w:pStyle w:val="Normal"/><w:rPr><w:szCs w:val="28"/><w:ins w:id="11" w:author="Brad Klafehn" w:date="2023-10-06T08:03:15Z"></w:ins></w:rPr></w:pPr><w:ins w:id="6" w:author="Brad Klafehn" w:date="2023-10-06T08:02:04Z"><w:r><w:rPr><w:b/><w:bCs/><w:szCs w:val="28"/></w:rPr><w:t>1.  Objectors&apos; Name and Address:</w:t></w:r></w:ins><w:ins w:id="7" w:author="Brad Klafehn" w:date="2023-10-06T08:02:04Z"><w:r><w:rPr><w:szCs w:val="28"/></w:rPr><w:t xml:space="preserve">  a) Colorado Native Plant Society (CoNPS), </w:t></w:r></w:ins><w:ins w:id="8" w:author="Brad Klafehn" w:date="2023-10-06T08:03:15Z"><w:r><w:rPr><w:szCs w:val="28"/></w:rPr><w:t xml:space="preserve">1536 Wynkoop Street, Suite 911, Denver, Co 80202.  </w:t></w:r></w:ins><w:hyperlink r:id="rId2"><w:ins w:id="9" w:author="Brad Klafehn" w:date="2023-10-06T08:03:15Z"><w:r><w:rPr><w:rStyle w:val="InternetLink"/><w:szCs w:val="28"/></w:rPr><w:t>conpsoffice@gmail.com</w:t></w:r></w:ins></w:hyperlink><w:ins w:id="10" w:author="Brad Klafehn" w:date="2023-10-06T08:03:15Z"><w:r><w:rPr><w:szCs w:val="28"/></w:rPr><w:t xml:space="preserve">  b) Gay Austin, [               ]</w:t></w:r></w:ins></w:p><w:p><w:pPr><w:pStyle w:val="Normal"/><w:rPr><w:szCs w:val="28"/><w:ins w:id="13" w:author="Brad Klafehn" w:date="2023-10-06T08:03:15Z"></w:ins></w:rPr></w:pPr><w:ins w:id="12" w:author="Brad Klafehn" w:date="2023-10-06T08:03:15Z"><w:r><w:rPr></w:rPr></w:r></w:ins></w:p><w:p><w:pPr><w:pStyle w:val="Normal"/><w:rPr><w:b/><w:bCs/><w:ins w:id="15" w:author="Brad Klafehn" w:date="2023-10-06T08:03:15Z"></w:ins></w:rPr></w:pPr><w:ins w:id="14" w:author="Brad Klafehn" w:date="2023-10-06T08:03:15Z"><w:r><w:rPr><w:b/><w:bCs/><w:szCs w:val="28"/></w:rPr><w:t>2. Signature or other verification:</w:t></w:r></w:ins></w:p><w:p><w:pPr><w:pStyle w:val="Normal"/><w:rPr><w:szCs w:val="28"/><w:ins w:id="17" w:author="Brad Klafehn" w:date="2023-10-06T08:03:15Z"></w:ins></w:rPr></w:pPr><w:ins w:id="16" w:author="Brad Klafehn" w:date="2023-10-06T08:03:15Z"><w:r><w:rPr></w:rPr></w:r></w:ins></w:p><w:p><w:pPr><w:pStyle w:val="Normal"/><w:rPr><w:szCs w:val="28"/><w:ins w:id="22" w:author="Brad Klafehn" w:date="2023-10-06T08:03:15Z"></w:ins></w:rPr></w:pPr><w:ins w:id="18" w:author="Brad Klafehn" w:date="2023-10-06T08:03:15Z"><w:r><w:rPr><w:b/><w:bCs/></w:rPr><w:t xml:space="preserve">3.  Lead Objector: </w:t></w:r></w:ins><w:ins w:id="19" w:author="Brad Klafehn" w:date="2023-10-06T08:03:15Z"><w:r><w:rPr></w:rPr><w:t xml:space="preserve"> Brad Klafehn, Co-Chair, CoNPS Conservation Committee, </w:t></w:r></w:ins><w:hyperlink r:id="rId3"><w:ins w:id="20" w:author="Brad Klafehn" w:date="2023-10-06T08:03:15Z"><w:r><w:rPr><w:rStyle w:val="InternetLink"/></w:rPr><w:t>brad@bradk.org</w:t></w:r></w:ins></w:hyperlink><w:hyperlink r:id="rId4"><w:ins w:id="21" w:author="Brad Klafehn" w:date="2023-10-06T08:03:15Z"><w:r><w:rPr></w:rPr><w:t>, (303) 868-0497</w:t></w:r></w:ins></w:hyperlink></w:p><w:p><w:pPr><w:pStyle w:val="Normal"/><w:rPr><w:szCs w:val="28"/><w:ins w:id="24" w:author="Brad Klafehn" w:date="2023-10-06T08:03:15Z"></w:ins></w:rPr></w:pPr><w:ins w:id="23" w:author="Brad Klafehn" w:date="2023-10-06T08:03:15Z"><w:r><w:rPr></w:rPr></w:r></w:ins></w:p><w:p><w:pPr><w:pStyle w:val="Normal"/><w:rPr><w:szCs w:val="28"/><w:ins w:id="33" w:author="Brad Klafehn" w:date="2023-10-06T08:12:08Z"></w:ins></w:rPr></w:pPr><w:ins w:id="25" w:author="Brad Klafehn" w:date="2023-10-06T08:03:15Z"><w:r><w:rPr><w:b/><w:bCs/></w:rPr><w:t>4.  Plan revision being objected to, and name and title of responsible official:</w:t></w:r></w:ins><w:ins w:id="26" w:author="Brad Klafehn" w:date="2023-10-06T08:03:15Z"><w:r><w:rPr></w:rPr><w:t xml:space="preserve">  </w:t></w:r></w:ins><w:ins w:id="27" w:author="Brad Klafehn" w:date="2023-10-06T08:11:02Z"><w:r><w:rPr><w:rStyle w:val="StrongEmphasis"/><w:b w:val="false"/><w:bCs w:val="false"/></w:rPr><w:t>Grand Mesa, Uncompahgre and Gunnison National Forests</w:t></w:r></w:ins><w:ins w:id="28" w:author="Brad Klafehn" w:date="2023-10-06T08:11:02Z"><w:r><w:rPr><w:rStyle w:val="StrongEmphasis"/></w:rPr><w:t xml:space="preserve"> </w:t></w:r></w:ins><w:ins w:id="29" w:author="Brad Klafehn" w:date="2023-10-06T08:11:02Z"><w:r><w:rPr></w:rPr><w:t xml:space="preserve">Species of Conservation Concern Determination associated with </w:t></w:r></w:ins><w:ins w:id="30" w:author="Brad Klafehn" w:date="2023-10-06T08:11:02Z"><w:r><w:rPr><w:rStyle w:val="StrongEmphasis"/><w:b w:val="false"/><w:bCs w:val="false"/></w:rPr><w:t>Grand Mesa, Uncompahgre and Gunnison National Forests Revised Land Management Plan and Final Environmental Impact Statement</w:t></w:r></w:ins><w:ins w:id="31" w:author="Brad Klafehn" w:date="2023-10-06T08:12:08Z"><w:r><w:rPr><w:rStyle w:val="StrongEmphasis"/><w:b w:val="false"/><w:bCs w:val="false"/></w:rPr><w:t xml:space="preserve">.  </w:t></w:r></w:ins><w:ins w:id="32" w:author="Brad Klafehn" w:date="2023-10-06T08:12:08Z"><w:r><w:rPr><w:rStyle w:val="StrongEmphasis"/><w:b w:val="false"/><w:bCs w:val="false"/></w:rPr><w:t>Reviewing Office: Chief of US Forest Service</w:t></w:r></w:ins></w:p><w:p><w:pPr><w:pStyle w:val="Normal"/><w:rPr><w:szCs w:val="28"/><w:ins w:id="35" w:author="Brad Klafehn" w:date="2023-10-06T08:12:08Z"></w:ins></w:rPr></w:pPr><w:ins w:id="34" w:author="Brad Klafehn" w:date="2023-10-06T08:12:08Z"><w:r><w:rPr></w:rPr></w:r></w:ins></w:p><w:p><w:pPr><w:pStyle w:val="Normal"/><w:rPr><w:szCs w:val="28"/><w:ins w:id="45" w:author="Brad Klafehn" w:date="2023-10-06T08:18:14Z"></w:ins></w:rPr></w:pPr><w:ins w:id="36" w:author="Brad Klafehn" w:date="2023-10-06T08:12:08Z"><w:r><w:rPr><w:rStyle w:val="StrongEmphasis"/><w:b/><w:bCs/></w:rPr><w:t xml:space="preserve">5.  </w:t></w:r></w:ins><w:ins w:id="37" w:author="Brad Klafehn" w:date="2023-10-06T08:14:08Z"><w:r><w:rPr><w:rStyle w:val="StrongEmphasis"/><w:b/><w:bCs/></w:rPr><w:t>Statement of Issues:</w:t></w:r></w:ins><w:ins w:id="38" w:author="Brad Klafehn" w:date="2023-10-06T08:14:08Z"><w:r><w:rPr><w:rStyle w:val="StrongEmphasis"/></w:rPr><w:t xml:space="preserve"> </w:t></w:r></w:ins><w:ins w:id="39" w:author="Brad Klafehn" w:date="2023-10-06T08:03:15Z"><w:r><w:rPr><w:szCs w:val="28"/></w:rPr><w:t xml:space="preserve"> </w:t></w:r></w:ins><w:r><w:rPr><w:szCs w:val="28"/></w:rPr><w:t xml:space="preserve">The </w:t></w:r><w:del w:id="40" w:author="Brad Klafehn" w:date="2023-10-06T08:17:58Z"><w:r><w:rPr><w:szCs w:val="28"/></w:rPr><w:delText xml:space="preserve">Gmug </w:delText></w:r></w:del><w:ins w:id="41" w:author="Brad Klafehn" w:date="2023-10-06T08:17:58Z"><w:r><w:rPr><w:szCs w:val="28"/></w:rPr><w:t xml:space="preserve">Regional Forester </w:t></w:r></w:ins><w:r><w:rPr><w:szCs w:val="28"/></w:rPr><w:t xml:space="preserve">Unjustifiably Denies Species Of Conservation Concern Designation To Many Deserving </w:t></w:r><w:ins w:id="42" w:author="Brad Klafehn" w:date="2023-10-06T08:19:08Z"><w:r><w:rPr><w:szCs w:val="28"/></w:rPr><w:t xml:space="preserve">Vascular </w:t></w:r></w:ins><w:r><w:rPr><w:szCs w:val="28"/></w:rPr><w:t>Plant Species</w:t></w:r><w:ins w:id="43" w:author="Brad Klafehn" w:date="2023-10-06T08:18:14Z"><w:r><w:rPr><w:szCs w:val="28"/></w:rPr><w:t xml:space="preserve"> </w:t></w:r></w:ins><w:ins w:id="44" w:author="Brad Klafehn" w:date="2023-10-06T08:18:14Z"><w:r><w:rPr><w:szCs w:val="28"/></w:rPr><w:t>on the GMUG Forest.</w:t></w:r></w:ins></w:p><w:p><w:pPr><w:pStyle w:val="Normal"/><w:rPr><w:szCs w:val="28"/><w:ins w:id="47" w:author="Brad Klafehn" w:date="2023-10-06T08:18:14Z"></w:ins></w:rPr></w:pPr><w:ins w:id="46" w:author="Brad Klafehn" w:date="2023-10-06T08:18:14Z"><w:r><w:rPr></w:rPr></w:r></w:ins></w:p><w:p><w:pPr><w:pStyle w:val="Normal"/><w:rPr><w:szCs w:val="28"/><w:ins w:id="49" w:author="Brad Klafehn" w:date="2023-10-06T08:18:14Z"></w:ins></w:rPr></w:pPr><w:ins w:id="48" w:author="Brad Klafehn" w:date="2023-10-06T08:18:14Z"><w:r><w:rPr><w:szCs w:val="28"/></w:rPr><w:t xml:space="preserve">a)  The Regional Forester failed to list at least one endemic threatened plant found on the GMUG, the Grand Junction Milkvetch (Astralagus linifrolia), contrary to Forest Service Manual 2670.32(1) (“[a]ssist states in achieving their goals for conservation of endemic species”) </w:t></w:r></w:ins></w:p><w:p><w:pPr><w:pStyle w:val="Normal"/><w:rPr><w:szCs w:val="28"/><w:ins w:id="51" w:author="Brad Klafehn" w:date="2023-10-06T08:18:14Z"></w:ins></w:rPr></w:pPr><w:ins w:id="50" w:author="Brad Klafehn" w:date="2023-10-06T08:18:14Z"><w:r><w:rPr></w:rPr></w:r></w:ins></w:p><w:p><w:pPr><w:pStyle w:val="Normal"/><w:rPr><w:szCs w:val="28"/><w:ins w:id="55" w:author="Brad Klafehn" w:date="2023-10-06T08:26:22Z"></w:ins></w:rPr></w:pPr><w:ins w:id="52" w:author="Brad Klafehn" w:date="2023-10-06T08:18:14Z"><w:r><w:rPr><w:szCs w:val="28"/></w:rPr><w:t xml:space="preserve">b)  The Regional Forester </w:t></w:r></w:ins><w:ins w:id="53" w:author="Brad Klafehn" w:date="2023-10-06T08:19:16Z"><w:r><w:rPr><w:szCs w:val="28"/></w:rPr><w:t>misapplied Criterion 2 of Forest Service Handbook 1909.12.52d(1)(f)(2), requiring both parts of Cr</w:t></w:r></w:ins><w:ins w:id="54" w:author="Brad Klafehn" w:date="2023-10-06T08:20:17Z"><w:r><w:rPr><w:szCs w:val="28"/></w:rPr><w:t xml:space="preserve">iterion 2 to be met, functionally turning the OR in the regulatory language into an AND.  </w:t></w:r></w:ins></w:p><w:p><w:pPr><w:pStyle w:val="Normal"/><w:rPr><w:szCs w:val="28"/><w:ins w:id="57" w:author="Brad Klafehn" w:date="2023-10-06T08:26:22Z"></w:ins></w:rPr></w:pPr><w:ins w:id="56" w:author="Brad Klafehn" w:date="2023-10-06T08:26:22Z"><w:r><w:rPr></w:rPr></w:r></w:ins></w:p><w:p><w:pPr><w:pStyle w:val="Normal"/><w:rPr><w:szCs w:val="28"/><w:ins w:id="62" w:author="Brad Klafehn" w:date="2023-10-06T08:37:09Z"></w:ins></w:rPr></w:pPr><w:ins w:id="58" w:author="Brad Klafehn" w:date="2023-10-06T08:26:22Z"><w:r><w:rPr><w:szCs w:val="28"/></w:rPr><w:t xml:space="preserve">c)  Contrary to Forest Service Manual 2670.44(5) (“ensure that planning for those species common to two or more forests is coordinated among concerned units”), </w:t></w:r></w:ins><w:ins w:id="59" w:author="Brad Klafehn" w:date="2023-10-06T08:37:00Z"><w:r><w:rPr><w:szCs w:val="28"/></w:rPr><w:t>t</w:t></w:r></w:ins><w:ins w:id="60" w:author="Brad Klafehn" w:date="2023-10-06T08:21:31Z"><w:r><w:rPr><w:szCs w:val="28"/></w:rPr><w:t xml:space="preserve">he revised GMUG SCC list </w:t></w:r></w:ins><w:ins w:id="61" w:author="Brad Klafehn" w:date="2023-10-06T08:22:35Z"><w:r><w:rPr><w:szCs w:val="28"/></w:rPr><w:t>is inconsistent with SCC lists for neighboring forests, particularly the Rio Grande National Forest.</w:t></w:r></w:ins></w:p><w:p><w:pPr><w:pStyle w:val="Normal"/><w:rPr><w:szCs w:val="28"/><w:ins w:id="64" w:author="Brad Klafehn" w:date="2023-10-06T08:37:09Z"></w:ins></w:rPr></w:pPr><w:ins w:id="63" w:author="Brad Klafehn" w:date="2023-10-06T08:37:09Z"><w:r><w:rPr></w:rPr></w:r></w:ins></w:p><w:p><w:pPr><w:pStyle w:val="Normal"/><w:rPr><w:szCs w:val="28"/><w:ins w:id="69" w:author="Brad Klafehn" w:date="2023-10-06T08:27:41Z"></w:ins></w:rPr></w:pPr><w:ins w:id="65" w:author="Brad Klafehn" w:date="2023-10-06T08:37:09Z"><w:r><w:rPr><w:szCs w:val="28"/></w:rPr><w:t xml:space="preserve">d)  Contrary to </w:t></w:r></w:ins><w:ins w:id="66" w:author="Brad Klafehn" w:date="2023-10-06T08:38:46Z"><w:r><w:rPr><w:szCs w:val="28"/></w:rPr><w:t>Forest Service Manual 2670.44(2) (“[c]oordinate regional programs with states and other federal agencies...concerned with the management of…sensitive species.”), t</w:t></w:r></w:ins><w:ins w:id="67" w:author="Brad Klafehn" w:date="2023-10-06T08:23:59Z"><w:r><w:rPr><w:szCs w:val="28"/></w:rPr><w:t xml:space="preserve">he GMUG SCC list is also inconsistent with the Bureau of Land Management&apos;s </w:t></w:r></w:ins><w:ins w:id="68" w:author="Brad Klafehn" w:date="2023-10-06T08:25:02Z"><w:r><w:rPr><w:szCs w:val="28"/></w:rPr><w:t>“Species of Special Concern” lists for BLM Field Offices which immediately adjoin the GMUG.</w:t></w:r></w:ins></w:p><w:p><w:pPr><w:pStyle w:val="Normal"/><w:rPr><w:szCs w:val="28"/><w:ins w:id="71" w:author="Brad Klafehn" w:date="2023-10-06T08:27:41Z"></w:ins></w:rPr></w:pPr><w:ins w:id="70" w:author="Brad Klafehn" w:date="2023-10-06T08:27:41Z"><w:r><w:rPr></w:rPr></w:r></w:ins></w:p><w:p><w:pPr><w:pStyle w:val="Normal"/><w:rPr><w:szCs w:val="28"/><w:ins w:id="75" w:author="Brad Klafehn" w:date="2023-10-06T08:40:08Z"></w:ins></w:rPr></w:pPr><w:ins w:id="72" w:author="Brad Klafehn" w:date="2023-10-06T08:40:08Z"><w:r><w:rPr><w:b/><w:bCs/><w:szCs w:val="28"/></w:rPr><w:t xml:space="preserve">6.  The Objection </w:t></w:r></w:ins><w:ins w:id="73" w:author="Brad Klafehn" w:date="2023-10-06T08:40:08Z"><w:r><w:rPr><w:b/><w:bCs/><w:szCs w:val="28"/></w:rPr><w:t>and Recommendations</w:t></w:r></w:ins><w:ins w:id="74" w:author="Brad Klafehn" w:date="2023-10-06T08:40:08Z"><w:r><w:rPr><w:b/><w:bCs/><w:szCs w:val="28"/></w:rPr><w:t>:</w:t></w:r></w:ins></w:p><w:p><w:pPr><w:pStyle w:val="Normal"/><w:rPr><w:szCs w:val="28"/><w:ins w:id="77" w:author="Brad Klafehn" w:date="2023-10-06T08:40:08Z"></w:ins></w:rPr></w:pPr><w:ins w:id="76" w:author="Brad Klafehn" w:date="2023-10-06T08:40:08Z"><w:r><w:rPr></w:rPr></w:r></w:ins></w:p><w:p><w:pPr><w:pStyle w:val="Normal"/><w:rPr><w:szCs w:val="28"/><w:ins w:id="81" w:author="Rocky Smith" w:date="2023-10-05T12:11:00Z"></w:ins></w:rPr></w:pPr><w:ins w:id="78" w:author="Brad Klafehn" w:date="2023-10-06T08:40:08Z"><w:r><w:rPr><w:b/><w:bCs/><w:szCs w:val="28"/></w:rPr><w:tab/></w:r></w:ins><w:ins w:id="79" w:author="Brad Klafehn" w:date="2023-10-06T08:40:08Z"><w:r><w:rPr><w:b/><w:bCs/><w:szCs w:val="28"/></w:rPr><w:t xml:space="preserve">A)  The Objecrtion:  </w:t></w:r></w:ins><w:ins w:id="80" w:author="Brad Klafehn" w:date="2023-10-06T08:40:08Z"><w:r><w:rPr><w:szCs w:val="28"/></w:rPr><w:t>The Regional Forester Unjustifiably Denies Species Of Conservation Concern Designation To Many Deserving Vascular Plant Species on the GMUG Forest.</w:t></w:r></w:ins></w:p><w:p><w:pPr><w:pStyle w:val="Normal"/><w:rPr><w:szCs w:val="28"/><w:ins w:id="83" w:author="Rocky Smith" w:date="2023-10-05T12:11:00Z"></w:ins></w:rPr></w:pPr><w:ins w:id="82" w:author="Rocky Smith" w:date="2023-10-05T12:11:00Z"><w:r><w:rPr><w:szCs w:val="28"/></w:rPr></w:r></w:ins></w:p><w:p><w:pPr><w:pStyle w:val="Normal"/><w:rPr><w:szCs w:val="28"/><w:del w:id="87" w:author="Brad Klafehn" w:date="2023-10-06T08:40:56Z"></w:del></w:ins><w:ins w:id="86" w:author="Rocky Smith" w:date="2023-10-05T10:21:00Z"></w:rPr></w:pPr><w:ins w:id="84" w:author="Rocky Smith" w:date="2023-10-05T12:11:00Z"><w:del w:id="85" w:author="Brad Klafehn" w:date="2023-10-06T08:40:56Z"><w:r><w:rPr></w:rPr><w:delText>We addressed the issue of SCC designation of plant species in our comments dated…on pages (or section)…</w:delText></w:r></w:del></w:ins></w:p><w:p><w:pPr><w:pStyle w:val="Normal"/><w:rPr><w:szCs w:val="28"/></w:rPr></w:pPr><w:r><w:rPr><w:szCs w:val="28"/></w:rPr></w:r></w:p><w:p><w:pPr><w:pStyle w:val="Normal"/><w:rPr></w:rPr></w:pPr><w:r><w:rPr></w:rPr><w:t>We appreciate GMUG&apos;s acceptance of 10 plant species we had suggested be added to the list of Species of Conservation Concern (SCC)  Thank you.</w:t></w:r></w:p><w:p><w:pPr><w:pStyle w:val="Normal"/><w:rPr></w:rPr></w:pPr><w:r><w:rPr></w:rPr></w:r></w:p><w:p><w:pPr><w:pStyle w:val="Normal"/><w:rPr></w:rPr></w:pPr><w:r><w:rPr></w:rPr><w:t xml:space="preserve">We are confused, however, by the decision to reject other plant species from </w:t></w:r><w:del w:id="88" w:author="Rocky Smith" w:date="2023-10-05T08:22:00Z"><w:r><w:rPr></w:rPr><w:delText>inclusion on the</w:delText></w:r></w:del><w:ins w:id="89" w:author="Rocky Smith" w:date="2023-10-05T10:21:00Z"><w:r><w:rPr></w:rPr><w:t xml:space="preserve"> </w:t></w:r></w:ins><w:ins w:id="90" w:author="Rocky Smith" w:date="2023-10-05T08:22:00Z"><w:r><w:rPr></w:rPr><w:t>designation as</w:t></w:r></w:ins><w:r><w:rPr></w:rPr><w:t xml:space="preserve"> SCC.  Given that the mandate of the Forest Service is to “maintain viable populations of all native...plant species” (Forest Service Manual 2670.22(2)) and to “[a]ssist states in achieving their goals for conservation of endemic species” (Forest Service Manual 2670.32(1)), it was disappointing to see that rare Colorado endemic plant species, found on the GMUG, have been excluded from the SCC.</w:t></w:r></w:p><w:p><w:pPr><w:pStyle w:val="Normal"/><w:rPr></w:rPr></w:pPr><w:r><w:rPr></w:rPr></w:r></w:p><w:p><w:pPr><w:pStyle w:val="Normal"/><w:rPr></w:rPr></w:pPr><w:r><w:rPr></w:rPr><w:t xml:space="preserve">In addition, Forest Service guidance is to “ensure that planning for those species common to two or more forests is coordinated among concerned units.” (Forest Service Manual 2670.44(5)).  Yet, a number of plant species </w:t></w:r><w:del w:id="91" w:author="Rocky Smith" w:date="2023-10-05T08:23:00Z"><w:r><w:rPr></w:rPr><w:delText xml:space="preserve">are </w:delText></w:r></w:del><w:ins w:id="92" w:author="Rocky Smith" w:date="2023-10-05T08:23:00Z"><w:r><w:rPr></w:rPr><w:t xml:space="preserve">found </w:t></w:r></w:ins><w:r><w:rPr></w:rPr><w:t>on the Rio Grande National Forest SCC</w:t></w:r><w:del w:id="93" w:author="Rocky Smith" w:date="2023-10-05T08:23:00Z"><w:r><w:rPr></w:rPr><w:delText>, but</w:delText></w:r></w:del><w:r><w:rPr></w:rPr><w:t xml:space="preserve"> have been excluded from the GMUG SCC.  The Regional Forester is expected to ensure consistency across forests.  </w:t></w:r></w:p><w:p><w:pPr><w:pStyle w:val="Normal"/><w:rPr></w:rPr></w:pPr><w:r><w:rPr></w:rPr></w:r></w:p><w:p><w:pPr><w:pStyle w:val="Normal"/><w:rPr></w:rPr></w:pPr><w:r><w:rPr></w:rPr><w:t xml:space="preserve">It also the Regional Forester&apos;s responsibility to “[c]oordinate regional programs with states and other federal agencies...concerned with the management of…sensitive species.”  (Forest Service Manual 2670.44(2))  The Bureau of Land Management, however, has listed several species rejected by GMUG on </w:t></w:r><w:del w:id="94" w:author="Rocky Smith" w:date="2023-10-05T08:25:00Z"><w:r><w:rPr></w:rPr><w:delText xml:space="preserve">BLM&apos;s </w:delText></w:r></w:del><w:ins w:id="95" w:author="Rocky Smith" w:date="2023-10-05T08:25:00Z"><w:r><w:rPr></w:rPr><w:t xml:space="preserve"> the agency&apos;s </w:t></w:r></w:ins><w:r><w:rPr></w:rPr><w:t>“Species of Special Concern” for Field Offices immediately adjoining GMUG, yet these species have been rejected.  It is not clear why these inconsistencies have occurred in the GMUG plan.</w:t></w:r></w:p><w:p><w:pPr><w:pStyle w:val="Normal"/><w:rPr></w:rPr></w:pPr><w:r><w:rPr></w:rPr></w:r></w:p><w:p><w:pPr><w:pStyle w:val="Normal"/><w:rPr></w:rPr></w:pPr><w:r><w:rPr></w:rPr><w:t>Finally, the criteria for rejection of SCC seem inconsistent with other statements made by GMUG and with the practices which resulted in the Rio Grande NF SCC.   Forest Service Handbook 1909.12.52d(1)(f) gives the four criteria used to determine if there is &apos;substantial concern&apos; for the continued viability of species on the plan area:</w:t></w:r></w:p><w:p><w:pPr><w:pStyle w:val="Normal"/><w:rPr></w:rPr></w:pPr><w:r><w:rPr></w:rPr></w:r></w:p><w:p><w:pPr><w:pStyle w:val="NumberLista"/><w:rPr></w:rPr></w:pPr><w:r><w:rPr></w:rPr><w:t>f.  Species for which the best available scientific information indicates there is local conservation concern about the species&apos; capability to persist over the long-term in the plan area due to:</w:t></w:r></w:p><w:p><w:pPr><w:pStyle w:val="NumberLista"/><w:rPr></w:rPr></w:pPr><w:r><w:rPr></w:rPr><w:t>(1)  Significant threats, caused by stressors on and off the plan area, to populations or the ecological conditions they depend upon (habitat).  These threats include climate change.</w:t></w:r></w:p><w:p><w:pPr><w:pStyle w:val="NumberLista"/><w:rPr></w:rPr></w:pPr><w:r><w:rPr></w:rPr><w:t>(2)  Declining trends in populations</w:t></w:r><w:r><w:rPr><w:b/><w:bCs/></w:rPr><w:t xml:space="preserve"> or </w:t></w:r><w:r><w:rPr></w:rPr><w:t>habitat in the plan area. [Emphasis added]</w:t></w:r></w:p><w:p><w:pPr><w:pStyle w:val="NumberLista"/><w:rPr></w:rPr></w:pPr><w:r><w:rPr></w:rPr><w:t>(3)  Restricted ranges (with corresponding narrow endemics, disjunct populations, or species at the edge of their range).</w:t></w:r></w:p><w:p><w:pPr><w:pStyle w:val="NumberLista"/><w:rPr></w:rPr></w:pPr><w:r><w:rPr></w:rPr><w:t>(4)  Low population numbers or restricted ecological conditions (habitat) within the plan area.</w:t></w:r></w:p><w:p><w:pPr><w:pStyle w:val="Normal"/><w:rPr></w:rPr></w:pPr><w:r><w:rPr></w:rPr></w:r></w:p><w:p><w:pPr><w:pStyle w:val="Normal"/><w:rPr></w:rPr></w:pPr><w:r><w:rPr></w:rPr><w:t xml:space="preserve">The Regional Forester explained his use of these criteria in the document entitled “Enclosures_Species of Conservation Concern Final List and Process Rationale.pdf”.  There, he said: “It is worth noting that three of the four indicators of conservation concern (Indicators 1, 2, and 4) are about populations or ecological conditions/habitat and a species can meet such an indicator with information about either the population or ecological conditions/habitat, </w:t></w:r><w:r><w:rPr><w:u w:val="single"/></w:rPr><w:t>it need not have both</w:t></w:r><w:r><w:rPr></w:rPr><w:t xml:space="preserve">.” (P. 5) (Emphasis in original.)  </w:t></w:r></w:p><w:p><w:pPr><w:pStyle w:val="Normal"/><w:rPr></w:rPr></w:pPr><w:r><w:rPr></w:rPr></w:r></w:p><w:p><w:pPr><w:pStyle w:val="Normal"/><w:rPr></w:rPr></w:pPr><w:r><w:rPr></w:rPr><w:t>The most common reason for rejecting a plant species from the SCC list is that Indicator 2 (“Declining trends in populations</w:t></w:r><w:r><w:rPr><w:b/><w:bCs/></w:rPr><w:t xml:space="preserve"> or </w:t></w:r><w:r><w:rPr></w:rPr><w:t xml:space="preserve">habitat in the plan area” </w:t></w:r><w:del w:id="96" w:author="Rocky Smith" w:date="2023-10-05T08:32:00Z"><w:r><w:rPr></w:rPr><w:delText>[</w:delText></w:r></w:del><w:ins w:id="97" w:author="Rocky Smith" w:date="2023-10-05T08:32:00Z"><w:r><w:rPr></w:rPr><w:t>(</w:t></w:r></w:ins><w:del w:id="98" w:author="Rocky Smith" w:date="2023-10-05T08:32:00Z"><w:r><w:rPr></w:rPr><w:delText>E</w:delText></w:r></w:del><w:ins w:id="99" w:author="Rocky Smith" w:date="2023-10-05T08:32:00Z"><w:r><w:rPr></w:rPr><w:t>e</w:t></w:r></w:ins><w:r><w:rPr></w:rPr><w:t>mphasis added</w:t></w:r><w:del w:id="100" w:author="Rocky Smith" w:date="2023-10-05T08:32:00Z"><w:r><w:rPr></w:rPr><w:delText>]</w:delText></w:r></w:del><w:r><w:rPr></w:rPr><w:t>) had not been met because there was no population trend information available.  In most all cases, however, the Forest had also concluded that the habitats of these plants were “extremely or highly vulnerable to climate change”.  Yet the Forest decided that because they had not documented population trends for that species, that the species was ineligible</w:t></w:r><w:ins w:id="101" w:author="Rocky Smith" w:date="2023-10-05T10:04:00Z"><w:r><w:rPr></w:rPr><w:t xml:space="preserve"> for SCC designation</w:t></w:r></w:ins><w:r><w:rPr></w:rPr><w:t>.  That finding seems directly contradicted by the Regional Forester&apos;s statement above.</w:t></w:r></w:p><w:p><w:pPr><w:pStyle w:val="Normal"/><w:rPr></w:rPr></w:pPr><w:r><w:rPr></w:rPr></w:r></w:p><w:p><w:pPr><w:pStyle w:val="Normal"/><w:rPr></w:rPr></w:pPr><w:r><w:rPr></w:rPr><w:t>In addition, we note that many state-ranked S1 and S2 plant species were excluded from consideration at the outset because their global ratings are lower than G1G2/T1T2.  The State has already concluded that continued viability is a concern for these species by ranking them S1 or S2.  The FEIS nowhere shows that State rankings.</w:t></w:r></w:p><w:p><w:pPr><w:pStyle w:val="Normal"/><w:rPr></w:rPr></w:pPr><w:r><w:rPr></w:rPr></w:r></w:p><w:p><w:pPr><w:pStyle w:val="Normal"/><w:rPr><w:ins w:id="102" w:author="Rocky Smith" w:date="2023-10-05T10:06:00Z"></w:ins></w:rPr></w:pPr><w:r><w:rPr></w:rPr><w:t xml:space="preserve">S1 species are </w:t></w:r></w:p><w:p><w:pPr><w:pStyle w:val="Normal"/><w:rPr><w:ins w:id="104" w:author="Rocky Smith" w:date="2023-10-05T10:06:00Z"></w:ins></w:rPr></w:pPr><w:ins w:id="103" w:author="Rocky Smith" w:date="2023-10-05T10:06:00Z"><w:r><w:rPr></w:rPr></w:r></w:ins></w:p><w:p><w:pPr><w:pStyle w:val="Normal"/><w:ind w:left="576" w:right="576" w:hanging="0"/><w:pPrChange w:id="0" w:author="Rocky Smith" w:date="2023-10-05T10:07:00Z"></w:pPrChange><w:rPr><w:ins w:id="108" w:author="Rocky Smith" w:date="2023-10-05T10:06:00Z"></w:ins></w:rPr></w:pPr><w:del w:id="105" w:author="Rocky Smith" w:date="2023-10-05T10:06:00Z"><w:r><w:rPr></w:rPr><w:delText>“</w:delText></w:r></w:del><w:r><w:rPr></w:rPr><w:t>[c]ritically imperiled because of extreme rarity or because of some factor(s) making it especially vulnerable to extirpation or extinction. Typically 5 or fewer occurrences or less than 1000 remaining individuals”, while S2 species are “[i]mperiled because of rarity or because of some factor(s) making it very vulnerable to extirpation or extinction. Typically 6 to 20 occurrences or between 1,000 and 3,000 remaining individuals.</w:t></w:r><w:del w:id="106" w:author="Rocky Smith" w:date="2023-10-05T10:06:00Z"><w:r><w:rPr></w:rPr><w:delText>”</w:delText></w:r></w:del><w:r><w:rPr></w:rPr><w:t xml:space="preserve">  </w:t></w:r><w:ins w:id="107" w:author="Rocky Smith" w:date="2023-10-05T10:06:00Z"><w:r><w:rPr></w:rPr><w:t xml:space="preserve"> </w:t></w:r></w:ins></w:p><w:p><w:pPr><w:pStyle w:val="Normal"/><w:rPr><w:ins w:id="110" w:author="Rocky Smith" w:date="2023-10-05T10:06:00Z"></w:ins></w:rPr></w:pPr><w:ins w:id="109" w:author="Rocky Smith" w:date="2023-10-05T10:06:00Z"><w:r><w:rPr></w:rPr></w:r></w:ins></w:p><w:p><w:pPr><w:pStyle w:val="Normal"/><w:rPr><w:ins w:id="112" w:author="Rocky Smith" w:date="2023-10-05T10:06:00Z"></w:ins></w:rPr></w:pPr><w:ins w:id="111" w:author="Rocky Smith" w:date="2023-10-05T10:06:00Z"><w:r><w:rPr></w:rPr><w:t>[Cite source]</w:t></w:r></w:ins></w:p><w:p><w:pPr><w:pStyle w:val="Normal"/><w:rPr><w:ins w:id="114" w:author="Rocky Smith" w:date="2023-10-05T10:06:00Z"></w:ins></w:rPr></w:pPr><w:ins w:id="113" w:author="Rocky Smith" w:date="2023-10-05T10:06:00Z"><w:r><w:rPr></w:rPr></w:r></w:ins></w:p><w:p><w:pPr><w:pStyle w:val="Normal"/><w:rPr></w:rPr></w:pPr><w:r><w:rPr></w:rPr><w:t>With these small numbers of plants, the GMUG should have factored in the possibility of stochastic events which could easily erase those species from the GMUG, as the Rio Grande National Forest did when compiling their SCC.</w:t></w:r></w:p><w:p><w:pPr><w:pStyle w:val="Normal"/><w:rPr></w:rPr></w:pPr><w:r><w:rPr></w:rPr></w:r></w:p><w:p><w:pPr><w:pStyle w:val="Normal"/><w:rPr></w:rPr></w:pPr><w:r><w:rPr></w:rPr><w:t>For example, here is the RGNF rationale for including Colorado larkspur on the Rio Grande SCC:</w:t></w:r></w:p><w:p><w:pPr><w:pStyle w:val="Normal"/><w:rPr></w:rPr></w:pPr><w:r><w:rPr></w:rPr></w:r></w:p><w:p><w:pPr><w:pStyle w:val="Normal"/><w:rPr><w:ins w:id="117" w:author="Rocky Smith" w:date="2023-10-05T10:08:00Z"></w:ins></w:rPr></w:pPr><w:ins w:id="115" w:author="Rocky Smith" w:date="2023-10-05T10:08:00Z"><w:r><w:drawing><wp:anchor behindDoc="0" distT="0" distB="0" distL="0" distR="0" simplePos="0" locked="0" layoutInCell="0" allowOverlap="1" relativeHeight="2"><wp:simplePos x="0" y="0"/><wp:positionH relativeFrom="column"><wp:align>center</wp:align></wp:positionH><wp:positionV relativeFrom="paragraph"><wp:posOffset>635</wp:posOffset></wp:positionV><wp:extent cx="6332220" cy="1098550"/><wp:effectExtent l="0" t="0" r="0" b="0"/><wp:wrapSquare wrapText="largest"/><wp:docPr id="1" name="Image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8" descr=""></pic:cNvPr><pic:cNvPicPr><a:picLocks noChangeAspect="1" noChangeArrowheads="1"/></pic:cNvPicPr></pic:nvPicPr><pic:blipFill><a:blip r:embed="rId5"></a:blip><a:stretch><a:fillRect/></a:stretch></pic:blipFill><pic:spPr bwMode="auto"><a:xfrm><a:off x="0" y="0"/><a:ext cx="6332220" cy="1098550"/></a:xfrm><a:prstGeom prst="rect"><a:avLst/></a:prstGeom></pic:spPr></pic:pic></a:graphicData></a:graphic></wp:anchor></w:drawing></w:r></w:ins><w:ins w:id="116" w:author="Rocky Smith" w:date="2023-10-05T10:08:00Z"><w:r><w:rPr></w:rPr><w:t>Rio Grande Revised Forest Plan at 178.</w:t></w:r></w:ins></w:p><w:p><w:pPr><w:pStyle w:val="Normal"/><w:rPr></w:rPr></w:pPr><w:r><w:rPr></w:rPr></w:r></w:p><w:p><w:pPr><w:pStyle w:val="Normal"/><w:rPr></w:rPr></w:pPr><w:r><w:rPr></w:rPr><w:t>Note here that the population data for Colorado larkspur was some 25 years old and there is no population trend noted.  Yet, the Regional Forester accepted this species and others like it and noted that “small and isolated populations are susceptible to genetic drift and stochastic events” making them “more susceptible to loss”.  This same rationale for potential stochastic losses of small populations should be applied consistently in the GMUG plan.</w:t></w:r></w:p><w:p><w:pPr><w:pStyle w:val="Normal"/><w:rPr></w:rPr></w:pPr><w:r><w:rPr></w:rPr></w:r></w:p><w:p><w:pPr><w:pStyle w:val="Normal"/><w:rPr></w:rPr></w:pPr><w:r><w:rPr></w:rPr><w:t xml:space="preserve">In the table below, we take a number of species which were </w:t></w:r><w:del w:id="118" w:author="Rocky Smith" w:date="2023-10-05T10:10:00Z"><w:r><w:rPr></w:rPr><w:delText xml:space="preserve">excluded </w:delText></w:r></w:del><w:ins w:id="119" w:author="Rocky Smith" w:date="2023-10-05T10:10:00Z"><w:r><w:rPr></w:rPr><w:t xml:space="preserve">denied designation as SCC </w:t></w:r></w:ins><w:r><w:rPr></w:rPr><w:t>and we indicate which of the problems noted above apply to the GMUG analysis of that plant species.</w:t></w:r></w:p><w:p><w:pPr><w:pStyle w:val="Normal"/><w:rPr></w:rPr></w:pPr><w:r><w:rPr></w:rPr></w:r></w:p><w:p><w:pPr><w:pStyle w:val="Normal"/><w:rPr></w:rPr></w:pPr><w:r><w:rPr></w:rPr></w:r></w:p><w:p><w:pPr><w:sectPr><w:type w:val="nextPage"/><w:pgSz w:w="12240" w:h="15840"/><w:pgMar w:left="1134" w:right="1134" w:gutter="0" w:header="0" w:top="1134" w:footer="0" w:bottom="1134"/><w:pgNumType w:fmt="decimal"/><w:formProt w:val="false"/><w:textDirection w:val="lrTb"/><w:docGrid w:type="default" w:linePitch="100" w:charSpace="0"/></w:sectPr><w:pStyle w:val="Normal"/><w:rPr></w:rPr></w:pPr><w:r><w:rPr></w:rPr></w:r></w:p><w:p><w:pPr><w:pStyle w:val="Normal"/><w:rPr></w:rPr></w:pPr><w:r><w:rPr></w:rPr></w:r></w:p><w:p><w:pPr><w:pStyle w:val="Normal"/><w:rPr></w:rPr></w:pPr><w:r><w:rPr></w:rPr><w:t>Table 1.  Properties of Ten Plant Species Deemed Ineligible for Inclusion on GMUG “Species of Conservation Concern” List</w:t></w:r></w:p><w:p><w:pPr><w:pStyle w:val="Normal"/><w:rPr></w:rPr></w:pPr><w:r><w:rPr></w:rPr></w:r></w:p><w:tbl><w:tblPr><w:tblW w:w="5000" w:type="pct"/><w:jc w:val="left"/><w:tblInd w:w="-5" w:type="dxa"/><w:tblLayout w:type="fixed"/><w:tblCellMar><w:top w:w="55" w:type="dxa"/><w:left w:w="55" w:type="dxa"/><w:bottom w:w="55" w:type="dxa"/><w:right w:w="55" w:type="dxa"/></w:tblCellMar><w:tblLook w:firstRow="1" w:noVBand="1" w:lastRow="0" w:firstColumn="1" w:lastColumn="0" w:noHBand="0" w:val="04a0"/></w:tblPr><w:tblGrid><w:gridCol w:w="1935"/><w:gridCol w:w="1748"/><w:gridCol w:w="1440"/><w:gridCol w:w="1236"/><w:gridCol w:w="2640"/><w:gridCol w:w="2632"/><w:gridCol w:w="1940"/></w:tblGrid><w:tr><w:trPr><w:tblHeader w:val="true"/><w:cantSplit w:val="true"/></w:trPr><w:tc><w:tcPr><w:tcW w:w="1935" w:type="dxa"/><w:tcBorders><w:top w:val="single" w:sz="4" w:space="0" w:color="000000"/><w:left w:val="single" w:sz="4" w:space="0" w:color="000000"/><w:bottom w:val="single" w:sz="4" w:space="0" w:color="000000"/></w:tcBorders></w:tcPr><w:p><w:pPr><w:pStyle w:val="TableContents"/><w:widowControl w:val="false"/><w:rPr><w:b/><w:bCs/></w:rPr></w:pPr><w:r><w:rPr><w:b/><w:bCs/></w:rPr><w:t xml:space="preserve">Common Name </w:t></w:r></w:p></w:tc><w:tc><w:tcPr><w:tcW w:w="1748" w:type="dxa"/><w:tcBorders><w:top w:val="single" w:sz="4" w:space="0" w:color="000000"/><w:left w:val="single" w:sz="4" w:space="0" w:color="000000"/><w:bottom w:val="single" w:sz="4" w:space="0" w:color="000000"/></w:tcBorders></w:tcPr><w:p><w:pPr><w:pStyle w:val="TableContents"/><w:widowControl w:val="false"/><w:rPr><w:b/><w:bCs/></w:rPr></w:pPr><w:r><w:rPr><w:b/><w:bCs/></w:rPr><w:t>Scientific Name</w:t></w:r></w:p></w:tc><w:tc><w:tcPr><w:tcW w:w="1440" w:type="dxa"/><w:tcBorders><w:top w:val="single" w:sz="4" w:space="0" w:color="000000"/><w:left w:val="single" w:sz="4" w:space="0" w:color="000000"/><w:bottom w:val="single" w:sz="4" w:space="0" w:color="000000"/></w:tcBorders></w:tcPr><w:p><w:pPr><w:pStyle w:val="TableContents"/><w:widowControl w:val="false"/><w:rPr><w:b/><w:bCs/></w:rPr></w:pPr><w:r><w:rPr><w:b/><w:bCs/></w:rPr><w:t>S Rankings</w:t></w:r></w:p></w:tc><w:tc><w:tcPr><w:tcW w:w="1236" w:type="dxa"/><w:tcBorders><w:top w:val="single" w:sz="4" w:space="0" w:color="000000"/><w:left w:val="single" w:sz="4" w:space="0" w:color="000000"/><w:bottom w:val="single" w:sz="4" w:space="0" w:color="000000"/></w:tcBorders></w:tcPr><w:p><w:pPr><w:pStyle w:val="TableContents"/><w:widowControl w:val="false"/><w:rPr><w:b/><w:bCs/></w:rPr></w:pPr><w:r><w:rPr><w:b/><w:bCs/></w:rPr><w:t>Endemic?</w:t></w:r></w:p></w:tc><w:tc><w:tcPr><w:tcW w:w="2640" w:type="dxa"/><w:tcBorders><w:top w:val="single" w:sz="4" w:space="0" w:color="000000"/><w:left w:val="single" w:sz="4" w:space="0" w:color="000000"/><w:bottom w:val="single" w:sz="4" w:space="0" w:color="000000"/></w:tcBorders></w:tcPr><w:p><w:pPr><w:pStyle w:val="TableContents"/><w:widowControl w:val="false"/><w:rPr><w:b/><w:bCs/></w:rPr></w:pPr><w:r><w:rPr><w:b/><w:bCs/></w:rPr><w:t>On Adjoining SCC?</w:t></w:r></w:p></w:tc><w:tc><w:tcPr><w:tcW w:w="2632" w:type="dxa"/><w:tcBorders><w:top w:val="single" w:sz="4" w:space="0" w:color="000000"/><w:left w:val="single" w:sz="4" w:space="0" w:color="000000"/><w:bottom w:val="single" w:sz="4" w:space="0" w:color="000000"/></w:tcBorders></w:tcPr><w:p><w:pPr><w:pStyle w:val="TableContents"/><w:widowControl w:val="false"/><w:rPr><w:b/><w:bCs/></w:rPr></w:pPr><w:r><w:rPr><w:b/><w:bCs/></w:rPr><w:t>Declining Trend in Habitat?</w:t></w:r></w:p></w:tc><w:tc><w:tcPr><w:tcW w:w="1940" w:type="dxa"/><w:tcBorders><w:top w:val="single" w:sz="4" w:space="0" w:color="000000"/><w:left w:val="single" w:sz="4" w:space="0" w:color="000000"/><w:bottom w:val="single" w:sz="4" w:space="0" w:color="000000"/><w:right w:val="single" w:sz="4" w:space="0" w:color="000000"/></w:tcBorders></w:tcPr><w:p><w:pPr><w:pStyle w:val="TableContents"/><w:widowControl w:val="false"/><w:rPr><w:b/><w:bCs/></w:rPr></w:pPr><w:r><w:rPr><w:b/><w:bCs/></w:rPr><w:t>Reason for Denial</w:t></w:r></w:p></w:tc></w:tr><w:tr><w:trPr><w:cantSplit w:val="true"/></w:trPr><w:tc><w:tcPr><w:tcW w:w="1935" w:type="dxa"/><w:tcBorders><w:left w:val="single" w:sz="4" w:space="0" w:color="000000"/><w:bottom w:val="single" w:sz="4" w:space="0" w:color="000000"/></w:tcBorders></w:tcPr><w:p><w:pPr><w:pStyle w:val="Normal"/><w:widowControl w:val="false"/><w:rPr><w:b/><w:bCs/></w:rPr></w:pPr><w:r><w:rPr></w:rPr><w:t>Grand Junction Milkvetch</w:t></w:r></w:p></w:tc><w:tc><w:tcPr><w:tcW w:w="1748" w:type="dxa"/><w:tcBorders><w:left w:val="single" w:sz="4" w:space="0" w:color="000000"/><w:bottom w:val="single" w:sz="4" w:space="0" w:color="000000"/></w:tcBorders></w:tcPr><w:p><w:pPr><w:pStyle w:val="Normal"/><w:widowControl w:val="false"/><w:rPr><w:b/><w:bCs/></w:rPr></w:pPr><w:r><w:rPr></w:rPr><w:t>Astralagus linifolius</w:t></w:r></w:p></w:tc><w:tc><w:tcPr><w:tcW w:w="1440" w:type="dxa"/><w:tcBorders><w:left w:val="single" w:sz="4" w:space="0" w:color="000000"/><w:bottom w:val="single" w:sz="4" w:space="0" w:color="000000"/></w:tcBorders></w:tcPr><w:p><w:pPr><w:pStyle w:val="TableContents"/><w:widowControl w:val="false"/><w:rPr></w:rPr></w:pPr><w:r><w:rPr></w:rPr><w:t>Not ranked</w:t></w:r></w:p></w:tc><w:tc><w:tcPr><w:tcW w:w="1236" w:type="dxa"/><w:tcBorders><w:left w:val="single" w:sz="4" w:space="0" w:color="000000"/><w:bottom w:val="single" w:sz="4" w:space="0" w:color="000000"/></w:tcBorders></w:tcPr><w:p><w:pPr><w:pStyle w:val="TableContents"/><w:widowControl w:val="false"/><w:rPr></w:rPr></w:pPr><w:r><w:rPr></w:rPr><w:t>Yes</w:t></w:r></w:p></w:tc><w:tc><w:tcPr><w:tcW w:w="2640" w:type="dxa"/><w:tcBorders><w:left w:val="single" w:sz="4" w:space="0" w:color="000000"/><w:bottom w:val="single" w:sz="4" w:space="0" w:color="000000"/></w:tcBorders></w:tcPr><w:p><w:pPr><w:pStyle w:val="TableContents"/><w:widowControl w:val="false"/><w:rPr></w:rPr></w:pPr><w:r><w:rPr></w:rPr><w:t>Yes, Grand Junction FO, BLM</w:t></w:r></w:p></w:tc><w:tc><w:tcPr><w:tcW w:w="2632" w:type="dxa"/><w:tcBorders><w:left w:val="single" w:sz="4" w:space="0" w:color="000000"/><w:bottom w:val="single" w:sz="4" w:space="0" w:color="000000"/></w:tcBorders></w:tcPr><w:p><w:pPr><w:pStyle w:val="Normal"/><w:widowControl w:val="false"/><w:rPr><w:b/><w:bCs/></w:rPr></w:pPr><w:r><w:rPr></w:rPr><w:t>One occurrence, 500 individuals. “Species is extremely</w:t></w:r></w:p><w:p><w:pPr><w:pStyle w:val="Normal"/><w:widowControl w:val="false"/><w:rPr><w:b/><w:bCs/></w:rPr></w:pPr><w:r><w:rPr></w:rPr><w:t>endemic to the area around Grand Junction and a single population in the plan area threatened by physical disturbance. No known trend</w:t></w:r></w:p><w:p><w:pPr><w:pStyle w:val="Normal"/><w:widowControl w:val="false"/><w:rPr><w:b/><w:bCs/></w:rPr></w:pPr><w:r><w:rPr></w:rPr><w:t>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Conservation</w:t></w:r></w:p><w:p><w:pPr><w:pStyle w:val="TableContents"/><w:widowControl w:val="false"/><w:rPr></w:rPr></w:pPr><w:r><w:rPr></w:rPr><w:t>concern does not</w:t></w:r></w:p><w:p><w:pPr><w:pStyle w:val="TableContents"/><w:widowControl w:val="false"/><w:rPr></w:rPr></w:pPr><w:r><w:rPr></w:rPr><w:t>rise to the level of</w:t></w:r></w:p><w:p><w:pPr><w:pStyle w:val="TableContents"/><w:widowControl w:val="false"/><w:rPr></w:rPr></w:pPr><w:r><w:rPr></w:rPr><w:t>substantial... Does</w:t></w:r></w:p><w:p><w:pPr><w:pStyle w:val="TableContents"/><w:widowControl w:val="false"/><w:rPr></w:rPr></w:pPr><w:r><w:rPr></w:rPr><w:t>not meet</w:t></w:r></w:p><w:p><w:pPr><w:pStyle w:val="TableContents"/><w:widowControl w:val="false"/><w:rPr></w:rPr></w:pPr><w:r><w:rPr></w:rPr><w:t>Indicator 2.</w:t></w:r></w:p></w:tc></w:tr><w:tr><w:trPr><w:cantSplit w:val="true"/></w:trPr><w:tc><w:tcPr><w:tcW w:w="1935" w:type="dxa"/><w:tcBorders><w:left w:val="single" w:sz="4" w:space="0" w:color="000000"/><w:bottom w:val="single" w:sz="4" w:space="0" w:color="000000"/></w:tcBorders></w:tcPr><w:p><w:pPr><w:pStyle w:val="TableContents"/><w:widowControl w:val="false"/><w:rPr></w:rPr></w:pPr><w:r><w:rPr></w:rPr><w:t>Leadville milkvetch</w:t></w:r></w:p></w:tc><w:tc><w:tcPr><w:tcW w:w="1748" w:type="dxa"/><w:tcBorders><w:left w:val="single" w:sz="4" w:space="0" w:color="000000"/><w:bottom w:val="single" w:sz="4" w:space="0" w:color="000000"/></w:tcBorders></w:tcPr><w:p><w:pPr><w:pStyle w:val="Normal"/><w:widowControl w:val="false"/><w:rPr></w:rPr></w:pPr><w:r><w:rPr></w:rPr><w:t>Astralagus molybdenus</w:t></w:r></w:p></w:tc><w:tc><w:tcPr><w:tcW w:w="1440" w:type="dxa"/><w:tcBorders><w:left w:val="single" w:sz="4" w:space="0" w:color="000000"/><w:bottom w:val="single" w:sz="4" w:space="0" w:color="000000"/></w:tcBorders></w:tcPr><w:p><w:pPr><w:pStyle w:val="TableContents"/><w:widowControl w:val="false"/><w:rPr></w:rPr></w:pPr><w:r><w:rPr></w:rPr><w:t>Not ranked</w:t></w:r></w:p></w:tc><w:tc><w:tcPr><w:tcW w:w="1236" w:type="dxa"/><w:tcBorders><w:left w:val="single" w:sz="4" w:space="0" w:color="000000"/><w:bottom w:val="single" w:sz="4" w:space="0" w:color="000000"/></w:tcBorders></w:tcPr><w:p><w:pPr><w:pStyle w:val="TableContents"/><w:widowControl w:val="false"/><w:rPr></w:rPr></w:pPr><w:r><w:rPr></w:rPr><w:t>Yes</w:t></w:r></w:p></w:tc><w:tc><w:tcPr><w:tcW w:w="2640" w:type="dxa"/><w:tcBorders><w:left w:val="single" w:sz="4" w:space="0" w:color="000000"/><w:bottom w:val="single" w:sz="4" w:space="0" w:color="000000"/></w:tcBorders></w:tcPr><w:p><w:pPr><w:pStyle w:val="TableContents"/><w:widowControl w:val="false"/><w:rPr></w:rPr></w:pPr><w:r><w:rPr></w:rPr><w:t>On White River NF “Species of Viability Concern”</w:t></w:r></w:p></w:tc><w:tc><w:tcPr><w:tcW w:w="2632" w:type="dxa"/><w:tcBorders><w:left w:val="single" w:sz="4" w:space="0" w:color="000000"/><w:bottom w:val="single" w:sz="4" w:space="0" w:color="000000"/></w:tcBorders></w:tcPr><w:p><w:pPr><w:pStyle w:val="Normal"/><w:widowControl w:val="false"/><w:rPr></w:rPr></w:pPr><w:r><w:rPr></w:rPr><w:t>“</w:t></w:r><w:r><w:rPr></w:rPr><w:t>Two of the occurrences in the plan area are known to be stable, no other population trend data available for the plan area...Habitat is highly vulnerable to</w:t></w:r></w:p><w:p><w:pPr><w:pStyle w:val="Normal"/><w:widowControl w:val="false"/><w:rPr></w:rPr></w:pPr><w:r><w:rPr></w:rPr><w:t>negative impacts from climate change and off-highway vehicles are a known.”</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Naturita milkvetch</w:t></w:r></w:p></w:tc><w:tc><w:tcPr><w:tcW w:w="1748" w:type="dxa"/><w:tcBorders><w:left w:val="single" w:sz="4" w:space="0" w:color="000000"/><w:bottom w:val="single" w:sz="4" w:space="0" w:color="000000"/></w:tcBorders></w:tcPr><w:p><w:pPr><w:pStyle w:val="Normal"/><w:widowControl w:val="false"/><w:rPr><w:b/><w:bCs/></w:rPr></w:pPr><w:r><w:rPr></w:rPr><w:t>Astralagus  naturitensis</w:t></w:r></w:p></w:tc><w:tc><w:tcPr><w:tcW w:w="1440" w:type="dxa"/><w:tcBorders><w:left w:val="single" w:sz="4" w:space="0" w:color="000000"/><w:bottom w:val="single" w:sz="4" w:space="0" w:color="000000"/></w:tcBorders></w:tcPr><w:p><w:pPr><w:pStyle w:val="TableContents"/><w:widowControl w:val="false"/><w:rPr></w:rPr></w:pPr><w:r><w:rPr></w:rPr><w:t>S3</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Normal"/><w:widowControl w:val="false"/><w:rPr><w:b/><w:bCs/></w:rPr></w:pPr><w:r><w:rPr></w:rPr><w:t>SWAP Tier 2;  Special Status Species on Grand Valley and Uncompahgre FO BLM List</w:t></w:r></w:p></w:tc><w:tc><w:tcPr><w:tcW w:w="2632" w:type="dxa"/><w:tcBorders><w:left w:val="single" w:sz="4" w:space="0" w:color="000000"/><w:bottom w:val="single" w:sz="4" w:space="0" w:color="000000"/></w:tcBorders></w:tcPr><w:p><w:pPr><w:pStyle w:val="Normal"/><w:widowControl w:val="false"/><w:rPr><w:b/><w:bCs/></w:rPr></w:pPr><w:r><w:rPr></w:rPr><w:t>“</w:t></w:r><w:r><w:rPr></w:rPr><w:t>Extremely vulnerable to climate change”  “Trend in plan area is stable, but small.”</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Peculiar or Paradox moonwort</w:t></w:r></w:p></w:tc><w:tc><w:tcPr><w:tcW w:w="1748" w:type="dxa"/><w:tcBorders><w:left w:val="single" w:sz="4" w:space="0" w:color="000000"/><w:bottom w:val="single" w:sz="4" w:space="0" w:color="000000"/></w:tcBorders></w:tcPr><w:p><w:pPr><w:pStyle w:val="Normal"/><w:widowControl w:val="false"/><w:rPr></w:rPr></w:pPr><w:r><w:rPr></w:rPr><w:t>Botrychium paradoxum</w:t></w:r></w:p></w:tc><w:tc><w:tcPr><w:tcW w:w="1440" w:type="dxa"/><w:tcBorders><w:left w:val="single" w:sz="4" w:space="0" w:color="000000"/><w:bottom w:val="single" w:sz="4" w:space="0" w:color="000000"/></w:tcBorders></w:tcPr><w:p><w:pPr><w:pStyle w:val="TableContents"/><w:widowControl w:val="false"/><w:rPr></w:rPr></w:pPr><w:r><w:rPr></w:rPr><w:t>S1</w:t></w:r></w:p><w:p><w:pPr><w:pStyle w:val="TableContents"/><w:widowControl w:val="false"/><w:rPr></w:rPr></w:pPr><w:r><w:rPr></w:rPr></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USFS Region 2 Sensitive Species List</w:t></w:r></w:p></w:tc><w:tc><w:tcPr><w:tcW w:w="2632" w:type="dxa"/><w:tcBorders><w:left w:val="single" w:sz="4" w:space="0" w:color="000000"/><w:bottom w:val="single" w:sz="4" w:space="0" w:color="000000"/></w:tcBorders></w:tcPr><w:p><w:pPr><w:pStyle w:val="Normal"/><w:widowControl w:val="false"/><w:rPr></w:rPr></w:pPr><w:r><w:rPr></w:rPr><w:t>20-25 plants in one occurrence.  “Extremely vulnerable to climate change within the plan area.”  “Population seems stable.”</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Normal"/><w:widowControl w:val="false"/><w:rPr><w:b/><w:bCs/></w:rPr></w:pPr><w:r><w:rPr></w:rPr><w:t>Northern Moonwort</w:t></w:r></w:p></w:tc><w:tc><w:tcPr><w:tcW w:w="1748" w:type="dxa"/><w:tcBorders><w:left w:val="single" w:sz="4" w:space="0" w:color="000000"/><w:bottom w:val="single" w:sz="4" w:space="0" w:color="000000"/></w:tcBorders></w:tcPr><w:p><w:pPr><w:pStyle w:val="Normal"/><w:widowControl w:val="false"/><w:rPr><w:b/><w:bCs/></w:rPr></w:pPr><w:r><w:rPr></w:rPr><w:t>Botrychium pinnatum</w:t></w:r></w:p></w:tc><w:tc><w:tcPr><w:tcW w:w="1440" w:type="dxa"/><w:tcBorders><w:left w:val="single" w:sz="4" w:space="0" w:color="000000"/><w:bottom w:val="single" w:sz="4" w:space="0" w:color="000000"/></w:tcBorders></w:tcPr><w:p><w:pPr><w:pStyle w:val="TableContents"/><w:widowControl w:val="false"/><w:rPr></w:rPr></w:pPr><w:r><w:rPr></w:rPr><w:t>S2</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Rio Grande NF SCC</w:t></w:r></w:p></w:tc><w:tc><w:tcPr><w:tcW w:w="2632" w:type="dxa"/><w:tcBorders><w:left w:val="single" w:sz="4" w:space="0" w:color="000000"/><w:bottom w:val="single" w:sz="4" w:space="0" w:color="000000"/></w:tcBorders></w:tcPr><w:p><w:pPr><w:pStyle w:val="Normal"/><w:widowControl w:val="false"/><w:rPr><w:b/><w:bCs/></w:rPr></w:pPr><w:r><w:rPr></w:rPr><w:t>Three occurrences with small populations. “Moderately vulnerable to climate change...no known trend 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Least moonwort</w:t></w:r></w:p></w:tc><w:tc><w:tcPr><w:tcW w:w="1748" w:type="dxa"/><w:tcBorders><w:left w:val="single" w:sz="4" w:space="0" w:color="000000"/><w:bottom w:val="single" w:sz="4" w:space="0" w:color="000000"/></w:tcBorders></w:tcPr><w:p><w:pPr><w:pStyle w:val="Normal"/><w:widowControl w:val="false"/><w:rPr><w:b/><w:bCs/></w:rPr></w:pPr><w:r><w:rPr></w:rPr><w:t>Botrychium simplex</w:t></w:r></w:p></w:tc><w:tc><w:tcPr><w:tcW w:w="1440" w:type="dxa"/><w:tcBorders><w:left w:val="single" w:sz="4" w:space="0" w:color="000000"/><w:bottom w:val="single" w:sz="4" w:space="0" w:color="000000"/></w:tcBorders></w:tcPr><w:p><w:pPr><w:pStyle w:val="TableContents"/><w:widowControl w:val="false"/><w:rPr></w:rPr></w:pPr><w:r><w:rPr></w:rPr><w:t>S2</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Rio Grande NF SCC</w:t></w:r></w:p></w:tc><w:tc><w:tcPr><w:tcW w:w="2632" w:type="dxa"/><w:tcBorders><w:left w:val="single" w:sz="4" w:space="0" w:color="000000"/><w:bottom w:val="single" w:sz="4" w:space="0" w:color="000000"/></w:tcBorders></w:tcPr><w:p><w:pPr><w:pStyle w:val="Normal"/><w:widowControl w:val="false"/><w:rPr><w:b/><w:bCs/></w:rPr></w:pPr><w:r><w:rPr></w:rPr><w:t>Three known occurrences, small habitat.  “Highly vulnerable to climate change...no known trend 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Arctic braya</w:t></w:r></w:p></w:tc><w:tc><w:tcPr><w:tcW w:w="1748" w:type="dxa"/><w:tcBorders><w:left w:val="single" w:sz="4" w:space="0" w:color="000000"/><w:bottom w:val="single" w:sz="4" w:space="0" w:color="000000"/></w:tcBorders></w:tcPr><w:p><w:pPr><w:pStyle w:val="Normal"/><w:widowControl w:val="false"/><w:rPr><w:b/><w:bCs/></w:rPr></w:pPr><w:r><w:rPr></w:rPr><w:t>Braya glabella var. glabella</w:t></w:r></w:p></w:tc><w:tc><w:tcPr><w:tcW w:w="1440" w:type="dxa"/><w:tcBorders><w:left w:val="single" w:sz="4" w:space="0" w:color="000000"/><w:bottom w:val="single" w:sz="4" w:space="0" w:color="000000"/></w:tcBorders></w:tcPr><w:p><w:pPr><w:pStyle w:val="TableContents"/><w:widowControl w:val="false"/><w:rPr></w:rPr></w:pPr><w:r><w:rPr></w:rPr><w:t>S1S2</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USFS Region 2 Sensitive Species List</w:t></w:r></w:p></w:tc><w:tc><w:tcPr><w:tcW w:w="2632" w:type="dxa"/><w:tcBorders><w:left w:val="single" w:sz="4" w:space="0" w:color="000000"/><w:bottom w:val="single" w:sz="4" w:space="0" w:color="000000"/></w:tcBorders></w:tcPr><w:p><w:pPr><w:pStyle w:val="Normal"/><w:widowControl w:val="false"/><w:rPr><w:b/><w:bCs/></w:rPr></w:pPr><w:r><w:rPr></w:rPr><w:t>5 occurrences. “At-risk due to illegal off-trail OHV use and is extremely vulnerable to climate change.  No known trend 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Lesser-panicled sedged</w:t></w:r></w:p></w:tc><w:tc><w:tcPr><w:tcW w:w="1748" w:type="dxa"/><w:tcBorders><w:left w:val="single" w:sz="4" w:space="0" w:color="000000"/><w:bottom w:val="single" w:sz="4" w:space="0" w:color="000000"/></w:tcBorders></w:tcPr><w:p><w:pPr><w:pStyle w:val="Normal"/><w:widowControl w:val="false"/><w:rPr><w:b/><w:bCs/></w:rPr></w:pPr><w:r><w:rPr></w:rPr><w:t>Carex diandra</w:t></w:r></w:p></w:tc><w:tc><w:tcPr><w:tcW w:w="1440" w:type="dxa"/><w:tcBorders><w:left w:val="single" w:sz="4" w:space="0" w:color="000000"/><w:bottom w:val="single" w:sz="4" w:space="0" w:color="000000"/></w:tcBorders></w:tcPr><w:p><w:pPr><w:pStyle w:val="TableContents"/><w:widowControl w:val="false"/><w:rPr></w:rPr></w:pPr><w:r><w:rPr></w:rPr><w:t>S2</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Rio Grande NF SCC, USFS Region 2 Sensitive Species List</w:t></w:r></w:p></w:tc><w:tc><w:tcPr><w:tcW w:w="2632" w:type="dxa"/><w:tcBorders><w:left w:val="single" w:sz="4" w:space="0" w:color="000000"/><w:bottom w:val="single" w:sz="4" w:space="0" w:color="000000"/></w:tcBorders></w:tcPr><w:p><w:pPr><w:pStyle w:val="Normal"/><w:widowControl w:val="false"/><w:rPr><w:b/><w:bCs/></w:rPr></w:pPr><w:r><w:rPr></w:rPr><w:t>“</w:t></w:r><w:r><w:rPr></w:rPr><w:t>Fens in the plan area are threatened by physical disturbance and those disturbances have resulted in a declining trend...moderately vulnerable to negative impacts from climate change.” “Population in plan area is not endemic, disjunct, or at the edge of the range and does not represent a restricted range.”</w:t></w:r><w:r><w:rPr><w:b/><w:bCs/></w:rPr><w:t xml:space="preserve">  </w:t></w:r><w:r><w:rPr></w:rPr><w:t>FS says “does not represent a restricted range” but it is a fen-obligate species, and fens are rare on GMUG.</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p><w:pPr><w:pStyle w:val="TableContents"/><w:widowControl w:val="false"/><w:rPr></w:rPr></w:pPr><w:r><w:rPr></w:rPr></w:r></w:p></w:tc></w:tr><w:tr><w:trPr><w:cantSplit w:val="true"/></w:trPr><w:tc><w:tcPr><w:tcW w:w="1935" w:type="dxa"/><w:tcBorders><w:left w:val="single" w:sz="4" w:space="0" w:color="000000"/><w:bottom w:val="single" w:sz="4" w:space="0" w:color="000000"/></w:tcBorders></w:tcPr><w:p><w:pPr><w:pStyle w:val="TableContents"/><w:widowControl w:val="false"/><w:rPr></w:rPr></w:pPr><w:r><w:rPr></w:rPr><w:t>Tundra  buttercup</w:t></w:r></w:p></w:tc><w:tc><w:tcPr><w:tcW w:w="1748" w:type="dxa"/><w:tcBorders><w:left w:val="single" w:sz="4" w:space="0" w:color="000000"/><w:bottom w:val="single" w:sz="4" w:space="0" w:color="000000"/></w:tcBorders></w:tcPr><w:p><w:pPr><w:pStyle w:val="Normal"/><w:widowControl w:val="false"/><w:rPr><w:b/><w:bCs/></w:rPr></w:pPr><w:r><w:rPr></w:rPr><w:t>Ranunculus gelidus (aka grayii)</w:t></w:r></w:p></w:tc><w:tc><w:tcPr><w:tcW w:w="1440" w:type="dxa"/><w:tcBorders><w:left w:val="single" w:sz="4" w:space="0" w:color="000000"/><w:bottom w:val="single" w:sz="4" w:space="0" w:color="000000"/></w:tcBorders></w:tcPr><w:p><w:pPr><w:pStyle w:val="TableContents"/><w:widowControl w:val="false"/><w:rPr></w:rPr></w:pPr><w:r><w:rPr></w:rPr><w:t>S2</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On White River NF “Species of Viability Concern”; USFS Region 2 Sensitive Species List</w:t></w:r></w:p></w:tc><w:tc><w:tcPr><w:tcW w:w="2632" w:type="dxa"/><w:tcBorders><w:left w:val="single" w:sz="4" w:space="0" w:color="000000"/><w:bottom w:val="single" w:sz="4" w:space="0" w:color="000000"/></w:tcBorders></w:tcPr><w:p><w:pPr><w:pStyle w:val="Normal"/><w:widowControl w:val="false"/><w:rPr><w:b/><w:bCs/></w:rPr></w:pPr><w:r><w:rPr></w:rPr><w:t>Four occurrences, 80 individuals.  “Rated as extremely vulnerable to climate change, and its alpine habitat is rated as highly vulnerable to climate change. No known trend 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r><w:trPr><w:cantSplit w:val="true"/></w:trPr><w:tc><w:tcPr><w:tcW w:w="1935" w:type="dxa"/><w:tcBorders><w:left w:val="single" w:sz="4" w:space="0" w:color="000000"/><w:bottom w:val="single" w:sz="4" w:space="0" w:color="000000"/></w:tcBorders></w:tcPr><w:p><w:pPr><w:pStyle w:val="TableContents"/><w:widowControl w:val="false"/><w:rPr></w:rPr></w:pPr><w:r><w:rPr></w:rPr><w:t>King&apos;s campion</w:t></w:r></w:p></w:tc><w:tc><w:tcPr><w:tcW w:w="1748" w:type="dxa"/><w:tcBorders><w:left w:val="single" w:sz="4" w:space="0" w:color="000000"/><w:bottom w:val="single" w:sz="4" w:space="0" w:color="000000"/></w:tcBorders></w:tcPr><w:p><w:pPr><w:pStyle w:val="Normal"/><w:widowControl w:val="false"/><w:rPr><w:b/><w:bCs/></w:rPr></w:pPr><w:r><w:rPr></w:rPr><w:t>Silene kingii</w:t></w:r></w:p></w:tc><w:tc><w:tcPr><w:tcW w:w="1440" w:type="dxa"/><w:tcBorders><w:left w:val="single" w:sz="4" w:space="0" w:color="000000"/><w:bottom w:val="single" w:sz="4" w:space="0" w:color="000000"/></w:tcBorders></w:tcPr><w:p><w:pPr><w:pStyle w:val="TableContents"/><w:widowControl w:val="false"/><w:rPr></w:rPr></w:pPr><w:r><w:rPr></w:rPr><w:t>S1</w:t></w:r></w:p></w:tc><w:tc><w:tcPr><w:tcW w:w="1236" w:type="dxa"/><w:tcBorders><w:left w:val="single" w:sz="4" w:space="0" w:color="000000"/><w:bottom w:val="single" w:sz="4" w:space="0" w:color="000000"/></w:tcBorders></w:tcPr><w:p><w:pPr><w:pStyle w:val="TableContents"/><w:widowControl w:val="false"/><w:rPr></w:rPr></w:pPr><w:r><w:rPr></w:rPr><w:t>No</w:t></w:r></w:p></w:tc><w:tc><w:tcPr><w:tcW w:w="2640" w:type="dxa"/><w:tcBorders><w:left w:val="single" w:sz="4" w:space="0" w:color="000000"/><w:bottom w:val="single" w:sz="4" w:space="0" w:color="000000"/></w:tcBorders></w:tcPr><w:p><w:pPr><w:pStyle w:val="TableContents"/><w:widowControl w:val="false"/><w:rPr></w:rPr></w:pPr><w:r><w:rPr></w:rPr><w:t>Rio Grande NF SCC</w:t></w:r></w:p></w:tc><w:tc><w:tcPr><w:tcW w:w="2632" w:type="dxa"/><w:tcBorders><w:left w:val="single" w:sz="4" w:space="0" w:color="000000"/><w:bottom w:val="single" w:sz="4" w:space="0" w:color="000000"/></w:tcBorders></w:tcPr><w:p><w:pPr><w:pStyle w:val="Normal"/><w:widowControl w:val="false"/><w:rPr><w:b/><w:bCs/></w:rPr></w:pPr><w:r><w:rPr></w:rPr><w:t>One occurrence.  Cites G3 rating but not S1.  “Habitat is highly vulnerable to climate change. No known trend in population in plan area.”</w:t></w:r></w:p></w:tc><w:tc><w:tcPr><w:tcW w:w="1940" w:type="dxa"/><w:tcBorders><w:left w:val="single" w:sz="4" w:space="0" w:color="000000"/><w:bottom w:val="single" w:sz="4" w:space="0" w:color="000000"/><w:right w:val="single" w:sz="4" w:space="0" w:color="000000"/></w:tcBorders></w:tcPr><w:p><w:pPr><w:pStyle w:val="TableContents"/><w:widowControl w:val="false"/><w:rPr></w:rPr></w:pPr><w:r><w:rPr></w:rPr><w:t>Ditto</w:t></w:r></w:p></w:tc></w:tr></w:tbl><w:p><w:pPr><w:pStyle w:val="Normal"/><w:rPr></w:rPr></w:pPr><w:r><w:rPr></w:rPr></w:r></w:p><w:p><w:pPr><w:pStyle w:val="Normal"/><w:rPr></w:rPr></w:pPr><w:r><w:rPr></w:rPr></w:r></w:p><w:p><w:pPr><w:pStyle w:val="Normal"/><w:rPr><w:ins w:id="124" w:author="Rocky Smith" w:date="2023-10-05T10:14:00Z"></w:ins></w:rPr></w:pPr><w:r><w:rPr></w:rPr><w:t xml:space="preserve">In addition, there are another 15 S1 and S2 ranked plant species which were deemed ineligible for inclusion as </w:t></w:r><w:commentRangeStart w:id="0"/><w:r><w:rPr></w:rPr><w:t>SCC</w:t></w:r><w:r><w:rPr></w:rPr></w:r><w:commentRangeEnd w:id="0"/><w:r><w:commentReference w:id="0"/></w:r><w:r><w:rPr></w:rPr><w:t xml:space="preserve">.  Most of these were disqualified because of the lack of data showing population declines.  Although the Forest Supervisor has stated that species need not show both population and ecological condition decline, </w:t></w:r><w:del w:id="120" w:author="Rocky Smith" w:date="2023-10-05T10:12:00Z"><w:r><w:rPr></w:rPr><w:delText>in practice both</w:delText></w:r></w:del><w:ins w:id="121" w:author="Rocky Smith" w:date="2023-10-05T10:12:00Z"><w:r><w:rPr></w:rPr><w:t xml:space="preserve"> the GMUG has</w:t></w:r></w:ins><w:del w:id="122" w:author="Rocky Smith" w:date="2023-10-05T10:12:00Z"><w:r><w:rPr></w:rPr><w:delText xml:space="preserve"> have been</w:delText></w:r></w:del><w:r><w:rPr></w:rPr><w:t xml:space="preserve"> required</w:t></w:r><w:ins w:id="123" w:author="Rocky Smith" w:date="2023-10-05T10:12:00Z"><w:r><w:rPr></w:rPr><w:t xml:space="preserve"> both</w:t></w:r></w:ins><w:r><w:rPr></w:rPr><w:t>.</w:t></w:r></w:p><w:p><w:pPr><w:pStyle w:val="Normal"/><w:rPr><w:ins w:id="126" w:author="Rocky Smith" w:date="2023-10-05T10:14:00Z"></w:ins></w:rPr></w:pPr><w:ins w:id="125" w:author="Rocky Smith" w:date="2023-10-05T10:14:00Z"><w:r><w:rPr></w:rPr></w:r></w:ins></w:p><w:p><w:pPr><w:pStyle w:val="Normal"/><w:rPr><w:ins w:id="128" w:author="Rocky Smith" w:date="2023-10-05T10:14:00Z"></w:ins></w:rPr></w:pPr><w:ins w:id="127" w:author="Rocky Smith" w:date="2023-10-05T10:14:00Z"><w:r><w:rPr></w:rPr></w:r></w:ins></w:p><w:p><w:pPr><w:pStyle w:val="Normal"/><w:rPr><w:ins w:id="133" w:author="Rocky Smith" w:date="2023-10-05T10:14:00Z"></w:ins></w:rPr></w:pPr><w:ins w:id="129" w:author="Rocky Smith" w:date="2023-10-05T10:14:00Z"><w:del w:id="130" w:author="Brad Klafehn" w:date="2023-10-06T08:55:39Z"><w:r><w:rPr></w:rPr><w:delText>RECOMMENDED IMPROVEMENT:</w:delText></w:r></w:del></w:ins><w:ins w:id="131" w:author="Brad Klafehn" w:date="2023-10-06T08:55:43Z"><w:r><w:rPr></w:rPr><w:tab/></w:r></w:ins><w:ins w:id="132" w:author="Brad Klafehn" w:date="2023-10-06T08:55:43Z"><w:r><w:rPr><w:b/><w:bCs/></w:rPr><w:t>B) Recommendations:</w:t></w:r></w:ins></w:p><w:p><w:pPr><w:pStyle w:val="Normal"/><w:rPr><w:ins w:id="135" w:author="Rocky Smith" w:date="2023-10-05T10:14:00Z"></w:ins></w:rPr></w:pPr><w:ins w:id="134" w:author="Rocky Smith" w:date="2023-10-05T10:14:00Z"><w:r><w:rPr></w:rPr></w:r></w:ins></w:p><w:p><w:pPr><w:pStyle w:val="Normal"/><w:rPr><w:ins w:id="139" w:author="Brad Klafehn" w:date="2023-10-06T08:41:14Z"></w:ins></w:rPr></w:pPr><w:ins w:id="136" w:author="Rocky Smith" w:date="2023-10-05T10:14:00Z"><w:r><w:rPr></w:rPr><w:t xml:space="preserve">Add all the species in the table above to the SCC list for the </w:t></w:r></w:ins><w:ins w:id="137" w:author="Rocky Smith" w:date="2023-10-05T10:14:00Z"><w:commentRangeStart w:id="1"/><w:r><w:rPr></w:rPr><w:t>GMUG</w:t></w:r></w:ins><w:r><w:rPr></w:rPr></w:r><w:ins w:id="138" w:author="Rocky Smith" w:date="2023-10-05T10:15:00Z"><w:commentRangeEnd w:id="1"/><w:r><w:commentReference w:id="1"/></w:r><w:r><w:rPr></w:rPr><w:t>.</w:t></w:r></w:ins></w:p><w:p><w:pPr><w:pStyle w:val="Normal"/><w:rPr><w:ins w:id="141" w:author="Brad Klafehn" w:date="2023-10-06T08:41:14Z"></w:ins></w:rPr></w:pPr><w:ins w:id="140" w:author="Brad Klafehn" w:date="2023-10-06T08:41:14Z"><w:r><w:rPr></w:rPr></w:r></w:ins></w:p><w:p><w:pPr><w:pStyle w:val="Normal"/><w:rPr><w:ins w:id="143" w:author="Brad Klafehn" w:date="2023-10-06T09:13:19Z"></w:ins></w:rPr></w:pPr><w:ins w:id="142" w:author="Brad Klafehn" w:date="2023-10-06T08:41:14Z"><w:r><w:rPr><w:b/><w:bCs/></w:rPr><w:t>7)  Statement Demonstrating Link Between Formal Comments and Objection:</w:t></w:r></w:ins></w:p><w:p><w:pPr><w:pStyle w:val="Normal"/><w:rPr><w:b/><w:bCs/><w:ins w:id="145" w:author="Brad Klafehn" w:date="2023-10-06T09:13:19Z"></w:ins></w:rPr></w:pPr><w:ins w:id="144" w:author="Brad Klafehn" w:date="2023-10-06T09:13:19Z"><w:r><w:rPr></w:rPr></w:r></w:ins></w:p><w:p><w:pPr><w:pStyle w:val="Normal"/><w:rPr><w:b w:val="false"/><w:bCs w:val="false"/><w:ins w:id="148" w:author="Brad Klafehn" w:date="2023-10-06T09:13:19Z"></w:ins></w:rPr></w:pPr><w:ins w:id="146" w:author="Brad Klafehn" w:date="2023-10-06T09:13:19Z"><w:r><w:rPr><w:b w:val="false"/><w:bCs w:val="false"/></w:rPr><w:tab/></w:r></w:ins><w:ins w:id="147" w:author="Brad Klafehn" w:date="2023-10-06T09:13:19Z"><w:r><w:rPr><w:b w:val="false"/><w:bCs w:val="false"/></w:rPr><w:t>a)  Comment by Bayard Ewing for Colorado Native Plant Society on initial GMUG Scoping, June 1, 2018.  Issues raised included:</w:t></w:r></w:ins></w:p><w:p><w:pPr><w:pStyle w:val="Normal"/><w:rPr><w:b w:val="false"/><w:bCs w:val="false"/><w:ins w:id="150" w:author="Brad Klafehn" w:date="2023-10-06T09:13:19Z"></w:ins></w:rPr></w:pPr><w:ins w:id="149" w:author="Brad Klafehn" w:date="2023-10-06T09:13:19Z"><w:r><w:rPr><w:b w:val="false"/><w:bCs w:val="false"/></w:rPr></w:r></w:ins></w:p><w:p><w:pPr><w:pStyle w:val="Normal"/><w:rPr><w:b w:val="false"/><w:bCs w:val="false"/><w:ins w:id="154" w:author="Brad Klafehn" w:date="2023-10-06T09:15:44Z"></w:ins></w:rPr></w:pPr><w:ins w:id="151" w:author="Brad Klafehn" w:date="2023-10-06T09:13:19Z"><w:r><w:rPr><w:b w:val="false"/><w:bCs w:val="false"/></w:rPr><w:tab/><w:tab/><w:t xml:space="preserve">1)  Scoping contains </w:t></w:r></w:ins><w:ins w:id="152" w:author="Brad Klafehn" w:date="2023-10-06T09:21:24Z"><w:r><w:rPr><w:b w:val="false"/><w:bCs w:val="false"/></w:rPr><w:t>m</w:t></w:r></w:ins><w:ins w:id="153" w:author="Brad Klafehn" w:date="2023-10-06T09:15:44Z"><w:r><w:rPr><w:b w:val="false"/><w:bCs w:val="false"/></w:rPr><w:t>inimal content for and recognition of climate change as a &apos;Need for Change&apos;  (P. 2);</w:t></w:r></w:ins></w:p><w:p><w:pPr><w:pStyle w:val="Normal"/><w:rPr><w:b w:val="false"/><w:bCs w:val="false"/><w:ins w:id="156" w:author="Brad Klafehn" w:date="2023-10-06T09:15:44Z"></w:ins></w:rPr></w:pPr><w:ins w:id="155" w:author="Brad Klafehn" w:date="2023-10-06T09:15:44Z"><w:r><w:rPr><w:b w:val="false"/><w:bCs w:val="false"/></w:rPr></w:r></w:ins></w:p><w:p><w:pPr><w:pStyle w:val="Normal"/><w:rPr><w:b w:val="false"/><w:bCs w:val="false"/><w:ins w:id="161" w:author="Brad Klafehn" w:date="2023-10-06T08:59:59Z"></w:ins></w:rPr></w:pPr><w:ins w:id="157" w:author="Brad Klafehn" w:date="2023-10-06T09:15:44Z"><w:r><w:rPr><w:b w:val="false"/><w:bCs w:val="false"/></w:rPr><w:tab/><w:tab/></w:r></w:ins><w:ins w:id="158" w:author="Brad Klafehn" w:date="2023-10-06T09:15:44Z"><w:r><w:rPr><w:b w:val="false"/><w:bCs w:val="false"/></w:rPr><w:t>2)</w:t></w:r></w:ins><w:ins w:id="159" w:author="Brad Klafehn" w:date="2023-10-06T09:18:20Z"><w:r><w:rPr><w:b w:val="false"/><w:bCs w:val="false"/></w:rPr><w:t xml:space="preserve">  Forest should perform or contract with others to perform more extensive efforts to document rare plant populations including a potential </w:t></w:r></w:ins><w:ins w:id="160" w:author="Brad Klafehn" w:date="2023-10-06T09:19:21Z"><w:r><w:rPr><w:b w:val="false"/><w:bCs w:val="false"/></w:rPr><w:t>bio-blitz, with which we would assist (Pp. 5-6);</w:t></w:r></w:ins></w:p><w:p><w:pPr><w:pStyle w:val="Normal"/><w:rPr><w:ins w:id="163" w:author="Brad Klafehn" w:date="2023-10-06T08:59:59Z"></w:ins></w:rPr></w:pPr><w:ins w:id="162" w:author="Brad Klafehn" w:date="2023-10-06T08:59:59Z"><w:r><w:rPr></w:rPr></w:r></w:ins></w:p><w:p><w:pPr><w:pStyle w:val="Normal"/><w:rPr><w:ins w:id="171" w:author="Brad Klafehn" w:date="2023-10-06T08:56:49Z"></w:ins></w:rPr></w:pPr><w:ins w:id="164" w:author="Brad Klafehn" w:date="2023-10-06T08:59:59Z"><w:r><w:rPr></w:rPr><w:tab/></w:r></w:ins><w:ins w:id="165" w:author="Brad Klafehn" w:date="2023-10-06T09:13:13Z"><w:r><w:rPr></w:rPr><w:t>b</w:t></w:r></w:ins><w:ins w:id="166" w:author="Brad Klafehn" w:date="2023-10-06T08:49:45Z"><w:r><w:rPr></w:rPr><w:t xml:space="preserve">)  Comment by Bayard Ewing for Colorado Native Plant Society on Draft FEIS, </w:t></w:r></w:ins><w:ins w:id="167" w:author="Brad Klafehn" w:date="2023-10-06T08:50:50Z"><w:r><w:rPr></w:rPr><w:t>11/18/2021, inc</w:t></w:r></w:ins><w:ins w:id="168" w:author="Brad Klafehn" w:date="2023-10-06T08:50:50Z"><w:r><w:rPr></w:rPr><w:t>orporating</w:t></w:r></w:ins><w:ins w:id="169" w:author="Brad Klafehn" w:date="2023-10-06T08:50:50Z"><w:r><w:rPr></w:rPr><w:t xml:space="preserve"> comments by Peggy Lyon and Gay Austin.  Issues raised included</w:t></w:r></w:ins><w:ins w:id="170" w:author="Brad Klafehn" w:date="2023-10-06T08:56:49Z"><w:r><w:rPr></w:rPr><w:t xml:space="preserve">: </w:t></w:r></w:ins></w:p><w:p><w:pPr><w:pStyle w:val="Normal"/><w:rPr><w:ins w:id="173" w:author="Brad Klafehn" w:date="2023-10-06T08:56:49Z"></w:ins></w:rPr></w:pPr><w:ins w:id="172" w:author="Brad Klafehn" w:date="2023-10-06T08:56:49Z"><w:r><w:rPr></w:rPr></w:r></w:ins></w:p><w:p><w:pPr><w:pStyle w:val="Normal"/><w:rPr><w:ins w:id="176" w:author="Brad Klafehn" w:date="2023-10-06T08:57:50Z"></w:ins></w:rPr></w:pPr><w:ins w:id="174" w:author="Brad Klafehn" w:date="2023-10-06T08:56:49Z"><w:r><w:rPr></w:rPr><w:tab/><w:tab/><w:t>1)  Need for more comprehensive inventory of populations of listed and candidate SCC sp</w:t></w:r></w:ins><w:ins w:id="175" w:author="Brad Klafehn" w:date="2023-10-06T08:57:50Z"><w:r><w:rPr></w:rPr><w:t>ecies (P. 1);</w:t></w:r></w:ins></w:p><w:p><w:pPr><w:pStyle w:val="Normal"/><w:rPr><w:ins w:id="178" w:author="Brad Klafehn" w:date="2023-10-06T08:57:50Z"></w:ins></w:rPr></w:pPr><w:ins w:id="177" w:author="Brad Klafehn" w:date="2023-10-06T08:57:50Z"><w:r><w:rPr></w:rPr></w:r></w:ins></w:p><w:p><w:pPr><w:pStyle w:val="Normal"/><w:rPr><w:ins w:id="183" w:author="Brad Klafehn" w:date="2023-10-06T09:00:18Z"></w:ins></w:rPr></w:pPr><w:ins w:id="179" w:author="Brad Klafehn" w:date="2023-10-06T08:57:50Z"><w:r><w:rPr></w:rPr><w:tab/><w:tab/><w:t xml:space="preserve">2)  </w:t></w:r></w:ins><w:ins w:id="180" w:author="Brad Klafehn" w:date="2023-10-06T09:01:43Z"><w:r><w:rPr></w:rPr><w:t>Requests that particular species of rare plants be designated as</w:t></w:r></w:ins><w:ins w:id="181" w:author="Brad Klafehn" w:date="2023-10-06T08:58:53Z"><w:r><w:rPr></w:rPr><w:t xml:space="preserve"> SCC (Pp. 1-3)</w:t></w:r></w:ins><w:ins w:id="182" w:author="Brad Klafehn" w:date="2023-10-06T09:00:18Z"><w:r><w:rPr></w:rPr><w:t>;</w:t></w:r></w:ins></w:p><w:p><w:pPr><w:pStyle w:val="Normal"/><w:rPr><w:ins w:id="185" w:author="Brad Klafehn" w:date="2023-10-06T09:00:18Z"></w:ins></w:rPr></w:pPr><w:ins w:id="184" w:author="Brad Klafehn" w:date="2023-10-06T09:00:18Z"><w:r><w:rPr></w:rPr></w:r></w:ins></w:p><w:p><w:pPr><w:pStyle w:val="Normal"/><w:rPr><w:ins w:id="191" w:author="Brad Klafehn" w:date="2023-10-06T09:22:10Z"></w:ins></w:rPr></w:pPr><w:ins w:id="186" w:author="Brad Klafehn" w:date="2023-10-06T09:00:18Z"><w:r><w:rPr></w:rPr><w:tab/><w:tab/><w:t xml:space="preserve">3)  </w:t></w:r></w:ins><w:ins w:id="187" w:author="Brad Klafehn" w:date="2023-10-06T09:03:17Z"><w:r><w:rPr></w:rPr><w:t>Criticism of the criterion that declining population trend data is a required component for finding &apos;substantial</w:t></w:r></w:ins><w:ins w:id="188" w:author="Brad Klafehn" w:date="2023-10-06T09:05:17Z"><w:r><w:rPr></w:rPr><w:t xml:space="preserve"> concern of continued viability&apos;.  </w:t></w:r></w:ins><w:ins w:id="189" w:author="Brad Klafehn" w:date="2023-10-06T09:07:08Z"><w:r><w:rPr></w:rPr><w:t>Declining trends in habitat in plan area, most notably the alpine, should be sufficient to meet Criterion 2</w:t></w:r></w:ins><w:ins w:id="190" w:author="Brad Klafehn" w:date="2023-10-06T09:08:09Z"><w:r><w:rPr></w:rPr><w:t xml:space="preserve"> (Pp. 1-2)</w:t></w:r></w:ins></w:p><w:p><w:pPr><w:pStyle w:val="Normal"/><w:rPr><w:ins w:id="193" w:author="Brad Klafehn" w:date="2023-10-06T09:22:10Z"></w:ins></w:rPr></w:pPr><w:ins w:id="192" w:author="Brad Klafehn" w:date="2023-10-06T09:22:10Z"><w:r><w:rPr></w:rPr></w:r></w:ins></w:p><w:p><w:pPr><w:pStyle w:val="Normal"/><w:rPr><w:ins w:id="198" w:author="Brad Klafehn" w:date="2023-10-06T09:09:14Z"></w:ins></w:rPr></w:pPr><w:ins w:id="194" w:author="Brad Klafehn" w:date="2023-10-06T09:22:10Z"><w:r><w:rPr></w:rPr><w:tab/><w:tab/></w:r></w:ins><w:ins w:id="195" w:author="Brad Klafehn" w:date="2023-10-06T09:22:10Z"><w:r><w:rPr></w:rPr><w:t xml:space="preserve">4)  </w:t></w:r></w:ins><w:ins w:id="196" w:author="Brad Klafehn" w:date="2023-10-06T09:23:36Z"><w:r><w:rPr></w:rPr><w:t>Failure to evaluate for consistency SCC lists on adjoining forests</w:t></w:r></w:ins><w:ins w:id="197" w:author="Brad Klafehn" w:date="2023-10-06T09:25:10Z"><w:r><w:rPr></w:rPr><w:t xml:space="preserve"> or those species designated by the State of Colorado through the State Wildlife Action Plan (SWAP) (P. 2).</w:t></w:r></w:ins></w:p><w:p><w:pPr><w:pStyle w:val="Normal"/><w:rPr><w:ins w:id="200" w:author="Brad Klafehn" w:date="2023-10-06T09:09:14Z"></w:ins></w:rPr></w:pPr><w:ins w:id="199" w:author="Brad Klafehn" w:date="2023-10-06T09:09:14Z"><w:r><w:rPr></w:rPr></w:r></w:ins></w:p><w:p><w:pPr><w:pStyle w:val="Normal"/><w:rPr></w:rPr></w:pPr><w:r><w:rPr></w:rPr></w:r></w:p><w:sectPr><w:type w:val="nextPage"/><w:pgSz w:orient="landscape" w:w="15840" w:h="12240"/><w:pgMar w:left="1134" w:right="1134" w:gutter="0" w:header="0" w:top="1134" w:footer="0" w:bottom="1134"/><w:pgNumType w:fmt="decimal"/><w:formProt w:val="false"/><w:textDirection w:val="lrTb"/><w:docGrid w:type="default" w:linePitch="10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cky Smith" w:date="2023-10-05T10:19:00Z" w:initials="RS">
    <w:p>
      <w:pPr>
        <w:overflowPunct w:val="false"/>
        <w:rPr/>
      </w:pPr>
      <w:r>
        <w:rPr>
          <w:rFonts w:eastAsia="Segoe UI" w:cs="Tahoma"/>
          <w:kern w:val="0"/>
          <w:lang w:val="en-US" w:eastAsia="en-US" w:bidi="en-US"/>
        </w:rPr>
        <w:t>We should list those species, preferably in a table like the one above. Better yet, combine them into one table. I think it is quite important to highlight S1 and S2 species not being SCC.</w:t>
      </w:r>
    </w:p>
  </w:comment>
  <w:comment w:id="1" w:author="Rocky Smith" w:date="2023-10-05T10:20:00Z" w:initials="RS">
    <w:p>
      <w:pPr>
        <w:overflowPunct w:val="false"/>
        <w:rPr/>
      </w:pPr>
      <w:r>
        <w:rPr>
          <w:rFonts w:eastAsia="Segoe UI" w:cs="Tahoma"/>
          <w:kern w:val="0"/>
          <w:lang w:val="en-US" w:eastAsia="en-US" w:bidi="en-US"/>
        </w:rPr>
        <w:t>I assume here that you have added the S! and S2 species to the table.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8302f"/>
    <w:rPr>
      <w:sz w:val="16"/>
      <w:szCs w:val="16"/>
    </w:rPr>
  </w:style>
  <w:style w:type="character" w:styleId="CommentTextChar" w:customStyle="1">
    <w:name w:val="Comment Text Char"/>
    <w:basedOn w:val="DefaultParagraphFont"/>
    <w:link w:val="Annotationtext"/>
    <w:uiPriority w:val="99"/>
    <w:qFormat/>
    <w:rsid w:val="00c8302f"/>
    <w:rPr>
      <w:rFonts w:cs="Mangal"/>
      <w:sz w:val="20"/>
      <w:szCs w:val="18"/>
    </w:rPr>
  </w:style>
  <w:style w:type="character" w:styleId="CommentSubjectChar" w:customStyle="1">
    <w:name w:val="Comment Subject Char"/>
    <w:basedOn w:val="CommentTextChar"/>
    <w:link w:val="Annotationsubject"/>
    <w:uiPriority w:val="99"/>
    <w:semiHidden/>
    <w:qFormat/>
    <w:rsid w:val="00c8302f"/>
    <w:rPr>
      <w:rFonts w:cs="Mangal"/>
      <w:b/>
      <w:bCs/>
      <w:sz w:val="20"/>
      <w:szCs w:val="18"/>
    </w:rPr>
  </w:style>
  <w:style w:type="character" w:styleId="LineNumbering">
    <w:name w:val="Line Number"/>
    <w:rPr/>
  </w:style>
  <w:style w:type="character" w:styleId="InternetLink">
    <w:name w:val="Hyperlink"/>
    <w:rPr>
      <w:color w:val="000080"/>
      <w:u w:val="single"/>
    </w:rPr>
  </w:style>
  <w:style w:type="character" w:styleId="StrongEmphasis">
    <w:name w:val="Strong"/>
    <w:qFormat/>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NumberLista" w:customStyle="1">
    <w:name w:val="Number List a"/>
    <w:basedOn w:val="Normal"/>
    <w:qFormat/>
    <w:pPr>
      <w:spacing w:before="240" w:after="0"/>
      <w:ind w:left="1080" w:hanging="0"/>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f66860"/>
    <w:pPr>
      <w:widowControl/>
      <w:suppressAutoHyphens w:val="false"/>
      <w:bidi w:val="0"/>
      <w:spacing w:before="0" w:after="0"/>
      <w:jc w:val="left"/>
    </w:pPr>
    <w:rPr>
      <w:rFonts w:cs="Mangal" w:ascii="Liberation Serif" w:hAnsi="Liberation Serif" w:eastAsia="NSimSun"/>
      <w:color w:val="auto"/>
      <w:kern w:val="2"/>
      <w:sz w:val="24"/>
      <w:szCs w:val="21"/>
      <w:lang w:val="en-US" w:eastAsia="zh-CN" w:bidi="hi-IN"/>
    </w:rPr>
  </w:style>
  <w:style w:type="paragraph" w:styleId="Annotationtext">
    <w:name w:val="annotation text"/>
    <w:basedOn w:val="Normal"/>
    <w:link w:val="CommentTextChar"/>
    <w:uiPriority w:val="99"/>
    <w:unhideWhenUsed/>
    <w:qFormat/>
    <w:rsid w:val="00c8302f"/>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c8302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psoffice@gmail.com" TargetMode="External"/><Relationship Id="rId3" Type="http://schemas.openxmlformats.org/officeDocument/2006/relationships/hyperlink" Target="mailto:brad@bradk.org" TargetMode="External"/><Relationship Id="rId4" Type="http://schemas.openxmlformats.org/officeDocument/2006/relationships/hyperlink" Target="" TargetMode="External"/><Relationship Id="rId5" Type="http://schemas.openxmlformats.org/officeDocument/2006/relationships/image" Target="media/image1.png"/><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Application>LibreOffice/7.5.1.2$Windows_X86_64 LibreOffice_project/fcbaee479e84c6cd81291587d2ee68cba099e129</Application>
  <AppVersion>15.0000</AppVersion>
  <Pages>8</Pages>
  <Words>1927</Words>
  <Characters>10640</Characters>
  <CharactersWithSpaces>12552</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2023-10-05T14:24:00Z</dcterms:created>
  <dc:creator>Brad Klafehn</dc:creator>
  <dc:description/>
  <dc:language>en-US</dc:language>
  <cp:lastModifiedBy>Brad Klafehn</cp:lastModifiedBy>
  <dcterms:modified xsi:type="dcterms:W3CDTF">2023-10-06T09:25:51Z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