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Original text </w:t>
      </w:r>
      <w:del w:id="0" w:author="Risto Toivonen" w:date="2025-12-04T11:23:47Z">
        <w:r>
          <w:rPr/>
          <w:delText>in the</w:delText>
        </w:r>
      </w:del>
      <w:r>
        <w:rPr/>
        <w:t xml:space="preserve"> document.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ource Sans Pro">
    <w:charset w:val="01"/>
    <w:family w:val="swiss"/>
    <w:pitch w:val="default"/>
  </w:font>
  <w:font w:name="Roboto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trackRevisions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" w:hAnsi="Source Sans Pro" w:eastAsia="NSimSun" w:cs="Mangal"/>
        <w:kern w:val="2"/>
        <w:sz w:val="24"/>
        <w:szCs w:val="24"/>
        <w:lang w:val="fi-F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Source Sans Pro" w:hAnsi="Source Sans Pro" w:eastAsia="NSimSun" w:cs="Mangal"/>
      <w:color w:val="auto"/>
      <w:kern w:val="2"/>
      <w:sz w:val="24"/>
      <w:szCs w:val="24"/>
      <w:lang w:val="fi-FI" w:eastAsia="zh-CN" w:bidi="hi-IN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Roboto" w:hAnsi="Roboto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Source Sans Pro" w:hAnsi="Source Sans Pro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ource Sans Pro" w:hAnsi="Source Sans Pro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Riston_perus</Template>
  <TotalTime>0</TotalTime>
  <Application>LibreOffice/25.8.3.2$FreeBSD_X86_64 LibreOffice_project/580$Build-2</Application>
  <AppVersion>15.0000</AppVersion>
  <Pages>1</Pages>
  <Words>5</Words>
  <Characters>26</Characters>
  <CharactersWithSpaces>30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2025-12-04T11:22:07Z</dcterms:created>
  <dc:creator>Risto Toivonen</dc:creator>
  <dc:description/>
  <dc:language>fi-FI</dc:language>
  <cp:lastModifiedBy>Risto Toivonen</cp:lastModifiedBy>
  <dcterms:modified xsi:type="dcterms:W3CDTF">2025-12-04T11:24:01Z</dcterms:modified>
  <cp:revision>3</cp:revision>
  <dc:subject/>
  <dc:title>Riston_perus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