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media/image2.png" ContentType="image/pn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notes.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Textbody"/><w:pBdr></w:pBdr><w:spacing w:lineRule="auto" w:line="252" w:before="0" w:after="160"/><w:jc w:val="center"/><w:rPr><w:rFonts w:ascii="Liberation Serif" w:hAnsi="Liberation Serif" w:cs="Liberation Serif"/><w:b/><w:bCs/><w:color w:val="000000"/><w:sz w:val="24"/></w:rPr></w:pPr><w:r><w:rPr><w:rFonts w:cs="Liberation Serif"/><w:b/><w:bCs/><w:color w:val="000000"/><w:sz w:val="24"/><w:lang w:val="fr-FR"/></w:rPr><w:t>Récup’R, le tiers-lieu d’Ekopratik</w:t></w:r></w:p><w:p><w:pPr><w:pStyle w:val="Textbody"/><w:pBdr></w:pBdr><w:spacing w:lineRule="auto" w:line="252" w:before="0" w:after="160"/><w:jc w:val="center"/><w:rPr><w:rFonts w:ascii="Liberation Serif" w:hAnsi="Liberation Serif" w:cs="Liberation Serif"/><w:color w:val="000000"/><w:sz w:val="24"/><w:szCs w:val="24"/><w:highlight w:val="none"/><w:lang w:val="fr-FR"/><w:del w:id="1" w:author="Auteur inconnu" w:date="2024-07-11T11:58:17Z"></w:del></w:rPr></w:pPr><w:r><w:rPr><w:rFonts w:cs="Times New Roman" w:ascii="Times New Roman" w:hAnsi="Times New Roman"/><w:b/><w:color w:val="C9211E"/><w:sz w:val="24"/><w:lang w:val="fr-FR"/></w:rPr><w:t>Fabriques de territoire – vague 10</w:t></w:r><w:del w:id="0" w:author="Auteur inconnu" w:date="2024-07-11T10:59:39Z"><w:r><w:rPr><w:rFonts w:cs="Liberation Serif"/><w:color w:val="000000"/><w:sz w:val="24"/><w:lang w:val="fr-FR"/></w:rPr><w:delText> </w:delText></w:r></w:del></w:p><w:p><w:pPr><w:pStyle w:val="Textbody"/><w:widowControl/><w:pBdr></w:pBdr><w:bidi w:val="0"/><w:spacing w:lineRule="auto" w:line="252" w:before="0" w:after="160"/><w:jc w:val="center"/><w:rPr><w:rFonts w:ascii="Liberation Serif" w:hAnsi="Liberation Serif" w:cs="Liberation Serif"/><w:color w:val="000000"/><w:sz w:val="24"/><w:szCs w:val="24"/><w:highlight w:val="none"/><w:lang w:val="fr-FR"/></w:rPr></w:pPr><w:r><w:rPr><w:rFonts w:cs="Liberation Serif"/><w:color w:val="000000"/><w:sz w:val="24"/><w:szCs w:val="24"/><w:lang w:val="fr-FR"/></w:rPr></w:r></w:p><w:p><w:pPr><w:pStyle w:val="Textbody"/><w:pBdr></w:pBdr><w:spacing w:lineRule="auto" w:line="252" w:before="0" w:after="160"/><w:jc w:val="both"/><w:rPr><w:rFonts w:ascii="Times New Roman" w:hAnsi="Times New Roman" w:cs="Times New Roman"/><w:b/><w:bCs/><w:color w:val="4472C4"/><w:sz w:val="24"/><w:szCs w:val="24"/><w:highlight w:val="none"/><w:lang w:val="fr-FR"/></w:rPr></w:pPr><w:r><w:rPr><w:rFonts w:cs="Times New Roman" w:ascii="Times New Roman" w:hAnsi="Times New Roman"/><w:b/><w:color w:val="4472C4"/><w:sz w:val="24"/><w:lang w:val="fr-FR"/></w:rPr><w:t>1. Présentation du tiers-lieu (son contexte, ses origines, ses usagers et publics cible)</w:t></w:r></w:p><w:p><w:pPr><w:pStyle w:val="Textbody"/><w:pBdr></w:pBdr><w:spacing w:lineRule="auto" w:line="252" w:before="0" w:after="160"/><w:ind w:firstLine="709"/><w:jc w:val="both"/><w:rPr><w:rFonts w:ascii="Liberation Serif" w:hAnsi="Liberation Serif" w:cs="Liberation Serif"/><w:b/><w:bCs/><w:i/><w:i/><w:color w:val="000000"/><w:sz w:val="24"/><w:szCs w:val="24"/></w:rPr></w:pPr><w:r><w:rPr><w:rFonts w:cs="Raleway" w:ascii="Raleway" w:hAnsi="Raleway"/><w:rFonts w:ascii="Raleway" w:hAnsi="Raleway" w:cs="Raleway"/><w:b/><w:i/><w:iCs/><w:color w:val="000000"/><w:color w:val="000000"/><w:sz w:val="22"/><w:lang w:val="fr-FR"/><w:lang w:val="fr-FR"/><w:rPrChange w:id="0" w:author="Fred (Invité)" w:date="2024-07-10T21:17:36Z"><w:rPr><w:sz w:val="22"/><w:b/></w:rPr></w:rPrChange></w:rPr><w:t xml:space="preserve">L’émergence du tiers lieux, contexte et valeurs </w:t></w:r></w:p><w:p><w:pPr><w:pStyle w:val="Textbody"/><w:pBdr></w:pBdr><w:spacing w:lineRule="auto" w:line="252" w:before="0" w:after="160"/><w:jc w:val="both"/><w:rPr><w:rFonts w:ascii="Liberation Serif" w:hAnsi="Liberation Serif" w:cs="Liberation Serif"/><w:color w:val="000000"/><w:sz w:val="24"/><w:szCs w:val="24"/><w:lang w:val="fr-FR"/></w:rPr></w:pPr><w:del w:id="3" w:author="Fred (Invité)" w:date="2024-07-10T20:50:19Z"><w:r><w:rPr><w:rFonts w:cs="Liberation Serif"/><w:color w:val="000000"/><w:sz w:val="24"/><w:lang w:val="fr-FR"/></w:rPr><w:delText>D</w:delText></w:r></w:del><w:ins w:id="4" w:author="Fred (Invité)" w:date="2024-07-10T20:50:19Z"><w:r><w:rPr><w:rFonts w:cs="Liberation Serif"/><w:color w:val="000000"/><w:sz w:val="24"/><w:lang w:val="fr-FR"/></w:rPr><w:t>L</w:t></w:r></w:ins><w:r><w:rPr><w:rFonts w:cs="Liberation Serif"/><w:color w:val="000000"/><w:sz w:val="24"/><w:lang w:val="fr-FR"/></w:rPr><w:t>es bénévoles et professionnels d’associations réunionnaises</w:t></w:r><w:ins w:id="5" w:author="Fred (Invité)" w:date="2024-07-10T20:49:23Z"><w:r><w:rPr><w:rFonts w:cs="Liberation Serif"/><w:color w:val="000000"/><w:sz w:val="24"/><w:lang w:val="fr-FR"/></w:rPr><w:t>,</w:t></w:r></w:ins><w:r><w:rPr><w:rFonts w:cs="Liberation Serif"/><w:color w:val="000000"/><w:sz w:val="24"/><w:lang w:val="fr-FR"/></w:rPr><w:t xml:space="preserve"> et notamment </w:t></w:r><w:ins w:id="6" w:author="Fred (Invité)" w:date="2024-07-10T20:50:33Z"><w:r><w:rPr><w:rFonts w:cs="Liberation Serif"/><w:color w:val="000000"/><w:sz w:val="24"/><w:lang w:val="fr-FR"/></w:rPr><w:t xml:space="preserve">ceux </w:t></w:r></w:ins><w:r><w:rPr><w:rFonts w:cs="Liberation Serif"/><w:color w:val="000000"/><w:sz w:val="24"/><w:lang w:val="fr-FR"/></w:rPr><w:t xml:space="preserve">de l’association Ekopratik, </w:t></w:r><w:del w:id="7" w:author="Fred (Invité)" w:date="2024-07-10T20:50:38Z"><w:r><w:rPr><w:rFonts w:cs="Liberation Serif"/><w:color w:val="000000"/><w:sz w:val="24"/><w:lang w:val="fr-FR"/></w:rPr><w:delText>qui a</w:delText></w:r></w:del><w:ins w:id="8" w:author="Fred (Invité)" w:date="2024-07-10T20:50:39Z"><w:r><w:rPr><w:rFonts w:cs="Liberation Serif"/><w:color w:val="000000"/><w:sz w:val="24"/><w:lang w:val="fr-FR"/></w:rPr><w:t>ont</w:t></w:r></w:ins><w:r><w:rPr><w:rFonts w:cs="Liberation Serif"/><w:color w:val="000000"/><w:sz w:val="24"/><w:lang w:val="fr-FR"/></w:rPr><w:t xml:space="preserve"> pour objectif de </w:t></w:r><w:r><w:rPr><w:rFonts w:cs="Liberation Serif"/><w:b/><w:color w:val="000000"/><w:sz w:val="24"/><w:lang w:val="fr-FR"/></w:rPr><w:t>promouvoir l’écologie pratique au quotidien</w:t></w:r><w:ins w:id="9" w:author="Fred (Invité)" w:date="2024-07-10T20:50:48Z"><w:r><w:rPr><w:rFonts w:cs="Liberation Serif"/><w:b/><w:color w:val="000000"/><w:sz w:val="24"/><w:lang w:val="fr-FR"/></w:rPr><w:t>. Ils</w:t></w:r></w:ins><w:del w:id="10" w:author="Fred (Invité)" w:date="2024-07-10T20:50:49Z"><w:r><w:rPr><w:rFonts w:cs="Liberation Serif"/><w:b/><w:color w:val="000000"/><w:sz w:val="24"/><w:lang w:val="fr-FR"/></w:rPr><w:delText>,</w:delText></w:r></w:del><w:r><w:rPr><w:rFonts w:cs="Liberation Serif"/><w:color w:val="000000"/><w:sz w:val="24"/><w:lang w:val="fr-FR"/></w:rPr><w:t xml:space="preserve"> sont à l’origine du projet de tiers-lieu</w:t></w:r><w:r><w:rPr><w:rFonts w:cs="Liberation Serif"/><w:color w:val="000000"/><w:sz w:val="24"/><w:lang w:val="fr-FR"/></w:rPr><w:t>x</w:t></w:r><w:ins w:id="11" w:author="Fred (Invité)" w:date="2024-07-10T20:58:58Z"><w:r><w:rPr><w:rFonts w:cs="Liberation Serif"/><w:color w:val="000000"/><w:sz w:val="24"/><w:lang w:val="fr-FR"/></w:rPr><w:t xml:space="preserve"> Récup’R</w:t></w:r></w:ins><w:r><w:rPr><w:rFonts w:cs="Liberation Serif"/><w:color w:val="000000"/><w:sz w:val="24"/><w:lang w:val="fr-FR"/></w:rPr><w:t>.</w:t></w:r></w:p><w:p><w:pPr><w:pStyle w:val="Textbody"/><w:pBdr></w:pBdr><w:spacing w:lineRule="auto" w:line="252" w:before="0" w:after="160"/><w:jc w:val="both"/><w:rPr><w:rFonts w:ascii="Liberation Serif" w:hAnsi="Liberation Serif" w:cs="Liberation Serif"/><w:color w:val="000000"/><w:sz w:val="24"/><w:szCs w:val="24"/><w:lang w:val="fr-FR"/></w:rPr></w:pPr><w:del w:id="12" w:author="Fred (Invité)" w:date="2024-07-10T20:51:09Z"><w:r><w:rPr><w:rFonts w:cs="Liberation Serif"/><w:color w:val="000000"/><w:sz w:val="24"/><w:lang w:val="fr-FR"/></w:rPr><w:delText xml:space="preserve">L’association </w:delText></w:r></w:del><w:r><w:rPr><w:rFonts w:cs="Liberation Serif"/><w:color w:val="000000"/><w:sz w:val="24"/><w:lang w:val="fr-FR"/></w:rPr><w:t>Ekopratik est connue pour le concept des Réparali Kafé</w:t></w:r><w:ins w:id="13" w:author="Fred (Invité)" w:date="2024-07-10T20:51:17Z"><w:r><w:rPr><w:rFonts w:cs="Liberation Serif"/><w:color w:val="000000"/><w:sz w:val="24"/><w:lang w:val="fr-FR"/></w:rPr><w:t>s</w:t></w:r></w:ins><w:r><w:rPr><w:rFonts w:cs="Liberation Serif"/><w:color w:val="000000"/><w:sz w:val="24"/><w:lang w:val="fr-FR"/></w:rPr><w:t xml:space="preserve">, une des activités phares de l’association. Lancé en 2013 par des bénévoles, ces ateliers de réparation </w:t></w:r><w:del w:id="14" w:author="Fred (Invité)" w:date="2024-07-10T20:52:13Z"><w:r><w:rPr><w:rFonts w:cs="Liberation Serif"/><w:color w:val="000000"/><w:sz w:val="24"/><w:lang w:val="fr-FR"/></w:rPr><w:delText xml:space="preserve">collective </w:delText></w:r></w:del><w:r><w:rPr><w:rFonts w:cs="Liberation Serif"/><w:color w:val="000000"/><w:sz w:val="24"/><w:lang w:val="fr-FR"/></w:rPr><w:t xml:space="preserve">d’objets cassés, inspirés du </w:t></w:r><w:r><w:rPr><w:rFonts w:cs="Liberation Serif"/><w:rFonts w:ascii="Liberation Serif" w:hAnsi="Liberation Serif" w:cs="Liberation Serif"/><w:i/><w:iCs/><w:color w:val="000000"/><w:color w:val="000000"/><w:sz w:val="24"/><w:lang w:val="fr-FR"/><w:lang w:val="fr-FR"/><w:rPrChange w:id="0" w:author="Fred (Invité)" w:date="2024-07-10T20:52:29Z"><w:rPr><w:sz w:val="24"/></w:rPr></w:rPrChange></w:rPr><w:t>Repair Caf</w:t></w:r><w:del w:id="16" w:author="Fred (Invité)" w:date="2024-07-10T20:52:21Z"><w:r><w:rPr><w:rFonts w:cs="Liberation Serif"/><w:i/><w:iCs/><w:color w:val="000000"/><w:sz w:val="24"/><w:lang w:val="fr-FR"/></w:rPr><w:delText>é</w:delText></w:r></w:del><w:ins w:id="17" w:author="Fred (Invité)" w:date="2024-07-10T20:52:21Z"><w:r><w:rPr><w:rFonts w:cs="Liberation Serif"/><w:i/><w:iCs/><w:color w:val="000000"/><w:sz w:val="24"/><w:lang w:val="fr-FR"/></w:rPr><w:t>e</w:t></w:r></w:ins><w:r><w:rPr><w:rFonts w:cs="Liberation Serif"/><w:rFonts w:ascii="Liberation Serif" w:hAnsi="Liberation Serif" w:cs="Liberation Serif"/><w:i/><w:iCs/><w:color w:val="000000"/><w:color w:val="000000"/><w:sz w:val="24"/><w:lang w:val="fr-FR"/><w:lang w:val="fr-FR"/><w:rPrChange w:id="0" w:author="Fred (Invité)" w:date="2024-07-10T20:52:29Z"><w:rPr><w:sz w:val="24"/></w:rPr></w:rPrChange></w:rPr><w:t>,</w:t></w:r><w:r><w:rPr><w:rFonts w:cs="Liberation Serif"/><w:color w:val="000000"/><w:sz w:val="24"/><w:lang w:val="fr-FR"/></w:rPr><w:t xml:space="preserve"> ont essaimés sur toute l’île. Le besoin d’un lieu permanent est vite apparu par l’ampleur du projet. En effet, </w:t></w:r><w:del w:id="19" w:author="Fred (Invité)" w:date="2024-07-10T20:52:48Z"><w:r><w:rPr><w:rFonts w:cs="Liberation Serif"/><w:color w:val="000000"/><w:sz w:val="24"/><w:lang w:val="fr-FR"/></w:rPr><w:delText xml:space="preserve">nous </w:delText></w:r></w:del><w:ins w:id="20" w:author="Fred (Invité)" w:date="2024-07-10T20:52:51Z"><w:r><w:rPr><w:rFonts w:cs="Liberation Serif"/><w:color w:val="000000"/><w:sz w:val="24"/><w:lang w:val="fr-FR"/></w:rPr><w:t xml:space="preserve">Ekopratik a </w:t></w:r></w:ins><w:del w:id="21" w:author="Fred (Invité)" w:date="2024-07-10T20:52:53Z"><w:r><w:rPr><w:rFonts w:cs="Liberation Serif"/><w:color w:val="000000"/><w:sz w:val="24"/><w:lang w:val="fr-FR"/></w:rPr><w:delText xml:space="preserve">avons </w:delText></w:r></w:del><w:r><w:rPr><w:rFonts w:cs="Liberation Serif"/><w:color w:val="000000"/><w:sz w:val="24"/><w:lang w:val="fr-FR"/></w:rPr><w:t xml:space="preserve">eu la volonté en 2017, dans </w:t></w:r><w:del w:id="22" w:author="Fred (Invité)" w:date="2024-07-10T20:53:01Z"><w:r><w:rPr><w:rFonts w:cs="Liberation Serif"/><w:color w:val="000000"/><w:sz w:val="24"/><w:lang w:val="fr-FR"/></w:rPr><w:delText xml:space="preserve">notre </w:delText></w:r></w:del><w:ins w:id="23" w:author="Fred (Invité)" w:date="2024-07-10T20:53:01Z"><w:r><w:rPr><w:rFonts w:cs="Liberation Serif"/><w:color w:val="000000"/><w:sz w:val="24"/><w:lang w:val="fr-FR"/></w:rPr><w:t xml:space="preserve">le  </w:t></w:r></w:ins><w:r><w:rPr><w:rFonts w:cs="Liberation Serif"/><w:color w:val="000000"/><w:sz w:val="24"/><w:lang w:val="fr-FR"/></w:rPr><w:t xml:space="preserve">projet associatif, d’innover et d’intégrer un espace physique pour développer </w:t></w:r><w:del w:id="24" w:author="Fred (Invité)" w:date="2024-07-10T20:53:10Z"><w:r><w:rPr><w:rFonts w:cs="Liberation Serif"/><w:color w:val="000000"/><w:sz w:val="24"/><w:lang w:val="fr-FR"/></w:rPr><w:delText xml:space="preserve">nos </w:delText></w:r></w:del><w:ins w:id="25" w:author="Fred (Invité)" w:date="2024-07-10T20:53:11Z"><w:r><w:rPr><w:rFonts w:cs="Liberation Serif"/><w:color w:val="000000"/><w:sz w:val="24"/><w:lang w:val="fr-FR"/></w:rPr><w:t xml:space="preserve">ses </w:t></w:r></w:ins><w:r><w:rPr><w:rFonts w:cs="Liberation Serif"/><w:color w:val="000000"/><w:sz w:val="24"/><w:lang w:val="fr-FR"/></w:rPr><w:t xml:space="preserve">activités : appuyer les ateliers ponctuels dans des </w:t></w:r><w:ins w:id="26" w:author="Fred (Invité)" w:date="2024-07-10T20:53:26Z"><w:r><w:rPr><w:rFonts w:cs="Liberation Serif"/><w:color w:val="000000"/><w:sz w:val="24"/><w:lang w:val="fr-FR"/></w:rPr><w:t xml:space="preserve">divers </w:t></w:r></w:ins><w:r><w:rPr><w:rFonts w:cs="Liberation Serif"/><w:color w:val="000000"/><w:sz w:val="24"/><w:lang w:val="fr-FR"/></w:rPr><w:t xml:space="preserve">lieux </w:t></w:r><w:del w:id="27" w:author="Fred (Invité)" w:date="2024-07-10T20:53:24Z"><w:r><w:rPr><w:rFonts w:cs="Liberation Serif"/><w:color w:val="000000"/><w:sz w:val="24"/><w:lang w:val="fr-FR"/></w:rPr><w:delText>divers</w:delText></w:r></w:del><w:r><w:rPr><w:rFonts w:cs="Liberation Serif"/><w:color w:val="000000"/><w:sz w:val="24"/><w:lang w:val="fr-FR"/></w:rPr><w:t xml:space="preserve">, avec des permanents dans un </w:t></w:r><w:ins w:id="28" w:author="Fred (Invité)" w:date="2024-07-10T20:53:44Z"><w:r><w:rPr><w:rFonts w:cs="Liberation Serif"/><w:color w:val="000000"/><w:sz w:val="24"/><w:lang w:val="fr-FR"/></w:rPr><w:t xml:space="preserve">même </w:t></w:r></w:ins><w:r><w:rPr><w:rFonts w:cs="Liberation Serif"/><w:color w:val="000000"/><w:sz w:val="24"/><w:lang w:val="fr-FR"/></w:rPr><w:t xml:space="preserve">lieu </w:t></w:r><w:del w:id="29" w:author="Fred (Invité)" w:date="2024-07-10T20:53:46Z"><w:r><w:rPr><w:rFonts w:cs="Liberation Serif"/><w:color w:val="000000"/><w:sz w:val="24"/><w:lang w:val="fr-FR"/></w:rPr><w:delText>fixe</w:delText></w:r></w:del><w:r><w:rPr><w:rFonts w:cs="Liberation Serif"/><w:color w:val="000000"/><w:sz w:val="24"/><w:lang w:val="fr-FR"/></w:rPr><w:t xml:space="preserve">, humainement géré </w:t></w:r><w:ins w:id="30" w:author="Fred (Invité)" w:date="2024-07-10T20:55:00Z"><w:r><w:rPr><w:rFonts w:cs="Liberation Serif"/><w:color w:val="000000"/><w:sz w:val="24"/><w:lang w:val="fr-FR"/></w:rPr><w:t>entre membres portant</w:t></w:r></w:ins><w:del w:id="31" w:author="Fred (Invité)" w:date="2024-07-10T20:54:55Z"><w:r><w:rPr><w:rFonts w:cs="Liberation Serif"/><w:color w:val="000000"/><w:sz w:val="24"/><w:lang w:val="fr-FR"/></w:rPr><w:delText>avec les co-acteurs qui porteraient</w:delText></w:r></w:del><w:r><w:rPr><w:rFonts w:cs="Liberation Serif"/><w:color w:val="000000"/><w:sz w:val="24"/><w:lang w:val="fr-FR"/></w:rPr><w:t xml:space="preserve"> les mêmes valeurs : pédagogique, sociale, partage, autonomie, complémentarité, écologique. </w:t></w:r></w:p><w:p><w:pPr><w:pStyle w:val="Textbody"/><w:pBdr></w:pBdr><w:spacing w:before="200" w:after="0"/><w:jc w:val="both"/><w:rPr><w:rFonts w:ascii="Liberation Serif" w:hAnsi="Liberation Serif" w:cs="Liberation Serif"/><w:color w:val="000000"/><w:sz w:val="24"/><w:lang w:val="fr-FR"/></w:rPr></w:pPr><w:del w:id="32" w:author="Fred (Invité)" w:date="2024-07-10T20:55:57Z"><w:r><w:rPr><w:rFonts w:cs="Liberation Serif"/><w:color w:val="000000"/><w:sz w:val="24"/><w:lang w:val="fr-FR"/></w:rPr><w:delText xml:space="preserve">En octobre </w:delText></w:r></w:del><w:ins w:id="33" w:author="Fred (Invité)" w:date="2024-07-10T20:56:03Z"><w:r><w:rPr><w:rFonts w:cs="Liberation Serif"/><w:color w:val="000000"/><w:sz w:val="24"/><w:lang w:val="fr-FR"/></w:rPr><w:t xml:space="preserve">La même année, </w:t></w:r></w:ins><w:r><w:rPr><w:rFonts w:cs="Liberation Serif"/><w:color w:val="000000"/><w:sz w:val="24"/><w:lang w:val="fr-FR"/></w:rPr><w:t>2017, le TCO (</w:t></w:r><w:del w:id="34" w:author="Fred (Invité)" w:date="2024-07-10T20:57:46Z"><w:r><w:rPr><w:rFonts w:cs="Liberation Serif"/><w:color w:val="000000"/><w:sz w:val="24"/><w:lang w:val="fr-FR"/></w:rPr><w:delText xml:space="preserve">Communauté d’Agglomération du </w:delText></w:r></w:del><w:r><w:rPr><w:rFonts w:cs="Liberation Serif"/><w:color w:val="000000"/><w:sz w:val="24"/><w:lang w:val="fr-FR"/></w:rPr><w:t xml:space="preserve">Territoire de la </w:t></w:r><w:ins w:id="35" w:author="Fred (Invité)" w:date="2024-07-10T20:56:44Z"><w:r><w:rPr><w:rFonts w:cs="Liberation Serif"/><w:color w:val="000000"/><w:sz w:val="24"/><w:lang w:val="fr-FR"/></w:rPr><w:t>c</w:t></w:r></w:ins><w:del w:id="36" w:author="Fred (Invité)" w:date="2024-07-10T20:56:44Z"><w:r><w:rPr><w:rFonts w:cs="Liberation Serif"/><w:color w:val="000000"/><w:sz w:val="24"/><w:lang w:val="fr-FR"/></w:rPr><w:delText>C</w:delText></w:r></w:del><w:r><w:rPr><w:rFonts w:cs="Liberation Serif"/><w:color w:val="000000"/><w:sz w:val="24"/><w:lang w:val="fr-FR"/></w:rPr><w:t>ôte Ouest</w:t></w:r><w:ins w:id="37" w:author="Fred (Invité)" w:date="2024-07-10T20:57:00Z"><w:r><w:rPr><w:rFonts w:cs="Liberation Serif"/><w:color w:val="000000"/><w:sz w:val="24"/><w:lang w:val="fr-FR"/></w:rPr><w:t xml:space="preserve"> —</w:t></w:r></w:ins><w:del w:id="38" w:author="Fred (Invité)" w:date="2024-07-10T20:57:02Z"><w:r><w:rPr><w:rFonts w:cs="Liberation Serif"/><w:color w:val="000000"/><w:sz w:val="24"/><w:lang w:val="fr-FR"/></w:rPr><w:delText>-</w:delText></w:r></w:del><w:r><w:rPr><w:rFonts w:cs="Liberation Serif"/><w:color w:val="000000"/><w:sz w:val="24"/><w:lang w:val="fr-FR"/></w:rPr><w:t xml:space="preserve"> Aujourd’hui TO</w:t></w:r><w:del w:id="39" w:author="Auteur inconnu" w:date="2024-07-11T10:59:44Z"><w:r><w:rPr><w:rFonts w:cs="Liberation Serif"/><w:color w:val="000000"/><w:sz w:val="24"/><w:lang w:val="fr-FR"/></w:rPr><w:delText> </w:delText></w:r></w:del><w:r><w:rPr><w:rFonts w:cs="Liberation Serif"/><w:color w:val="000000"/><w:sz w:val="24"/><w:lang w:val="fr-FR"/></w:rPr><w:t xml:space="preserve">: Territoire de l’Ouest) </w:t></w:r><w:del w:id="40" w:author="Fred (Invité)" w:date="2024-07-10T20:57:53Z"><w:r><w:rPr><w:rFonts w:cs="Liberation Serif"/><w:color w:val="000000"/><w:sz w:val="24"/><w:lang w:val="fr-FR"/></w:rPr><w:delText xml:space="preserve">nous </w:delText></w:r></w:del><w:r><w:rPr><w:rFonts w:cs="Liberation Serif"/><w:color w:val="000000"/><w:sz w:val="24"/><w:lang w:val="fr-FR"/></w:rPr><w:t>a proposé</w:t></w:r><w:ins w:id="41" w:author="Fred (Invité)" w:date="2024-07-10T20:57:59Z"><w:r><w:rPr><w:rFonts w:cs="Liberation Serif"/><w:color w:val="000000"/><w:sz w:val="24"/><w:lang w:val="fr-FR"/></w:rPr><w:t xml:space="preserve"> à Ekopratik</w:t></w:r></w:ins><w:r><w:rPr><w:rFonts w:cs="Liberation Serif"/><w:color w:val="000000"/><w:sz w:val="24"/><w:lang w:val="fr-FR"/></w:rPr><w:t xml:space="preserve"> de </w:t></w:r><w:del w:id="42" w:author="Fred (Invité)" w:date="2024-07-10T20:58:02Z"><w:r><w:rPr><w:rFonts w:cs="Liberation Serif"/><w:color w:val="000000"/><w:sz w:val="24"/><w:lang w:val="fr-FR"/></w:rPr><w:delText xml:space="preserve">nous </w:delText></w:r></w:del><w:ins w:id="43" w:author="Fred (Invité)" w:date="2024-07-10T20:58:03Z"><w:r><w:rPr><w:rFonts w:cs="Liberation Serif"/><w:color w:val="000000"/><w:sz w:val="24"/><w:lang w:val="fr-FR"/></w:rPr><w:t xml:space="preserve">se </w:t></w:r></w:ins><w:r><w:rPr><w:rFonts w:cs="Liberation Serif"/><w:color w:val="000000"/><w:sz w:val="24"/><w:lang w:val="fr-FR"/></w:rPr><w:t xml:space="preserve">rapprocher de l’association </w:t></w:r><w:commentRangeStart w:id="0"/><w:r><w:rPr><w:rFonts w:cs="Liberation Serif"/><w:color w:val="000000"/><w:sz w:val="24"/><w:lang w:val="fr-FR"/></w:rPr><w:t>ACCC</w:t></w:r><w:r><w:rPr><w:rFonts w:cs="Liberation Serif"/><w:color w:val="000000"/><w:sz w:val="24"/><w:lang w:val="fr-FR"/></w:rPr></w:r><w:commentRangeEnd w:id="0"/><w:r><w:commentReference w:id="0"/></w:r><w:r><w:rPr><w:rFonts w:cs="Liberation Serif"/><w:color w:val="000000"/><w:sz w:val="24"/><w:lang w:val="fr-FR"/></w:rPr><w:t xml:space="preserve">, qui occupait </w:t></w:r><w:r><w:rPr><w:rFonts w:cs="Liberation Serif"/><w:b/><w:color w:val="000000"/><w:sz w:val="24"/><w:lang w:val="fr-FR"/></w:rPr><w:t>Récup’R</w:t></w:r><w:r><w:rPr><w:rFonts w:cs="Liberation Serif"/><w:color w:val="000000"/><w:sz w:val="24"/><w:lang w:val="fr-FR"/></w:rPr><w:t xml:space="preserve">, un hangar situé dans une zone d’activités, servant de recyclerie et d’atelier de réinsertion. Ekopratik a été autorisé à occuper une partie du lieu pour l’organisation de son activité. Par la suite, l’association ACCC a quitté le lieu et le TCO </w:t></w:r><w:del w:id="44" w:author="Fred (Invité)" w:date="2024-07-10T20:59:55Z"><w:r><w:rPr><w:rFonts w:cs="Liberation Serif"/><w:color w:val="000000"/><w:sz w:val="24"/><w:lang w:val="fr-FR"/></w:rPr><w:delText xml:space="preserve">nous </w:delText></w:r></w:del><w:r><w:rPr><w:rFonts w:cs="Liberation Serif"/><w:color w:val="000000"/><w:sz w:val="24"/><w:lang w:val="fr-FR"/></w:rPr><w:t>a permis</w:t></w:r><w:ins w:id="45" w:author="Fred (Invité)" w:date="2024-07-10T21:00:04Z"><w:r><w:rPr><w:rFonts w:cs="Liberation Serif"/><w:color w:val="000000"/><w:sz w:val="24"/><w:lang w:val="fr-FR"/></w:rPr><w:t xml:space="preserve"> à Ekopratik</w:t></w:r></w:ins><w:r><w:rPr><w:rFonts w:cs="Liberation Serif"/><w:color w:val="000000"/><w:sz w:val="24"/><w:lang w:val="fr-FR"/></w:rPr><w:t xml:space="preserve"> de le conserver en attendant un appel à projet pour l’occupation définitive. L’appel à projet lancé en 2020 avait pour thématique la seconde vie des objets, un sujet qui est au cœur de nos activités. </w:t></w:r><w:del w:id="46" w:author="Fred (Invité)" w:date="2024-07-10T21:00:26Z"><w:r><w:rPr><w:rFonts w:cs="Liberation Serif"/><w:color w:val="000000"/><w:sz w:val="24"/><w:lang w:val="fr-FR"/></w:rPr><w:delText>Nous avons</w:delText></w:r></w:del><w:ins w:id="47" w:author="Fred (Invité)" w:date="2024-07-10T21:00:28Z"><w:r><w:rPr><w:rFonts w:cs="Liberation Serif"/><w:color w:val="000000"/><w:sz w:val="24"/><w:lang w:val="fr-FR"/></w:rPr><w:t>Ekopratik a</w:t></w:r></w:ins><w:r><w:rPr><w:rFonts w:cs="Liberation Serif"/><w:color w:val="000000"/><w:sz w:val="24"/><w:lang w:val="fr-FR"/></w:rPr><w:t xml:space="preserve"> gagné l’appel à projet et donc obtenu une subvention pour la réalisation du projet Récup’R ainsi qu’une convention d’occupation jusqu’</w:t></w:r><w:del w:id="48" w:author="Fred (Invité)" w:date="2024-07-10T21:01:22Z"><w:r><w:rPr><w:rFonts w:cs="Liberation Serif"/><w:color w:val="000000"/><w:sz w:val="24"/><w:lang w:val="fr-FR"/></w:rPr><w:delText>au moins</w:delText></w:r></w:del><w:ins w:id="49" w:author="Fred (Invité)" w:date="2024-07-10T21:01:22Z"><w:r><w:rPr><w:rFonts w:cs="Liberation Serif"/><w:color w:val="000000"/><w:sz w:val="24"/><w:lang w:val="fr-FR"/></w:rPr><w:t>à</w:t></w:r></w:ins><w:r><w:rPr><w:rFonts w:cs="Liberation Serif"/><w:color w:val="000000"/><w:sz w:val="24"/><w:lang w:val="fr-FR"/></w:rPr><w:t xml:space="preserve"> 2024</w:t></w:r><w:ins w:id="50" w:author="Fred (Invité)" w:date="2024-07-10T21:01:38Z"><w:r><w:rPr><w:rFonts w:cs="Liberation Serif"/><w:color w:val="000000"/><w:sz w:val="24"/><w:lang w:val="fr-FR"/></w:rPr><w:t xml:space="preserve"> reconductible</w:t></w:r></w:ins><w:r><w:rPr><w:rFonts w:cs="Liberation Serif"/><w:color w:val="000000"/><w:sz w:val="24"/><w:lang w:val="fr-FR"/></w:rPr><w:t xml:space="preserve">. </w:t></w:r></w:p><w:p><w:pPr><w:pStyle w:val="Textbody"/><w:pBdr></w:pBdr><w:spacing w:before="200" w:after="0"/><w:jc w:val="both"/><w:rPr><w:rFonts w:ascii="Liberation Serif" w:hAnsi="Liberation Serif" w:cs="Liberation Serif"/><w:color w:val="000000"/><w:sz w:val="24"/><w:szCs w:val="24"/><w:highlight w:val="none"/><w:lang w:val="fr-FR"/><w:ins w:id="53" w:author="Auteur inconnu" w:date="2024-07-11T13:55:43Z"></w:ins></w:rPr></w:pPr><w:r><w:rPr><w:rFonts w:cs="Liberation Serif"/><w:color w:val="000000"/><w:sz w:val="24"/><w:lang w:val="fr-FR"/></w:rPr><w:t>Depuis 2020, et grâce au financement, obtenu en 2021, de la Fabrique de Territoire-6, Récup’R est u</w:t></w:r><w:r><w:rPr><w:rFonts w:cs="Liberation Serif"/><w:color w:val="000000"/><w:sz w:val="24"/><w:u w:val="none"/><w:lang w:val="fr-FR"/></w:rPr><w:t xml:space="preserve">n </w:t></w:r><w:hyperlink r:id="rId2" w:tgtFrame="https://fr.wikipedia.org/wiki/Tiers-lieu"><w:commentRangeStart w:id="1"/><w:r><w:rPr><w:rStyle w:val="Internetlink"/><w:rFonts w:cs="Liberation Serif"/><w:b/><w:color w:val="000000"/><w:sz w:val="24"/><w:u w:val="none"/><w:lang w:val="fr-FR"/></w:rPr><w:t>tiers-lieu</w:t></w:r></w:hyperlink><w:r><w:rPr><w:rFonts w:cs="Liberation Serif"/><w:color w:val="000000"/><w:sz w:val="24"/><w:u w:val="none"/><w:lang w:val="fr-FR"/></w:rPr><w:t xml:space="preserve"> </w:t></w:r><w:r><w:rPr><w:rFonts w:cs="Liberation Serif"/><w:b/><w:color w:val="000000"/><w:sz w:val="24"/><w:lang w:val="fr-FR"/></w:rPr><w:t>d’expérimentation d’alternatives</w:t></w:r><w:r><w:rPr><w:rFonts w:cs="Liberation Serif"/><w:color w:val="000000"/><w:sz w:val="24"/><w:lang w:val="fr-FR"/></w:rPr><w:t xml:space="preserve"> et de </w:t></w:r><w:r><w:rPr><w:rFonts w:cs="Liberation Serif"/><w:b/><w:color w:val="000000"/><w:sz w:val="24"/><w:lang w:val="fr-FR"/></w:rPr><w:t>construction du monde durable de demain</w:t></w:r><w:r><w:rPr><w:rFonts w:cs="Liberation Serif"/><w:color w:val="000000"/><w:sz w:val="24"/><w:lang w:val="fr-FR"/></w:rPr><w:t xml:space="preserve"> :</w:t></w:r><w:r><w:rPr><w:rFonts w:cs="Liberation Serif"/><w:color w:val="000000"/><w:sz w:val="24"/><w:lang w:val="fr-FR"/></w:rPr></w:r><w:commentRangeEnd w:id="1"/><w:r><w:commentReference w:id="1"/></w:r><w:r><w:rPr><w:rFonts w:cs="Liberation Serif"/><w:color w:val="000000"/><w:sz w:val="24"/><w:u w:val="none"/><w:lang w:val="fr-FR"/></w:rPr><w:t xml:space="preserve"> o</w:t></w:r><w:r><w:rPr><w:rFonts w:cs="Liberation Serif"/><w:color w:val="000000"/><w:sz w:val="24"/><w:lang w:val="fr-FR"/></w:rPr><w:t xml:space="preserve">uvert, respectueux de l’environnement, solidaire et humain. Récup’R est une maison où se pratique l’écologie au quotidien, un endroit où l’économie circulaire rencontre le </w:t></w:r><w:r><w:rPr><w:rFonts w:cs="Liberation Serif"/><w:b w:val="false"/><w:color w:val="000000"/><w:sz w:val="24"/><w:lang w:val="fr-FR"/></w:rPr><w:t>collaboratif, dont la</w:t></w:r><w:r><w:rPr><w:rFonts w:cs="Liberation Serif"/><w:color w:val="000000"/><w:sz w:val="24"/><w:lang w:val="fr-FR"/></w:rPr><w:t xml:space="preserve"> vocation est d’accueillir et rassembler tous projets et acteurs de la transition écologique qui concourent à la poursuite des ses principes </w:t></w:r><w:r><w:rPr><w:rFonts w:cs="Liberation Serif"/><w:b/><w:color w:val="000000"/><w:sz w:val="24"/><w:lang w:val="fr-FR"/></w:rPr><w:t xml:space="preserve">Autonomie, Sensibilisation, Économie de </w:t></w:r><w:del w:id="51" w:author="Fred (Invité)" w:date="2024-07-10T21:03:17Z"><w:r><w:rPr><w:rFonts w:cs="Liberation Serif"/><w:b/><w:color w:val="000000"/><w:sz w:val="24"/><w:lang w:val="fr-FR"/></w:rPr><w:delText>R</w:delText></w:r></w:del><w:ins w:id="52" w:author="Fred (Invité)" w:date="2024-07-10T21:03:17Z"><w:r><w:rPr><w:rFonts w:cs="Liberation Serif"/><w:b/><w:color w:val="000000"/><w:sz w:val="24"/><w:lang w:val="fr-FR"/></w:rPr><w:t>r</w:t></w:r></w:ins><w:r><w:rPr><w:rFonts w:cs="Liberation Serif"/><w:b/><w:color w:val="000000"/><w:sz w:val="24"/><w:lang w:val="fr-FR"/></w:rPr><w:t>essources, Solidarité</w:t></w:r><w:r><w:rPr><w:rFonts w:cs="Liberation Serif"/><w:color w:val="000000"/><w:sz w:val="24"/><w:lang w:val="fr-FR"/></w:rPr><w:t xml:space="preserve">  afin de dynamiser le territoire réunionnais et contribuer à </w:t></w:r><w:r><w:rPr><w:rFonts w:cs="Liberation Serif"/><w:b/><w:color w:val="000000"/><w:sz w:val="24"/><w:lang w:val="fr-FR"/></w:rPr><w:t>retisser des liens</w:t></w:r><w:r><w:rPr><w:rFonts w:cs="Liberation Serif"/><w:color w:val="000000"/><w:sz w:val="24"/><w:lang w:val="fr-FR"/></w:rPr><w:t xml:space="preserve">. </w:t></w:r></w:p><w:p><w:pPr><w:pStyle w:val="Textbody"/><w:pBdr></w:pBdr><w:spacing w:before="200" w:after="0"/><w:jc w:val="both"/><w:rPr><w:rFonts w:ascii="Liberation Serif" w:hAnsi="Liberation Serif" w:cs="Liberation Serif"/><w:color w:val="000000"/><w:sz w:val="24"/><w:szCs w:val="24"/><w:highlight w:val="none"/><w:lang w:val="fr-FR"/><w:del w:id="55" w:author="Auteur inconnu" w:date="2024-07-11T13:55:43Z"></w:del></w:rPr></w:pPr><w:del w:id="54" w:author="Auteur inconnu" w:date="2024-07-11T13:55:43Z"><w:r><w:rPr></w:rPr></w:r></w:del></w:p><w:p><w:pPr><w:pStyle w:val="Textbody"/><w:pBdr></w:pBdr><w:spacing w:before="200" w:after="0"/><w:jc w:val="both"/><w:rPr><w:rFonts w:ascii="Liberation Serif" w:hAnsi="Liberation Serif" w:cs="Liberation Serif"/><w:color w:val="000000"/><w:sz w:val="24"/><w:szCs w:val="24"/><w:highlight w:val="none"/><w:lang w:val="fr-FR"/><w:del w:id="57" w:author="Auteur inconnu" w:date="2024-07-11T11:58:20Z"></w:del></w:rPr></w:pPr><w:del w:id="56" w:author="Auteur inconnu" w:date="2024-07-11T11:58:20Z"><w:r><w:rPr><w:rFonts w:cs="Liberation Serif"/><w:color w:val="000000"/><w:sz w:val="24"/><w:szCs w:val="24"/><w:lang w:val="fr-FR"/></w:rPr></w:r></w:del></w:p><w:p><w:pPr><w:pStyle w:val="Textbody"/><w:pBdr></w:pBdr><w:spacing w:lineRule="auto" w:line="252" w:before="0" w:after="160"/><w:ind w:left="0" w:right="0" w:hanging="0"/><w:jc w:val="both"/><w:rPr><w:ins w:id="59" w:author="Auteur inconnu" w:date="2024-07-11T11:58:21Z"></w:ins></w:rPr></w:pPr><w:ins w:id="58" w:author="Auteur inconnu" w:date="2024-07-11T11:58:21Z"><w:r><w:rPr></w:rPr></w:r></w:ins></w:p><w:p><w:pPr><w:pStyle w:val="Textbody"/><w:pBdr></w:pBdr><w:spacing w:lineRule="auto" w:line="252" w:before="0" w:after="160"/><w:ind w:left="0" w:right="0" w:firstLine="709"/><w:jc w:val="both"/><w:rPr><w:rFonts w:ascii="Liberation Serif" w:hAnsi="Liberation Serif" w:cs="Liberation Serif"/><w:b/><w:bCs/><w:color w:val="000000"/><w:sz w:val="24"/><w:szCs w:val="24"/><w:highlight w:val="none"/><w:lang w:val="fr-FR"/><w:del w:id="60" w:author="Auteur inconnu" w:date="2024-07-11T11:54:16Z"></w:del></w:rPr></w:pPr><w:r><w:rPr><w:rFonts w:cs="Liberation Serif"/><w:b/><w:color w:val="000000"/><w:sz w:val="24"/><w:lang w:val="fr-FR"/></w:rPr><w:t>Récup’R, un tiers-lieu, vérita</w:t></w:r><w:r><w:rPr><w:rFonts w:cs="Liberation Serif"/><w:b/><w:color w:val="000000"/><w:sz w:val="24"/><w:lang w:val="fr-FR"/></w:rPr><w:t>ble espace d’</w:t></w:r><w:r><w:rPr><w:rFonts w:cs="Liberation Serif"/><w:b/><w:color w:val="000000"/><w:sz w:val="24"/><w:lang w:val="fr-FR"/></w:rPr><w:t>ébullition d’activités, d’usagers et de publics</w:t></w:r></w:p><w:p><w:pPr><w:pStyle w:val="Textbody"/><w:widowControl/><w:pBdr></w:pBdr><w:bidi w:val="0"/><w:spacing w:lineRule="auto" w:line="252" w:before="0" w:after="160"/><w:ind w:left="0" w:right="0" w:firstLine="709"/><w:jc w:val="both"/><w:rPr><w:rFonts w:ascii="Liberation Serif" w:hAnsi="Liberation Serif" w:cs="Liberation Serif"/><w:b/><w:bCs/><w:color w:val="000000"/><w:sz w:val="24"/><w:szCs w:val="24"/><w:highlight w:val="none"/><w:lang w:val="fr-FR"/></w:rPr></w:pPr><w:r><w:rPr><w:rFonts w:cs="Liberation Serif"/><w:b/><w:bCs/><w:color w:val="000000"/><w:sz w:val="24"/><w:szCs w:val="24"/><w:lang w:val="fr-FR"/></w:rPr></w:r></w:p><w:p><w:pPr><w:pStyle w:val="Textbody"/><w:pBdr></w:pBdr><w:spacing w:lineRule="auto" w:line="252" w:before="0" w:after="160"/><w:jc w:val="both"/><w:rPr><w:rFonts w:ascii="Liberation Serif" w:hAnsi="Liberation Serif" w:cs="Liberation Serif"/><w:color w:val="000000"/><w:sz w:val="24"/><w:lang w:val="fr-FR"/></w:rPr></w:pPr><w:r><w:rPr><w:rFonts w:cs="Liberation Serif"/><w:color w:val="000000"/><w:sz w:val="24"/><w:lang w:val="fr-FR"/></w:rPr><w:t>De par la multiplicité d’actions menées sur le lieu, Récup’R rassemble une diversité d’acteurs, réunis autour de valeurs et de pratiques communes</w:t></w:r><w:ins w:id="61" w:author="Fred (Invité)" w:date="2024-07-10T21:04:04Z"><w:r><w:rPr><w:rFonts w:cs="Liberation Serif"/><w:color w:val="000000"/><w:sz w:val="24"/><w:lang w:val="fr-FR"/></w:rPr><w:t>.</w:t></w:r></w:ins><w:del w:id="62" w:author="Fred (Invité)" w:date="2024-07-10T21:04:03Z"><w:r><w:rPr><w:rFonts w:cs="Liberation Serif"/><w:color w:val="000000"/><w:sz w:val="24"/><w:lang w:val="fr-FR"/></w:rPr><w:delText xml:space="preserve"> :</w:delText></w:r></w:del><w:r><w:rPr><w:rFonts w:cs="Liberation Serif"/><w:color w:val="000000"/><w:sz w:val="24"/><w:lang w:val="fr-FR"/></w:rPr><w:t xml:space="preserve"> </w:t></w:r></w:p><w:p><w:pPr><w:pStyle w:val="Textbody"/><w:pBdr></w:pBdr><w:spacing w:lineRule="auto" w:line="252" w:before="0" w:after="160"/><w:ind w:left="0" w:hanging="0"/><w:jc w:val="both"/><w:rPr><w:rFonts w:ascii="Liberation Serif" w:hAnsi="Liberation Serif" w:cs="Liberation Serif"/><w:b/><w:bCs/><w:i/><w:i/><w:color w:val="000000"/><w:sz w:val="24"/></w:rPr></w:pPr><w:r><w:rPr><w:rFonts w:cs="Liberation Serif"/><w:rFonts w:ascii="Liberation Serif" w:hAnsi="Liberation Serif" w:cs="Liberation Serif"/><w:b/><w:bCs/><w:i/><w:iCs/><w:color w:val="000000"/><w:color w:val="000000"/><w:sz w:val="24"/><w:lang w:val="fr-FR"/><w:lang w:val="fr-FR"/><w:rPrChange w:id="0" w:author="Fred (Invité)" w:date="2024-07-10T21:16:51Z"><w:rPr><w:sz w:val="24"/></w:rPr></w:rPrChange></w:rPr><w:t>L’association Ekopratik, structure porteuse de Récup’R, anime plusieurs activités sur place</w:t></w:r><w:del w:id="64" w:author="Auteur inconnu" w:date="2024-07-11T11:00:01Z"><w:r><w:rPr><w:rFonts w:cs="Liberation Serif"/><w:b/><w:bCs/><w:i/><w:iCs/><w:color w:val="000000"/><w:sz w:val="24"/><w:lang w:val="fr-FR"/></w:rPr><w:delText> </w:delText></w:r></w:del><w:r><w:rPr><w:rFonts w:cs="Liberation Serif"/><w:rFonts w:ascii="Liberation Serif" w:hAnsi="Liberation Serif" w:cs="Liberation Serif"/><w:b/><w:bCs/><w:i/><w:iCs/><w:color w:val="000000"/><w:color w:val="000000"/><w:sz w:val="24"/><w:lang w:val="fr-FR"/><w:lang w:val="fr-FR"/><w:rPrChange w:id="0" w:author="Fred (Invité)" w:date="2024-07-10T21:16:51Z"><w:rPr><w:sz w:val="24"/></w:rPr></w:rPrChange></w:rPr><w:t xml:space="preserve">: </w:t></w:r></w:p><w:p><w:pPr><w:pStyle w:val="Textbody"/><w:numPr><w:ilvl w:val="0"/><w:numId w:val="10"/></w:numPr><w:pBdr></w:pBdr><w:tabs><w:tab w:val="clear" w:pos="709"/><w:tab w:val="center" w:pos="4818" w:leader="none"/></w:tabs><w:spacing w:lineRule="auto" w:line="252" w:before="0" w:after="160"/><w:ind w:left="709" w:right="0" w:hanging="360"/><w:jc w:val="both"/><w:rPr><w:rFonts w:ascii="Liberation Serif" w:hAnsi="Liberation Serif" w:cs="Liberation Serif"/><w:color w:val="000000"/><w:sz w:val="24"/><w:lang w:val="fr-FR"/></w:rPr></w:pPr><w:r><w:rPr><w:rFonts w:cs="Liberation Serif"/><w:rFonts w:ascii="Liberation Serif" w:hAnsi="Liberation Serif" w:cs="Liberation Serif"/><w:b/><w:bCs/><w:color w:val="000000"/><w:color w:val="000000"/><w:sz w:val="24"/><w:u w:val="none"/><w:lang w:val="fr-FR"/><w:lang w:val="fr-FR"/><w:rPrChange w:id="0" w:author="Fred (Invité)" w:date="2024-07-10T21:10:55Z"><w:rPr><w:sz w:val="24"/><w:u w:val="single"/></w:rPr></w:rPrChange></w:rPr><w:t>La ressourcerie</w:t></w:r><w:r><w:rPr><w:rFonts w:cs="Liberation Serif"/><w:color w:val="000000"/><w:sz w:val="24"/><w:lang w:val="fr-FR"/></w:rPr><w:t xml:space="preserve"> qui occupe une grande place sur le site</w:t></w:r><w:del w:id="67" w:author="Fred (Invité)" w:date="2024-07-10T21:06:11Z"><w:r><w:rPr><w:rFonts w:cs="Liberation Serif"/><w:color w:val="000000"/><w:sz w:val="24"/><w:lang w:val="fr-FR"/></w:rPr><w:delText> :</w:delText></w:r></w:del><w:ins w:id="68" w:author="Fred (Invité)" w:date="2024-07-10T21:06:12Z"><w:r><w:rPr><w:rFonts w:cs="Liberation Serif"/><w:color w:val="000000"/><w:sz w:val="24"/><w:lang w:val="fr-FR"/></w:rPr><w:t>. Un</w:t></w:r></w:ins><w:r><w:rPr><w:rFonts w:cs="Liberation Serif"/><w:color w:val="000000"/><w:sz w:val="24"/><w:lang w:val="fr-FR"/></w:rPr><w:t xml:space="preserve"> </w:t></w:r><w:del w:id="69" w:author="Fred (Invité)" w:date="2024-07-10T21:05:38Z"><w:r><w:rPr><w:rFonts w:cs="Liberation Serif"/><w:color w:val="000000"/><w:sz w:val="24"/><w:lang w:val="fr-FR"/></w:rPr><w:delText>E</w:delText></w:r></w:del><w:ins w:id="70" w:author="Fred (Invité)" w:date="2024-07-10T21:05:38Z"><w:r><w:rPr><w:rFonts w:cs="Liberation Serif"/><w:color w:val="000000"/><w:sz w:val="24"/><w:lang w:val="fr-FR"/></w:rPr><w:t>e</w:t></w:r></w:ins><w:r><w:rPr><w:rFonts w:cs="Liberation Serif"/><w:color w:val="000000"/><w:sz w:val="24"/><w:lang w:val="fr-FR"/></w:rPr><w:t xml:space="preserve">space de dépôt et de pesée des </w:t></w:r><w:del w:id="71" w:author="Fred (Invité)" w:date="2024-07-10T21:05:54Z"><w:r><w:rPr><w:rFonts w:cs="Liberation Serif"/><w:color w:val="000000"/><w:sz w:val="24"/><w:lang w:val="fr-FR"/></w:rPr><w:delText>D3E (</w:delText></w:r></w:del><w:r><w:rPr><w:rFonts w:cs="Liberation Serif"/><w:color w:val="000000"/><w:sz w:val="24"/><w:lang w:val="fr-FR"/></w:rPr><w:t>déchets d’équipements électriques et électroniques</w:t></w:r><w:ins w:id="72" w:author="Fred (Invité)" w:date="2024-07-10T21:05:51Z"><w:r><w:rPr><w:rFonts w:cs="Liberation Serif"/><w:color w:val="000000"/><w:sz w:val="24"/><w:lang w:val="fr-FR"/></w:rPr><w:t xml:space="preserve"> (D3E</w:t></w:r></w:ins><w:r><w:rPr><w:rFonts w:cs="Liberation Serif"/><w:color w:val="000000"/><w:sz w:val="24"/><w:lang w:val="fr-FR"/></w:rPr><w:t xml:space="preserve">) donnés par des particuliers et entreprises, </w:t></w:r><w:ins w:id="73" w:author="Fred (Invité)" w:date="2024-07-10T21:07:31Z"><w:r><w:rPr><w:rFonts w:cs="Liberation Serif"/><w:color w:val="000000"/><w:sz w:val="24"/><w:lang w:val="fr-FR"/></w:rPr><w:t>100m² d’</w:t></w:r></w:ins><w:del w:id="74" w:author="Fred (Invité)" w:date="2024-07-10T21:06:59Z"><w:r><w:rPr><w:rFonts w:cs="Liberation Serif"/><w:color w:val="000000"/><w:sz w:val="24"/><w:lang w:val="fr-FR"/></w:rPr><w:delText>E</w:delText></w:r></w:del><w:ins w:id="75" w:author="Fred (Invité)" w:date="2024-07-10T21:07:29Z"><w:r><w:rPr><w:rFonts w:cs="Liberation Serif"/><w:color w:val="000000"/><w:sz w:val="24"/><w:lang w:val="fr-FR"/></w:rPr><w:t>e</w:t></w:r></w:ins><w:r><w:rPr><w:rFonts w:cs="Liberation Serif"/><w:color w:val="000000"/><w:sz w:val="24"/><w:lang w:val="fr-FR"/></w:rPr><w:t xml:space="preserve">space de stockage des objets à réparer, en cours de réparations </w:t></w:r><w:ins w:id="76" w:author="Fred (Invité)" w:date="2024-07-10T21:06:27Z"><w:r><w:rPr><w:rFonts w:cs="Liberation Serif"/><w:color w:val="000000"/><w:sz w:val="24"/><w:lang w:val="fr-FR"/></w:rPr><w:t>(</w:t></w:r></w:ins><w:r><w:rPr><w:rFonts w:cs="Liberation Serif"/><w:color w:val="000000"/><w:sz w:val="24"/><w:lang w:val="fr-FR"/></w:rPr><w:t>ou a démonter</w:t></w:r><w:ins w:id="77" w:author="Fred (Invité)" w:date="2024-07-10T21:06:31Z"><w:r><w:rPr><w:rFonts w:cs="Liberation Serif"/><w:color w:val="000000"/><w:sz w:val="24"/><w:lang w:val="fr-FR"/></w:rPr><w:t>)</w:t></w:r></w:ins><w:r><w:rPr><w:rFonts w:cs="Liberation Serif"/><w:color w:val="000000"/><w:sz w:val="24"/><w:lang w:val="fr-FR"/></w:rPr><w:t xml:space="preserve"> </w:t></w:r><w:del w:id="78" w:author="Fred (Invité)" w:date="2024-07-10T21:07:19Z"><w:r><w:rPr><w:rFonts w:cs="Liberation Serif"/><w:color w:val="000000"/><w:sz w:val="24"/><w:lang w:val="fr-FR"/></w:rPr><w:delText>(100m²)</w:delText></w:r></w:del><w:ins w:id="79" w:author="Fred (Invité)" w:date="2024-07-10T21:08:35Z"><w:r><w:rPr><w:rFonts w:cs="Liberation Serif"/><w:color w:val="000000"/><w:sz w:val="24"/><w:lang w:val="fr-FR"/></w:rPr><w:t>.</w:t></w:r></w:ins><w:del w:id="80" w:author="Fred (Invité)" w:date="2024-07-10T21:08:36Z"><w:r><w:rPr><w:rFonts w:cs="Liberation Serif"/><w:color w:val="000000"/><w:sz w:val="24"/><w:lang w:val="fr-FR"/></w:rPr><w:delText>,</w:delText></w:r></w:del><w:r><w:rPr><w:rFonts w:cs="Liberation Serif"/><w:color w:val="000000"/><w:sz w:val="24"/><w:lang w:val="fr-FR"/></w:rPr><w:t xml:space="preserve"> </w:t></w:r><w:del w:id="81" w:author="Fred (Invité)" w:date="2024-07-10T21:08:23Z"><w:r><w:rPr><w:rFonts w:cs="Liberation Serif"/><w:color w:val="000000"/><w:sz w:val="24"/><w:lang w:val="fr-FR"/></w:rPr><w:delText xml:space="preserve">Espace </w:delText></w:r></w:del><w:ins w:id="82" w:author="Fred (Invité)" w:date="2024-07-10T21:08:31Z"><w:r><w:rPr><w:rFonts w:cs="Liberation Serif"/><w:color w:val="000000"/><w:sz w:val="24"/><w:lang w:val="fr-FR"/></w:rPr><w:t xml:space="preserve">Un </w:t></w:r></w:ins><w:r><w:rPr><w:rFonts w:cs="Liberation Serif"/><w:color w:val="000000"/><w:sz w:val="24"/><w:lang w:val="fr-FR"/></w:rPr><w:t xml:space="preserve">Atelier </w:t></w:r><w:ins w:id="83" w:author="Fred (Invité)" w:date="2024-07-10T21:07:58Z"><w:r><w:rPr><w:rFonts w:cs="Liberation Serif"/><w:color w:val="000000"/><w:sz w:val="24"/><w:lang w:val="fr-FR"/></w:rPr><w:t xml:space="preserve">d’une </w:t></w:r></w:ins><w:del w:id="84" w:author="Fred (Invité)" w:date="2024-07-10T21:07:56Z"><w:r><w:rPr><w:rFonts w:cs="Liberation Serif"/><w:color w:val="000000"/><w:sz w:val="24"/><w:lang w:val="fr-FR"/></w:rPr><w:delText>(</w:delText></w:r></w:del><w:r><w:rPr><w:rFonts w:cs="Liberation Serif"/><w:color w:val="000000"/><w:sz w:val="24"/><w:lang w:val="fr-FR"/></w:rPr><w:t>capacité</w:t></w:r><w:ins w:id="85" w:author="Fred (Invité)" w:date="2024-07-10T21:08:00Z"><w:r><w:rPr><w:rFonts w:cs="Liberation Serif"/><w:color w:val="000000"/><w:sz w:val="24"/><w:lang w:val="fr-FR"/></w:rPr><w:t xml:space="preserve"> de</w:t></w:r></w:ins><w:r><w:rPr><w:rFonts w:cs="Liberation Serif"/><w:color w:val="000000"/><w:sz w:val="24"/><w:lang w:val="fr-FR"/></w:rPr><w:t xml:space="preserve"> 10 personnes</w:t></w:r><w:del w:id="86" w:author="Fred (Invité)" w:date="2024-07-10T21:08:02Z"><w:r><w:rPr><w:rFonts w:cs="Liberation Serif"/><w:color w:val="000000"/><w:sz w:val="24"/><w:lang w:val="fr-FR"/></w:rPr><w:delText>)</w:delText></w:r></w:del><w:r><w:rPr><w:rFonts w:cs="Liberation Serif"/><w:color w:val="000000"/><w:sz w:val="24"/><w:lang w:val="fr-FR"/></w:rPr><w:t xml:space="preserve">, </w:t></w:r><w:del w:id="87" w:author="Fred (Invité)" w:date="2024-07-10T21:08:09Z"><w:r><w:rPr><w:rFonts w:cs="Liberation Serif"/><w:color w:val="000000"/><w:sz w:val="24"/><w:lang w:val="fr-FR"/></w:rPr><w:delText xml:space="preserve">Espace </w:delText></w:r></w:del><w:ins w:id="88" w:author="Fred (Invité)" w:date="2024-07-10T21:08:42Z"><w:r><w:rPr><w:rFonts w:cs="Liberation Serif"/><w:color w:val="000000"/><w:sz w:val="24"/><w:lang w:val="fr-FR"/></w:rPr><w:t xml:space="preserve">Une  </w:t></w:r></w:ins><w:r><w:rPr><w:rFonts w:cs="Liberation Serif"/><w:color w:val="000000"/><w:sz w:val="24"/><w:lang w:val="fr-FR"/></w:rPr><w:t xml:space="preserve">salle blanche </w:t></w:r><w:del w:id="89" w:author="Fred (Invité)" w:date="2024-07-10T21:08:49Z"><w:r><w:rPr><w:rFonts w:cs="Liberation Serif"/><w:color w:val="000000"/><w:sz w:val="24"/><w:lang w:val="fr-FR"/></w:rPr><w:delText>(</w:delText></w:r></w:del><w:ins w:id="90" w:author="Fred (Invité)" w:date="2024-07-10T21:08:50Z"><w:r><w:rPr><w:rFonts w:cs="Liberation Serif"/><w:color w:val="000000"/><w:sz w:val="24"/><w:lang w:val="fr-FR"/></w:rPr><w:t xml:space="preserve">pour la </w:t></w:r></w:ins><w:r><w:rPr><w:rFonts w:cs="Liberation Serif"/><w:color w:val="000000"/><w:sz w:val="24"/><w:lang w:val="fr-FR"/></w:rPr><w:t>réparation des objets informatiques</w:t></w:r><w:del w:id="91" w:author="Fred (Invité)" w:date="2024-07-10T21:09:00Z"><w:r><w:rPr><w:rFonts w:cs="Liberation Serif"/><w:color w:val="000000"/><w:sz w:val="24"/><w:lang w:val="fr-FR"/></w:rPr><w:delText>), E</w:delText></w:r></w:del><w:ins w:id="92" w:author="Fred (Invité)" w:date="2024-07-10T21:09:01Z"><w:r><w:rPr><w:rFonts w:cs="Liberation Serif"/><w:color w:val="000000"/><w:sz w:val="24"/><w:lang w:val="fr-FR"/></w:rPr><w:t>. Un e</w:t></w:r></w:ins><w:r><w:rPr><w:rFonts w:cs="Liberation Serif"/><w:color w:val="000000"/><w:sz w:val="24"/><w:lang w:val="fr-FR"/></w:rPr><w:t xml:space="preserve">space de stockage des pièces détachées, </w:t></w:r><w:del w:id="93" w:author="Fred (Invité)" w:date="2024-07-10T21:09:20Z"><w:r><w:rPr><w:rFonts w:cs="Liberation Serif"/><w:color w:val="000000"/><w:sz w:val="24"/><w:lang w:val="fr-FR"/></w:rPr><w:delText>E</w:delText></w:r></w:del><w:ins w:id="94" w:author="Fred (Invité)" w:date="2024-07-10T21:09:22Z"><w:r><w:rPr><w:rFonts w:cs="Liberation Serif"/><w:color w:val="000000"/><w:sz w:val="24"/><w:lang w:val="fr-FR"/></w:rPr><w:t>un e</w:t></w:r></w:ins><w:r><w:rPr><w:rFonts w:cs="Liberation Serif"/><w:color w:val="000000"/><w:sz w:val="24"/><w:lang w:val="fr-FR"/></w:rPr><w:t>space de vente au sein de la Boutique solidaire</w:t></w:r><w:del w:id="95" w:author="Fred (Invité)" w:date="2024-07-10T21:09:31Z"><w:r><w:rPr><w:rFonts w:cs="Liberation Serif"/><w:color w:val="000000"/><w:sz w:val="24"/><w:lang w:val="fr-FR"/></w:rPr><w:delText>,</w:delText></w:r></w:del><w:ins w:id="96" w:author="Fred (Invité)" w:date="2024-07-10T21:09:33Z"><w:r><w:rPr><w:rFonts w:cs="Liberation Serif"/><w:color w:val="000000"/><w:sz w:val="24"/><w:lang w:val="fr-FR"/></w:rPr><w:t xml:space="preserve"> et un e</w:t></w:r></w:ins><w:del w:id="97" w:author="Fred (Invité)" w:date="2024-07-10T21:09:34Z"><w:r><w:rPr><w:rFonts w:cs="Liberation Serif"/><w:color w:val="000000"/><w:sz w:val="24"/><w:lang w:val="fr-FR"/></w:rPr><w:delText xml:space="preserve"> E</w:delText></w:r></w:del><w:r><w:rPr><w:rFonts w:cs="Liberation Serif"/><w:color w:val="000000"/><w:sz w:val="24"/><w:lang w:val="fr-FR"/></w:rPr><w:t xml:space="preserve">space de tri. Des animations hebdomadaires </w:t></w:r><w:del w:id="98" w:author="Fred (Invité)" w:date="2024-07-10T21:09:59Z"><w:r><w:rPr><w:rFonts w:cs="Liberation Serif"/><w:color w:val="000000"/><w:sz w:val="24"/><w:lang w:val="fr-FR"/></w:rPr><w:delText xml:space="preserve">qui </w:delText></w:r></w:del><w:r><w:rPr><w:rFonts w:cs="Liberation Serif"/><w:color w:val="000000"/><w:sz w:val="24"/><w:lang w:val="fr-FR"/></w:rPr><w:t xml:space="preserve">rassemblent bénévoles réguliers ou ponctuels, professionnels, jeunes en situation d’insertion et jeunes en Services </w:t></w:r><w:del w:id="99" w:author="Fred (Invité)" w:date="2024-07-10T21:09:45Z"><w:r><w:rPr><w:rFonts w:cs="Liberation Serif"/><w:color w:val="000000"/><w:sz w:val="24"/><w:lang w:val="fr-FR"/></w:rPr><w:delText>C</w:delText></w:r></w:del><w:ins w:id="100" w:author="Fred (Invité)" w:date="2024-07-10T21:09:45Z"><w:r><w:rPr><w:rFonts w:cs="Liberation Serif"/><w:color w:val="000000"/><w:sz w:val="24"/><w:lang w:val="fr-FR"/></w:rPr><w:t>c</w:t></w:r></w:ins><w:r><w:rPr><w:rFonts w:cs="Liberation Serif"/><w:color w:val="000000"/><w:sz w:val="24"/><w:lang w:val="fr-FR"/></w:rPr><w:t>iviques</w:t></w:r><w:ins w:id="101" w:author="Fred (Invité)" w:date="2024-07-10T21:10:19Z"><w:r><w:rPr><w:rFonts w:cs="Liberation Serif"/><w:color w:val="000000"/><w:sz w:val="24"/><w:lang w:val="fr-FR"/></w:rPr><w:t>. Ils</w:t></w:r></w:ins><w:r><w:rPr><w:rFonts w:cs="Liberation Serif"/><w:color w:val="000000"/><w:sz w:val="24"/><w:lang w:val="fr-FR"/></w:rPr><w:t xml:space="preserve"> rythment la vie de la ressourcerie</w:t></w:r><w:ins w:id="102" w:author="Fred (Invité)" w:date="2024-07-10T21:10:23Z"><w:r><w:rPr><w:rFonts w:cs="Liberation Serif"/><w:color w:val="000000"/><w:sz w:val="24"/><w:lang w:val="fr-FR"/></w:rPr><w:t xml:space="preserve"> </w:t></w:r></w:ins><w:r><w:rPr><w:rFonts w:cs="Liberation Serif"/><w:color w:val="000000"/><w:sz w:val="24"/><w:lang w:val="fr-FR"/></w:rPr><w:t xml:space="preserve">: </w:t></w:r><w:del w:id="103" w:author="Fred (Invité)" w:date="2024-07-10T21:10:26Z"><w:r><w:rPr><w:rFonts w:cs="Liberation Serif"/><w:color w:val="000000"/><w:sz w:val="24"/><w:lang w:val="fr-FR"/></w:rPr><w:delText>A</w:delText></w:r></w:del><w:ins w:id="104" w:author="Fred (Invité)" w:date="2024-07-10T21:10:26Z"><w:r><w:rPr><w:rFonts w:cs="Liberation Serif"/><w:color w:val="000000"/><w:sz w:val="24"/><w:lang w:val="fr-FR"/></w:rPr><w:t>a</w:t></w:r></w:ins><w:r><w:rPr><w:rFonts w:cs="Liberation Serif"/><w:color w:val="000000"/><w:sz w:val="24"/><w:lang w:val="fr-FR"/></w:rPr><w:t>telier</w:t></w:r><w:ins w:id="105" w:author="Fred (Invité)" w:date="2024-07-10T21:10:33Z"><w:r><w:rPr><w:rFonts w:cs="Liberation Serif"/><w:color w:val="000000"/><w:sz w:val="24"/><w:lang w:val="fr-FR"/></w:rPr><w:t>s</w:t></w:r></w:ins><w:r><w:rPr><w:rFonts w:cs="Liberation Serif"/><w:color w:val="000000"/><w:sz w:val="24"/><w:lang w:val="fr-FR"/></w:rPr><w:t xml:space="preserve"> Répar’Gayar, </w:t></w:r><w:del w:id="106" w:author="Fred (Invité)" w:date="2024-07-10T21:10:36Z"><w:r><w:rPr><w:rFonts w:cs="Liberation Serif"/><w:color w:val="000000"/><w:sz w:val="24"/><w:lang w:val="fr-FR"/></w:rPr><w:delText xml:space="preserve">Atelier </w:delText></w:r></w:del><w:r><w:rPr><w:rFonts w:cs="Liberation Serif"/><w:color w:val="000000"/><w:sz w:val="24"/><w:lang w:val="fr-FR"/></w:rPr><w:t xml:space="preserve">Réparali, </w:t></w:r><w:del w:id="107" w:author="Fred (Invité)" w:date="2024-07-10T21:10:38Z"><w:r><w:rPr><w:rFonts w:cs="Liberation Serif"/><w:color w:val="000000"/><w:sz w:val="24"/><w:lang w:val="fr-FR"/></w:rPr><w:delText xml:space="preserve">Atelier </w:delText></w:r></w:del><w:ins w:id="108" w:author="Fred (Invité)" w:date="2024-07-10T21:10:42Z"><w:r><w:rPr><w:rFonts w:cs="Liberation Serif"/><w:color w:val="000000"/><w:sz w:val="24"/><w:lang w:val="fr-FR"/></w:rPr><w:t xml:space="preserve">et </w:t></w:r></w:ins><w:r><w:rPr><w:rFonts w:cs="Liberation Serif"/><w:color w:val="000000"/><w:sz w:val="24"/><w:lang w:val="fr-FR"/></w:rPr><w:t xml:space="preserve">Fabrikali. </w:t></w:r></w:p><w:p><w:pPr><w:pStyle w:val="Textbody"/><w:numPr><w:ilvl w:val="0"/><w:numId w:val="3"/></w:numPr><w:pBdr></w:pBdr><w:tabs><w:tab w:val="clear" w:pos="709"/><w:tab w:val="center" w:pos="4818" w:leader="none"/></w:tabs><w:spacing w:lineRule="auto" w:line="252" w:before="0" w:after="160"/><w:ind w:left="709" w:right="0" w:hanging="360"/><w:jc w:val="both"/><w:rPr><w:rFonts w:ascii="Liberation Serif" w:hAnsi="Liberation Serif" w:cs="Liberation Serif"/><w:color w:val="000000"/><w:sz w:val="24"/><w:lang w:val="fr-FR"/></w:rPr></w:pPr><w:r><w:rPr><w:rFonts w:cs="Liberation Serif"/><w:rFonts w:ascii="Liberation Serif" w:hAnsi="Liberation Serif" w:cs="Liberation Serif"/><w:b/><w:bCs/><w:color w:val="000000"/><w:color w:val="000000"/><w:sz w:val="24"/><w:u w:val="none"/><w:lang w:val="fr-FR"/><w:lang w:val="fr-FR"/><w:rPrChange w:id="0" w:author="Fred (Invité)" w:date="2024-07-10T21:11:00Z"><w:rPr><w:sz w:val="24"/><w:u w:val="single"/></w:rPr></w:rPrChange></w:rPr><w:t>Le projet BOUSSOL</w:t></w:r><w:r><w:rPr><w:rFonts w:cs="Liberation Serif"/><w:color w:val="000000"/><w:sz w:val="24"/><w:lang w:val="fr-FR"/></w:rPr><w:t xml:space="preserve"> portée par l’association Ekopratik a pour vocation de développer la </w:t></w:r><w:r><w:rPr><w:rFonts w:cs="Liberation Serif"/><w:color w:val="000000"/><w:sz w:val="24"/><w:szCs w:val="24"/><w:lang w:val="fr-FR"/></w:rPr><w:t xml:space="preserve">cuisson </w:t></w:r><w:r><w:rPr><w:rFonts w:cs="Liberation Serif"/><w:color w:val="000000"/><w:sz w:val="24"/><w:lang w:val="fr-FR"/></w:rPr><w:t xml:space="preserve">solaire, en s’appuyant sur un prototype de </w:t></w:r><w:r><w:rPr><w:rFonts w:cs="Liberation Serif"/><w:i/><w:iCs/><w:color w:val="000000"/><w:sz w:val="24"/><w:lang w:val="fr-FR"/></w:rPr><w:t>concentrateur solaire</w:t></w:r><w:ins w:id="110" w:author="Fred (Invité)" w:date="2024-07-10T21:11:26Z"><w:r><w:rPr><w:rFonts w:cs="Liberation Serif"/><w:i/><w:iCs/><w:color w:val="000000"/><w:sz w:val="24"/><w:lang w:val="fr-FR"/></w:rPr><w:t>.</w:t></w:r></w:ins><w:del w:id="111" w:author="Fred (Invité)" w:date="2024-07-10T21:11:31Z"><w:r><w:rPr><w:rFonts w:cs="Liberation Serif"/><w:i/><w:iCs/><w:color w:val="000000"/><w:sz w:val="24"/><w:lang w:val="fr-FR"/></w:rPr><w:delText>,</w:delText></w:r></w:del><w:del w:id="112" w:author="Fred (Invité)" w:date="2024-07-10T21:11:31Z"><w:r><w:rPr><w:rFonts w:cs="Liberation Serif"/><w:color w:val="000000"/><w:sz w:val="24"/><w:lang w:val="fr-FR"/></w:rPr><w:delText xml:space="preserve"> à</w:delText></w:r></w:del><w:ins w:id="113" w:author="Fred (Invité)" w:date="2024-07-10T21:11:31Z"><w:r><w:rPr><w:rFonts w:cs="Liberation Serif"/><w:color w:val="000000"/><w:sz w:val="24"/><w:lang w:val="fr-FR"/></w:rPr><w:t>À</w:t></w:r></w:ins><w:r><w:rPr><w:rFonts w:cs="Liberation Serif"/><w:color w:val="000000"/><w:sz w:val="24"/><w:lang w:val="fr-FR"/></w:rPr><w:t xml:space="preserve"> destination de professionnels de l’alimentation</w:t></w:r><w:del w:id="114" w:author="Fred (Invité)" w:date="2024-07-10T21:11:45Z"><w:r><w:rPr><w:rFonts w:cs="Liberation Serif"/><w:color w:val="000000"/><w:sz w:val="24"/><w:lang w:val="fr-FR"/></w:rPr><w:delText xml:space="preserve"> (</w:delText></w:r></w:del><w:ins w:id="115" w:author="Fred (Invité)" w:date="2024-07-10T21:11:45Z"><w:r><w:rPr><w:rFonts w:cs="Liberation Serif"/><w:color w:val="000000"/><w:sz w:val="24"/><w:lang w:val="fr-FR"/></w:rPr><w:t xml:space="preserve">, </w:t></w:r></w:ins><w:r><w:rPr><w:rFonts w:cs="Liberation Serif"/><w:color w:val="000000"/><w:sz w:val="24"/><w:lang w:val="fr-FR"/></w:rPr><w:t>boulangers, torréfacteurs, conservation d’aliments, professionnels de la restauration</w:t></w:r><w:del w:id="116" w:author="Fred (Invité)" w:date="2024-07-10T21:11:52Z"><w:r><w:rPr><w:rFonts w:cs="Liberation Serif"/><w:color w:val="000000"/><w:sz w:val="24"/><w:lang w:val="fr-FR"/></w:rPr><w:delText xml:space="preserve"> ...)</w:delText></w:r></w:del><w:ins w:id="117" w:author="Fred (Invité)" w:date="2024-07-10T21:13:08Z"><w:r><w:rPr><w:rFonts w:cs="Liberation Serif"/><w:color w:val="000000"/><w:sz w:val="24"/><w:lang w:val="fr-FR"/></w:rPr><w:t>, etc., Boussol valorise</w:t></w:r></w:ins><w:del w:id="118" w:author="Fred (Invité)" w:date="2024-07-10T21:12:40Z"><w:r><w:rPr><w:rFonts w:cs="Liberation Serif"/><w:color w:val="000000"/><w:sz w:val="24"/><w:lang w:val="fr-FR"/></w:rPr><w:delText>, tout en promouvant</w:delText></w:r></w:del><w:r><w:rPr><w:rFonts w:cs="Liberation Serif"/><w:color w:val="000000"/><w:sz w:val="24"/><w:lang w:val="fr-FR"/></w:rPr><w:t xml:space="preserve"> la cuisson solaire à destination du grand public et des scolaires par l’animation d’atelier de démonstration (atelier Cookie</w:t></w:r><w:del w:id="119" w:author="Fred (Invité)" w:date="2024-07-10T21:13:32Z"><w:r><w:rPr><w:rFonts w:cs="Liberation Serif"/><w:color w:val="000000"/><w:sz w:val="24"/><w:lang w:val="fr-FR"/></w:rPr><w:delText xml:space="preserve"> </w:delText></w:r></w:del><w:r><w:rPr><w:rFonts w:cs="Liberation Serif"/><w:color w:val="000000"/><w:sz w:val="24"/><w:lang w:val="fr-FR"/></w:rPr><w:t xml:space="preserve">Marmay, atelier </w:t></w:r><w:ins w:id="120" w:author="Fred (Invité)" w:date="2024-07-10T21:13:40Z"><w:r><w:rPr><w:rFonts w:cs="Liberation Serif"/><w:color w:val="000000"/><w:sz w:val="24"/><w:lang w:val="fr-FR"/></w:rPr><w:t>C</w:t></w:r></w:ins><w:del w:id="121" w:author="Fred (Invité)" w:date="2024-07-10T21:13:39Z"><w:r><w:rPr><w:rFonts w:cs="Liberation Serif"/><w:color w:val="000000"/><w:sz w:val="24"/><w:lang w:val="fr-FR"/></w:rPr><w:delText>c</w:delText></w:r></w:del><w:r><w:rPr><w:rFonts w:cs="Liberation Serif"/><w:color w:val="000000"/><w:sz w:val="24"/><w:lang w:val="fr-FR"/></w:rPr><w:t>uisson solaire... )</w:t></w:r><w:r><w:rPr><w:rFonts w:cs="Liberation Serif"/><w:i w:val="false"/><w:color w:val="000000"/><w:sz w:val="24"/><w:lang w:val="fr-FR"/></w:rPr><w:t>.  Ce projet a pour vocation de devenir une structure autonome afin de structurer le réseau d’acteurs et de répondre aux besoins propres de la filière.</w:t></w:r></w:p><w:p><w:pPr><w:pStyle w:val="Textbody"/><w:numPr><w:ilvl w:val="0"/><w:numId w:val="3"/></w:numPr><w:pBdr></w:pBdr><w:tabs><w:tab w:val="clear" w:pos="709"/><w:tab w:val="center" w:pos="4818" w:leader="none"/></w:tabs><w:spacing w:lineRule="auto" w:line="252" w:before="0" w:after="160"/><w:ind w:left="709" w:right="0" w:hanging="360"/><w:jc w:val="both"/><w:rPr><w:rFonts w:ascii="Liberation Serif" w:hAnsi="Liberation Serif" w:cs="Liberation Serif"/><w:color w:val="000000"/><w:sz w:val="24"/><w:lang w:val="fr-FR"/></w:rPr></w:pPr><w:r><w:rPr><w:rFonts w:cs="Liberation Serif"/><w:rFonts w:ascii="Liberation Serif" w:hAnsi="Liberation Serif" w:cs="Liberation Serif"/><w:b/><w:bCs/><w:i w:val="false"/><w:color w:val="000000"/><w:color w:val="000000"/><w:sz w:val="24"/><w:u w:val="none"/><w:lang w:val="fr-FR"/><w:lang w:val="fr-FR"/><w:rPrChange w:id="0" w:author="Fred (Invité)" w:date="2024-07-10T21:11:10Z"><w:rPr><w:sz w:val="24"/><w:i w:val="false"/><w:u w:val="single"/></w:rPr></w:rPrChange></w:rPr><w:t>Le pô</w:t></w:r><w:r><w:rPr><w:rFonts w:cs="Liberation Serif"/><w:rFonts w:ascii="Liberation Serif" w:hAnsi="Liberation Serif" w:cs="Liberation Serif"/><w:b/><w:bCs/><w:color w:val="000000"/><w:color w:val="000000"/><w:sz w:val="24"/><w:u w:val="none"/><w:lang w:val="fr-FR"/><w:lang w:val="fr-FR"/><w:rPrChange w:id="0" w:author="Fred (Invité)" w:date="2024-07-10T21:11:10Z"><w:rPr><w:sz w:val="24"/><w:u w:val="single"/></w:rPr></w:rPrChange></w:rPr><w:t xml:space="preserve">le </w:t></w:r><w:r><w:rPr><w:rFonts w:cs="Liberation Serif"/><w:rFonts w:ascii="Liberation Serif" w:hAnsi="Liberation Serif" w:cs="Liberation Serif"/><w:b/><w:bCs/><w:i/><w:iCs/><w:color w:val="000000"/><w:color w:val="000000"/><w:sz w:val="24"/><w:u w:val="none"/><w:lang w:val="fr-FR"/><w:lang w:val="fr-FR"/><w:rPrChange w:id="0" w:author="Fred (Invité)" w:date="2024-07-10T21:14:00Z"><w:rPr><w:sz w:val="24"/><w:u w:val="single"/></w:rPr></w:rPrChange></w:rPr><w:t>Low</w:t></w:r><w:del w:id="125" w:author="Fred (Invité)" w:date="2024-07-10T21:13:55Z"><w:r><w:rPr><w:rFonts w:cs="Liberation Serif"/><w:b/><w:bCs/><w:i/><w:iCs/><w:color w:val="000000"/><w:sz w:val="24"/><w:u w:val="none"/><w:lang w:val="fr-FR"/></w:rPr><w:delText>T</w:delText></w:r></w:del><w:ins w:id="126" w:author="Fred (Invité)" w:date="2024-07-10T21:13:55Z"><w:r><w:rPr><w:rFonts w:cs="Liberation Serif"/><w:b/><w:bCs/><w:i/><w:iCs/><w:color w:val="000000"/><w:sz w:val="24"/><w:u w:val="none"/><w:lang w:val="fr-FR"/></w:rPr><w:t xml:space="preserve"> t</w:t></w:r></w:ins><w:r><w:rPr><w:rFonts w:cs="Liberation Serif"/><w:rFonts w:ascii="Liberation Serif" w:hAnsi="Liberation Serif" w:cs="Liberation Serif"/><w:b/><w:bCs/><w:i/><w:iCs/><w:color w:val="000000"/><w:color w:val="000000"/><w:sz w:val="24"/><w:u w:val="none"/><w:lang w:val="fr-FR"/><w:lang w:val="fr-FR"/><w:rPrChange w:id="0" w:author="Fred (Invité)" w:date="2024-07-10T21:14:00Z"><w:rPr><w:sz w:val="24"/><w:u w:val="single"/></w:rPr></w:rPrChange></w:rPr><w:t>ech</w:t></w:r><w:r><w:rPr><w:rFonts w:cs="Liberation Serif"/><w:color w:val="000000"/><w:sz w:val="24"/><w:lang w:val="fr-FR"/></w:rPr><w:t xml:space="preserve"> : </w:t></w:r><w:del w:id="128" w:author="Fred (Invité)" w:date="2024-07-10T21:14:13Z"><w:r><w:rPr><w:rFonts w:cs="Liberation Serif"/><w:color w:val="000000"/><w:sz w:val="24"/><w:lang w:val="fr-FR"/></w:rPr><w:delText>L</w:delText></w:r></w:del><w:ins w:id="129" w:author="Fred (Invité)" w:date="2024-07-10T21:14:13Z"><w:r><w:rPr><w:rFonts w:cs="Liberation Serif"/><w:color w:val="000000"/><w:sz w:val="24"/><w:lang w:val="fr-FR"/></w:rPr><w:t>l</w:t></w:r></w:ins><w:r><w:rPr><w:rFonts w:cs="Liberation Serif"/><w:color w:val="000000"/><w:sz w:val="24"/><w:lang w:val="fr-FR"/></w:rPr><w:t xml:space="preserve">a </w:t></w:r><w:r><w:rPr><w:rFonts w:cs="Liberation Serif"/><w:rFonts w:ascii="Liberation Serif" w:hAnsi="Liberation Serif" w:cs="Liberation Serif"/><w:i/><w:iCs/><w:color w:val="000000"/><w:color w:val="000000"/><w:sz w:val="24"/><w:lang w:val="fr-FR"/><w:lang w:val="fr-FR"/><w:rPrChange w:id="0" w:author="Fred (Invité)" w:date="2024-07-10T21:14:22Z"><w:rPr><w:sz w:val="24"/></w:rPr></w:rPrChange></w:rPr><w:t>low</w:t></w:r><w:del w:id="131" w:author="Fred (Invité)" w:date="2024-07-10T21:14:18Z"><w:r><w:rPr><w:rFonts w:cs="Liberation Serif"/><w:i/><w:iCs/><w:color w:val="000000"/><w:sz w:val="24"/><w:lang w:val="fr-FR"/></w:rPr><w:delText>T</w:delText></w:r></w:del><w:ins w:id="132" w:author="Fred (Invité)" w:date="2024-07-10T21:14:18Z"><w:r><w:rPr><w:rFonts w:cs="Liberation Serif"/><w:i/><w:iCs/><w:color w:val="000000"/><w:sz w:val="24"/><w:lang w:val="fr-FR"/></w:rPr><w:t xml:space="preserve"> t</w:t></w:r></w:ins><w:r><w:rPr><w:rFonts w:cs="Liberation Serif"/><w:rFonts w:ascii="Liberation Serif" w:hAnsi="Liberation Serif" w:cs="Liberation Serif"/><w:i/><w:iCs/><w:color w:val="000000"/><w:color w:val="000000"/><w:sz w:val="24"/><w:lang w:val="fr-FR"/><w:lang w:val="fr-FR"/><w:rPrChange w:id="0" w:author="Fred (Invité)" w:date="2024-07-10T21:14:22Z"><w:rPr><w:sz w:val="24"/></w:rPr></w:rPrChange></w:rPr><w:t>ech,</w:t></w:r><w:r><w:rPr><w:rFonts w:cs="Liberation Serif"/><w:color w:val="000000"/><w:sz w:val="24"/><w:lang w:val="fr-FR"/></w:rPr><w:t xml:space="preserve"> par opposition à la </w:t></w:r><w:r><w:rPr><w:rFonts w:cs="Liberation Serif"/><w:rFonts w:ascii="Liberation Serif" w:hAnsi="Liberation Serif" w:cs="Liberation Serif"/><w:i/><w:iCs/><w:color w:val="000000"/><w:color w:val="000000"/><w:sz w:val="24"/><w:lang w:val="fr-FR"/><w:lang w:val="fr-FR"/><w:rPrChange w:id="0" w:author="Fred (Invité)" w:date="2024-07-10T21:14:26Z"><w:rPr><w:sz w:val="24"/></w:rPr></w:rPrChange></w:rPr><w:t>high tech,</w:t></w:r><w:r><w:rPr><w:rFonts w:cs="Liberation Serif"/><w:color w:val="000000"/><w:sz w:val="24"/><w:lang w:val="fr-FR"/></w:rPr><w:t xml:space="preserve"> propose des alternatives sobres, accessibles, en fabrication locale, réparables et ayant un faible impact écologique (four solaire, séchoir, vélo</w:t></w:r><w:ins w:id="135" w:author="Fred (Invité)" w:date="2024-07-10T21:14:36Z"><w:r><w:rPr><w:rFonts w:cs="Liberation Serif"/><w:color w:val="000000"/><w:sz w:val="24"/><w:lang w:val="fr-FR"/></w:rPr><w:t>-</w:t></w:r></w:ins><w:r><w:rPr><w:rFonts w:cs="Liberation Serif"/><w:color w:val="000000"/><w:sz w:val="24"/><w:lang w:val="fr-FR"/></w:rPr><w:t xml:space="preserve">mixeur, </w:t></w:r><w:r><w:rPr><w:rFonts w:cs="Liberation Serif"/><w:rFonts w:ascii="Liberation Serif" w:hAnsi="Liberation Serif" w:cs="Liberation Serif"/><w:i/><w:iCs/><w:color w:val="000000"/><w:color w:val="000000"/><w:sz w:val="24"/><w:lang w:val="fr-FR"/><w:lang w:val="fr-FR"/><w:rPrChange w:id="0" w:author="Fred (Invité)" w:date="2024-07-10T21:14:41Z"><w:rPr><w:sz w:val="24"/></w:rPr></w:rPrChange></w:rPr><w:t>rocket stove</w:t></w:r><w:del w:id="137" w:author="Fred (Invité)" w:date="2024-07-10T21:14:44Z"><w:r><w:rPr><w:rFonts w:cs="Liberation Serif"/><w:color w:val="000000"/><w:sz w:val="24"/><w:lang w:val="fr-FR"/></w:rPr><w:delText>...</w:delText></w:r></w:del><w:ins w:id="138" w:author="Fred (Invité)" w:date="2024-07-10T21:14:44Z"><w:r><w:rPr><w:rFonts w:cs="Liberation Serif"/><w:color w:val="000000"/><w:sz w:val="24"/><w:lang w:val="fr-FR"/></w:rPr><w:t>, etc.</w:t></w:r></w:ins><w:r><w:rPr><w:rFonts w:cs="Liberation Serif"/><w:color w:val="000000"/><w:sz w:val="24"/><w:lang w:val="fr-FR"/></w:rPr><w:t xml:space="preserve">). Un laboratoire sur cette </w:t></w:r><w:r><w:rPr><w:rFonts w:cs="Liberation Serif"/><w:color w:val="000000"/><w:sz w:val="24"/><w:szCs w:val="24"/><w:lang w:val="fr-FR"/></w:rPr><w:t xml:space="preserve">thématique </w:t></w:r><w:r><w:rPr><w:rFonts w:cs="Liberation Serif"/><w:color w:val="000000"/><w:sz w:val="24"/><w:lang w:val="fr-FR"/></w:rPr><w:t xml:space="preserve">est </w:t></w:r><w:del w:id="139" w:author="Fred (Invité)" w:date="2024-07-10T21:15:14Z"><w:r><w:rPr><w:rFonts w:cs="Liberation Serif"/><w:color w:val="000000"/><w:sz w:val="24"/><w:lang w:val="fr-FR"/></w:rPr><w:delText xml:space="preserve">porté </w:delText></w:r></w:del><w:ins w:id="140" w:author="Fred (Invité)" w:date="2024-07-10T21:15:16Z"><w:r><w:rPr><w:rFonts w:cs="Liberation Serif"/><w:color w:val="000000"/><w:sz w:val="24"/><w:lang w:val="fr-FR"/></w:rPr><w:t xml:space="preserve">développé </w:t></w:r></w:ins><w:r><w:rPr><w:rFonts w:cs="Liberation Serif"/><w:color w:val="000000"/><w:sz w:val="24"/><w:lang w:val="fr-FR"/></w:rPr><w:t>par des bén</w:t></w:r><w:r><w:rPr><w:rFonts w:cs="Liberation Serif"/><w:i w:val="false"/><w:color w:val="000000"/><w:sz w:val="24"/><w:lang w:val="fr-FR"/></w:rPr><w:t xml:space="preserve">évoles et l’équipe salariée. De nombreux prototypes sont ensuite proposés </w:t></w:r><w:del w:id="141" w:author="Fred (Invité)" w:date="2024-07-10T21:15:34Z"><w:r><w:rPr><w:rFonts w:cs="Liberation Serif"/><w:i w:val="false"/><w:color w:val="000000"/><w:sz w:val="24"/><w:lang w:val="fr-FR"/></w:rPr><w:delText>à la</w:delText></w:r></w:del><w:ins w:id="142" w:author="Fred (Invité)" w:date="2024-07-10T21:15:34Z"><w:r><w:rPr><w:rFonts w:cs="Liberation Serif"/><w:i w:val="false"/><w:color w:val="000000"/><w:sz w:val="24"/><w:lang w:val="fr-FR"/></w:rPr><w:t>en</w:t></w:r></w:ins><w:r><w:rPr><w:rFonts w:cs="Liberation Serif"/><w:i w:val="false"/><w:color w:val="000000"/><w:sz w:val="24"/><w:lang w:val="fr-FR"/></w:rPr><w:t xml:space="preserve"> démonstration </w:t></w:r><w:del w:id="143" w:author="Fred (Invité)" w:date="2024-07-10T21:15:40Z"><w:r><w:rPr><w:rFonts w:cs="Liberation Serif"/><w:i w:val="false"/><w:color w:val="000000"/><w:sz w:val="24"/><w:lang w:val="fr-FR"/></w:rPr><w:delText>sur le lieu</w:delText></w:r></w:del><w:ins w:id="144" w:author="Fred (Invité)" w:date="2024-07-10T21:15:47Z"><w:r><w:rPr><w:rFonts w:cs="Liberation Serif"/><w:i w:val="false"/><w:color w:val="000000"/><w:sz w:val="24"/><w:lang w:val="fr-FR"/></w:rPr><w:t>à Récup’R</w:t></w:r></w:ins><w:r><w:rPr><w:rFonts w:cs="Liberation Serif"/><w:i w:val="false"/><w:color w:val="000000"/><w:sz w:val="24"/><w:lang w:val="fr-FR"/></w:rPr><w:t xml:space="preserve">. </w:t></w:r></w:p><w:p><w:pPr><w:pStyle w:val="Textbody"/><w:numPr><w:ilvl w:val="0"/><w:numId w:val="3"/></w:numPr><w:pBdr></w:pBdr><w:tabs><w:tab w:val="clear" w:pos="709"/><w:tab w:val="center" w:pos="4818" w:leader="none"/></w:tabs><w:spacing w:lineRule="auto" w:line="252" w:before="0" w:after="160"/><w:ind w:left="709" w:right="0" w:hanging="360"/><w:jc w:val="both"/><w:rPr><w:rFonts w:ascii="Liberation Serif" w:hAnsi="Liberation Serif" w:cs="Liberation Serif"/><w:color w:val="000000"/><w:sz w:val="24"/><w:szCs w:val="24"/><w:lang w:val="fr-FR"/></w:rPr></w:pPr><w:r><w:rPr><w:rFonts w:cs="Liberation Serif"/><w:rFonts w:ascii="Liberation Serif" w:hAnsi="Liberation Serif" w:cs="Liberation Serif"/><w:b/><w:bCs/><w:color w:val="000000"/><w:color w:val="000000"/><w:sz w:val="24"/><w:u w:val="none"/><w:lang w:val="fr-FR"/><w:lang w:val="fr-FR"/><w:rPrChange w:id="0" w:author="Fred (Invité)" w:date="2024-07-10T21:15:56Z"><w:rPr><w:sz w:val="24"/><w:u w:val="single"/></w:rPr></w:rPrChange></w:rPr><w:t>Les formations techniques</w:t></w:r><w:del w:id="146" w:author="Fred (Invité)" w:date="2024-07-10T21:16:06Z"><w:r><w:rPr><w:rFonts w:cs="Liberation Serif"/><w:b/><w:bCs/><w:color w:val="000000"/><w:sz w:val="24"/><w:u w:val="none"/><w:lang w:val="fr-FR"/></w:rPr><w:delText>,</w:delText></w:r></w:del><w:ins w:id="147" w:author="Fred (Invité)" w:date="2024-07-10T21:16:06Z"><w:r><w:rPr><w:rFonts w:cs="Liberation Serif"/><w:b/><w:bCs/><w:color w:val="000000"/><w:sz w:val="24"/><w:u w:val="none"/><w:lang w:val="fr-FR"/></w:rPr><w:t xml:space="preserve"> sont</w:t></w:r></w:ins><w:r><w:rPr><w:rFonts w:cs="Liberation Serif"/><w:color w:val="000000"/><w:sz w:val="24"/><w:lang w:val="fr-FR"/></w:rPr><w:t xml:space="preserve"> animées par les professionnels techniciens de l’association Ekopratik en compléments des ateliers de réparation.</w:t></w:r></w:p><w:p><w:pPr><w:pStyle w:val="Textbody"/><w:pBdr></w:pBdr><w:tabs><w:tab w:val="clear" w:pos="709"/><w:tab w:val="center" w:pos="4818" w:leader="none"/></w:tabs><w:spacing w:lineRule="auto" w:line="252" w:before="0" w:after="160"/><w:ind w:left="0" w:right="0" w:hanging="0"/><w:jc w:val="both"/><w:rPr><w:rFonts w:ascii="Liberation Serif" w:hAnsi="Liberation Serif" w:cs="Liberation Serif"/><w:b/><w:bCs/><w:i/><w:i/><w:color w:val="000000"/><w:sz w:val="24"/><w:szCs w:val="24"/></w:rPr></w:pPr><w:r><w:rPr><w:rFonts w:cs="Liberation Serif"/><w:rFonts w:ascii="Liberation Serif" w:hAnsi="Liberation Serif" w:cs="Liberation Serif"/><w:b/><w:bCs/><w:i/><w:iCs/><w:color w:val="000000"/><w:color w:val="000000"/><w:sz w:val="24"/><w:lang w:val="fr-FR"/><w:lang w:val="fr-FR"/><w:rPrChange w:id="0" w:author="Fred (Invité)" w:date="2024-07-10T21:16:42Z"><w:rPr><w:sz w:val="24"/></w:rPr></w:rPrChange></w:rPr><w:t>Récup’R est un tiers lieu, de plus de 300m², dédié à l’expérimentation, au partage, à la mixité et à l’hybridation d’activités, qui met en place les conditions nécessaires à l’accueil d’une diversité d’acteurs et d’activités en complément des actions de la structure porteuse</w:t></w:r><w:del w:id="149" w:author="Auteur inconnu" w:date="2024-07-11T10:59:15Z"><w:r><w:rPr><w:rFonts w:cs="Liberation Serif"/><w:b/><w:bCs/><w:i/><w:iCs/><w:color w:val="000000"/><w:sz w:val="24"/><w:lang w:val="fr-FR"/></w:rPr><w:delText> </w:delText></w:r></w:del><w:r><w:rPr><w:rFonts w:cs="Liberation Serif"/><w:rFonts w:ascii="Liberation Serif" w:hAnsi="Liberation Serif" w:cs="Liberation Serif"/><w:b/><w:bCs/><w:i/><w:iCs/><w:color w:val="000000"/><w:color w:val="000000"/><w:sz w:val="24"/><w:lang w:val="fr-FR"/><w:lang w:val="fr-FR"/><w:rPrChange w:id="0" w:author="Fred (Invité)" w:date="2024-07-10T21:16:42Z"><w:rPr><w:sz w:val="24"/></w:rPr></w:rPrChange></w:rPr><w:t>:</w:t></w:r></w:p><w:p><w:pPr><w:pStyle w:val="Textbody"/><w:numPr><w:ilvl w:val="0"/><w:numId w:val="3"/></w:numPr><w:pBdr></w:pBdr><w:tabs><w:tab w:val="clear" w:pos="709"/><w:tab w:val="center" w:pos="4818" w:leader="none"/></w:tabs><w:spacing w:lineRule="auto" w:line="252" w:before="0" w:after="160"/><w:ind w:left="709" w:right="0" w:hanging="360"/><w:jc w:val="both"/><w:rPr><w:rFonts w:ascii="Liberation Serif" w:hAnsi="Liberation Serif" w:cs="Liberation Serif"/><w:color w:val="000000"/><w:sz w:val="24"/><w:lang w:val="fr-FR"/></w:rPr></w:pPr><w:r><w:rPr><w:rFonts w:cs="Liberation Serif"/><w:rFonts w:ascii="Liberation Serif" w:hAnsi="Liberation Serif" w:cs="Liberation Serif"/><w:b/><w:bCs/><w:color w:val="000000"/><w:color w:val="000000"/><w:sz w:val="24"/><w:u w:val="none"/><w:lang w:val="fr-FR"/><w:lang w:val="fr-FR"/><w:rPrChange w:id="0" w:author="Fred (Invité)" w:date="2024-07-10T21:18:07Z"><w:rPr><w:sz w:val="24"/></w:rPr></w:rPrChange></w:rPr><w:t>L’</w:t></w:r><w:r><w:rPr><w:rFonts w:cs="Liberation Serif"/><w:rFonts w:ascii="Liberation Serif" w:hAnsi="Liberation Serif" w:cs="Liberation Serif"/><w:b/><w:bCs/><w:color w:val="000000"/><w:color w:val="000000"/><w:sz w:val="24"/><w:u w:val="none"/><w:lang w:val="fr-FR"/><w:lang w:val="fr-FR"/><w:rPrChange w:id="0" w:author="Fred (Invité)" w:date="2024-07-10T21:18:07Z"><w:rPr><w:sz w:val="24"/><w:u w:val="single"/></w:rPr></w:rPrChange></w:rPr><w:t>accueil des structures et collectifs adhérents</w:t></w:r><w:r><w:rPr><w:rFonts w:cs="Liberation Serif"/><w:color w:val="000000"/><w:sz w:val="24"/><w:lang w:val="fr-FR"/></w:rPr><w:t xml:space="preserve"> comprenant la mise à disposition des espaces mutualisés : Salle de formation (15 personnes), salle de réunion (6 personnes), salle d’activité modulaire (20 personnes), espace abrité d’activités extérieures (10 personnes),</w:t></w:r><w:r><w:rPr><w:rFonts w:cs="Liberation Serif"/><w:i/><w:color w:val="000000"/><w:sz w:val="24"/><w:lang w:val="fr-FR"/></w:rPr><w:t xml:space="preserve"> Ti Place pou Apprecié</w:t></w:r><w:r><w:rPr><w:rFonts w:cs="Liberation Serif"/><w:color w:val="000000"/><w:sz w:val="24"/><w:lang w:val="fr-FR"/></w:rPr><w:t xml:space="preserve"> (espace de  convivialité  composée d’une cuisine et d’un coin détente), les vestiaires, le bar associatif, la terrasse, des espaces de stockages afin de répondre aux besoins des activités récurrentes ou ponctuelles des structures partenaires (40m²). Plusieurs collectifs, souvent associatifs, bénéficient de ces services. Parmi eux, </w:t></w:r><w:r><w:rPr><w:rFonts w:cs="Liberation Serif"/><w:i/><w:color w:val="000000"/><w:sz w:val="24"/><w:lang w:val="fr-FR"/></w:rPr><w:t xml:space="preserve">FAIR, Green Peace 974, EFOIR, Fresques.re (animation des fresques du climat), Malakafé et SurfRider qui </w:t></w:r><w:r><w:rPr><w:rFonts w:cs="Liberation Serif"/><w:i w:val="false"/><w:color w:val="000000"/><w:sz w:val="24"/><w:lang w:val="fr-FR"/></w:rPr><w:t xml:space="preserve">sont </w:t></w:r><w:del w:id="153" w:author="Fred (Invité)" w:date="2024-07-10T21:19:16Z"><w:r><w:rPr><w:rFonts w:cs="Liberation Serif"/><w:i w:val="false"/><w:color w:val="000000"/><w:sz w:val="24"/><w:lang w:val="fr-FR"/></w:rPr><w:delText xml:space="preserve">nos </w:delText></w:r></w:del><w:ins w:id="154" w:author="Fred (Invité)" w:date="2024-07-10T21:19:18Z"><w:r><w:rPr><w:rFonts w:cs="Liberation Serif"/><w:i w:val="false"/><w:color w:val="000000"/><w:sz w:val="24"/><w:lang w:val="fr-FR"/></w:rPr><w:t xml:space="preserve">les </w:t></w:r></w:ins><w:r><w:rPr><w:rFonts w:cs="Liberation Serif"/><w:i w:val="false"/><w:color w:val="000000"/><w:sz w:val="24"/><w:lang w:val="fr-FR"/></w:rPr><w:t>usagers réguliers.</w:t></w:r></w:p><w:p><w:pPr><w:pStyle w:val="Textbody"/><w:numPr><w:ilvl w:val="0"/><w:numId w:val="3"/></w:numPr><w:pBdr></w:pBdr><w:tabs><w:tab w:val="clear" w:pos="709"/><w:tab w:val="center" w:pos="4818" w:leader="none"/></w:tabs><w:spacing w:lineRule="auto" w:line="252" w:before="0" w:after="160"/><w:ind w:left="709" w:right="0" w:hanging="360"/><w:jc w:val="both"/><w:rPr><w:rFonts w:ascii="Liberation Serif" w:hAnsi="Liberation Serif" w:cs="Liberation Serif"/><w:color w:val="000000"/><w:sz w:val="24"/><w:lang w:val="fr-FR"/></w:rPr></w:pPr><w:r><w:rPr><w:rFonts w:cs="Liberation Serif"/><w:rFonts w:ascii="Liberation Serif" w:hAnsi="Liberation Serif" w:cs="Liberation Serif"/><w:b/><w:bCs/><w:color w:val="000000"/><w:color w:val="000000"/><w:sz w:val="24"/><w:u w:val="none"/><w:lang w:val="fr-FR"/><w:lang w:val="fr-FR"/><w:rPrChange w:id="0" w:author="Fred (Invité)" w:date="2024-07-10T21:18:19Z"><w:rPr><w:sz w:val="24"/></w:rPr></w:rPrChange></w:rPr><w:t>L’</w:t></w:r><w:r><w:rPr><w:rFonts w:cs="Liberation Serif"/><w:rFonts w:ascii="Liberation Serif" w:hAnsi="Liberation Serif" w:cs="Liberation Serif"/><w:b/><w:bCs/><w:color w:val="000000"/><w:color w:val="000000"/><w:sz w:val="24"/><w:u w:val="none"/><w:lang w:val="fr-FR"/><w:lang w:val="fr-FR"/><w:rPrChange w:id="0" w:author="Fred (Invité)" w:date="2024-07-10T21:18:19Z"><w:rPr><w:sz w:val="24"/><w:u w:val="single"/></w:rPr></w:rPrChange></w:rPr><w:t>accueil des animations citoyennes</w:t></w:r><w:del w:id="157" w:author="Fred (Invité)" w:date="2024-07-10T21:20:09Z"><w:r><w:rPr><w:rFonts w:cs="Liberation Serif"/><w:b/><w:bCs/><w:color w:val="000000"/><w:sz w:val="24"/><w:u w:val="none"/><w:lang w:val="fr-FR"/></w:rPr><w:delText> :</w:delText></w:r></w:del><w:r><w:rPr><w:rFonts w:cs="Liberation Serif"/><w:color w:val="000000"/><w:sz w:val="24"/><w:lang w:val="fr-FR"/></w:rPr><w:t xml:space="preserve"> consiste en la mise à disposition de la salle d’activité et d’espaces de stockage, la communication et le suivi des inscriptions aux ateliers initiés par des animateurs bénévoles. Ces ateliers visent à promouvoir, diffuser et valoriser des pratiques créatives de réutilisations de matériaux du </w:t></w:r><w:r><w:rPr><w:rFonts w:cs="Liberation Serif"/><w:color w:val="000000"/><w:sz w:val="24"/><w:szCs w:val="24"/><w:lang w:val="fr-FR"/></w:rPr><w:t xml:space="preserve">quotidiens </w:t></w:r><w:r><w:rPr><w:rFonts w:cs="Liberation Serif"/><w:color w:val="000000"/><w:sz w:val="24"/><w:lang w:val="fr-FR"/></w:rPr><w:t xml:space="preserve">(dans une optique de réduction des déchets) et de l’autonomie alimentaire (boissons fermentées, farinées et huiles peï...). Ainsi les </w:t></w:r><w:r><w:rPr><w:rFonts w:cs="Liberation Serif"/><w:i/><w:color w:val="000000"/><w:sz w:val="24"/><w:lang w:val="fr-FR"/></w:rPr><w:t>ateliers Découpe Verre</w:t></w:r><w:r><w:rPr><w:rFonts w:cs="Liberation Serif"/><w:color w:val="000000"/><w:sz w:val="24"/><w:lang w:val="fr-FR"/></w:rPr><w:t xml:space="preserve"> (valorisation des déchets en verre) ou encore atelier </w:t></w:r><w:r><w:rPr><w:rFonts w:cs="Liberation Serif"/><w:i/><w:iCs/><w:color w:val="000000"/><w:sz w:val="24"/><w:lang w:val="fr-FR"/></w:rPr><w:t xml:space="preserve">papiers recyclés, </w:t></w:r><w:r><w:rPr><w:rFonts w:cs="Liberation Serif"/><w:i w:val="false"/><w:iCs w:val="false"/><w:color w:val="000000"/><w:sz w:val="24"/><w:u w:val="none"/><w:lang w:val="fr-FR"/></w:rPr><w:t xml:space="preserve">atelier fabrication de </w:t></w:r><w:r><w:rPr><w:rFonts w:cs="Liberation Serif"/><w:i/><w:iCs/><w:color w:val="000000"/><w:sz w:val="24"/><w:lang w:val="fr-FR"/></w:rPr><w:t>culottes menstruelles</w:t></w:r><w:r><w:rPr><w:rFonts w:cs="Liberation Serif"/><w:color w:val="000000"/><w:sz w:val="24"/><w:lang w:val="fr-FR"/></w:rPr><w:t xml:space="preserve"> et les </w:t></w:r><w:r><w:rPr><w:rFonts w:cs="Liberation Serif"/><w:i/><w:color w:val="000000"/><w:sz w:val="24"/><w:lang w:val="fr-FR"/></w:rPr><w:t>Ateliers Coutures</w:t></w:r><w:r><w:rPr><w:rFonts w:cs="Liberation Serif"/><w:color w:val="000000"/><w:sz w:val="24"/><w:lang w:val="fr-FR"/></w:rPr><w:t xml:space="preserve"> (apprentissage et entraide autour de la couture et de la réutilisation des textiles) ont lieu régulièrement sur le site de Récup’R. Tous les projets, expérimentaux ou installés, qui partagent les finalités, les valeurs et les modes d’action de Récup’R sont accompagnés et accueillis au sein des locaux, ils bénéficient de l’appui du facilitateur du tiers-lieu.</w:t></w:r></w:p><w:p><w:pPr><w:pStyle w:val="Textbody"/><w:numPr><w:ilvl w:val="0"/><w:numId w:val="3"/></w:numPr><w:pBdr></w:pBdr><w:tabs><w:tab w:val="clear" w:pos="709"/><w:tab w:val="center" w:pos="4818" w:leader="none"/></w:tabs><w:spacing w:lineRule="auto" w:line="252" w:before="0" w:after="160"/><w:ind w:left="709" w:right="0" w:hanging="360"/><w:jc w:val="both"/><w:rPr><w:rFonts w:ascii="Liberation Serif" w:hAnsi="Liberation Serif" w:cs="Liberation Serif"/><w:color w:val="000000"/><w:sz w:val="24"/><w:lang w:val="fr-FR"/></w:rPr></w:pPr><w:r><w:rPr><w:rFonts w:cs="Liberation Serif"/><w:rFonts w:ascii="Liberation Serif" w:hAnsi="Liberation Serif" w:cs="Liberation Serif"/><w:b/><w:bCs/><w:color w:val="000000"/><w:color w:val="000000"/><w:sz w:val="24"/><w:u w:val="none"/><w:lang w:val="fr-FR"/><w:lang w:val="fr-FR"/><w:rPrChange w:id="0" w:author="Fred (Invité)" w:date="2024-07-10T21:20:02Z"><w:rPr><w:sz w:val="24"/><w:u w:val="single"/></w:rPr></w:rPrChange></w:rPr><w:t>Les soirées et les journées événementielles</w:t></w:r><w:del w:id="159" w:author="Fred (Invité)" w:date="2024-07-10T21:20:02Z"><w:r><w:rPr><w:rFonts w:cs="Liberation Serif"/><w:b/><w:bCs/><w:color w:val="000000"/><w:sz w:val="24"/><w:u w:val="none"/><w:lang w:val="fr-FR"/></w:rPr><w:delText> :</w:delText></w:r></w:del><w:ins w:id="160" w:author="Fred (Invité)" w:date="2024-07-10T21:20:02Z"><w:r><w:rPr><w:rFonts w:cs="Liberation Serif"/><w:b/><w:bCs/><w:color w:val="000000"/><w:sz w:val="24"/><w:u w:val="none"/><w:lang w:val="fr-FR"/></w:rPr><w:t>.</w:t></w:r></w:ins><w:r><w:rPr><w:rFonts w:cs="Liberation Serif"/><w:rFonts w:ascii="Liberation Serif" w:hAnsi="Liberation Serif" w:cs="Liberation Serif"/><w:b/><w:bCs/><w:color w:val="000000"/><w:color w:val="000000"/><w:sz w:val="24"/><w:u w:val="none"/><w:lang w:val="fr-FR"/><w:lang w:val="fr-FR"/><w:rPrChange w:id="0" w:author="Fred (Invité)" w:date="2024-07-10T21:20:02Z"><w:rPr><w:sz w:val="24"/><w:u w:val="single"/></w:rPr></w:rPrChange></w:rPr><w:t xml:space="preserve"> </w:t></w:r><w:r><w:rPr><w:rFonts w:cs="Liberation Serif"/><w:color w:val="000000"/><w:sz w:val="24"/><w:u w:val="none"/><w:lang w:val="fr-FR"/></w:rPr><w:t xml:space="preserve">Un samedi par mois, le tiers-lieu ouvre ses portes au public pour mettre en lumière l’ensemble de ses activités. Les acteurs sont donc conviés à animer ou présenter leurs actions. Une fois </w:t></w:r><w:r><w:rPr><w:rFonts w:cs="Liberation Serif"/><w:color w:val="000000"/><w:sz w:val="24"/><w:szCs w:val="24"/><w:lang w:val="fr-FR"/></w:rPr><w:t xml:space="preserve">par </w:t></w:r><w:r><w:rPr><w:rFonts w:cs="Liberation Serif"/><w:color w:val="000000"/><w:sz w:val="24"/><w:u w:val="none"/><w:lang w:val="fr-FR"/></w:rPr><w:t xml:space="preserve">trimestre l’événement est complété par une offre culturelle (Guetali : dispositif proposé par la région pour promouvoir la culture locale, soirées </w:t></w:r><w:r><w:rPr><w:rFonts w:cs="Liberation Serif"/><w:rFonts w:ascii="Liberation Serif" w:hAnsi="Liberation Serif" w:cs="Liberation Serif"/><w:i/><w:iCs/><w:color w:val="000000"/><w:color w:val="000000"/><w:sz w:val="24"/><w:u w:val="none"/><w:lang w:val="fr-FR"/><w:lang w:val="fr-FR"/><w:rPrChange w:id="0" w:author="Fred (Invité)" w:date="2024-07-10T21:20:27Z"><w:rPr><w:sz w:val="24"/><w:u w:val="none"/></w:rPr></w:rPrChange></w:rPr><w:t>stand up</w:t></w:r><w:r><w:rPr><w:rFonts w:cs="Liberation Serif"/><w:color w:val="000000"/><w:sz w:val="24"/><w:u w:val="none"/><w:lang w:val="fr-FR"/></w:rPr><w:t>, concerts, projections documentaires...)</w:t></w:r></w:p><w:p><w:pPr><w:pStyle w:val="Textbody"/><w:numPr><w:ilvl w:val="0"/><w:numId w:val="3"/></w:numPr><w:pBdr></w:pBdr><w:tabs><w:tab w:val="clear" w:pos="709"/><w:tab w:val="center" w:pos="4818" w:leader="none"/></w:tabs><w:spacing w:lineRule="auto" w:line="252" w:before="0" w:after="160"/><w:ind w:left="709" w:right="0" w:hanging="360"/><w:jc w:val="both"/><w:rPr><w:rFonts w:ascii="Liberation Serif" w:hAnsi="Liberation Serif" w:cs="Liberation Serif"/><w:color w:val="000000"/><w:sz w:val="24"/><w:lang w:val="fr-FR"/></w:rPr></w:pPr><w:r><w:rPr><w:rFonts w:cs="Liberation Serif"/><w:rFonts w:ascii="Liberation Serif" w:hAnsi="Liberation Serif" w:cs="Liberation Serif"/><w:b/><w:bCs/><w:color w:val="000000"/><w:color w:val="000000"/><w:sz w:val="24"/><w:u w:val="none"/><w:lang w:val="fr-FR"/><w:lang w:val="fr-FR"/><w:rPrChange w:id="0" w:author="Fred (Invité)" w:date="2024-07-10T21:20:39Z"><w:rPr><w:sz w:val="24"/><w:u w:val="single"/></w:rPr></w:rPrChange></w:rPr><w:t>Les chantiers participatifs</w:t></w:r><w:del w:id="164" w:author="Fred (Invité)" w:date="2024-07-10T21:20:39Z"><w:r><w:rPr><w:rFonts w:cs="Liberation Serif"/><w:b/><w:bCs/><w:color w:val="000000"/><w:sz w:val="24"/><w:u w:val="none"/><w:lang w:val="fr-FR"/></w:rPr><w:delText> :</w:delText></w:r></w:del><w:ins w:id="165" w:author="Fred (Invité)" w:date="2024-07-10T21:20:39Z"><w:r><w:rPr><w:rFonts w:cs="Liberation Serif"/><w:b/><w:bCs/><w:color w:val="000000"/><w:sz w:val="24"/><w:u w:val="none"/><w:lang w:val="fr-FR"/></w:rPr><w:t>.</w:t></w:r></w:ins><w:r><w:rPr><w:rFonts w:cs="Liberation Serif"/><w:rFonts w:ascii="Liberation Serif" w:hAnsi="Liberation Serif" w:cs="Liberation Serif"/><w:b/><w:bCs/><w:color w:val="000000"/><w:color w:val="000000"/><w:sz w:val="24"/><w:u w:val="none"/><w:lang w:val="fr-FR"/><w:lang w:val="fr-FR"/><w:rPrChange w:id="0" w:author="Fred (Invité)" w:date="2024-07-10T21:20:39Z"><w:rPr><w:sz w:val="24"/><w:u w:val="single"/></w:rPr></w:rPrChange></w:rPr><w:t xml:space="preserve"> </w:t></w:r><w:r><w:rPr><w:rFonts w:cs="Liberation Serif"/><w:color w:val="000000"/><w:sz w:val="24"/><w:u w:val="none"/><w:lang w:val="fr-FR"/></w:rPr><w:t>Une à deux fois par mois, sont organisés en lien avec les salariés d’Ekopratik et bénévoles impliqués du lieu, des chantiers participatifs pour lesquels les partenaires tels que l‘</w:t></w:r><w:del w:id="167" w:author="Fred (Invité)" w:date="2024-07-10T21:20:52Z"><w:r><w:rPr><w:rFonts w:cs="Liberation Serif"/><w:color w:val="000000"/><w:sz w:val="24"/><w:u w:val="none"/><w:lang w:val="fr-FR"/></w:rPr><w:delText>é</w:delText></w:r></w:del><w:ins w:id="168" w:author="Fred (Invité)" w:date="2024-07-10T21:20:52Z"><w:r><w:rPr><w:rFonts w:cs="Liberation Serif"/><w:color w:val="000000"/><w:sz w:val="24"/><w:u w:val="none"/><w:lang w:val="fr-FR"/></w:rPr><w:t>É</w:t></w:r></w:ins><w:r><w:rPr><w:rFonts w:cs="Liberation Serif"/><w:color w:val="000000"/><w:sz w:val="24"/><w:u w:val="none"/><w:lang w:val="fr-FR"/></w:rPr><w:t xml:space="preserve">cole de la </w:t></w:r><w:del w:id="169" w:author="Fred (Invité)" w:date="2024-07-10T21:20:58Z"><w:r><w:rPr><w:rFonts w:cs="Liberation Serif"/><w:color w:val="000000"/><w:sz w:val="24"/><w:szCs w:val="24"/><w:lang w:val="fr-FR"/></w:rPr><w:delText>S</w:delText></w:r></w:del><w:ins w:id="170" w:author="Fred (Invité)" w:date="2024-07-10T21:20:58Z"><w:r><w:rPr><w:rFonts w:cs="Liberation Serif"/><w:color w:val="000000"/><w:sz w:val="24"/><w:szCs w:val="24"/><w:lang w:val="fr-FR"/></w:rPr><w:t>s</w:t></w:r></w:ins><w:r><w:rPr><w:rFonts w:cs="Liberation Serif"/><w:color w:val="000000"/><w:sz w:val="24"/><w:szCs w:val="24"/><w:lang w:val="fr-FR"/></w:rPr><w:t xml:space="preserve">econde </w:t></w:r><w:r><w:rPr><w:rFonts w:cs="Liberation Serif"/><w:color w:val="000000"/><w:sz w:val="24"/><w:u w:val="none"/><w:lang w:val="fr-FR"/></w:rPr><w:t xml:space="preserve">chance (E2C) ou la </w:t></w:r><w:del w:id="171" w:author="Fred (Invité)" w:date="2024-07-10T21:21:04Z"><w:r><w:rPr><w:rFonts w:cs="Liberation Serif"/><w:color w:val="000000"/><w:sz w:val="24"/><w:u w:val="none"/><w:lang w:val="fr-FR"/></w:rPr><w:delText>MIO (</w:delText></w:r></w:del><w:r><w:rPr><w:rFonts w:cs="Liberation Serif"/><w:color w:val="000000"/><w:sz w:val="24"/><w:u w:val="none"/><w:lang w:val="fr-FR"/></w:rPr><w:t xml:space="preserve">Mission </w:t></w:r><w:del w:id="172" w:author="Fred (Invité)" w:date="2024-07-10T21:21:05Z"><w:r><w:rPr><w:rFonts w:cs="Liberation Serif"/><w:color w:val="000000"/><w:sz w:val="24"/><w:u w:val="none"/><w:lang w:val="fr-FR"/></w:rPr><w:delText>I</w:delText></w:r></w:del><w:ins w:id="173" w:author="Fred (Invité)" w:date="2024-07-10T21:21:05Z"><w:r><w:rPr><w:rFonts w:cs="Liberation Serif"/><w:color w:val="000000"/><w:sz w:val="24"/><w:u w:val="none"/><w:lang w:val="fr-FR"/></w:rPr><w:t>i</w:t></w:r></w:ins><w:r><w:rPr><w:rFonts w:cs="Liberation Serif"/><w:color w:val="000000"/><w:sz w:val="24"/><w:u w:val="none"/><w:lang w:val="fr-FR"/></w:rPr><w:t>ntercommunale de l’Ouest</w:t></w:r><w:ins w:id="174" w:author="Fred (Invité)" w:date="2024-07-10T21:21:10Z"><w:r><w:rPr><w:rFonts w:cs="Liberation Serif"/><w:color w:val="000000"/><w:sz w:val="24"/><w:u w:val="none"/><w:lang w:val="fr-FR"/></w:rPr><w:t xml:space="preserve"> (MIO</w:t></w:r></w:ins><w:r><w:rPr><w:rFonts w:cs="Liberation Serif"/><w:color w:val="000000"/><w:sz w:val="24"/><w:u w:val="none"/><w:lang w:val="fr-FR"/></w:rPr><w:t>) convient leurs bénéficiaires. Cela permet, de croiser des publics d’origine sociale différente,  d’accompagner des jeunes et des personnes en insertion à la réalisation des activités concrètes et variées (électricité, cuisine solaire, bricolages et petits aménagements</w:t></w:r><w:ins w:id="175" w:author="Fred (Invité)" w:date="2024-07-10T21:21:24Z"><w:r><w:rPr><w:rFonts w:cs="Liberation Serif"/><w:color w:val="000000"/><w:sz w:val="24"/><w:u w:val="none"/><w:lang w:val="fr-FR"/></w:rPr><w:t>, etc.</w:t></w:r></w:ins><w:del w:id="176" w:author="Fred (Invité)" w:date="2024-07-10T21:21:23Z"><w:r><w:rPr><w:rFonts w:cs="Liberation Serif"/><w:color w:val="000000"/><w:sz w:val="24"/><w:u w:val="none"/><w:lang w:val="fr-FR"/></w:rPr><w:delText>...</w:delText></w:r></w:del><w:r><w:rPr><w:rFonts w:cs="Liberation Serif"/><w:color w:val="000000"/><w:sz w:val="24"/><w:u w:val="none"/><w:lang w:val="fr-FR"/></w:rPr><w:t xml:space="preserve">), de contribuer aux développement des compétences utiles et basiques et de découvrir des pratiques alternatives. </w:t></w:r></w:p><w:p><w:pPr><w:pStyle w:val="Textbody"/><w:numPr><w:ilvl w:val="0"/><w:numId w:val="3"/></w:numPr><w:pBdr></w:pBdr><w:tabs><w:tab w:val="clear" w:pos="709"/><w:tab w:val="center" w:pos="4818" w:leader="none"/></w:tabs><w:spacing w:lineRule="auto" w:line="252" w:before="0" w:after="160"/><w:ind w:left="709" w:right="0" w:hanging="360"/><w:jc w:val="both"/><w:rPr><w:rFonts w:ascii="Liberation Serif" w:hAnsi="Liberation Serif" w:cs="Liberation Serif"/><w:color w:val="000000"/><w:sz w:val="24"/><w:lang w:val="fr-FR"/></w:rPr></w:pPr><w:r><w:rPr><w:rFonts w:cs="Liberation Serif"/><w:rFonts w:ascii="Liberation Serif" w:hAnsi="Liberation Serif" w:cs="Liberation Serif"/><w:b/><w:bCs/><w:color w:val="000000"/><w:color w:val="000000"/><w:sz w:val="24"/><w:u w:val="none"/><w:lang w:val="fr-FR"/><w:lang w:val="fr-FR"/><w:rPrChange w:id="0" w:author="Fred (Invité)" w:date="2024-07-10T21:21:35Z"><w:rPr><w:sz w:val="24"/><w:u w:val="single"/></w:rPr></w:rPrChange></w:rPr><w:t>La boutik solidaire</w:t></w:r><w:ins w:id="178" w:author="Fred (Invité)" w:date="2024-07-10T21:21:49Z"><w:r><w:rPr><w:rFonts w:cs="Liberation Serif"/><w:b/><w:bCs/><w:color w:val="000000"/><w:sz w:val="24"/><w:u w:val="none"/><w:lang w:val="fr-FR"/></w:rPr><w:t xml:space="preserve"> </w:t></w:r></w:ins><w:ins w:id="179" w:author="Fred (Invité)" w:date="2024-07-10T21:21:49Z"><w:r><w:rPr><w:rFonts w:cs="Liberation Serif"/><w:b w:val="false"/><w:bCs w:val="false"/><w:color w:val="000000"/><w:sz w:val="24"/><w:u w:val="none"/><w:lang w:val="fr-FR"/></w:rPr><w:t>est</w:t></w:r></w:ins><w:del w:id="180" w:author="Fred (Invité)" w:date="2024-07-10T21:21:45Z"><w:r><w:rPr><w:rFonts w:cs="Liberation Serif"/><w:b w:val="false"/><w:bCs w:val="false"/><w:color w:val="000000"/><w:sz w:val="24"/><w:u w:val="none"/><w:lang w:val="fr-FR"/></w:rPr><w:delText> :</w:delText></w:r></w:del><w:r><w:rPr><w:rFonts w:cs="Liberation Serif"/><w:rFonts w:ascii="Liberation Serif" w:hAnsi="Liberation Serif" w:cs="Liberation Serif"/><w:b w:val="false"/><w:bCs w:val="false"/><w:color w:val="000000"/><w:color w:val="000000"/><w:sz w:val="24"/><w:u w:val="none"/><w:lang w:val="fr-FR"/><w:lang w:val="fr-FR"/><w:rPrChange w:id="0" w:author="Fred (Invité)" w:date="2024-07-10T21:21:58Z"><w:rPr><w:sz w:val="24"/><w:u w:val="none"/></w:rPr></w:rPrChange></w:rPr><w:t xml:space="preserve"> u</w:t></w:r><w:r><w:rPr><w:rFonts w:cs="Liberation Serif"/><w:color w:val="000000"/><w:sz w:val="24"/><w:u w:val="none"/><w:lang w:val="fr-FR"/></w:rPr><w:t>n espace de vente alimenté par les produits et des réparations de la ressourcerie proposant de l’</w:t></w:r><w:r><w:rPr><w:rFonts w:cs="Liberation Serif"/><w:color w:val="000000"/><w:sz w:val="24"/><w:szCs w:val="24"/><w:lang w:val="fr-FR"/></w:rPr><w:t xml:space="preserve">électroménager </w:t></w:r><w:r><w:rPr><w:rFonts w:cs="Liberation Serif"/><w:color w:val="000000"/><w:sz w:val="24"/><w:u w:val="none"/><w:lang w:val="fr-FR"/></w:rPr><w:t xml:space="preserve">reconditionnés, des petits objets du quotidien issus du tri du dépôts d’objets, ou encore des petits objets fabriqués. L’ambition est d’établir une véritable vitrine du lieu et des activités qui ont lieu en son sein afin de valoriser et promouvoir l’ensemble des activités du lieu. </w:t></w:r></w:p><w:p><w:pPr><w:pStyle w:val="Textbody"/><w:numPr><w:ilvl w:val="0"/><w:numId w:val="3"/></w:numPr><w:pBdr></w:pBdr><w:tabs><w:tab w:val="clear" w:pos="709"/><w:tab w:val="center" w:pos="4818" w:leader="none"/></w:tabs><w:spacing w:lineRule="auto" w:line="252" w:before="0" w:after="160"/><w:ind w:left="709" w:right="0" w:hanging="360"/><w:jc w:val="both"/><w:rPr><w:rFonts w:ascii="Liberation Serif" w:hAnsi="Liberation Serif" w:cs="Liberation Serif"/><w:color w:val="000000"/><w:sz w:val="24"/><w:szCs w:val="24"/><w:lang w:val="fr-FR"/></w:rPr></w:pPr><w:r><w:rPr><w:rFonts w:cs="Liberation Serif"/><w:rFonts w:ascii="Liberation Serif" w:hAnsi="Liberation Serif" w:cs="Liberation Serif"/><w:b/><w:bCs/><w:color w:val="000000"/><w:color w:val="000000"/><w:sz w:val="24"/><w:u w:val="none"/><w:lang w:val="fr-FR"/><w:lang w:val="fr-FR"/><w:rPrChange w:id="0" w:author="Fred (Invité)" w:date="2024-07-10T21:22:14Z"><w:rPr><w:sz w:val="24"/><w:u w:val="single"/></w:rPr></w:rPrChange></w:rPr><w:t>L’accès aux ressources partagées</w:t></w:r><w:ins w:id="183" w:author="Fred (Invité)" w:date="2024-07-10T21:22:25Z"><w:r><w:rPr><w:rFonts w:cs="Liberation Serif"/><w:b/><w:bCs/><w:color w:val="000000"/><w:sz w:val="24"/><w:u w:val="none"/><w:lang w:val="fr-FR"/></w:rPr><w:t>. C</w:t></w:r></w:ins><w:del w:id="184" w:author="Fred (Invité)" w:date="2024-07-10T21:22:28Z"><w:r><w:rPr><w:rFonts w:cs="Liberation Serif"/><w:b/><w:bCs/><w:color w:val="000000"/><w:sz w:val="24"/><w:u w:val="none"/><w:lang w:val="fr-FR"/></w:rPr><w:delText> :</w:delText></w:r></w:del><w:del w:id="185" w:author="Fred (Invité)" w:date="2024-07-10T21:22:28Z"><w:r><w:rPr><w:rFonts w:cs="Liberation Serif"/><w:color w:val="000000"/><w:sz w:val="24"/><w:u w:val="none"/><w:lang w:val="fr-FR"/></w:rPr><w:delText xml:space="preserve"> c</w:delText></w:r></w:del><w:r><w:rPr><w:rFonts w:cs="Liberation Serif"/><w:color w:val="000000"/><w:sz w:val="24"/><w:u w:val="none"/><w:lang w:val="fr-FR"/></w:rPr><w:t xml:space="preserve">e sont des espaces dédiés à la collecte et à la mise à disposition des ressources issues de la ressourcerie ou montés par l’initiative et l’implication des membres de Récup’R. La </w:t></w:r><w:r><w:rPr><w:rFonts w:cs="Liberation Serif"/><w:i/><w:color w:val="000000"/><w:sz w:val="24"/><w:u w:val="none"/><w:lang w:val="fr-FR"/></w:rPr><w:t>Bricothèque</w:t></w:r><w:r><w:rPr><w:rFonts w:cs="Liberation Serif"/><w:color w:val="000000"/><w:sz w:val="24"/><w:u w:val="none"/><w:lang w:val="fr-FR"/></w:rPr><w:t xml:space="preserve"> (prêt gratuit d’une cinquantaine d’outils filaires ou électroportatifs), la </w:t></w:r><w:r><w:rPr><w:rFonts w:cs="Liberation Serif"/><w:i/><w:color w:val="000000"/><w:sz w:val="24"/><w:u w:val="none"/><w:lang w:val="fr-FR"/></w:rPr><w:t>Matériauthèque</w:t></w:r><w:r><w:rPr><w:rFonts w:cs="Liberation Serif"/><w:color w:val="000000"/><w:sz w:val="24"/><w:u w:val="none"/><w:lang w:val="fr-FR"/></w:rPr><w:t xml:space="preserve"> (valorisation et mise à disposition de matériaux bruts, métaux, bois, visserie, PVC, quincaillerie issus du démontage des déchets réceptionnés...), la</w:t></w:r><w:r><w:rPr><w:rFonts w:cs="Liberation Serif"/><w:i/><w:color w:val="000000"/><w:sz w:val="24"/><w:u w:val="none"/><w:lang w:val="fr-FR"/></w:rPr><w:t xml:space="preserve"> Grainothèque </w:t></w:r><w:r><w:rPr><w:rFonts w:cs="Liberation Serif"/><w:i w:val="false"/><w:color w:val="000000"/><w:sz w:val="24"/><w:u w:val="none"/><w:lang w:val="fr-FR"/></w:rPr><w:t xml:space="preserve">(partage de graines </w:t></w:r><w:del w:id="186" w:author="Fred (Invité)" w:date="2024-07-10T21:22:46Z"><w:r><w:rPr><w:rFonts w:cs="Liberation Serif"/><w:i w:val="false"/><w:color w:val="000000"/><w:sz w:val="24"/><w:u w:val="none"/><w:lang w:val="fr-FR"/></w:rPr><w:delText>P</w:delText></w:r></w:del><w:ins w:id="187" w:author="Fred (Invité)" w:date="2024-07-10T21:22:46Z"><w:r><w:rPr><w:rFonts w:cs="Liberation Serif"/><w:i/><w:iCs/><w:color w:val="000000"/><w:sz w:val="24"/><w:u w:val="none"/><w:lang w:val="fr-FR"/></w:rPr><w:t>p</w:t></w:r></w:ins><w:r><w:rPr><w:rFonts w:cs="Liberation Serif"/><w:rFonts w:ascii="Liberation Serif" w:hAnsi="Liberation Serif" w:cs="Liberation Serif"/><w:i/><w:iCs/><w:color w:val="000000"/><w:color w:val="000000"/><w:sz w:val="24"/><w:u w:val="none"/><w:lang w:val="fr-FR"/><w:lang w:val="fr-FR"/><w:rPrChange w:id="0" w:author="Fred (Invité)" w:date="2024-07-10T21:22:49Z"><w:rPr><w:sz w:val="24"/><w:i w:val="false"/><w:u w:val="none"/></w:rPr></w:rPrChange></w:rPr><w:t>eï</w:t></w:r><w:r><w:rPr><w:rFonts w:cs="Liberation Serif"/><w:i w:val="false"/><w:color w:val="000000"/><w:sz w:val="24"/><w:u w:val="none"/><w:lang w:val="fr-FR"/></w:rPr><w:t xml:space="preserve">) et la </w:t></w:r><w:r><w:rPr><w:rFonts w:cs="Liberation Serif"/><w:i/><w:color w:val="000000"/><w:sz w:val="24"/><w:u w:val="none"/><w:lang w:val="fr-FR"/></w:rPr><w:t>Bibliothèque libre</w:t></w:r><w:r><w:rPr><w:rFonts w:cs="Liberation Serif"/><w:i w:val="false"/><w:color w:val="000000"/><w:sz w:val="24"/><w:u w:val="none"/><w:lang w:val="fr-FR"/></w:rPr><w:t xml:space="preserve"> (pour le dépôts et la récupération de livre), le </w:t></w:r><w:r><w:rPr><w:rFonts w:cs="Liberation Serif"/><w:i/><w:color w:val="000000"/><w:sz w:val="24"/><w:u w:val="none"/><w:lang w:val="fr-FR"/></w:rPr><w:t xml:space="preserve">stock pièces détachées </w:t></w:r><w:r><w:rPr><w:rFonts w:cs="Liberation Serif"/><w:color w:val="000000"/><w:sz w:val="24"/><w:lang w:val="fr-FR"/></w:rPr><w:t>sont autant de petits outils pratiques, en accès libre ou à « prix libre et conscient</w:t></w:r><w:del w:id="189" w:author="Auteur inconnu" w:date="2024-07-11T10:59:09Z"><w:r><w:rPr><w:rFonts w:cs="Liberation Serif"/><w:color w:val="000000"/><w:sz w:val="24"/><w:lang w:val="fr-FR"/></w:rPr><w:delText> </w:delText></w:r></w:del><w:r><w:rPr><w:rFonts w:cs="Liberation Serif"/><w:color w:val="000000"/><w:sz w:val="24"/><w:lang w:val="fr-FR"/></w:rPr><w:t>» complémentaires de la multitudes d’activités qui se déroulent sur le site.</w:t></w:r></w:p><w:p><w:pPr><w:pStyle w:val="Textbody"/><w:pBdr></w:pBdr><w:spacing w:lineRule="auto" w:line="252" w:before="0" w:after="160"/><w:jc w:val="both"/><w:rPr><w:rFonts w:ascii="Liberation Serif" w:hAnsi="Liberation Serif" w:cs="Liberation Serif"/><w:color w:val="000000"/><w:sz w:val="24"/><w:szCs w:val="24"/><w:highlight w:val="none"/><w:lang w:val="fr-FR"/></w:rPr></w:pPr><w:r><w:rPr><w:rFonts w:cs="Liberation Serif"/><w:color w:val="000000"/><w:sz w:val="24"/><w:lang w:val="fr-FR"/></w:rPr><w:t xml:space="preserve">Grâce à la pluralité des actions, la diversité des espaces d’accueil, les particularités de son territoire d’implantation, Récup’R touche une réelle mixité de publics. Ces publics n’ont pas fait l’objet de chiffrage démographique précis, néanmoins nous pouvons affirmer par l’observation que des personnes de tous âges (de 7 à +77 ans) et de toutes catégories socio-professionnelles confondues fréquentent le lieux régulièrement. Nous constatons également qu’une majorité d’hommes ont participé aux actions de réparations et de bricolage, mais que la répartition hommes-femmes s‘équilibre beaucoup plus sur toutes les autres activités menées sur le lieu. Sur l’année 2023 Récup’R </w:t></w:r><w:ins w:id="190" w:author="Fred (Invité)" w:date="2024-07-10T21:23:20Z"><w:r><w:rPr><w:rFonts w:cs="Liberation Serif"/><w:color w:val="000000"/><w:sz w:val="24"/><w:lang w:val="fr-FR"/></w:rPr><w:t>peut</w:t></w:r></w:ins><w:r><w:rPr><w:rFonts w:cs="Liberation Serif"/><w:color w:val="000000"/><w:sz w:val="24"/><w:lang w:val="fr-FR"/></w:rPr><w:t xml:space="preserve"> établir les chiffres de fréquentations suivants</w:t></w:r><w:del w:id="191" w:author="Auteur inconnu" w:date="2024-07-11T15:10:54Z"><w:r><w:rPr><w:rFonts w:cs="Liberation Serif"/><w:color w:val="000000"/><w:sz w:val="24"/><w:lang w:val="fr-FR"/></w:rPr><w:delText> </w:delText></w:r></w:del><w:r><w:rPr><w:rFonts w:cs="Liberation Serif"/><w:color w:val="000000"/><w:sz w:val="24"/><w:lang w:val="fr-FR"/></w:rPr><w:t>:</w:t></w:r></w:p><w:p><w:pPr><w:pStyle w:val="Textbody"/><w:numPr><w:ilvl w:val="0"/><w:numId w:val="4"/></w:numPr><w:pBdr></w:pBdr><w:spacing w:lineRule="auto" w:line="252" w:before="0" w:after="160"/><w:jc w:val="both"/><w:rPr><w:rFonts w:ascii="Liberation Serif" w:hAnsi="Liberation Serif" w:cs="Liberation Serif"/><w:color w:val="000000"/><w:sz w:val="24"/><w:szCs w:val="24"/><w:highlight w:val="none"/><w:lang w:val="fr-FR"/></w:rPr></w:pPr><w:r><w:rPr><w:rFonts w:cs="Liberation Serif"/><w:color w:val="000000"/><w:sz w:val="24"/><w:lang w:val="fr-FR"/></w:rPr><w:t xml:space="preserve"> </w:t></w:r><w:r><w:rPr><w:rFonts w:cs="Liberation Serif"/><w:color w:val="000000"/><w:sz w:val="24"/><w:lang w:val="fr-FR"/></w:rPr><w:t>600 personnes sont passées pour demander des renseignements, découvrir le lieux et être orientés sur nos actions.</w:t></w:r></w:p><w:p><w:pPr><w:pStyle w:val="Textbody"/><w:numPr><w:ilvl w:val="0"/><w:numId w:val="4"/></w:numPr><w:pBdr></w:pBdr><w:spacing w:lineRule="auto" w:line="252" w:before="0" w:after="160"/><w:jc w:val="both"/><w:rPr><w:rFonts w:ascii="Liberation Serif" w:hAnsi="Liberation Serif" w:cs="Liberation Serif"/><w:color w:val="000000"/><w:sz w:val="24"/><w:szCs w:val="24"/><w:highlight w:val="none"/><w:lang w:val="fr-FR"/></w:rPr></w:pPr><w:r><w:rPr><w:rFonts w:cs="Liberation Serif"/><w:color w:val="000000"/><w:sz w:val="24"/><w:lang w:val="fr-FR"/></w:rPr><w:t>8 tonnes (650 kg mensuel)  d’objets usagers en moyenne sont collectés ; donnés par environ 200 donateurs particuliers. Sur la même année, 10 entreprises ont réalisé des dépôts de gros volume (de 50kg à 250kg).</w:t></w:r></w:p><w:p><w:pPr><w:pStyle w:val="Textbody"/><w:numPr><w:ilvl w:val="0"/><w:numId w:val="4"/></w:numPr><w:pBdr></w:pBdr><w:spacing w:lineRule="auto" w:line="252" w:before="0" w:after="160"/><w:jc w:val="both"/><w:rPr><w:rFonts w:ascii="Liberation Serif" w:hAnsi="Liberation Serif" w:cs="Liberation Serif"/><w:color w:val="000000"/><w:sz w:val="24"/><w:szCs w:val="24"/><w:highlight w:val="none"/><w:lang w:val="fr-FR"/></w:rPr></w:pPr><w:r><w:rPr><w:rFonts w:cs="Liberation Serif"/><w:color w:val="000000"/><w:sz w:val="24"/><w:lang w:val="fr-FR"/></w:rPr><w:t>Les ateliers (</w:t></w:r><w:r><w:rPr><w:rFonts w:cs="Liberation Serif"/><w:i/><w:iCs/><w:color w:val="000000"/><w:sz w:val="24"/><w:lang w:val="fr-FR"/></w:rPr><w:t xml:space="preserve">papiers recyclés, couture, Bull d’air (boisson fermentée), réparation machine à coudre, Découp’Verre, </w:t></w:r><w:del w:id="192" w:author="Auteur inconnu" w:date="2024-07-11T10:59:05Z"><w:r><w:rPr><w:rFonts w:cs="Liberation Serif"/><w:i/><w:iCs/><w:color w:val="000000"/><w:sz w:val="24"/><w:lang w:val="fr-FR"/></w:rPr><w:delText> </w:delText></w:r></w:del><w:r><w:rPr><w:rFonts w:cs="Liberation Serif"/><w:i/><w:iCs/><w:color w:val="000000"/><w:sz w:val="24"/><w:lang w:val="fr-FR"/></w:rPr><w:t>Cuisson solaires, Atelier fresque du climat, Reparali, Répar Gayar, ...</w:t></w:r><w:r><w:rPr><w:rFonts w:cs="Liberation Serif"/><w:color w:val="000000"/><w:sz w:val="24"/><w:lang w:val="fr-FR"/></w:rPr><w:t>) ont rassemblé 665 participants cumulés sur 2023.</w:t></w:r></w:p><w:p><w:pPr><w:pStyle w:val="Textbody"/><w:numPr><w:ilvl w:val="0"/><w:numId w:val="4"/></w:numPr><w:pBdr></w:pBdr><w:spacing w:lineRule="auto" w:line="252" w:before="0" w:after="160"/><w:jc w:val="both"/><w:rPr><w:rFonts w:ascii="Liberation Serif" w:hAnsi="Liberation Serif" w:cs="Liberation Serif"/><w:color w:val="000000"/><w:sz w:val="24"/><w:szCs w:val="24"/><w:lang w:val="fr-FR"/></w:rPr></w:pPr><w:r><w:rPr><w:rFonts w:cs="Liberation Serif"/><w:color w:val="000000"/><w:sz w:val="24"/><w:lang w:val="fr-FR"/></w:rPr><w:t xml:space="preserve">La convivialité a été un vrai support pour la découverte du lieu et le partage de nouvelles pratiques, à travers l’organisation des Soirées festives et des </w:t></w:r><w:del w:id="193" w:author="Auteur inconnu" w:date="2024-07-11T11:00:15Z"><w:r><w:rPr><w:rFonts w:cs="Liberation Serif"/><w:color w:val="000000"/><w:sz w:val="24"/><w:lang w:val="fr-FR"/></w:rPr><w:delText> </w:delText></w:r></w:del><w:r><w:rPr><w:rFonts w:cs="Liberation Serif"/><w:color w:val="000000"/><w:sz w:val="24"/><w:lang w:val="fr-FR"/></w:rPr><w:t>«</w:t></w:r><w:del w:id="194" w:author="Auteur inconnu" w:date="2024-07-11T11:00:13Z"><w:r><w:rPr><w:rFonts w:cs="Liberation Serif"/><w:color w:val="000000"/><w:sz w:val="24"/><w:lang w:val="fr-FR"/></w:rPr><w:delText> </w:delText></w:r></w:del><w:r><w:rPr><w:rFonts w:cs="Liberation Serif"/><w:color w:val="000000"/><w:sz w:val="24"/><w:lang w:val="fr-FR"/></w:rPr><w:t>Ca m’dit Récup’R</w:t></w:r><w:del w:id="195" w:author="Auteur inconnu" w:date="2024-07-11T11:00:17Z"><w:r><w:rPr><w:rFonts w:cs="Liberation Serif"/><w:color w:val="000000"/><w:sz w:val="24"/><w:lang w:val="fr-FR"/></w:rPr><w:delText> </w:delText></w:r></w:del><w:r><w:rPr><w:rFonts w:cs="Liberation Serif"/><w:color w:val="000000"/><w:sz w:val="24"/><w:lang w:val="fr-FR"/></w:rPr><w:t>», qui ont été l’occasion de réunir des usagers plus occasionnels au cours des 9 soirées (30 à 70 participants par soirée)  et des 10 Samedi RécupR (20 à 50 personnes par Samedi RécupR).</w:t></w:r></w:p><w:p><w:pPr><w:pStyle w:val="Textbody"/><w:numPr><w:ilvl w:val="0"/><w:numId w:val="6"/></w:numPr><w:pBdr></w:pBdr><w:spacing w:lineRule="auto" w:line="252" w:before="0" w:after="160"/><w:jc w:val="both"/><w:rPr><w:rFonts w:ascii="Liberation Serif" w:hAnsi="Liberation Serif" w:cs="Liberation Serif"/><w:color w:val="000000"/><w:sz w:val="24"/><w:szCs w:val="24"/><w:lang w:val="fr-FR"/></w:rPr></w:pPr><w:del w:id="196" w:author="Fred (Invité)" w:date="2024-07-10T21:24:03Z"><w:r><w:rPr><w:rFonts w:cs="Liberation Serif"/><w:color w:val="000000"/><w:sz w:val="24"/><w:lang w:val="fr-FR"/></w:rPr><w:delText>Nous dén</w:delText></w:r></w:del><w:ins w:id="197" w:author="Fred (Invité)" w:date="2024-07-10T21:24:10Z"><w:r><w:rPr><w:rFonts w:cs="Liberation Serif"/><w:color w:val="000000"/><w:sz w:val="24"/><w:lang w:val="fr-FR"/></w:rPr><w:t>Ekopratik compte à son actif</w:t></w:r></w:ins><w:del w:id="198" w:author="Fred (Invité)" w:date="2024-07-10T21:24:03Z"><w:r><w:rPr><w:rFonts w:cs="Liberation Serif"/><w:color w:val="000000"/><w:sz w:val="24"/><w:lang w:val="fr-FR"/></w:rPr><w:delText>ombrons</w:delText></w:r></w:del><w:r><w:rPr><w:rFonts w:cs="Liberation Serif"/><w:color w:val="000000"/><w:sz w:val="24"/><w:lang w:val="fr-FR"/></w:rPr><w:t xml:space="preserve"> 120 journées sur 2023 de bénévoles autonomes (dizaine de  personnes différentes). Elles et ils connaissent bien les lieux et ses usages, prennent en charge les activités dans le lieu et contribuent à l’accueil et l’information des nouveaux venus. </w:t></w:r></w:p><w:p><w:pPr><w:pStyle w:val="Textbody"/><w:numPr><w:ilvl w:val="0"/><w:numId w:val="5"/></w:numPr><w:pBdr></w:pBdr><w:spacing w:lineRule="auto" w:line="252" w:before="0" w:after="160"/><w:jc w:val="both"/><w:rPr><w:rFonts w:ascii="Liberation Serif" w:hAnsi="Liberation Serif" w:cs="Liberation Serif"/><w:color w:val="000000"/><w:sz w:val="24"/><w:szCs w:val="24"/><w:lang w:val="fr-FR"/></w:rPr></w:pPr><w:r><w:rPr><w:rFonts w:cs="Liberation Serif"/><w:color w:val="000000"/><w:sz w:val="24"/><w:lang w:val="fr-FR"/></w:rPr><w:t xml:space="preserve">Le public scolaire et des jeunes en études supérieures ont également été accueillis  sur les actions de sensibilisation à la cuisson solaire (2 ateliers, 10 personnes) et des </w:t></w:r><w:del w:id="199" w:author="Fred (Invité)" w:date="2024-07-10T21:24:25Z"><w:r><w:rPr><w:rFonts w:cs="Liberation Serif"/><w:color w:val="000000"/><w:sz w:val="24"/><w:lang w:val="fr-FR"/></w:rPr><w:delText>A</w:delText></w:r></w:del><w:ins w:id="200" w:author="Fred (Invité)" w:date="2024-07-10T21:24:25Z"><w:r><w:rPr><w:rFonts w:cs="Liberation Serif"/><w:color w:val="000000"/><w:sz w:val="24"/><w:lang w:val="fr-FR"/></w:rPr><w:t>a</w:t></w:r></w:ins><w:r><w:rPr><w:rFonts w:cs="Liberation Serif"/><w:color w:val="000000"/><w:sz w:val="24"/><w:lang w:val="fr-FR"/></w:rPr><w:t>teliers Fabrikali (2</w:t></w:r><w:ins w:id="201" w:author="Fred (Invité)" w:date="2024-07-10T21:24:38Z"><w:r><w:rPr><w:rFonts w:cs="Liberation Serif"/><w:color w:val="000000"/><w:sz w:val="24"/><w:lang w:val="fr-FR"/></w:rPr><w:t xml:space="preserve"> </w:t></w:r></w:ins><w:r><w:rPr><w:rFonts w:cs="Liberation Serif"/><w:color w:val="000000"/><w:sz w:val="24"/><w:lang w:val="fr-FR"/></w:rPr><w:t>x 12 personnes pendant 2</w:t></w:r><w:ins w:id="202" w:author="Fred (Invité)" w:date="2024-07-10T21:24:32Z"><w:r><w:rPr><w:rFonts w:cs="Liberation Serif"/><w:color w:val="000000"/><w:sz w:val="24"/><w:lang w:val="fr-FR"/></w:rPr><w:t xml:space="preserve"> </w:t></w:r></w:ins><w:r><w:rPr><w:rFonts w:cs="Liberation Serif"/><w:color w:val="000000"/><w:sz w:val="24"/><w:lang w:val="fr-FR"/></w:rPr><w:t>x</w:t></w:r><w:ins w:id="203" w:author="Fred (Invité)" w:date="2024-07-10T21:24:33Z"><w:r><w:rPr><w:rFonts w:cs="Liberation Serif"/><w:color w:val="000000"/><w:sz w:val="24"/><w:lang w:val="fr-FR"/></w:rPr><w:t xml:space="preserve"> </w:t></w:r></w:ins><w:r><w:rPr><w:rFonts w:cs="Liberation Serif"/><w:color w:val="000000"/><w:sz w:val="24"/><w:lang w:val="fr-FR"/></w:rPr><w:t>1.5 jour d’atelier)</w:t></w:r></w:p><w:p><w:pPr><w:pStyle w:val="Textbody"/><w:numPr><w:ilvl w:val="0"/><w:numId w:val="5"/></w:numPr><w:pBdr></w:pBdr><w:spacing w:lineRule="auto" w:line="252" w:before="0" w:after="160"/><w:jc w:val="both"/><w:rPr><w:rFonts w:ascii="Liberation Serif" w:hAnsi="Liberation Serif" w:cs="Liberation Serif"/><w:color w:val="000000"/><w:sz w:val="24"/><w:szCs w:val="24"/><w:lang w:val="fr-FR"/></w:rPr></w:pPr><w:r><w:rPr><w:rFonts w:cs="Liberation Serif"/><w:color w:val="000000"/><w:sz w:val="24"/><w:lang w:val="fr-FR"/></w:rPr><w:t>Les espaces, en particulier la salle de formation et salle d’atelier, ont été</w:t></w:r><w:del w:id="204" w:author="Auteur inconnu" w:date="2024-07-11T11:00:37Z"><w:r><w:rPr><w:rFonts w:cs="Liberation Serif"/><w:color w:val="000000"/><w:sz w:val="24"/><w:lang w:val="fr-FR"/></w:rPr><w:delText> </w:delText></w:r></w:del><w:ins w:id="205" w:author="Auteur inconnu" w:date="2024-07-11T11:00:41Z"><w:r><w:rPr><w:rFonts w:cs="Liberation Serif"/><w:color w:val="000000"/><w:sz w:val="24"/><w:lang w:val="fr-FR"/></w:rPr><w:t xml:space="preserve"> </w:t></w:r></w:ins><w:r><w:rPr><w:rFonts w:cs="Liberation Serif"/><w:color w:val="000000"/><w:sz w:val="24"/><w:lang w:val="fr-FR"/></w:rPr><w:t>mis à disposition de 5 structures partenaires sur 60 journées, cumulant ainsi 420 usagers journaliers.</w:t></w:r></w:p><w:p><w:pPr><w:pStyle w:val="Textbody"/><w:numPr><w:ilvl w:val="0"/><w:numId w:val="5"/></w:numPr><w:pBdr></w:pBdr><w:spacing w:lineRule="auto" w:line="252" w:before="0" w:after="160"/><w:jc w:val="both"/><w:rPr><w:rFonts w:ascii="Liberation Serif" w:hAnsi="Liberation Serif" w:cs="Liberation Serif"/><w:color w:val="000000"/><w:sz w:val="24"/><w:szCs w:val="24"/><w:lang w:val="fr-FR"/></w:rPr></w:pPr><w:r><w:rPr><w:rFonts w:cs="Liberation Serif"/><w:color w:val="000000"/><w:sz w:val="24"/><w:lang w:val="fr-FR"/></w:rPr><w:t xml:space="preserve">20 chantiers participatifs ont été organisés, dont 7 avec l’École de la </w:t></w:r><w:del w:id="206" w:author="Fred (Invité)" w:date="2024-07-10T21:24:50Z"><w:r><w:rPr><w:rFonts w:cs="Liberation Serif"/><w:color w:val="000000"/><w:sz w:val="24"/><w:lang w:val="fr-FR"/></w:rPr><w:delText>S</w:delText></w:r></w:del><w:ins w:id="207" w:author="Fred (Invité)" w:date="2024-07-10T21:24:50Z"><w:r><w:rPr><w:rFonts w:cs="Liberation Serif"/><w:color w:val="000000"/><w:sz w:val="24"/><w:lang w:val="fr-FR"/></w:rPr><w:t>s</w:t></w:r></w:ins><w:r><w:rPr><w:rFonts w:cs="Liberation Serif"/><w:color w:val="000000"/><w:sz w:val="24"/><w:lang w:val="fr-FR"/></w:rPr><w:t xml:space="preserve">econde </w:t></w:r><w:del w:id="208" w:author="Fred (Invité)" w:date="2024-07-10T21:24:52Z"><w:r><w:rPr><w:rFonts w:cs="Liberation Serif"/><w:color w:val="000000"/><w:sz w:val="24"/><w:lang w:val="fr-FR"/></w:rPr><w:delText>C</w:delText></w:r></w:del><w:ins w:id="209" w:author="Fred (Invité)" w:date="2024-07-10T21:24:52Z"><w:r><w:rPr><w:rFonts w:cs="Liberation Serif"/><w:color w:val="000000"/><w:sz w:val="24"/><w:lang w:val="fr-FR"/></w:rPr><w:t>c</w:t></w:r></w:ins><w:r><w:rPr><w:rFonts w:cs="Liberation Serif"/><w:color w:val="000000"/><w:sz w:val="24"/><w:lang w:val="fr-FR"/></w:rPr><w:t>hance (12 jeunes en insertion participant sur chaque session), 13 autres chantiers ont mobilisé une dizaine de personnes déjà usagers réguliers du lieu. Par ailleurs chaque semaine, 2 jeunes accompagnés par la mission locale participaient aux ateliers de réparation.</w:t></w:r></w:p><w:p><w:pPr><w:pStyle w:val="Textbody"/><w:numPr><w:ilvl w:val="0"/><w:numId w:val="5"/></w:numPr><w:pBdr></w:pBdr><w:spacing w:lineRule="auto" w:line="252" w:before="0" w:after="160"/><w:jc w:val="both"/><w:rPr><w:rFonts w:ascii="Liberation Serif" w:hAnsi="Liberation Serif" w:cs="Liberation Serif"/><w:color w:val="000000"/><w:sz w:val="24"/><w:szCs w:val="24"/><w:lang w:val="fr-FR"/><w:del w:id="212" w:author="Auteur inconnu" w:date="2024-07-11T11:57:05Z"></w:del></w:rPr></w:pPr><w:r><w:rPr><w:rFonts w:cs="Liberation Serif"/><w:color w:val="000000"/><w:sz w:val="24"/><w:szCs w:val="24"/><w:lang w:val="fr-FR"/></w:rPr><w:t xml:space="preserve">Enfin, </w:t></w:r><w:r><w:rPr><w:rFonts w:cs="Liberation Serif"/><w:color w:val="000000"/><w:sz w:val="24"/><w:lang w:val="fr-FR"/></w:rPr><w:t xml:space="preserve">360 personnes sur l’année ont effectué des achats à la Boutik </w:t></w:r><w:del w:id="210" w:author="Fred (Invité)" w:date="2024-07-10T21:24:59Z"><w:r><w:rPr><w:rFonts w:cs="Liberation Serif"/><w:color w:val="000000"/><w:sz w:val="24"/><w:lang w:val="fr-FR"/></w:rPr><w:delText>S</w:delText></w:r></w:del><w:ins w:id="211" w:author="Fred (Invité)" w:date="2024-07-10T21:24:59Z"><w:r><w:rPr><w:rFonts w:cs="Liberation Serif"/><w:color w:val="000000"/><w:sz w:val="24"/><w:lang w:val="fr-FR"/></w:rPr><w:t>s</w:t></w:r></w:ins><w:r><w:rPr><w:rFonts w:cs="Liberation Serif"/><w:color w:val="000000"/><w:sz w:val="24"/><w:lang w:val="fr-FR"/></w:rPr><w:t>olidaire.</w:t></w:r></w:p><w:p><w:pPr><w:pStyle w:val="Textbody"/><w:widowControl/><w:numPr><w:ilvl w:val="0"/><w:numId w:val="5"/></w:numPr><w:pBdr></w:pBdr><w:bidi w:val="0"/><w:spacing w:lineRule="auto" w:line="252" w:before="0" w:after="160"/><w:jc w:val="both"/><w:rPr><w:rFonts w:ascii="Liberation Serif" w:hAnsi="Liberation Serif" w:cs="Liberation Serif"/><w:color w:val="000000"/><w:sz w:val="24"/><w:szCs w:val="24"/><w:lang w:val="fr-FR"/><w:ins w:id="214" w:author="Fred (Invité)" w:date="2024-07-10T21:25:03Z"></w:ins></w:rPr></w:pPr><w:ins w:id="213" w:author="Fred (Invité)" w:date="2024-07-10T21:25:03Z"><w:r><w:rPr><w:rFonts w:cs="Liberation Serif"/><w:b/><w:bCs/><w:color w:val="4472C4"/><w:sz w:val="24"/><w:szCs w:val="24"/><w:lang w:val="fr-FR"/></w:rPr></w:r></w:ins></w:p><w:p><w:pPr><w:pStyle w:val="Textbody"/><w:pBdr></w:pBdr><w:spacing w:lineRule="auto" w:line="252" w:before="0" w:after="160"/><w:jc w:val="both"/><w:rPr><w:rFonts w:ascii="Liberation Serif" w:hAnsi="Liberation Serif" w:cs="Liberation Serif"/><w:b/><w:bCs/><w:color w:val="4472C4"/><w:sz w:val="24"/><w:szCs w:val="24"/><w:highlight w:val="none"/><w:lang w:val="fr-FR"/><w:ins w:id="215" w:author="Fred (Invité)" w:date="2024-07-10T21:25:03Z"></w:ins></w:rPr></w:pPr><w:r><w:rPr><w:rFonts w:cs="Liberation Serif"/><w:b/><w:color w:val="4472C4"/><w:sz w:val="24"/><w:lang w:val="fr-FR"/></w:rPr><w:t xml:space="preserve">2. Présentation de l’équipe projet Récup’R </w:t></w:r></w:p><w:p><w:pPr><w:pStyle w:val="Textbody"/><w:pBdr></w:pBdr><w:spacing w:lineRule="auto" w:line="252" w:before="0" w:after="160"/><w:ind w:left="0" w:right="0" w:hanging="0"/><w:jc w:val="both"/><w:rPr><w:rFonts w:ascii="Liberation Serif" w:hAnsi="Liberation Serif" w:cs="Liberation Serif"/><w:color w:val="000000"/><w:sz w:val="24"/><w:szCs w:val="24"/><w:highlight w:val="none"/><w:lang w:val="fr-FR"/></w:rPr></w:pPr><w:r><w:rPr><w:rFonts w:cs="Liberation Serif"/><w:rFonts w:ascii="Liberation Serif" w:hAnsi="Liberation Serif" w:cs="Liberation Serif"/><w:b/><w:bCs/><w:i/><w:iCs/><w:color w:val="000000"/><w:color w:val="000000"/><w:sz w:val="24"/><w:lang w:val="fr-FR"/><w:lang w:val="fr-FR"/><w:rPrChange w:id="0" w:author="Fred (Invité)" w:date="2024-07-10T21:27:43Z"><w:rPr><w:sz w:val="24"/><w:b/><w:bCs/></w:rPr></w:rPrChange></w:rPr><w:t>L’équipe salariée</w:t></w:r><w:del w:id="217" w:author="Fred (Invité)" w:date="2024-07-10T21:27:40Z"><w:r><w:rPr><w:rFonts w:cs="Liberation Serif"/><w:color w:val="000000"/><w:sz w:val="24"/><w:lang w:val="fr-FR"/></w:rPr><w:delText xml:space="preserve"> : </w:delText></w:r></w:del></w:p><w:p><w:pPr><w:pStyle w:val="Textbody"/><w:pBdr></w:pBdr><w:spacing w:lineRule="auto" w:line="252" w:before="0" w:after="160"/><w:ind w:left="0" w:right="0" w:hanging="0"/><w:jc w:val="both"/><w:rPr><w:rFonts w:ascii="Liberation Serif" w:hAnsi="Liberation Serif" w:cs="Liberation Serif"/><w:color w:val="000000"/><w:sz w:val="24"/><w:szCs w:val="24"/><w:lang w:val="fr-FR"/></w:rPr></w:pPr><w:r><w:rPr><w:rFonts w:cs="Liberation Serif"/><w:color w:val="000000"/><w:sz w:val="24"/><w:lang w:val="fr-FR"/></w:rPr><w:t>Elle est la cheville ouvrière qui permet au tiers-lieu d’agir, d’accueillir et de communiquer. Deux salariés sont particulièrement impliqués au service du lieu et l’équipe de la Ressourcerie qui, par sa présence, contribue à l’identité et au rayonnement de Récup’R. Les autres salariés d’Ekopratik (structure porteuse), bien qu’occupant l’espace comme lieu de travail principal et impliqués dans l’organisation</w:t></w:r><w:del w:id="218" w:author="Auteur inconnu" w:date="2024-07-11T10:58:49Z"><w:r><w:rPr><w:rFonts w:cs="Liberation Serif"/><w:color w:val="000000"/><w:sz w:val="24"/><w:shd w:fill="auto" w:val="clear"/><w:lang w:val="fr-FR"/></w:rPr><w:delText xml:space="preserve"> </w:delText></w:r></w:del><w:ins w:id="219" w:author="Auteur inconnu" w:date="2024-07-11T10:58:50Z"><w:r><w:rPr><w:rFonts w:cs="Liberation Serif"/><w:color w:val="000000"/><w:sz w:val="24"/><w:shd w:fill="auto" w:val="clear"/><w:lang w:val="fr-FR"/></w:rPr><w:t xml:space="preserve"> </w:t></w:r></w:ins><w:r><w:rPr><w:rFonts w:cs="Liberation Serif"/><w:rFonts w:ascii="Liberation Serif" w:hAnsi="Liberation Serif" w:cs="Liberation Serif"/><w:color w:val="000000"/><w:color w:val="000000"/><w:sz w:val="24"/><w:shd w:fill="auto" w:val="clear"/><w:lang w:val="fr-FR"/><w:lang w:val="fr-FR"/><w:rPrChange w:id="0" w:author="Auteur inconnu" w:date="2024-07-11T10:58:46Z"><w:rPr><w:sz w:val="24"/><w:shd w:fill="auto" w:val="clear"/></w:rPr></w:rPrChange></w:rPr><w:t>et</w:t></w:r><w:r><w:rPr><w:rFonts w:cs="Liberation Serif"/><w:color w:val="000000"/><w:sz w:val="24"/><w:lang w:val="fr-FR"/></w:rPr><w:t xml:space="preserve"> </w:t></w:r><w:ins w:id="221" w:author="Auteur inconnu" w:date="2024-07-11T10:58:38Z"><w:r><w:rPr><w:rFonts w:cs="Liberation Serif"/><w:color w:val="000000"/><w:sz w:val="24"/><w:lang w:val="fr-FR"/></w:rPr><w:t>l’</w:t></w:r></w:ins><w:r><w:rPr><w:rFonts w:cs="Liberation Serif"/><w:color w:val="000000"/><w:sz w:val="24"/><w:lang w:val="fr-FR"/></w:rPr><w:t>amélioration des espaces au quotidien, ne sont pas mentionnés ic</w:t></w:r><w:del w:id="222" w:author="Auteur inconnu" w:date="2024-07-11T11:00:46Z"><w:r><w:rPr><w:rFonts w:cs="Liberation Serif"/><w:color w:val="000000"/><w:sz w:val="24"/><w:lang w:val="fr-FR"/></w:rPr><w:delText>i </w:delText></w:r></w:del><w:ins w:id="223" w:author="Auteur inconnu" w:date="2024-07-11T11:00:48Z"><w:r><w:rPr><w:rFonts w:cs="Liberation Serif"/><w:color w:val="000000"/><w:sz w:val="24"/><w:lang w:val="fr-FR"/></w:rPr><w:t>i</w:t></w:r></w:ins><w:r><w:rPr><w:rFonts w:cs="Liberation Serif"/><w:color w:val="000000"/><w:sz w:val="24"/><w:lang w:val="fr-FR"/></w:rPr><w:t xml:space="preserve">: </w:t></w:r></w:p><w:p><w:pPr><w:pStyle w:val="Textbody"/><w:pBdr></w:pBdr><w:spacing w:lineRule="auto" w:line="252" w:before="0" w:after="160"/><w:ind w:left="0" w:right="0" w:hanging="0"/><w:jc w:val="both"/><w:rPr><w:rFonts w:ascii="Liberation Serif" w:hAnsi="Liberation Serif" w:cs="Liberation Serif"/><w:color w:val="000000"/><w:sz w:val="24"/><w:szCs w:val="24"/><w:highlight w:val="none"/><w:lang w:val="fr-FR"/></w:rPr></w:pPr><w:r><w:rPr><w:rFonts w:cs="Liberation Serif"/><w:color w:val="000000"/><w:sz w:val="24"/><w:u w:val="single"/><w:lang w:val="fr-FR"/></w:rPr><w:t>Le facilitateur du tiers -lieu</w:t></w:r><w:del w:id="224" w:author="Auteur inconnu" w:date="2024-07-11T10:58:53Z"><w:r><w:rPr><w:rFonts w:cs="Liberation Serif"/><w:color w:val="000000"/><w:sz w:val="24"/><w:lang w:val="fr-FR"/></w:rPr><w:delText> </w:delText></w:r></w:del><w:r><w:rPr><w:rFonts w:cs="Liberation Serif"/><w:color w:val="000000"/><w:sz w:val="24"/><w:lang w:val="fr-FR"/></w:rPr><w:t>: est le chef d’orchestre qui donne le rythme du lieu, il fait le lien entre le lieu, ses usagers et le territoire qu’il occupe. C’est un métier de partenariat et d’animation qui vise a faciliter les échanges et le partage entre toutes les parties prenantes. Il suscite la participation des usagers, promeut l’ensemble des actions des membres de Récup’R et mobilise les acteurs et leur public pour l’organisation et la participation aux évènements communs.</w:t></w:r><w:ins w:id="225" w:author="Auteur inconnu" w:date="2024-07-11T11:44:47Z"><w:r><w:rPr><w:rFonts w:cs="Liberation Serif"/><w:color w:val="000000"/><w:sz w:val="24"/><w:lang w:val="fr-FR"/></w:rPr><w:t xml:space="preserve"> </w:t></w:r></w:ins><w:ins w:id="226" w:author="Auteur inconnu" w:date="2024-07-11T11:44:47Z"><w:r><w:rPr><w:rFonts w:cs="Liberation Serif"/><w:color w:val="000000"/><w:sz w:val="24"/><w:lang w:val="fr-FR"/></w:rPr><w:t>Son rôle est central puisqu’il permet l’articulation entre le lieu, ses usages et ses usagers.</w:t></w:r></w:ins></w:p><w:p><w:pPr><w:pStyle w:val="DStyleparagraph"/><w:jc w:val="both"/><w:rPr><w:rFonts w:ascii="Liberation Serif" w:hAnsi="Liberation Serif" w:cs="Liberation Serif"/><w:color w:val="000000"/><w:sz w:val="24"/><w:szCs w:val="24"/><w:highlight w:val="none"/><w:lang w:val="fr-FR"/></w:rPr></w:pPr><w:commentRangeStart w:id="2"/><w:r><w:rPr><w:rFonts w:cs="Liberation Serif"/><w:color w:val="000000"/><w:sz w:val="24"/><w:u w:val="single"/><w:lang w:val="fr-FR"/></w:rPr><w:t>Le Tisseur</w:t></w:r><w:del w:id="227" w:author="Auteur inconnu" w:date="2024-07-11T10:58:13Z"><w:r><w:rPr><w:rFonts w:cs="Liberation Serif"/><w:color w:val="000000"/><w:sz w:val="24"/><w:u w:val="single"/><w:lang w:val="fr-FR"/></w:rPr><w:delText xml:space="preserve">.euse </w:delText></w:r></w:del><w:ins w:id="228" w:author="Auteur inconnu" w:date="2024-07-11T10:58:13Z"><w:r><w:rPr><w:rFonts w:cs="Liberation Serif"/><w:color w:val="000000"/><w:sz w:val="24"/><w:u w:val="single"/><w:lang w:val="fr-FR"/></w:rPr><w:t xml:space="preserve"> </w:t></w:r></w:ins><w:r><w:rPr><w:rFonts w:cs="Liberation Serif"/><w:color w:val="000000"/><w:sz w:val="24"/><w:u w:val="single"/><w:lang w:val="fr-FR"/></w:rPr><w:t>de lien</w:t></w:r><w:r><w:rPr><w:rFonts w:cs="Liberation Serif"/><w:color w:val="000000"/><w:sz w:val="24"/><w:lang w:val="fr-FR"/></w:rPr><w:t> : occupe un rôle clé dans le tiers-lieu en réalisant la fonction d’accueil, d’orientation, de communication auprès du public de passages.  Cette personne seconde le facilitateur  et est le porte  voix des actions menées sur Récup’R.  Il.</w:t></w:r><w:ins w:id="229" w:author="Auteur inconnu" w:date="2024-07-11T13:44:05Z"><w:r><w:rPr><w:rFonts w:cs="Liberation Serif"/><w:color w:val="000000"/><w:sz w:val="24"/><w:lang w:val="fr-FR"/></w:rPr><w:t xml:space="preserve"> </w:t></w:r></w:ins><w:r><w:rPr><w:rFonts w:cs="Liberation Serif"/><w:color w:val="000000"/><w:sz w:val="24"/><w:lang w:val="fr-FR"/></w:rPr><w:t xml:space="preserve">Elle communique avec l’extérieur du lieu afin de faire découvrir le lieu au plus grand nombre. </w:t></w:r><w:r><w:rPr><w:rFonts w:cs="Liberation Serif"/><w:color w:val="000000"/><w:sz w:val="24"/><w:lang w:val="fr-FR"/></w:rPr></w:r><w:ins w:id="230" w:author="Auteur inconnu" w:date="2024-07-11T13:44:09Z"><w:commentRangeEnd w:id="2"/><w:r><w:commentReference w:id="2"/></w:r><w:r><w:rPr><w:rFonts w:cs="Liberation Serif"/><w:color w:val="000000"/><w:sz w:val="24"/><w:lang w:val="fr-FR"/></w:rPr><w:commentReference w:id="3"/></w:r></w:ins></w:p><w:p><w:pPr><w:pStyle w:val="DStyleparagraph"/><w:rPr><w:rFonts w:ascii="Liberation Serif" w:hAnsi="Liberation Serif" w:cs="Liberation Serif"/><w:color w:val="000000"/><w:sz w:val="24"/><w:szCs w:val="24"/><w:lang w:val="fr-FR"/></w:rPr></w:pPr><w:r><w:rPr><w:rFonts w:cs="Liberation Serif"/><w:color w:val="000000"/><w:sz w:val="24"/><w:szCs w:val="24"/><w:lang w:val="fr-FR"/></w:rPr></w:r></w:p><w:p><w:pPr><w:pStyle w:val="Textbody"/><w:pBdr></w:pBdr><w:spacing w:lineRule="auto" w:line="252" w:before="0" w:after="160"/><w:ind w:left="0" w:right="0" w:hanging="0"/><w:jc w:val="both"/><w:rPr><w:rFonts w:ascii="Liberation Serif" w:hAnsi="Liberation Serif" w:cs="Liberation Serif"/><w:color w:val="000000"/><w:sz w:val="24"/><w:szCs w:val="24"/><w:u w:val="none"/><w:lang w:val="fr-FR"/></w:rPr></w:pPr><w:r><w:rPr><w:rFonts w:cs="Liberation Serif"/><w:color w:val="000000"/><w:sz w:val="24"/><w:u w:val="single"/><w:lang w:val="fr-FR"/></w:rPr><w:t xml:space="preserve">Coordination de la Ressourcerie et Les animateurs techniciens: </w:t></w:r><w:r><w:rPr><w:rFonts w:cs="Liberation Serif"/><w:color w:val="000000"/><w:sz w:val="24"/><w:u w:val="none"/><w:lang w:val="fr-FR"/></w:rPr><w:t>Ils et elles animent les ateliers de réparation participative et organisent la vie de la ressourcerie, de la collecte à la mise en boutiqu</w:t></w:r><w:r><w:rPr><w:rFonts w:cs="Liberation Serif"/><w:color w:val="000000"/><w:sz w:val="24"/><w:u w:val="none"/><w:lang w:val="fr-FR"/></w:rPr><w:t>e. Doté·es de compétences spécifiques tant en animation qu’en réparation, ils et elles assurent le conseil et des form</w:t></w:r><w:r><w:rPr><w:rFonts w:cs="Liberation Serif"/><w:color w:val="000000"/><w:sz w:val="24"/><w:u w:val="none"/><w:lang w:val="fr-FR"/></w:rPr><w:t xml:space="preserve">ations à destinations de bénévoles et des usagers de la ressourcerie. A ce jour, l’équipe de la ressourcerie est composée de </w:t></w:r><w:moveTo w:id="231" w:author="Auteur inconnu" w:date="2024-07-11T11:56:08Z"><w:r><w:rPr><w:rFonts w:cs="Liberation Serif"/><w:color w:val="000000"/><w:sz w:val="24"/><w:u w:val="none"/><w:shd w:fill="auto" w:val="clear"/><w:lang w:val="fr-FR"/></w:rPr><w:t>4 personnes</w:t></w:r></w:moveTo><w:ins w:id="232" w:author="Auteur inconnu" w:date="2024-07-11T11:56:08Z"><w:r><w:rPr><w:rFonts w:cs="Liberation Serif"/><w:color w:val="000000"/><w:sz w:val="24"/><w:u w:val="none"/><w:shd w:fill="auto" w:val="clear"/><w:lang w:val="fr-FR"/></w:rPr><w:t xml:space="preserve"> </w:t></w:r></w:ins><w:ins w:id="233" w:author="Auteur inconnu" w:date="2024-07-11T11:56:08Z"><w:r><w:rPr><w:rFonts w:cs="Liberation Serif"/><w:color w:val="000000"/><w:sz w:val="24"/><w:u w:val="none"/><w:shd w:fill="auto" w:val="clear"/><w:lang w:val="fr-FR"/></w:rPr><w:t>investies sur</w:t></w:r></w:ins><w:ins w:id="234" w:author="Auteur inconnu" w:date="2024-07-11T11:56:08Z"><w:r><w:rPr><w:rFonts w:cs="Liberation Serif"/><w:color w:val="000000"/><w:sz w:val="24"/><w:u w:val="none"/><w:shd w:fill="auto" w:val="clear"/><w:lang w:val="fr-FR"/></w:rPr><w:t xml:space="preserve"> </w:t></w:r></w:ins><w:r><w:rPr><w:rFonts w:cs="Liberation Serif"/><w:color w:val="000000"/><w:sz w:val="24"/><w:u w:val="none"/><w:lang w:val="fr-FR"/></w:rPr><w:t>2 ET</w:t></w:r><w:del w:id="235" w:author="Auteur inconnu" w:date="2024-07-11T11:56:19Z"><w:r><w:rPr><w:rFonts w:cs="Liberation Serif"/><w:color w:val="000000"/><w:sz w:val="24"/><w:u w:val="none"/><w:lang w:val="fr-FR"/></w:rPr><w:delText>P, réparties</w:delText></w:r></w:del><w:del w:id="236" w:author="Auteur inconnu" w:date="2024-07-11T11:56:19Z"><w:r><w:rPr><w:rFonts w:cs="Liberation Serif"/><w:color w:val="000000"/><w:sz w:val="24"/><w:u w:val="none"/><w:shd w:fill="auto" w:val="clear"/><w:lang w:val="fr-FR"/></w:rPr><w:delText xml:space="preserve"> sur</w:delText></w:r></w:del><w:ins w:id="237" w:author="Auteur inconnu" w:date="2024-07-11T11:56:21Z"><w:r><w:rPr><w:rFonts w:cs="Liberation Serif"/><w:color w:val="000000"/><w:sz w:val="24"/><w:u w:val="none"/><w:shd w:fill="auto" w:val="clear"/><w:lang w:val="fr-FR"/></w:rPr><w:t>P</w:t></w:r></w:ins><w:moveFrom w:id="238" w:author="Auteur inconnu" w:date="2024-07-11T11:56:08Z"><w:r><w:rPr><w:rFonts w:cs="Liberation Serif"/><w:color w:val="000000"/><w:sz w:val="24"/><w:u w:val="none"/><w:shd w:fill="auto" w:val="clear"/><w:lang w:val="fr-FR"/></w:rPr><w:t xml:space="preserve"> 4 personnes</w:t></w:r></w:moveFrom><w:r><w:rPr><w:rFonts w:cs="Liberation Serif"/><w:rFonts w:ascii="Liberation Serif" w:hAnsi="Liberation Serif" w:cs="Liberation Serif"/><w:color w:val="000000"/><w:color w:val="000000"/><w:sz w:val="24"/><w:u w:val="none"/><w:shd w:fill="auto" w:val="clear"/><w:lang w:val="fr-FR"/><w:lang w:val="fr-FR"/><w:rPrChange w:id="0" w:author="Auteur inconnu" w:date="2024-07-11T11:55:39Z"><w:rPr><w:sz w:val="24"/><w:u w:val="none"/><w:shd w:fill="auto" w:val="clear"/></w:rPr></w:rPrChange></w:rPr><w:t xml:space="preserve">. </w:t></w:r></w:p><w:p><w:pPr><w:pStyle w:val="Textbody"/><w:pBdr></w:pBdr><w:spacing w:lineRule="auto" w:line="252" w:before="0" w:after="160"/><w:ind w:left="0" w:right="0" w:hanging="0"/><w:jc w:val="both"/><w:rPr><w:rFonts w:ascii="Liberation Serif" w:hAnsi="Liberation Serif" w:cs="Liberation Serif"/><w:bCs/><w:i/><w:i/><w:color w:val="000000"/><w:sz w:val="24"/><w:szCs w:val="24"/><w:highlight w:val="none"/></w:rPr></w:pPr><w:r><w:rPr><w:rFonts w:cs="Liberation Serif"/><w:rFonts w:ascii="Liberation Serif" w:hAnsi="Liberation Serif" w:cs="Liberation Serif"/><w:b/><w:bCs/><w:i/><w:iCs/><w:color w:val="000000"/><w:color w:val="000000"/><w:sz w:val="24"/><w:lang w:val="fr-FR"/><w:lang w:val="fr-FR"/><w:rPrChange w:id="0" w:author="Fred (Invité)" w:date="2024-07-10T21:27:35Z"><w:rPr><w:sz w:val="24"/><w:b/><w:bCs/></w:rPr></w:rPrChange></w:rPr><w:t>L’équipe bénévole</w:t></w:r><w:del w:id="241" w:author="Fred (Invité)" w:date="2024-07-10T21:27:33Z"><w:r><w:rPr><w:rFonts w:cs="Liberation Serif"/><w:i/><w:iCs/><w:color w:val="000000"/><w:sz w:val="24"/><w:lang w:val="fr-FR"/></w:rPr><w:delText xml:space="preserve"> : </w:delText></w:r></w:del></w:p><w:p><w:pPr><w:pStyle w:val="Textbody"/><w:pBdr></w:pBdr><w:spacing w:lineRule="auto" w:line="252" w:before="0" w:after="160"/><w:ind w:left="0" w:right="0" w:hanging="0"/><w:jc w:val="both"/><w:rPr><w:rFonts w:ascii="Liberation Serif" w:hAnsi="Liberation Serif" w:cs="Liberation Serif"/><w:color w:val="000000"/><w:sz w:val="24"/><w:szCs w:val="24"/><w:lang w:val="fr-FR"/></w:rPr></w:pPr><w:r><w:rPr><w:rFonts w:cs="Liberation Serif"/><w:color w:val="000000"/><w:sz w:val="24"/><w:lang w:val="fr-FR"/></w:rPr><w:t>L’implication bénévole au sein de Récup’R peut prendre différentes formes</w:t></w:r><w:del w:id="242" w:author="Auteur inconnu" w:date="2024-07-11T11:00:52Z"><w:r><w:rPr><w:rFonts w:cs="Liberation Serif"/><w:color w:val="000000"/><w:sz w:val="24"/><w:lang w:val="fr-FR"/></w:rPr><w:delText> </w:delText></w:r></w:del><w:r><w:rPr><w:rFonts w:cs="Liberation Serif"/><w:color w:val="000000"/><w:sz w:val="24"/><w:lang w:val="fr-FR"/></w:rPr><w:t>:  animation d’atelier citoyens, réparateur</w:t></w:r><w:ins w:id="243" w:author="Auteur inconnu" w:date="2024-07-11T11:54:55Z"><w:r><w:rPr><w:rFonts w:cs="Liberation Serif"/><w:color w:val="000000"/><w:sz w:val="24"/><w:lang w:val="fr-FR"/></w:rPr><w:t>s</w:t></w:r></w:ins><w:del w:id="244" w:author="Auteur inconnu" w:date="2024-07-11T11:54:55Z"><w:r><w:rPr><w:rFonts w:cs="Liberation Serif"/><w:color w:val="000000"/><w:sz w:val="24"/><w:lang w:val="fr-FR"/></w:rPr><w:delText xml:space="preserve">·rices </w:delText></w:r></w:del><w:ins w:id="245" w:author="Auteur inconnu" w:date="2024-07-11T11:54:55Z"><w:r><w:rPr><w:rFonts w:cs="Liberation Serif"/><w:color w:val="000000"/><w:sz w:val="24"/><w:lang w:val="fr-FR"/></w:rPr><w:t xml:space="preserve"> </w:t></w:r></w:ins><w:r><w:rPr><w:rFonts w:cs="Liberation Serif"/><w:color w:val="000000"/><w:sz w:val="24"/><w:lang w:val="fr-FR"/></w:rPr><w:t>ou administrateur</w:t></w:r><w:ins w:id="246" w:author="Auteur inconnu" w:date="2024-07-11T11:55:03Z"><w:r><w:rPr><w:rFonts w:cs="Liberation Serif"/><w:color w:val="000000"/><w:sz w:val="24"/><w:lang w:val="fr-FR"/></w:rPr><w:t>s</w:t></w:r></w:ins><w:del w:id="247" w:author="Auteur inconnu" w:date="2024-07-11T11:55:02Z"><w:r><w:rPr><w:rFonts w:cs="Liberation Serif"/><w:color w:val="000000"/><w:sz w:val="24"/><w:lang w:val="fr-FR"/></w:rPr><w:delText>·rices</w:delText></w:r></w:del><w:r><w:rPr><w:rFonts w:cs="Liberation Serif"/><w:color w:val="000000"/><w:sz w:val="24"/><w:lang w:val="fr-FR"/></w:rPr><w:t xml:space="preserve">. Ce sont des maillons indispensables à la vitalité et au dynamisme du projet, ils/elles contribuent à leur échelle à la définition du projet, l’animation et la mixité présente au sein du tiers-lieu. Les formes d’engagements bénévoles ne sont pas limitées et peuvent se remodeler d’année en année. Récup’R a pour vocation d’accueillir et d’accompagner toutes ces initiatives bénévoles. </w:t></w:r></w:p><w:p><w:pPr><w:pStyle w:val="Textbody"/><w:pBdr></w:pBdr><w:spacing w:lineRule="auto" w:line="252" w:before="0" w:after="160"/><w:ind w:left="0" w:right="0" w:hanging="0"/><w:jc w:val="both"/><w:rPr><w:rFonts w:ascii="Liberation Serif" w:hAnsi="Liberation Serif" w:cs="Liberation Serif"/><w:color w:val="000000"/><w:sz w:val="24"/><w:szCs w:val="24"/><w:highlight w:val="none"/><w:lang w:val="fr-FR"/></w:rPr></w:pPr><w:r><w:rPr><w:rFonts w:cs="Liberation Serif"/><w:color w:val="000000"/><w:sz w:val="24"/><w:u w:val="single"/><w:lang w:val="fr-FR"/></w:rPr><w:t>Les animateur</w:t></w:r><w:del w:id="248" w:author="Auteur inconnu" w:date="2024-07-11T11:55:10Z"><w:r><w:rPr><w:rFonts w:cs="Liberation Serif"/><w:color w:val="000000"/><w:sz w:val="24"/><w:u w:val="single"/><w:lang w:val="fr-FR"/></w:rPr><w:delText>·rices</w:delText></w:r></w:del><w:ins w:id="249" w:author="Auteur inconnu" w:date="2024-07-11T11:55:10Z"><w:r><w:rPr><w:rFonts w:cs="Liberation Serif"/><w:color w:val="000000"/><w:sz w:val="24"/><w:u w:val="single"/><w:lang w:val="fr-FR"/></w:rPr><w:t>s</w:t></w:r></w:ins><w:r><w:rPr><w:rFonts w:cs="Liberation Serif"/><w:color w:val="000000"/><w:sz w:val="24"/><w:u w:val="single"/><w:lang w:val="fr-FR"/></w:rPr><w:t xml:space="preserve"> citoyen</w:t></w:r><w:ins w:id="250" w:author="Auteur inconnu" w:date="2024-07-11T11:55:08Z"><w:r><w:rPr><w:rFonts w:cs="Liberation Serif"/><w:color w:val="000000"/><w:sz w:val="24"/><w:u w:val="single"/><w:lang w:val="fr-FR"/></w:rPr><w:t>s</w:t></w:r></w:ins><w:del w:id="251" w:author="Auteur inconnu" w:date="2024-07-11T11:55:07Z"><w:r><w:rPr><w:rFonts w:cs="Liberation Serif"/><w:color w:val="000000"/><w:sz w:val="24"/><w:u w:val="single"/><w:lang w:val="fr-FR"/></w:rPr><w:delText>·nes</w:delText></w:r></w:del><w:r><w:rPr><w:rFonts w:cs="Liberation Serif"/><w:color w:val="000000"/><w:sz w:val="24"/><w:u w:val="none"/><w:lang w:val="fr-FR"/></w:rPr><w:t>, ils·e</w:t></w:r><w:r><w:rPr><w:rFonts w:cs="Liberation Serif"/><w:color w:val="000000"/><w:sz w:val="24"/><w:u w:val="none"/><w:lang w:val="fr-FR"/></w:rPr><w:t xml:space="preserve">lles sont bénévoles et prennent en charge l’animation d’ateliers : </w:t></w:r><w:r><w:rPr><w:rFonts w:cs="Liberation Serif"/><w:color w:val="000000"/><w:sz w:val="24"/><w:lang w:val="fr-FR"/></w:rPr><w:t xml:space="preserve">couture, découpe de verre, boissons fermentées, papier recyclé, fabrication d’huile et de farine peï, culotte menstruelles,... Animé·es par un désir de partage, ils/elles proposent des espaces d’expérimentations multiples au sein de Récup’R. </w:t></w:r></w:p><w:p><w:pPr><w:pStyle w:val="Textbody"/><w:pBdr></w:pBdr><w:spacing w:lineRule="auto" w:line="252" w:before="0" w:after="160"/><w:ind w:left="0" w:right="0" w:hanging="0"/><w:jc w:val="both"/><w:rPr><w:rFonts w:ascii="Liberation Serif" w:hAnsi="Liberation Serif" w:cs="Liberation Serif"/><w:color w:val="000000"/><w:sz w:val="24"/><w:szCs w:val="24"/><w:lang w:val="fr-FR"/></w:rPr></w:pPr><w:r><w:rPr><w:rFonts w:cs="Liberation Serif"/><w:color w:val="000000"/><w:sz w:val="24"/><w:u w:val="single"/><w:lang w:val="fr-FR"/></w:rPr><w:t>Les réparateu</w:t></w:r><w:r><w:rPr><w:rFonts w:cs="Liberation Serif"/><w:color w:val="000000"/><w:sz w:val="24"/><w:u w:val="single"/><w:lang w:val="fr-FR"/></w:rPr><w:t>r</w:t></w:r><w:del w:id="252" w:author="Auteur inconnu" w:date="2024-07-11T11:55:13Z"><w:r><w:rPr><w:rFonts w:cs="Liberation Serif"/><w:color w:val="000000"/><w:sz w:val="24"/><w:u w:val="single"/><w:lang w:val="fr-FR"/></w:rPr><w:delText>·rices</w:delText></w:r></w:del><w:ins w:id="253" w:author="Auteur inconnu" w:date="2024-07-11T11:55:13Z"><w:r><w:rPr><w:rFonts w:cs="Liberation Serif"/><w:color w:val="000000"/><w:sz w:val="24"/><w:u w:val="single"/><w:lang w:val="fr-FR"/></w:rPr><w:t>s</w:t></w:r></w:ins><w:r><w:rPr><w:rFonts w:cs="Liberation Serif"/><w:color w:val="000000"/><w:sz w:val="24"/><w:u w:val="single"/><w:lang w:val="fr-FR"/></w:rPr><w:t xml:space="preserve"> bénévoles</w:t></w:r><w:del w:id="254" w:author="Auteur inconnu" w:date="2024-07-11T10:58:01Z"><w:r><w:rPr><w:rFonts w:cs="Liberation Serif"/><w:color w:val="000000"/><w:sz w:val="24"/><w:u w:val="single"/><w:lang w:val="fr-FR"/></w:rPr><w:delText> </w:delText></w:r></w:del><w:r><w:rPr><w:rFonts w:cs="Liberation Serif"/><w:color w:val="000000"/><w:sz w:val="24"/><w:u w:val="single"/><w:lang w:val="fr-FR"/></w:rPr><w:t>:</w:t></w:r><w:r><w:rPr><w:rFonts w:cs="Liberation Serif"/><w:color w:val="000000"/><w:sz w:val="24"/><w:u w:val="none"/><w:lang w:val="fr-FR"/></w:rPr><w:t xml:space="preserve">  Sont une dizaine de bénévoles impliqués qui viennent pour aider à la réparation et à l’organisation de la ressourcerie. Ils/elles orie</w:t></w:r><w:r><w:rPr><w:rFonts w:cs="Liberation Serif"/><w:color w:val="000000"/><w:sz w:val="24"/><w:u w:val="none"/><w:lang w:val="fr-FR"/></w:rPr><w:t>ntent les nouveaux arrivants ou les usagers de passages, diffusent leurs apprentissages et participent, par leurs actions, leur suggestions et initiatives, à l’amélioration continue de Récup’R.</w:t></w:r></w:p><w:p><w:pPr><w:pStyle w:val="Textbody"/><w:pBdr></w:pBdr><w:spacing w:lineRule="auto" w:line="252" w:before="0" w:after="160"/><w:ind w:left="0" w:right="0" w:hanging="0"/><w:jc w:val="both"/><w:rPr><w:rFonts w:ascii="Liberation Serif" w:hAnsi="Liberation Serif" w:cs="Liberation Serif"/><w:color w:val="000000"/><w:sz w:val="24"/><w:szCs w:val="24"/><w:highlight w:val="none"/><w:u w:val="none"/><w:lang w:val="fr-FR"/></w:rPr></w:pPr><w:r><w:rPr><w:rFonts w:cs="Liberation Serif"/><w:color w:val="000000"/><w:sz w:val="24"/><w:u w:val="single"/><w:lang w:val="fr-FR"/></w:rPr><w:t>Les administrat</w:t></w:r><w:r><w:rPr><w:rFonts w:cs="Liberation Serif"/><w:color w:val="000000"/><w:sz w:val="24"/><w:u w:val="single"/><w:lang w:val="fr-FR"/></w:rPr><w:t>eurs</w:t></w:r><w:del w:id="255" w:author="Auteur inconnu" w:date="2024-07-11T11:55:19Z"><w:r><w:rPr><w:rFonts w:cs="Liberation Serif"/><w:color w:val="000000"/><w:sz w:val="24"/><w:u w:val="single"/><w:lang w:val="fr-FR"/></w:rPr><w:delText>·rices</w:delText></w:r></w:del><w:r><w:rPr><w:rFonts w:cs="Liberation Serif"/><w:color w:val="000000"/><w:sz w:val="24"/><w:u w:val="single"/><w:lang w:val="fr-FR"/></w:rPr><w:t xml:space="preserve"> de</w:t></w:r><w:r><w:rPr><w:rFonts w:cs="Liberation Serif"/><w:color w:val="000000"/><w:sz w:val="24"/><w:u w:val="single"/><w:lang w:val="fr-FR"/></w:rPr><w:t xml:space="preserve"> l’association</w:t></w:r><w:del w:id="256" w:author="Auteur inconnu" w:date="2024-07-11T10:57:58Z"><w:r><w:rPr><w:rFonts w:cs="Liberation Serif"/><w:color w:val="000000"/><w:sz w:val="24"/><w:u w:val="none"/><w:lang w:val="fr-FR"/></w:rPr><w:delText> </w:delText></w:r></w:del><w:r><w:rPr><w:rFonts w:cs="Liberation Serif"/><w:color w:val="000000"/><w:sz w:val="24"/><w:u w:val="none"/><w:lang w:val="fr-FR"/></w:rPr><w:t>:  12 administrateurs sont parties prenante de cet organe de décision. Ils</w:t></w:r><w:ins w:id="257" w:author="Auteur inconnu" w:date="2024-07-11T11:55:27Z"><w:r><w:rPr><w:rFonts w:cs="Liberation Serif"/><w:color w:val="000000"/><w:sz w:val="24"/><w:u w:val="none"/><w:lang w:val="fr-FR"/></w:rPr><w:t xml:space="preserve"> </w:t></w:r></w:ins><w:ins w:id="258" w:author="Auteur inconnu" w:date="2024-07-11T11:55:27Z"><w:r><w:rPr><w:rFonts w:cs="Liberation Serif"/><w:color w:val="000000"/><w:sz w:val="24"/><w:u w:val="none"/><w:lang w:val="fr-FR"/></w:rPr><w:t>et elles</w:t></w:r></w:ins><w:r><w:rPr><w:rFonts w:cs="Liberation Serif"/><w:color w:val="000000"/><w:sz w:val="24"/><w:u w:val="none"/><w:lang w:val="fr-FR"/></w:rPr><w:t xml:space="preserve"> contribuent à définir les objectifs et la stratégie de développement du tiers-lieu, par leur force de proposition et leur capacité de décision. Ils représentent Récup’R et sont garants du bon fonctionnement du lieu. </w:t></w:r></w:p><w:p><w:pPr><w:pStyle w:val="Textbody"/><w:pBdr></w:pBdr><w:spacing w:lineRule="auto" w:line="252" w:before="0" w:after="160"/><w:ind w:left="0" w:right="0" w:hanging="0"/><w:jc w:val="both"/><w:rPr><w:rFonts w:ascii="Liberation Serif" w:hAnsi="Liberation Serif" w:cs="Liberation Serif"/><w:color w:val="000000"/><w:sz w:val="24"/><w:szCs w:val="24"/><w:lang w:val="fr-FR"/></w:rPr></w:pPr><w:del w:id="259" w:author="Fred (Invité)" w:date="2024-07-10T21:28:12Z"><w:r><w:rPr><w:rFonts w:cs="Liberation Serif"/><w:b/><w:bCs/><w:color w:val="000000"/><w:sz w:val="24"/><w:u w:val="single"/><w:lang w:val="fr-FR"/></w:rPr><w:delText xml:space="preserve"> </w:delText></w:r></w:del><w:r><w:rPr><w:rFonts w:cs="Liberation Serif"/><w:rFonts w:ascii="Liberation Serif" w:hAnsi="Liberation Serif" w:cs="Liberation Serif"/><w:b/><w:bCs/><w:i/><w:iCs/><w:color w:val="000000"/><w:color w:val="000000"/><w:sz w:val="24"/><w:u w:val="single"/><w:lang w:val="fr-FR"/><w:lang w:val="fr-FR"/><w:rPrChange w:id="0" w:author="Fred (Invité)" w:date="2024-07-10T21:28:17Z"><w:rPr><w:sz w:val="24"/><w:u w:val="single"/><w:b/><w:bCs/></w:rPr></w:rPrChange></w:rPr><w:t>Les partenaires usagers</w:t></w:r><w:del w:id="261" w:author="Fred (Invité)" w:date="2024-07-10T21:28:14Z"><w:r><w:rPr><w:rFonts w:cs="Liberation Serif"/><w:b/><w:bCs/><w:color w:val="000000"/><w:sz w:val="24"/><w:u w:val="single"/><w:lang w:val="fr-FR"/></w:rPr><w:delText xml:space="preserve"> </w:delText></w:r></w:del><w:del w:id="262" w:author="Fred (Invité)" w:date="2024-07-10T21:28:14Z"><w:r><w:rPr><w:rFonts w:cs="Liberation Serif"/><w:color w:val="000000"/><w:sz w:val="24"/><w:u w:val="single"/><w:lang w:val="fr-FR"/></w:rPr><w:delText>:</w:delText></w:r></w:del><w:r><w:rPr><w:rFonts w:cs="Liberation Serif"/><w:color w:val="000000"/><w:sz w:val="24"/><w:lang w:val="fr-FR"/></w:rPr><w:t xml:space="preserve"> </w:t></w:r></w:p><w:p><w:pPr><w:pStyle w:val="Textbody"/><w:pBdr></w:pBdr><w:spacing w:lineRule="auto" w:line="252" w:before="0" w:after="160"/><w:ind w:left="0" w:right="0" w:hanging="0"/><w:jc w:val="both"/><w:rPr><w:rFonts w:ascii="Liberation Serif" w:hAnsi="Liberation Serif" w:cs="Liberation Serif"/><w:color w:val="000000"/><w:sz w:val="24"/><w:szCs w:val="24"/><w:highlight w:val="none"/><w:lang w:val="fr-FR"/><w:del w:id="265" w:author="Auteur inconnu" w:date="2024-07-11T11:57:11Z"></w:del></w:ins><w:ins w:id="264" w:author="Fred (Invité)" w:date="2024-07-10T21:28:25Z"></w:rPr></w:pPr><w:r><w:rPr><w:rFonts w:cs="Liberation Serif"/><w:color w:val="000000"/><w:sz w:val="24"/><w:lang w:val="fr-FR"/></w:rPr><w:t>Ils sont membres à part entière du tiers-lieu. Ils bénéficient régulièrement des espaces et des services  disponibles sur le site afin de mener leurs propres actions (formations, réunions, animations, rencontres, soirées...), qui sont perçues comme complémentaires des actions spécifiques de Récup’R. Ces structures usagères sont au nombre de 6 et œuvrent dans les domaines de la formation et du partage de connaissances entre citoyens et professionnels, du développement durable, du militantisme écologique</w:t></w:r><w:del w:id="263" w:author="Auteur inconnu" w:date="2024-07-11T11:00:56Z"><w:r><w:rPr><w:rFonts w:cs="Liberation Serif"/><w:color w:val="000000"/><w:sz w:val="24"/><w:lang w:val="fr-FR"/></w:rPr><w:delText> </w:delText></w:r></w:del><w:r><w:rPr><w:rFonts w:cs="Liberation Serif"/><w:color w:val="000000"/><w:sz w:val="24"/><w:lang w:val="fr-FR"/></w:rPr><w:t xml:space="preserve">: </w:t></w:r><w:r><w:rPr><w:rFonts w:cs="Liberation Serif"/><w:i/><w:iCs/><w:color w:val="000000"/><w:sz w:val="24"/><w:lang w:val="fr-FR"/></w:rPr><w:t>FAIR, EFOIR, Malakafé, Greenpeace, Surfrider, La Kart</w:t></w:r><w:r><w:rPr><w:rFonts w:cs="Liberation Serif"/><w:color w:val="000000"/><w:sz w:val="24"/><w:lang w:val="fr-FR"/></w:rPr><w:t>. En fonction de leurs ressources et de leur disponibilité, ils contribuent à l’organisation de soirées et d’évènements communs sur le tiers-lieux. Ils suscitent l’évolution de Récup’R et des ses services afin d’en faire un lieu toujours plus accueillant et plus adapté aux besoins sur le territoire.</w:t></w:r></w:p><w:p><w:pPr><w:pStyle w:val="Textbody"/><w:widowControl/><w:pBdr></w:pBdr><w:bidi w:val="0"/><w:spacing w:lineRule="auto" w:line="252" w:before="0" w:after="160"/><w:ind w:left="0" w:right="0" w:hanging="0"/><w:jc w:val="both"/><w:rPr><w:rFonts w:ascii="Liberation Serif" w:hAnsi="Liberation Serif" w:cs="Liberation Serif"/><w:color w:val="000000"/><w:sz w:val="24"/><w:szCs w:val="24"/><w:highlight w:val="none"/><w:lang w:val="fr-FR"/><w:ins w:id="267" w:author="Fred (Invité)" w:date="2024-07-10T21:28:25Z"></w:ins></w:rPr></w:pPr><w:ins w:id="266" w:author="Fred (Invité)" w:date="2024-07-10T21:28:25Z"><w:r><w:rPr><w:rFonts w:cs="Liberation Serif"/><w:color w:val="000000"/><w:sz w:val="24"/><w:szCs w:val="24"/><w:lang w:val="fr-FR"/></w:rPr></w:r></w:ins></w:p><w:p><w:pPr><w:pStyle w:val="Textbody"/><w:pBdr></w:pBdr><w:spacing w:lineRule="auto" w:line="252" w:before="0" w:after="160"/><w:jc w:val="both"/><w:rPr><w:rFonts w:ascii="Liberation Serif" w:hAnsi="Liberation Serif" w:cs="Liberation Serif"/><w:color w:val="000000"/><w:sz w:val="24"/><w:lang w:val="fr-FR"/></w:rPr></w:pPr><w:r><w:rPr><w:rFonts w:cs="Liberation Serif"/><w:b/><w:color w:val="4472C4"/><w:sz w:val="24"/><w:lang w:val="fr-FR"/></w:rPr><w:t>3. Territoire d’implantation du tiers-lieu (ses caractéristiques, ses diagnostics)</w:t></w:r></w:p><w:p><w:pPr><w:pStyle w:val="Textbody"/><w:numPr><w:ilvl w:val="0"/><w:numId w:val="0"/></w:numPr><w:pBdr></w:pBdr><w:spacing w:lineRule="auto" w:line="252" w:before="0" w:after="160"/><w:ind w:left="1135" w:right="0" w:hanging="0"/><w:jc w:val="both"/><w:pPrChange w:id="0" w:author="Fred (Invité)" w:date="2024-07-10T21:29:43Z"><w:pPr><w:pStyle w:val="Textbody"/><w:numPr><w:ilvl w:val="0"/><w:numId w:val="1"/></w:numPr><w:jc w:val="both"/><w:ind w:left="720" w:right="0" w:hanging="351"/><w:pBdr></w:pBdr><w:spacing w:lineRule="auto" w:line="252" w:before="0" w:after="160"/></w:pPr></w:pPrChange><w:rPr><w:rFonts w:ascii="Liberation Serif" w:hAnsi="Liberation Serif" w:cs="Liberation Serif"/><w:bCs/><w:i/><w:i/><w:color w:val="000000"/><w:sz w:val="24"/></w:rPr></w:pPr><w:r><w:rPr><w:rFonts w:cs="Liberation Serif"/><w:i/><w:iCs/><w:color w:val="000000"/><w:sz w:val="24"/><w:lang w:val="fr-FR"/></w:rPr><w:t xml:space="preserve">Île de </w:t></w:r><w:r><w:rPr><w:rFonts w:cs="Liberation Serif"/><w:rFonts w:ascii="Liberation Serif" w:hAnsi="Liberation Serif" w:cs="Liberation Serif"/><w:i/><w:iCs/><w:color w:val="000000"/><w:color w:val="000000"/><w:sz w:val="24"/><w:lang w:val="fr-FR"/><w:lang w:val="fr-FR"/><w:rPrChange w:id="0" w:author="Fred (Invité)" w:date="2024-07-10T21:30:03Z"><w:rPr><w:sz w:val="24"/></w:rPr></w:rPrChange></w:rPr><w:t>La Réunion</w:t></w:r></w:p><w:p><w:pPr><w:pStyle w:val="Textbody"/><w:pBdr></w:pBdr><w:spacing w:lineRule="auto" w:line="252" w:before="0" w:after="160"/><w:ind w:left="0" w:right="0" w:firstLine="709"/><w:jc w:val="both"/><w:rPr><w:rFonts w:ascii="Liberation Serif" w:hAnsi="Liberation Serif" w:cs="Liberation Serif"/><w:color w:val="000000"/><w:sz w:val="24"/><w:szCs w:val="24"/><w:lang w:val="fr-FR"/></w:rPr></w:pPr><w:r><w:rPr><w:rFonts w:cs="Liberation Serif"/><w:color w:val="000000"/><w:sz w:val="24"/><w:lang w:val="fr-FR"/></w:rPr><w:t>La Réunion est un territoire insulaire répondant à des spécificités bien particulières. Si ses paysages et sa culture rayonnent au delà de l’île, dont  40% du territoire est reconnu patrimoine mondial de L’UNESCO, l’île est un territoire extrêmement fragile et sensible : la hausse de la population  est particulièrement importante vis à vis de la métropole (+0.4% depuis 2015) et a atteint aujourd’hui une densité plus trois fois plus élevée qu’en métropole (347hab/km² sur l’île, 106hab/km² en métropole). L’immense majorité des produits de grande consommation sont importés et la gestion des déchets a été amorcée beaucoup plus tardivement que dans l’Hexagone. En 2021, un tiers des importations sont des biens de consommation non durables (</w:t></w:r><w:hyperlink r:id="rId3" w:tgtFrame="https://www.insee.fr/fr/statistiques/6451824?sommaire=6324763"><w:r><w:rPr><w:rStyle w:val="LienInternet"/><w:rFonts w:cs="Liberation Serif"/><w:sz w:val="24"/><w:lang w:val="fr-FR"/></w:rPr><w:t>source Insee</w:t></w:r></w:hyperlink><w:r><w:rPr><w:rFonts w:cs="Liberation Serif"/><w:color w:val="000000"/><w:sz w:val="24"/><w:lang w:val="fr-FR"/></w:rPr><w:t>). De plus, l’ensemble des déchets produits sur l’île sont exportés. Sur le territoire les politiques de tri, de réduction de déchets et de développement de l’économie circulaire s’amorce, mais ne compense pas les besoins. En effet sur 623kg/hab/an</w:t></w:r><w:r><w:rPr><w:rStyle w:val="Ancredenotedebasdepage"/><w:rFonts w:cs="Liberation Serif"/><w:color w:val="000000"/><w:sz w:val="24"/><w:lang w:val="fr-FR"/></w:rPr><w:footnoteReference w:id="2"/></w:r><w:r><w:rPr><w:rFonts w:cs="Liberation Serif"/><w:color w:val="000000"/><w:sz w:val="24"/><w:lang w:val="fr-FR"/></w:rPr><w:t xml:space="preserve"> (contre 525kg/hab/an en France métropolitaine), 63% est enfoui, une partie est valorisée notamment en étant exporté par conteneur à travers l’Océan indien et à destination d’Inde, d’Afrique du Sud, d’Asie du Sud Est en fonction des cours du marché. Parmi les déchets de la filière REP (Responsabilité élargie du producteur) les D3E (déchets d’équipement électrique et électroniques) constituent le premier gisement avec plus de 8600 tonnes collectées, soit 35% du gisement REP. Parallèlement à ces problématiques environnementales, les défis sociaux de l’île sont considérables</w:t></w:r><w:del w:id="269" w:author="Auteur inconnu" w:date="2024-07-11T11:01:02Z"><w:r><w:rPr><w:rFonts w:cs="Liberation Serif"/><w:color w:val="000000"/><w:sz w:val="24"/><w:lang w:val="fr-FR"/></w:rPr><w:delText> </w:delText></w:r></w:del><w:r><w:rPr><w:rFonts w:cs="Liberation Serif"/><w:color w:val="000000"/><w:sz w:val="24"/><w:lang w:val="fr-FR"/></w:rPr><w:t xml:space="preserve">:  les taux de chômage (18%) et de pauvreté (36%) particulièrement élevés  poussent les habitant.e.s à développer des alternatives pour accéder aux produits et à une alimentation la plus locale possible. </w:t></w:r></w:p><w:p><w:pPr><w:pStyle w:val="Textbody"/><w:pBdr></w:pBdr><w:spacing w:lineRule="auto" w:line="252" w:before="0" w:after="160"/><w:ind w:left="0" w:right="0" w:hanging="0"/><w:jc w:val="both"/><w:rPr><w:rFonts w:ascii="Liberation Serif" w:hAnsi="Liberation Serif" w:cs="Liberation Serif"/><w:color w:val="000000"/><w:sz w:val="24"/><w:szCs w:val="24"/><w:lang w:val="fr-FR"/></w:rPr></w:pPr><w:r><w:rPr><w:rFonts w:cs="Liberation Serif"/><w:color w:val="000000"/><w:sz w:val="24"/><w:lang w:val="fr-FR"/></w:rPr><w:t xml:space="preserve">C’est dans ce contexte que notre tiers-lieux vient, à son échelle, proposer et accueillir des alternatives qui visent à sensibiliser la population à la valorisation et à la réparation des déchets d’équipement, à la réduction de la consommation d’énergie aux moyens des low tech, tout en offrant un espace vivant, d’expérimentations et de convivialité pour tous. Ces propositions viennent répondre à un enjeu écologique fort afin de préserver l’île en terme d’énergie et d’impact environnemental. Récup’R se veut aussi un lieu ressource pour l’ensemble des Reparali Kafé de l’île et s’inscrit dans une dynamique de coopération en s’investissant dans le réseau des tiers-lieux qui permet de par sa diversité et son maillage territorial de couvrir l’ensemble de l’île. </w:t></w:r></w:p><w:p><w:pPr><w:pStyle w:val="Textbody"/><w:pBdr></w:pBdr><w:spacing w:lineRule="auto" w:line="252" w:before="0" w:after="160"/><w:ind w:left="426" w:right="0" w:hanging="0"/><w:jc w:val="both"/><w:rPr><w:rFonts w:ascii="Liberation Serif" w:hAnsi="Liberation Serif" w:cs="Liberation Serif"/><w:bCs/><w:i/><w:i/><w:color w:val="000000"/><w:sz w:val="24"/></w:rPr></w:pPr><w:ins w:id="270" w:author="Fred (Invité)" w:date="2024-07-10T21:29:53Z"><w:del w:id="271" w:author="Auteur inconnu" w:date="2024-07-11T11:57:41Z"><w:r><w:rPr><w:rFonts w:cs="Liberation Serif"/><w:i/><w:iCs/><w:color w:val="000000"/><w:sz w:val="24"/><w:lang w:val="fr-FR"/></w:rPr><w:delText>b.</w:delText><w:tab/></w:r></w:del></w:ins><w:r><w:rPr><w:rFonts w:cs="Liberation Serif"/><w:rFonts w:ascii="Liberation Serif" w:hAnsi="Liberation Serif" w:cs="Liberation Serif"/><w:i/><w:iCs/><w:color w:val="000000"/><w:color w:val="000000"/><w:sz w:val="24"/><w:lang w:val="fr-FR"/><w:lang w:val="fr-FR"/><w:rPrChange w:id="0" w:author="Fred (Invité)" w:date="2024-07-10T21:29:58Z"><w:rPr><w:sz w:val="24"/></w:rPr></w:rPrChange></w:rPr><w:t>Le Territoire de l’Ouest (communauté de commune)</w:t></w:r></w:p><w:p><w:pPr><w:pStyle w:val="Textbody"/><w:pBdr></w:pBdr><w:spacing w:lineRule="auto" w:line="252" w:before="0" w:after="160"/><w:ind w:left="0" w:right="0" w:firstLine="709"/><w:jc w:val="both"/><w:rPr><w:rFonts w:ascii="Liberation Serif" w:hAnsi="Liberation Serif" w:cs="Liberation Serif"/><w:color w:val="000000"/><w:sz w:val="24"/><w:szCs w:val="24"/><w:lang w:val="fr-FR"/></w:rPr></w:pPr><w:r><w:rPr><w:rFonts w:cs="Liberation Serif"/><w:color w:val="000000"/><w:sz w:val="24"/><w:lang w:val="fr-FR"/></w:rPr><w:t>Si le Territoire de l’Ouest est réputé pour être l’un des plus attractifs de l’île, notre tiers-lieu se situe en marge de la commune du Port qui en dehors de ses pôles d’activités comporte de nombreux quartiers prioritaires de la ville. Le quartier de la Rivière des Galets situé à moins de 5km de notre tiers-lieu est aujourd’hui desservi par des axes permettant la circulation des cycles et piétons. De par sa localisation Récup’R est en lien étroit avec des organismes d’insertion et d’accompagnement au retour à l’emploi des agglomérations proches (France Travail, Ecole de la seconde Chance, Mission locale) et un partenaire reconnu et identifié par la TO en étant à la fois un point de collecte, un espace de tri et de valorisation et occasionnellement un lieu de rencontres professionnelles animées par la commune. Cette reconnaissance passe aussi par une convention nous permettant de collecter des D3E dans l’ensemble des déchetteries de l’intercommunalité. Par ailleurs, le</w:t></w:r><w:r><w:rPr><w:rFonts w:cs="Liberation Serif"/><w:b w:val="false"/><w:strike w:val="false"/><w:dstrike w:val="false"/><w:color w:val="000000"/><w:sz w:val="24"/><w:lang w:val="fr-FR"/></w:rPr><w:t xml:space="preserve"> Territoire de l’Ouest a initié un projet de ZAC entre la ville de Saint- Paul, le Port et La Possession nommée </w:t></w:r><w:r><w:rPr><w:rFonts w:cs="Liberation Serif"/><w:b w:val="false"/><w:i/><w:iCs/><w:strike w:val="false"/><w:dstrike w:val="false"/><w:color w:val="000000"/><w:sz w:val="24"/><w:lang w:val="fr-FR"/></w:rPr><w:t xml:space="preserve">Ecoquartier Cambaie-Oméga, </w:t></w:r><w:r><w:rPr><w:rFonts w:cs="Liberation Serif"/><w:b w:val="false"/><w:i w:val="false"/><w:iCs w:val="false"/><w:strike w:val="false"/><w:dstrike w:val="false"/><w:color w:val="000000"/><w:sz w:val="24"/><w:lang w:val="fr-FR"/></w:rPr><w:t>future zone résidentielle, zone d’activité et de loisir</w:t></w:r><w:r><w:rPr><w:rFonts w:cs="Liberation Serif"/><w:b w:val="false"/><w:i/><w:iCs/><w:strike w:val="false"/><w:dstrike w:val="false"/><w:color w:val="000000"/><w:sz w:val="24"/><w:lang w:val="fr-FR"/></w:rPr><w:t>.</w:t></w:r><w:r><w:rPr><w:rFonts w:cs="Liberation Serif"/><w:b w:val="false"/><w:strike w:val="false"/><w:dstrike w:val="false"/><w:color w:val="000000"/><w:sz w:val="24"/><w:lang w:val="fr-FR"/></w:rPr><w:t xml:space="preserve"> Notre tiers-lieu se situe tout juste en périphérie de ce futur cœur d’agglomération, nous entendons donc proposer des solutions concrètes aux nouveaux habitants de ce secteur.</w:t></w:r></w:p><w:p><w:pPr><w:pStyle w:val="Textbody"/><w:pBdr></w:pBdr><w:spacing w:lineRule="auto" w:line="252" w:before="0" w:after="160"/><w:ind w:left="720" w:right="0" w:hanging="0"/><w:jc w:val="both"/><w:rPr><w:rFonts w:ascii="Liberation Serif" w:hAnsi="Liberation Serif" w:cs="Liberation Serif"/><w:color w:val="000000"/><w:sz w:val="24"/><w:lang w:val="fr-FR"/></w:rPr></w:pPr><w:ins w:id="273" w:author="Fred (Invité)" w:date="2024-07-10T21:30:17Z"><w:del w:id="274" w:author="Auteur inconnu" w:date="2024-07-11T11:57:37Z"><w:r><w:rPr><w:rFonts w:cs="Liberation Serif"/><w:color w:val="000000"/><w:sz w:val="24"/><w:lang w:val="fr-FR"/></w:rPr><w:delText>c.</w:delText><w:tab/></w:r></w:del></w:ins><w:r><w:rPr><w:rFonts w:cs="Liberation Serif"/><w:rFonts w:ascii="Liberation Serif" w:hAnsi="Liberation Serif" w:cs="Liberation Serif"/><w:i/><w:iCs/><w:color w:val="000000"/><w:color w:val="000000"/><w:sz w:val="24"/><w:lang w:val="fr-FR"/><w:lang w:val="fr-FR"/><w:rPrChange w:id="0" w:author="Auteur inconnu" w:date="2024-07-11T11:58:04Z"><w:rPr><w:sz w:val="24"/></w:rPr></w:rPrChange></w:rPr><w:t>La zone d’activité de Cambaie</w:t></w:r><w:del w:id="276" w:author="Auteur inconnu" w:date="2024-07-11T10:57:50Z"><w:r><w:rPr><w:rFonts w:cs="Liberation Serif"/><w:i/><w:iCs/><w:color w:val="000000"/><w:sz w:val="24"/><w:lang w:val="fr-FR"/></w:rPr><w:delText> </w:delText></w:r></w:del><w:r><w:rPr><w:rFonts w:cs="Liberation Serif"/><w:i/><w:iCs/><w:color w:val="000000"/><w:sz w:val="24"/><w:lang w:val="fr-FR"/><w:rPrChange w:id="0" w:author="Auteur inconnu" w:date="2024-07-11T11:58:00Z"></w:rPrChange></w:rPr><w:t xml:space="preserve">: </w:t></w:r></w:p><w:p><w:pPr><w:pStyle w:val="Textbody"/><w:pBdr></w:pBdr><w:spacing w:lineRule="auto" w:line="252" w:before="0" w:after="160"/><w:ind w:left="0" w:right="0" w:firstLine="709"/><w:jc w:val="both"/><w:rPr><w:rFonts w:ascii="Liberation Serif" w:hAnsi="Liberation Serif" w:cs="Liberation Serif"/><w:color w:val="000000"/><w:sz w:val="24"/><w:szCs w:val="24"/><w:highlight w:val="none"/><w:lang w:val="fr-FR"/><w:del w:id="279" w:author="Auteur inconnu" w:date="2024-07-11T11:57:32Z"></w:del></w:ins><w:ins w:id="278" w:author="Fred (Invité)" w:date="2024-07-10T21:30:24Z"></w:rPr></w:pPr><w:r><w:rPr><w:rFonts w:cs="Liberation Serif"/><w:color w:val="000000"/><w:sz w:val="24"/><w:lang w:val="fr-FR"/></w:rPr><w:t xml:space="preserve">Si de prime abord la localisation dans une zone d’activité peut déranger, nous avons depuis 2019 tissé un réseau local de professionnels de la récupération et de la réparation nous permettant aujourd’hui de bénéficier d’échanges avec les acteurs de la zone. Notre public accède aussi très facilement au lieu grâce à la proximité des réseaux routiers et transports collectifs. Un </w:t></w:r><w:r><w:rPr><w:rFonts w:cs="Liberation Serif"/><w:sz w:val="24"/><w:lang w:val="fr-FR"/></w:rPr><w:t>projet d’éco quartier</w:t></w:r><w:r><w:rPr><w:rStyle w:val="Ancredenotedebasdepage"/><w:rFonts w:cs="Liberation Serif"/><w:color w:val="000000"/><w:sz w:val="24"/><w:lang w:val="fr-FR"/></w:rPr><w:footnoteReference w:id="3"/></w:r><w:r><w:rPr><w:rFonts w:cs="Liberation Serif"/><w:color w:val="000000"/><w:sz w:val="24"/><w:lang w:val="fr-FR"/></w:rPr><w:t xml:space="preserve"> verra le jour début 2025 à moins d’un kilomètre, nous souhaitons donc développer notre offre pour répondre aux besoins des nouveaux habitants. </w:t></w:r></w:p><w:p><w:pPr><w:pStyle w:val="Textbody"/><w:widowControl/><w:pBdr></w:pBdr><w:bidi w:val="0"/><w:spacing w:lineRule="auto" w:line="252" w:before="0" w:after="160"/><w:ind w:left="0" w:right="0" w:firstLine="709"/><w:jc w:val="both"/><w:rPr><w:rFonts w:ascii="Liberation Serif" w:hAnsi="Liberation Serif" w:cs="Liberation Serif"/><w:color w:val="000000"/><w:sz w:val="24"/><w:szCs w:val="24"/><w:highlight w:val="none"/><w:lang w:val="fr-FR"/><w:ins w:id="281" w:author="Fred (Invité)" w:date="2024-07-10T21:30:24Z"></w:ins></w:rPr></w:pPr><w:ins w:id="280" w:author="Fred (Invité)" w:date="2024-07-10T21:30:24Z"><w:r><w:rPr><w:rFonts w:cs="Liberation Serif"/><w:color w:val="000000"/><w:sz w:val="24"/><w:szCs w:val="24"/><w:lang w:val="fr-FR"/></w:rPr></w:r></w:ins></w:p><w:p><w:pPr><w:pStyle w:val="Textbody"/><w:pBdr></w:pBdr><w:spacing w:lineRule="auto" w:line="252" w:before="0" w:after="160"/><w:jc w:val="both"/><w:rPr><w:rFonts w:ascii="Liberation Serif" w:hAnsi="Liberation Serif" w:cs="Liberation Serif"/><w:color w:val="000000"/><w:sz w:val="24"/><w:lang w:val="fr-FR"/><w:ins w:id="282" w:author="Auteur inconnu" w:date="2024-07-11T13:53:44Z"></w:ins></w:rPr></w:pPr><w:r><w:rPr><w:rFonts w:cs="Times New Roman" w:ascii="Times New Roman" w:hAnsi="Times New Roman"/><w:b/><w:color w:val="4472C4"/><w:sz w:val="24"/><w:lang w:val="fr-FR"/></w:rPr><w:t>4. Description de l’offre de services et programme d’animation du tiers-lieu</w:t></w:r></w:p><w:p><w:pPr><w:pStyle w:val="Textbody"/><w:pBdr></w:pBdr><w:spacing w:lineRule="auto" w:line="252" w:before="0" w:after="160"/><w:jc w:val="both"/><w:rPr><w:rFonts w:ascii="Liberation Serif" w:hAnsi="Liberation Serif" w:cs="Liberation Serif"/><w:color w:val="000000"/><w:sz w:val="24"/><w:lang w:val="fr-FR"/></w:rPr></w:pPr><w:ins w:id="283" w:author="Auteur inconnu" w:date="2024-07-11T13:53:44Z"><w:r><w:rPr><w:rFonts w:cs="Times New Roman" w:ascii="Times New Roman" w:hAnsi="Times New Roman"/><w:b/><w:color w:val="111111"/><w:sz w:val="24"/><w:lang w:val="fr-FR"/></w:rPr><w:t xml:space="preserve">Voir </w:t></w:r></w:ins><w:ins w:id="284" w:author="Auteur inconnu" w:date="2024-07-11T13:53:44Z"><w:r><w:rPr><w:rFonts w:cs="Times New Roman" w:ascii="Times New Roman" w:hAnsi="Times New Roman"/><w:b/><w:color w:val="111111"/><w:sz w:val="24"/><w:lang w:val="fr-FR"/></w:rPr><w:t>tableau</w:t></w:r></w:ins><w:ins w:id="285" w:author="Auteur inconnu" w:date="2024-07-11T13:53:44Z"><w:r><w:rPr><w:rFonts w:cs="Times New Roman" w:ascii="Times New Roman" w:hAnsi="Times New Roman"/><w:b/><w:bCs/><w:color w:val="111111"/><w:sz w:val="24"/><w:szCs w:val="24"/><w:lang w:val="fr-FR"/></w:rPr><w:t xml:space="preserve"> </w:t></w:r></w:ins><w:ins w:id="286" w:author="Auteur inconnu" w:date="2024-07-11T13:53:44Z"><w:r><w:rPr><w:rFonts w:cs="Times New Roman" w:ascii="Times New Roman" w:hAnsi="Times New Roman"/><w:b/><w:bCs/><w:color w:val="111111"/><w:sz w:val="24"/><w:szCs w:val="24"/><w:lang w:val="fr-FR"/></w:rPr><w:t xml:space="preserve">en annexe 1  </w:t></w:r></w:ins><w:ins w:id="287" w:author="Auteur inconnu" w:date="2024-07-11T13:53:44Z"><w:r><w:rPr><w:rFonts w:cs="Times New Roman" w:ascii="Times New Roman" w:hAnsi="Times New Roman"/><w:b/><w:bCs/><w:i/><w:iCs/><w:color w:val="111111"/><w:sz w:val="24"/><w:szCs w:val="24"/><w:lang w:val="fr-FR"/></w:rPr><w:t>Offre de services et programme d’animation de Récup’R</w:t></w:r></w:ins></w:p><w:p><w:pPr><w:pStyle w:val="Textbody"/><w:pBdr></w:pBdr><w:spacing w:lineRule="auto" w:line="252" w:before="0" w:after="160"/><w:jc w:val="both"/><w:rPr><w:rFonts w:ascii="Times New Roman" w:hAnsi="Times New Roman" w:cs="Times New Roman"/><w:b w:val="false"/><w:bCs w:val="false"/><w:color w:val="000000" w:themeColor="text1"/><w:sz w:val="24"/><w:szCs w:val="24"/><w:highlight w:val="none"/><w:lang w:val="fr-FR"/></w:rPr></w:pPr><w:r><w:rPr><w:rFonts w:cs="Times New Roman" w:ascii="Times New Roman" w:hAnsi="Times New Roman"/><w:b w:val="false"/><w:bCs w:val="false"/><w:color w:val="000000" w:themeColor="text1"/><w:sz w:val="24"/><w:lang w:val="fr-FR"/></w:rPr><w:t>L’offre</w:t></w:r><w:ins w:id="288" w:author="Auteur inconnu" w:date="2024-07-11T13:46:32Z"><w:r><w:rPr><w:rFonts w:cs="Times New Roman" w:ascii="Times New Roman" w:hAnsi="Times New Roman"/><w:b w:val="false"/><w:bCs w:val="false"/><w:color w:val="000000" w:themeColor="text1"/><w:sz w:val="24"/><w:lang w:val="fr-FR"/></w:rPr><w:t xml:space="preserve"> </w:t></w:r></w:ins><w:ins w:id="289" w:author="Auteur inconnu" w:date="2024-07-11T13:46:32Z"><w:r><w:rPr><w:rFonts w:cs="Times New Roman" w:ascii="Times New Roman" w:hAnsi="Times New Roman"/><w:b w:val="false"/><w:bCs w:val="false"/><w:color w:val="000000" w:themeColor="text1"/><w:sz w:val="24"/><w:lang w:val="fr-FR"/></w:rPr><w:t>de service</w:t></w:r></w:ins><w:r><w:rPr><w:rFonts w:cs="Times New Roman" w:ascii="Times New Roman" w:hAnsi="Times New Roman"/><w:b w:val="false"/><w:bCs w:val="false"/><w:color w:val="000000" w:themeColor="text1"/><w:sz w:val="24"/><w:lang w:val="fr-FR"/></w:rPr><w:t xml:space="preserve"> que propose notre tiers-lieu est </w:t></w:r><w:ins w:id="290" w:author="Auteur inconnu" w:date="2024-07-11T13:46:50Z"><w:r><w:rPr><w:rFonts w:cs="Times New Roman" w:ascii="Times New Roman" w:hAnsi="Times New Roman"/><w:b w:val="false"/><w:bCs w:val="false"/><w:color w:val="000000" w:themeColor="text1"/><w:sz w:val="24"/><w:lang w:val="fr-FR"/></w:rPr><w:t>si</w:t></w:r></w:ins><w:del w:id="291" w:author="Auteur inconnu" w:date="2024-07-11T13:46:50Z"><w:r><w:rPr><w:rFonts w:cs="Times New Roman" w:ascii="Times New Roman" w:hAnsi="Times New Roman"/><w:b w:val="false"/><w:bCs w:val="false"/><w:color w:val="000000" w:themeColor="text1"/><w:sz w:val="24"/><w:lang w:val="fr-FR"/></w:rPr><w:delText>vaste.</w:delText></w:r></w:del><w:ins w:id="292" w:author="Auteur inconnu" w:date="2024-07-11T13:46:51Z"><w:r><w:rPr><w:rFonts w:cs="Times New Roman" w:ascii="Times New Roman" w:hAnsi="Times New Roman"/><w:b w:val="false"/><w:bCs w:val="false"/><w:color w:val="000000" w:themeColor="text1"/><w:sz w:val="24"/><w:lang w:val="fr-FR"/></w:rPr><w:t xml:space="preserve"> </w:t></w:r></w:ins><w:ins w:id="293" w:author="Auteur inconnu" w:date="2024-07-11T13:46:51Z"><w:r><w:rPr><w:rFonts w:cs="Times New Roman" w:ascii="Times New Roman" w:hAnsi="Times New Roman"/><w:b w:val="false"/><w:bCs w:val="false"/><w:color w:val="000000" w:themeColor="text1"/><w:sz w:val="24"/><w:lang w:val="fr-FR"/></w:rPr><w:t>vaste qu’elle peut paraître peu accessible aux usagers de passage</w:t></w:r></w:ins><w:del w:id="294" w:author="Auteur inconnu" w:date="2024-07-11T13:47:34Z"><w:r><w:rPr><w:rFonts w:cs="Times New Roman" w:ascii="Times New Roman" w:hAnsi="Times New Roman"/><w:b w:val="false"/><w:bCs w:val="false"/><w:color w:val="000000" w:themeColor="text1"/><w:sz w:val="24"/><w:lang w:val="fr-FR"/></w:rPr><w:delText xml:space="preserve"> Si les propositions n’ont pas toutes la même importances, il nous semble important de montrer cette diversité afin que chaque personne de passage ou déjà investie dans le lieu</w:delText></w:r></w:del><w:ins w:id="295" w:author="Auteur inconnu" w:date="2024-07-11T13:47:35Z"><w:r><w:rPr><w:rFonts w:cs="Times New Roman" w:ascii="Times New Roman" w:hAnsi="Times New Roman"/><w:b w:val="false"/><w:bCs w:val="false"/><w:color w:val="000000" w:themeColor="text1"/><w:sz w:val="24"/><w:lang w:val="fr-FR"/></w:rPr><w:t xml:space="preserve">. </w:t></w:r></w:ins><w:ins w:id="296" w:author="Auteur inconnu" w:date="2024-07-11T13:47:35Z"><w:r><w:rPr><w:rFonts w:cs="Times New Roman" w:ascii="Times New Roman" w:hAnsi="Times New Roman"/><w:b w:val="false"/><w:bCs w:val="false"/><w:color w:val="000000" w:themeColor="text1"/><w:sz w:val="24"/><w:lang w:val="fr-FR"/></w:rPr><w:t>La communication</w:t></w:r></w:ins><w:del w:id="297" w:author="Auteur inconnu" w:date="2024-07-11T13:47:44Z"><w:r><w:rPr><w:rFonts w:cs="Times New Roman" w:ascii="Times New Roman" w:hAnsi="Times New Roman"/><w:b w:val="false"/><w:bCs w:val="false"/><w:color w:val="000000" w:themeColor="text1"/><w:sz w:val="24"/><w:lang w:val="fr-FR"/></w:rPr><w:delText xml:space="preserve"> puisse prendre</w:delText></w:r></w:del><w:ins w:id="298" w:author="Auteur inconnu" w:date="2024-07-11T13:47:45Z"><w:r><w:rPr><w:rFonts w:cs="Times New Roman" w:ascii="Times New Roman" w:hAnsi="Times New Roman"/><w:b w:val="false"/><w:bCs w:val="false"/><w:color w:val="000000" w:themeColor="text1"/><w:sz w:val="24"/><w:lang w:val="fr-FR"/></w:rPr><w:t xml:space="preserve"> </w:t></w:r></w:ins><w:ins w:id="299" w:author="Auteur inconnu" w:date="2024-07-11T13:47:45Z"><w:r><w:rPr><w:rFonts w:cs="Times New Roman" w:ascii="Times New Roman" w:hAnsi="Times New Roman"/><w:b w:val="false"/><w:bCs w:val="false"/><w:color w:val="000000" w:themeColor="text1"/><w:sz w:val="24"/><w:lang w:val="fr-FR"/></w:rPr><w:t>permet de</w:t></w:r></w:ins><w:del w:id="300" w:author="Auteur inconnu" w:date="2024-07-11T13:47:52Z"><w:r><w:rPr><w:rFonts w:cs="Times New Roman" w:ascii="Times New Roman" w:hAnsi="Times New Roman"/><w:b w:val="false"/><w:bCs w:val="false"/><w:color w:val="000000" w:themeColor="text1"/><w:sz w:val="24"/><w:lang w:val="fr-FR"/></w:rPr><w:delText xml:space="preserve"> conscience de </w:delText></w:r></w:del><w:ins w:id="301" w:author="Auteur inconnu" w:date="2024-07-11T13:49:58Z"><w:r><w:rPr><w:rFonts w:cs="Times New Roman" w:ascii="Times New Roman" w:hAnsi="Times New Roman"/><w:b w:val="false"/><w:bCs w:val="false"/><w:color w:val="000000" w:themeColor="text1"/><w:sz w:val="24"/><w:lang w:val="fr-FR"/></w:rPr><w:t xml:space="preserve"> </w:t></w:r></w:ins><w:ins w:id="302" w:author="Auteur inconnu" w:date="2024-07-11T13:49:58Z"><w:r><w:rPr><w:rFonts w:cs="Times New Roman" w:ascii="Times New Roman" w:hAnsi="Times New Roman"/><w:b w:val="false"/><w:bCs w:val="false"/><w:color w:val="000000" w:themeColor="text1"/><w:sz w:val="24"/><w:lang w:val="fr-FR"/></w:rPr><w:t>valoriser</w:t></w:r></w:ins><w:ins w:id="303" w:author="Auteur inconnu" w:date="2024-07-11T13:47:53Z"><w:r><w:rPr><w:rFonts w:cs="Times New Roman" w:ascii="Times New Roman" w:hAnsi="Times New Roman"/><w:b w:val="false"/><w:bCs w:val="false"/><w:color w:val="000000" w:themeColor="text1"/><w:sz w:val="24"/><w:lang w:val="fr-FR"/></w:rPr><w:t xml:space="preserve"> </w:t></w:r></w:ins><w:r><w:rPr><w:rFonts w:cs="Times New Roman" w:ascii="Times New Roman" w:hAnsi="Times New Roman"/><w:b w:val="false"/><w:bCs w:val="false"/><w:color w:val="000000" w:themeColor="text1"/><w:sz w:val="24"/><w:lang w:val="fr-FR"/></w:rPr><w:t>la cohérence globale de nos actions</w:t></w:r><w:del w:id="304" w:author="Auteur inconnu" w:date="2024-07-11T13:49:03Z"><w:r><w:rPr><w:rFonts w:cs="Times New Roman" w:ascii="Times New Roman" w:hAnsi="Times New Roman"/><w:b w:val="false"/><w:bCs w:val="false"/><w:color w:val="000000" w:themeColor="text1"/><w:sz w:val="24"/><w:lang w:val="fr-FR"/></w:rPr><w:delText xml:space="preserve">. Ces actions sont choisies, pour répondre à une vision politique de notre environnement et encore une fois proposer des alternatives écologiques concrètes et accessibles au plus grand nombre. </w:delText></w:r></w:del><w:del w:id="305" w:author="Auteur inconnu" w:date="2024-07-11T13:50:07Z"><w:r><w:rPr><w:rFonts w:cs="Times New Roman" w:ascii="Times New Roman" w:hAnsi="Times New Roman"/><w:b w:val="false"/><w:bCs w:val="false"/><w:color w:val="000000" w:themeColor="text1"/><w:sz w:val="24"/><w:lang w:val="fr-FR"/></w:rPr><w:delText xml:space="preserve">C’est pourquoi nous souhaitons mettre un accent important pour homogénéiser la communication, </w:delText></w:r></w:del><w:ins w:id="306" w:author="Auteur inconnu" w:date="2024-07-11T13:50:08Z"><w:r><w:rPr><w:rFonts w:cs="Times New Roman" w:ascii="Times New Roman" w:hAnsi="Times New Roman"/><w:b w:val="false"/><w:bCs w:val="false"/><w:color w:val="000000" w:themeColor="text1"/><w:sz w:val="24"/><w:lang w:val="fr-FR"/></w:rPr><w:t xml:space="preserve">, </w:t></w:r></w:ins><w:ins w:id="307" w:author="Auteur inconnu" w:date="2024-07-11T13:50:08Z"><w:r><w:rPr><w:rFonts w:cs="Times New Roman" w:ascii="Times New Roman" w:hAnsi="Times New Roman"/><w:b w:val="false"/><w:bCs w:val="false"/><w:color w:val="000000" w:themeColor="text1"/><w:sz w:val="24"/><w:lang w:val="fr-FR"/></w:rPr><w:t xml:space="preserve">de </w:t></w:r></w:ins><w:r><w:rPr><w:rFonts w:cs="Times New Roman" w:ascii="Times New Roman" w:hAnsi="Times New Roman"/><w:b w:val="false"/><w:bCs w:val="false"/><w:color w:val="000000" w:themeColor="text1"/><w:sz w:val="24"/><w:lang w:val="fr-FR"/></w:rPr><w:t xml:space="preserve">mieux exposer cette </w:t></w:r><w:del w:id="308" w:author="Auteur inconnu" w:date="2024-07-11T13:50:12Z"><w:r><w:rPr><w:rFonts w:cs="Times New Roman" w:ascii="Times New Roman" w:hAnsi="Times New Roman"/><w:b w:val="false"/><w:bCs w:val="false"/><w:color w:val="000000" w:themeColor="text1"/><w:sz w:val="24"/><w:lang w:val="fr-FR"/></w:rPr><w:delText>offre</w:delText></w:r></w:del><w:ins w:id="309" w:author="Auteur inconnu" w:date="2024-07-11T13:50:12Z"><w:r><w:rPr><w:rFonts w:cs="Times New Roman" w:ascii="Times New Roman" w:hAnsi="Times New Roman"/><w:b w:val="false"/><w:bCs w:val="false"/><w:color w:val="000000" w:themeColor="text1"/><w:sz w:val="24"/><w:lang w:val="fr-FR"/></w:rPr><w:t>diversité</w:t></w:r></w:ins><w:del w:id="310" w:author="Auteur inconnu" w:date="2024-07-11T13:50:21Z"><w:r><w:rPr><w:rFonts w:cs="Times New Roman" w:ascii="Times New Roman" w:hAnsi="Times New Roman"/><w:b w:val="false"/><w:bCs w:val="false"/><w:color w:val="000000" w:themeColor="text1"/><w:sz w:val="24"/><w:lang w:val="fr-FR"/></w:rPr><w:delText xml:space="preserve"> et bien sûr la</w:delText></w:r></w:del><w:r><w:rPr><w:rFonts w:cs="Times New Roman" w:ascii="Times New Roman" w:hAnsi="Times New Roman"/><w:b w:val="false"/><w:bCs w:val="false"/><w:color w:val="000000" w:themeColor="text1"/><w:sz w:val="24"/><w:lang w:val="fr-FR"/></w:rPr><w:t xml:space="preserve"> </w:t></w:r><w:ins w:id="311" w:author="Auteur inconnu" w:date="2024-07-11T13:50:35Z"><w:r><w:rPr><w:rFonts w:cs="Times New Roman" w:ascii="Times New Roman" w:hAnsi="Times New Roman"/><w:b w:val="false"/><w:bCs w:val="false"/><w:color w:val="000000" w:themeColor="text1"/><w:sz w:val="24"/><w:lang w:val="fr-FR"/></w:rPr><w:t xml:space="preserve">et de </w:t></w:r></w:ins><w:r><w:rPr><w:rFonts w:cs="Times New Roman" w:ascii="Times New Roman" w:hAnsi="Times New Roman"/><w:b w:val="false"/><w:bCs w:val="false"/><w:color w:val="000000" w:themeColor="text1"/><w:sz w:val="24"/><w:lang w:val="fr-FR"/></w:rPr><w:t>rendre accessible</w:t></w:r><w:ins w:id="312" w:author="Auteur inconnu" w:date="2024-07-11T15:27:46Z"><w:r><w:rPr><w:rFonts w:cs="Times New Roman" w:ascii="Times New Roman" w:hAnsi="Times New Roman"/><w:b w:val="false"/><w:bCs w:val="false"/><w:color w:val="000000" w:themeColor="text1"/><w:sz w:val="24"/><w:lang w:val="fr-FR"/></w:rPr><w:t xml:space="preserve"> </w:t></w:r></w:ins><w:ins w:id="313" w:author="Auteur inconnu" w:date="2024-07-11T15:27:46Z"><w:r><w:rPr><w:rFonts w:cs="Times New Roman" w:ascii="Times New Roman" w:hAnsi="Times New Roman"/><w:b w:val="false"/><w:bCs w:val="false"/><w:color w:val="000000" w:themeColor="text1"/><w:sz w:val="24"/><w:lang w:val="fr-FR"/></w:rPr><w:t>notre programme</w:t></w:r></w:ins><w:r><w:rPr><w:rFonts w:cs="Times New Roman" w:ascii="Times New Roman" w:hAnsi="Times New Roman"/><w:b w:val="false"/><w:bCs w:val="false"/><w:color w:val="000000" w:themeColor="text1"/><w:sz w:val="24"/><w:lang w:val="fr-FR"/></w:rPr><w:t xml:space="preserve"> au plus grand nombre.</w:t></w:r><w:r><w:rPr><w:rFonts w:cs="Times New Roman" w:ascii="Times New Roman" w:hAnsi="Times New Roman"/><w:b w:val="false"/><w:bCs w:val="false"/><w:color w:val="000000" w:themeColor="text1"/><w:sz w:val="24"/><w:lang w:val="fr-FR"/></w:rPr><w:t xml:space="preserve"> L’accent </w:t></w:r><w:del w:id="314" w:author="Auteur inconnu" w:date="2024-07-11T13:49:15Z"><w:r><w:rPr><w:rFonts w:cs="Times New Roman" w:ascii="Times New Roman" w:hAnsi="Times New Roman"/><w:b w:val="false"/><w:bCs w:val="false"/><w:color w:val="000000" w:themeColor="text1"/><w:sz w:val="24"/><w:lang w:val="fr-FR"/></w:rPr><w:delText>sera</w:delText></w:r></w:del><w:ins w:id="315" w:author="Auteur inconnu" w:date="2024-07-11T13:49:15Z"><w:r><w:rPr><w:rFonts w:cs="Times New Roman" w:ascii="Times New Roman" w:hAnsi="Times New Roman"/><w:b w:val="false"/><w:bCs w:val="false"/><w:color w:val="000000" w:themeColor="text1"/><w:sz w:val="24"/><w:lang w:val="fr-FR"/></w:rPr><w:t>est</w:t></w:r></w:ins><w:r><w:rPr><w:rFonts w:cs="Times New Roman" w:ascii="Times New Roman" w:hAnsi="Times New Roman"/><w:b w:val="false"/><w:bCs w:val="false"/><w:color w:val="000000" w:themeColor="text1"/><w:sz w:val="24"/><w:lang w:val="fr-FR"/></w:rPr><w:t xml:space="preserve"> donc mis sur les outils suivants</w:t></w:r><w:del w:id="316" w:author="Auteur inconnu" w:date="2024-07-11T11:01:36Z"><w:r><w:rPr><w:rFonts w:cs="Times New Roman" w:ascii="Times New Roman" w:hAnsi="Times New Roman"/><w:b w:val="false"/><w:bCs w:val="false"/><w:color w:val="000000" w:themeColor="text1"/><w:sz w:val="24"/><w:lang w:val="fr-FR"/></w:rPr><w:delText> </w:delText></w:r></w:del><w:r><w:rPr><w:rFonts w:cs="Times New Roman" w:ascii="Times New Roman" w:hAnsi="Times New Roman"/><w:b w:val="false"/><w:bCs w:val="false"/><w:color w:val="000000" w:themeColor="text1"/><w:sz w:val="24"/><w:lang w:val="fr-FR"/></w:rPr><w:t xml:space="preserve">: </w:t></w:r></w:p><w:p><w:pPr><w:pStyle w:val="Textbody"/><w:numPr><w:ilvl w:val="0"/><w:numId w:val="0"/></w:numPr><w:pBdr></w:pBdr><w:spacing w:lineRule="auto" w:line="252" w:before="0" w:after="46"/><w:ind w:left="709" w:hanging="0"/><w:jc w:val="both"/><w:rPr><w:ins w:id="322" w:author="Auteur inconnu" w:date="2024-07-11T13:51:04Z"></w:ins></w:rPr></w:pPr><w:ins w:id="317" w:author="Auteur inconnu" w:date="2024-07-11T13:51:00Z"><w:r><w:rPr><w:rStyle w:val="LienInternet"/><w:rFonts w:cs="Times New Roman" w:ascii="Times New Roman" w:hAnsi="Times New Roman"/><w:b w:val="false"/><w:bCs w:val="false"/><w:color w:val="000000" w:themeColor="text1"/><w:sz w:val="24"/><w:u w:val="none"/><w:lang w:val="fr-FR"/></w:rPr><w:t xml:space="preserve">- </w:t></w:r></w:ins><w:r><w:rPr><w:rStyle w:val="LienInternet"/><w:rFonts w:cs="Times New Roman" w:ascii="Times New Roman" w:hAnsi="Times New Roman"/><w:rFonts w:ascii="Times New Roman" w:hAnsi="Times New Roman" w:cs="Times New Roman"/><w:b w:val="false"/><w:bCs w:val="false"/><w:color w:val="000000" w:themeColor="text1"/><w:color w:val="000000" w:themeColor="text1"/><w:sz w:val="24"/><w:u w:val="none"/><w:lang w:val="fr-FR"/><w:lang w:val="fr-FR"/><w:rPrChange w:id="0" w:author="Auteur inconnu" w:date="2024-07-11T13:51:54Z"><w:rPr><w:rStyle w:val="LienInternet"/><w:sz w:val="24"/><w:u w:val="single"/><w:b w:val="false"/><w:bCs w:val="false"/></w:rPr></w:rPrChange></w:rPr><w:t>reparons.org</w:t></w:r><w:del w:id="319" w:author="Auteur inconnu" w:date="2024-07-11T10:57:42Z"><w:r><w:rPr><w:rFonts w:cs="Times New Roman" w:ascii="Times New Roman" w:hAnsi="Times New Roman"/><w:b w:val="false"/><w:bCs w:val="false"/><w:color w:val="000000" w:themeColor="text1"/><w:sz w:val="24"/><w:u w:val="none"/><w:lang w:val="fr-FR"/></w:rPr><w:delText> </w:delText></w:r></w:del><w:r><w:rPr><w:rFonts w:cs="Times New Roman" w:ascii="Times New Roman" w:hAnsi="Times New Roman"/><w:b w:val="false"/><w:bCs w:val="false"/><w:color w:val="000000" w:themeColor="text1"/><w:sz w:val="24"/><w:lang w:val="fr-FR"/></w:rPr><w:t>: outil de réservation d’ateliers</w:t></w:r><w:ins w:id="320" w:author="Auteur inconnu" w:date="2024-07-11T13:48:27Z"><w:r><w:rPr><w:rFonts w:cs="Times New Roman" w:ascii="Times New Roman" w:hAnsi="Times New Roman"/><w:b w:val="false"/><w:bCs w:val="false"/><w:color w:val="000000" w:themeColor="text1"/><w:sz w:val="24"/><w:lang w:val="fr-FR"/></w:rPr><w:t xml:space="preserve"> </w:t></w:r></w:ins><w:ins w:id="321" w:author="Auteur inconnu" w:date="2024-07-11T13:48:27Z"><w:r><w:rPr><w:rFonts w:cs="Times New Roman" w:ascii="Times New Roman" w:hAnsi="Times New Roman"/><w:b w:val="false"/><w:bCs w:val="false"/><w:color w:val="000000" w:themeColor="text1"/><w:sz w:val="24"/><w:lang w:val="fr-FR"/></w:rPr><w:t>organisé à Récup’R</w:t></w:r></w:ins></w:p><w:p><w:pPr><w:pStyle w:val="Textbody"/><w:numPr><w:ilvl w:val="0"/><w:numId w:val="11"/></w:numPr><w:pBdr></w:pBdr><w:spacing w:lineRule="auto" w:line="252" w:before="0" w:after="160"/><w:jc w:val="both"/><w:rPr><w:del w:id="324" w:author="Auteur inconnu" w:date="2024-07-11T13:51:06Z"></w:del></w:rPr></w:pPr><w:del w:id="323" w:author="Auteur inconnu" w:date="2024-07-11T13:51:06Z"><w:r><w:rPr></w:rPr></w:r></w:del></w:p><w:p><w:pPr><w:pStyle w:val="Textbody"/><w:numPr><w:ilvl w:val="0"/><w:numId w:val="0"/></w:numPr><w:pBdr></w:pBdr><w:spacing w:lineRule="auto" w:line="252" w:before="0" w:after="46"/><w:ind w:left="709" w:hanging="0"/><w:jc w:val="both"/><w:rPr><w:ins w:id="331" w:author="Auteur inconnu" w:date="2024-07-11T13:51:16Z"></w:ins></w:rPr></w:pPr><w:ins w:id="325" w:author="Auteur inconnu" w:date="2024-07-11T13:51:07Z"><w:r><w:rPr><w:rFonts w:cs="Times New Roman" w:ascii="Times New Roman" w:hAnsi="Times New Roman"/><w:b w:val="false"/><w:bCs w:val="false"/><w:color w:val="000000" w:themeColor="text1"/><w:sz w:val="24"/><w:lang w:val="fr-FR"/></w:rPr><w:t xml:space="preserve">- </w:t></w:r></w:ins><w:r><w:rPr><w:rFonts w:cs="Times New Roman" w:ascii="Times New Roman" w:hAnsi="Times New Roman"/><w:b w:val="false"/><w:bCs w:val="false"/><w:color w:val="000000" w:themeColor="text1"/><w:sz w:val="24"/><w:lang w:val="fr-FR"/></w:rPr><w:t>ekopratik.f</w:t></w:r><w:del w:id="326" w:author="Auteur inconnu" w:date="2024-07-11T10:57:44Z"><w:r><w:rPr><w:rFonts w:cs="Times New Roman" w:ascii="Times New Roman" w:hAnsi="Times New Roman"/><w:b w:val="false"/><w:bCs w:val="false"/><w:color w:val="000000" w:themeColor="text1"/><w:sz w:val="24"/><w:lang w:val="fr-FR"/></w:rPr><w:delText>r </w:delText></w:r></w:del><w:ins w:id="327" w:author="Auteur inconnu" w:date="2024-07-11T10:57:47Z"><w:r><w:rPr><w:rFonts w:cs="Times New Roman" w:ascii="Times New Roman" w:hAnsi="Times New Roman"/><w:b w:val="false"/><w:bCs w:val="false"/><w:color w:val="000000" w:themeColor="text1"/><w:sz w:val="24"/><w:lang w:val="fr-FR"/></w:rPr><w:t>r</w:t></w:r></w:ins><w:r><w:rPr><w:rFonts w:cs="Times New Roman" w:ascii="Times New Roman" w:hAnsi="Times New Roman"/><w:b w:val="false"/><w:bCs w:val="false"/><w:color w:val="000000" w:themeColor="text1"/><w:sz w:val="24"/><w:lang w:val="fr-FR"/></w:rPr><w:t xml:space="preserve">: le site vitrine de l’association et de Récup’R sur lequel nous communiquons les informations liées au Tiers-Lieu, </w:t></w:r><w:del w:id="328" w:author="Auteur inconnu" w:date="2024-07-11T13:48:43Z"><w:r><w:rPr><w:rFonts w:cs="Times New Roman" w:ascii="Times New Roman" w:hAnsi="Times New Roman"/><w:b w:val="false"/><w:bCs w:val="false"/><w:color w:val="000000" w:themeColor="text1"/><w:sz w:val="24"/><w:lang w:val="fr-FR"/></w:rPr><w:delText>cette présence en ligne est</w:delText></w:r></w:del><w:r><w:rPr><w:rFonts w:cs="Times New Roman" w:ascii="Times New Roman" w:hAnsi="Times New Roman"/><w:b w:val="false"/><w:bCs w:val="false"/><w:color w:val="000000" w:themeColor="text1"/><w:sz w:val="24"/><w:lang w:val="fr-FR"/></w:rPr><w:t xml:space="preserve"> complétée par </w:t></w:r><w:del w:id="329" w:author="Auteur inconnu" w:date="2024-07-11T13:48:51Z"><w:r><w:rPr><w:rFonts w:cs="Times New Roman" w:ascii="Times New Roman" w:hAnsi="Times New Roman"/><w:b w:val="false"/><w:bCs w:val="false"/><w:color w:val="000000" w:themeColor="text1"/><w:sz w:val="24"/><w:lang w:val="fr-FR"/></w:rPr><w:delText>une</w:delText></w:r></w:del><w:ins w:id="330" w:author="Auteur inconnu" w:date="2024-07-11T13:48:51Z"><w:r><w:rPr><w:rFonts w:cs="Times New Roman" w:ascii="Times New Roman" w:hAnsi="Times New Roman"/><w:b w:val="false"/><w:bCs w:val="false"/><w:color w:val="000000" w:themeColor="text1"/><w:sz w:val="24"/><w:lang w:val="fr-FR"/></w:rPr><w:t>la</w:t></w:r></w:ins><w:r><w:rPr><w:rFonts w:cs="Times New Roman" w:ascii="Times New Roman" w:hAnsi="Times New Roman"/><w:b w:val="false"/><w:bCs w:val="false"/><w:color w:val="000000" w:themeColor="text1"/><w:sz w:val="24"/><w:lang w:val="fr-FR"/></w:rPr><w:t xml:space="preserve"> page Facebook du Tiers Lieu. </w:t></w:r></w:p><w:p><w:pPr><w:pStyle w:val="Textbody"/><w:numPr><w:ilvl w:val="0"/><w:numId w:val="11"/></w:numPr><w:pBdr></w:pBdr><w:spacing w:lineRule="auto" w:line="252" w:before="0" w:after="160"/><w:jc w:val="both"/><w:rPr><w:del w:id="333" w:author="Auteur inconnu" w:date="2024-07-11T13:51:15Z"></w:del></w:rPr></w:pPr><w:del w:id="332" w:author="Auteur inconnu" w:date="2024-07-11T13:51:15Z"><w:r><w:rPr></w:rPr></w:r></w:del></w:p><w:p><w:pPr><w:pStyle w:val="Textbody"/><w:numPr><w:ilvl w:val="0"/><w:numId w:val="0"/></w:numPr><w:pBdr></w:pBdr><w:spacing w:lineRule="auto" w:line="252" w:before="0" w:after="46"/><w:ind w:left="709" w:hanging="0"/><w:jc w:val="both"/><w:rPr><w:del w:id="337" w:author="Auteur inconnu" w:date="2024-07-11T13:51:20Z"></w:del></w:rPr></w:pPr><w:ins w:id="334" w:author="Auteur inconnu" w:date="2024-07-11T13:51:17Z"><w:r><w:rPr><w:rFonts w:cs="Times New Roman" w:ascii="Times New Roman" w:hAnsi="Times New Roman"/><w:b w:val="false"/><w:bCs w:val="false"/><w:color w:val="000000" w:themeColor="text1"/><w:sz w:val="24"/><w:lang w:val="fr-FR"/></w:rPr><w:t xml:space="preserve">- </w:t></w:r></w:ins><w:r><w:rPr><w:rFonts w:cs="Times New Roman" w:ascii="Times New Roman" w:hAnsi="Times New Roman"/><w:b w:val="false"/><w:bCs w:val="false"/><w:color w:val="000000" w:themeColor="text1"/><w:sz w:val="24"/><w:lang w:val="fr-FR"/></w:rPr><w:t xml:space="preserve">La médiatisation au travers des médias locaux (Le Quotidien, Zinfos974, Radio Freedom, Réunion la </w:t></w:r><w:del w:id="335" w:author="Auteur inconnu" w:date="2024-07-11T13:51:22Z"><w:r><w:rPr><w:rFonts w:cs="Times New Roman" w:ascii="Times New Roman" w:hAnsi="Times New Roman"/><w:b w:val="false"/><w:bCs w:val="false"/><w:color w:val="000000" w:themeColor="text1"/><w:sz w:val="24"/><w:lang w:val="fr-FR"/></w:rPr><w:delText>1ère...</w:delText></w:r></w:del><w:ins w:id="336" w:author="Auteur inconnu" w:date="2024-07-11T13:51:22Z"><w:r><w:rPr><w:rFonts w:cs="Times New Roman" w:ascii="Times New Roman" w:hAnsi="Times New Roman"/><w:b w:val="false"/><w:bCs w:val="false"/><w:color w:val="000000" w:themeColor="text1"/><w:sz w:val="24"/><w:lang w:val="fr-FR"/></w:rPr><w:t>1ère…</w:t></w:r></w:ins><w:r><w:rPr><w:rFonts w:cs="Times New Roman" w:ascii="Times New Roman" w:hAnsi="Times New Roman"/><w:b w:val="false"/><w:bCs w:val="false"/><w:color w:val="000000" w:themeColor="text1"/><w:sz w:val="24"/><w:lang w:val="fr-FR"/></w:rPr><w:t>)</w:t></w:r></w:p><w:p><w:pPr><w:pStyle w:val="Textbody"/><w:numPr><w:ilvl w:val="0"/><w:numId w:val="0"/></w:numPr><w:pBdr></w:pBdr><w:spacing w:lineRule="auto" w:line="252" w:before="0" w:after="160"/><w:ind w:left="709" w:hanging="0"/><w:jc w:val="both"/><w:rPr><w:ins w:id="339" w:author="Auteur inconnu" w:date="2024-07-11T13:51:22Z"></w:ins></w:rPr></w:pPr><w:ins w:id="338" w:author="Auteur inconnu" w:date="2024-07-11T13:51:22Z"><w:r><w:rPr></w:rPr></w:r></w:ins></w:p><w:p><w:pPr><w:pStyle w:val="Textbody"/><w:numPr><w:ilvl w:val="0"/><w:numId w:val="0"/></w:numPr><w:pBdr></w:pBdr><w:spacing w:lineRule="auto" w:line="252" w:before="0" w:after="46"/><w:ind w:left="709" w:hanging="0"/><w:jc w:val="both"/><w:rPr><w:ins w:id="341" w:author="Auteur inconnu" w:date="2024-07-11T13:51:35Z"></w:ins></w:rPr></w:pPr><w:ins w:id="340" w:author="Auteur inconnu" w:date="2024-07-11T13:51:22Z"><w:r><w:rPr><w:rFonts w:cs="Times New Roman" w:ascii="Times New Roman" w:hAnsi="Times New Roman"/><w:b w:val="false"/><w:bCs w:val="false"/><w:color w:val="000000" w:themeColor="text1"/><w:sz w:val="24"/><w:lang w:val="fr-FR"/></w:rPr><w:t xml:space="preserve">- </w:t></w:r></w:ins><w:r><w:rPr><w:rFonts w:cs="Times New Roman" w:ascii="Times New Roman" w:hAnsi="Times New Roman"/><w:b w:val="false"/><w:bCs w:val="false"/><w:color w:val="000000" w:themeColor="text1"/><w:sz w:val="24"/><w:lang w:val="fr-FR"/></w:rPr><w:t>Le référencement dans des lieux relais partenaires et lors des Réparalis (commune de St Paul, bailleurs sociaux)</w:t></w:r></w:p><w:p><w:pPr><w:pStyle w:val="Textbody"/><w:numPr><w:ilvl w:val="0"/><w:numId w:val="11"/></w:numPr><w:pBdr></w:pBdr><w:spacing w:lineRule="auto" w:line="252" w:before="0" w:after="160"/><w:jc w:val="both"/><w:rPr><w:del w:id="343" w:author="Auteur inconnu" w:date="2024-07-11T13:51:34Z"></w:del></w:rPr></w:pPr><w:del w:id="342" w:author="Auteur inconnu" w:date="2024-07-11T13:51:34Z"><w:r><w:rPr></w:rPr></w:r></w:del></w:p><w:p><w:pPr><w:pStyle w:val="Textbody"/><w:numPr><w:ilvl w:val="0"/><w:numId w:val="0"/></w:numPr><w:pBdr></w:pBdr><w:spacing w:lineRule="auto" w:line="252" w:before="0" w:after="46"/><w:ind w:left="709" w:hanging="0"/><w:jc w:val="both"/><w:rPr><w:del w:id="345" w:author="Auteur inconnu" w:date="2024-07-11T13:53:53Z"></w:del></w:rPr></w:pPr><w:ins w:id="344" w:author="Auteur inconnu" w:date="2024-07-11T13:51:30Z"><w:r><w:rPr><w:rFonts w:cs="Times New Roman" w:ascii="Times New Roman" w:hAnsi="Times New Roman"/><w:b w:val="false"/><w:bCs w:val="false"/><w:color w:val="000000" w:themeColor="text1"/><w:sz w:val="24"/><w:lang w:val="fr-FR"/></w:rPr><w:t xml:space="preserve">- </w:t></w:r></w:ins><w:r><w:rPr><w:rFonts w:cs="Times New Roman" w:ascii="Times New Roman" w:hAnsi="Times New Roman"/><w:b w:val="false"/><w:bCs w:val="false"/><w:color w:val="000000" w:themeColor="text1"/><w:sz w:val="24"/><w:lang w:val="fr-FR"/></w:rPr><w:t xml:space="preserve">Une newsletter mensuelle pour la programmation et la vie du lieu. </w:t></w:r></w:p><w:p><w:pPr><w:pStyle w:val="Textbody"/><w:widowControl/><w:numPr><w:ilvl w:val="0"/><w:numId w:val="0"/></w:numPr><w:pBdr></w:pBdr><w:bidi w:val="0"/><w:spacing w:lineRule="auto" w:line="252" w:before="0" w:after="46"/><w:ind w:left="709" w:hanging="0"/><w:jc w:val="both"/><w:rPr><w:del w:id="348" w:author="Auteur inconnu" w:date="2024-07-11T13:53:50Z"></w:del></w:rPr></w:pPr><w:del w:id="346" w:author="Auteur inconnu" w:date="2024-07-11T10:57:36Z"><w:r><w:rPr><w:rFonts w:cs="Times New Roman" w:ascii="Times New Roman" w:hAnsi="Times New Roman"/><w:b w:val="false"/><w:bCs w:val="false"/><w:strike/><w:color w:val="000000" w:themeColor="text1"/><w:sz w:val="24"/><w:highlight w:val="yellow"/><w:lang w:val="fr-FR"/></w:rPr><w:delText xml:space="preserve"> </w:delText></w:r></w:del><w:del w:id="347" w:author="Auteur inconnu" w:date="2024-07-11T10:57:36Z"><w:r><w:rPr><w:rFonts w:cs="Times New Roman" w:ascii="Times New Roman" w:hAnsi="Times New Roman"/><w:b w:val="false"/><w:bCs w:val="false"/><w:strike/><w:color w:val="000000" w:themeColor="text1"/><w:sz w:val="24"/><w:highlight w:val="yellow"/><w:lang w:val="fr-FR"/></w:rPr><w:delText>Peut etre préciser ici les modalités des moyens de communication (bouche à oreille, réseau facebook, réparons, le site ekopratik ( + annuaire thématiques :  site vélo, site low tech  ou autre ?), les listes de diffusion, la communication dans les média locaux des collectivités ou quotidien locaux ?, les relais réparaly café de l’ile, et la façon dont ont touche nos partenaires (  hlm, collectivité etc )</w:delText></w:r></w:del></w:p><w:p><w:pPr><w:pStyle w:val="Textbody"/><w:widowControl/><w:pBdr></w:pBdr><w:bidi w:val="0"/><w:spacing w:lineRule="auto" w:line="252" w:before="0" w:after="160"/><w:jc w:val="both"/><w:rPr><w:rFonts w:ascii="Times New Roman" w:hAnsi="Times New Roman" w:cs="Times New Roman"/><w:b w:val="false"/><w:bCs w:val="false"/><w:strike/><w:color w:val="000000" w:themeColor="text1"/><w:sz w:val="24"/><w:szCs w:val="24"/><w:highlight w:val="none"/><w:del w:id="351" w:author="Auteur inconnu" w:date="2024-07-11T13:53:50Z"></w:del></w:rPr></w:pPr><w:del w:id="349" w:author="Auteur inconnu" w:date="2024-07-11T13:52:43Z"><w:r><w:rPr><w:rFonts w:cs="Times New Roman" w:ascii="Times New Roman" w:hAnsi="Times New Roman"/><w:b/><w:color w:val="111111"/><w:sz w:val="24"/><w:lang w:val="fr-FR"/></w:rPr><w:delText xml:space="preserve">Voir </w:delText></w:r></w:del><w:del w:id="350" w:author="Auteur inconnu" w:date="2024-07-11T13:53:50Z"><w:r><w:rPr><w:rFonts w:cs="Times New Roman" w:ascii="Times New Roman" w:hAnsi="Times New Roman"/><w:b/><w:color w:val="111111"/><w:sz w:val="24"/><w:lang w:val="fr-FR"/></w:rPr><w:delText>tableau</w:delText></w:r></w:del></w:p><w:p><w:pPr><w:pStyle w:val="Textbody"/><w:widowControl/><w:pBdr></w:pBdr><w:bidi w:val="0"/><w:spacing w:lineRule="auto" w:line="252" w:before="0" w:after="160"/><w:jc w:val="both"/><w:rPr><w:rFonts w:ascii="Times New Roman" w:hAnsi="Times New Roman" w:cs="Times New Roman"/><w:b w:val="false"/><w:bCs w:val="false"/><w:strike/><w:color w:val="000000" w:themeColor="text1"/><w:sz w:val="24"/><w:szCs w:val="24"/><w:highlight w:val="none"/><w:del w:id="353" w:author="Auteur inconnu" w:date="2024-07-11T15:25:51Z"></w:del></w:rPr></w:pPr><w:del w:id="352" w:author="Auteur inconnu" w:date="2024-07-11T15:25:51Z"><w:r><w:rPr><w:rFonts w:cs="Liberation Serif"/><w:color w:val="000000"/><w:sz w:val="24"/><w:szCs w:val="24"/><w:lang w:val="fr-FR"/></w:rPr></w:r></w:del></w:p><w:p><w:pPr><w:pStyle w:val="Textbody"/><w:pBdr></w:pBdr><w:spacing w:lineRule="auto" w:line="252" w:before="0" w:after="160"/><w:jc w:val="both"/><w:rPr><w:rFonts w:ascii="Liberation Serif" w:hAnsi="Liberation Serif" w:cs="Liberation Serif"/><w:color w:val="000000"/><w:sz w:val="24"/><w:lang w:val="fr-FR"/><w:ins w:id="355" w:author="Auteur inconnu" w:date="2024-07-11T16:46:08Z"></w:ins></w:rPr></w:pPr><w:ins w:id="354" w:author="Auteur inconnu" w:date="2024-07-11T16:46:08Z"><w:r><w:rPr></w:rPr></w:r></w:ins></w:p><w:p><w:pPr><w:pStyle w:val="Textbody"/><w:pBdr></w:pBdr><w:spacing w:lineRule="auto" w:line="252" w:before="0" w:after="160"/><w:jc w:val="both"/><w:rPr><w:rFonts w:ascii="Liberation Serif" w:hAnsi="Liberation Serif" w:cs="Liberation Serif"/><w:color w:val="000000"/><w:sz w:val="24"/><w:lang w:val="fr-FR"/><w:ins w:id="357" w:author="Auteur inconnu" w:date="2024-07-11T13:57:07Z"></w:ins></w:rPr></w:pPr><w:r><w:rPr><w:rFonts w:cs="Times New Roman" w:ascii="Times New Roman" w:hAnsi="Times New Roman"/><w:b/><w:color w:val="4472C4"/><w:sz w:val="24"/><w:lang w:val="fr-FR"/></w:rPr><w:t xml:space="preserve">5. Objectifs du projet en termes de développement territorial </w:t></w:r><w:del w:id="356" w:author="Auteur inconnu" w:date="2024-07-11T15:51:55Z"><w:r><w:rPr><w:rFonts w:cs="Times New Roman" w:ascii="Times New Roman" w:hAnsi="Times New Roman"/><w:b/><w:color w:val="4472C4"/><w:sz w:val="24"/><w:lang w:val="fr-FR"/></w:rPr><w:delText>(réponse à des besoins de territoire)</w:delText></w:r></w:del></w:p><w:p><w:pPr><w:pStyle w:val="Textbody"/><w:pBdr></w:pBdr><w:spacing w:lineRule="auto" w:line="252" w:before="0" w:after="160"/><w:jc w:val="both"/><w:rPr><w:rFonts w:ascii="Liberation Serif" w:hAnsi="Liberation Serif" w:cs="Liberation Serif"/><w:color w:val="000000"/><w:sz w:val="24"/><w:lang w:val="fr-FR"/><w:del w:id="359" w:author="Auteur inconnu" w:date="2024-07-11T15:26:02Z"></w:del></w:rPr></w:pPr><w:del w:id="358" w:author="Auteur inconnu" w:date="2024-07-11T15:26:02Z"><w:r><w:rPr><w:b w:val="false"/><w:bCs w:val="false"/></w:rPr></w:r></w:del></w:p><w:p><w:pPr><w:pStyle w:val="Textbody"/><w:numPr><w:ilvl w:val="0"/><w:numId w:val="0"/></w:numPr><w:pBdr></w:pBdr><w:spacing w:lineRule="auto" w:line="252" w:before="0" w:after="160"/><w:ind w:right="0" w:hanging="0"/><w:jc w:val="both"/><w:rPr><w:rFonts w:ascii="Liberation Serif" w:hAnsi="Liberation Serif" w:cs="Liberation Serif"/><w:color w:val="000000"/><w:sz w:val="24"/><w:lang w:val="fr-FR"/><w:ins w:id="363" w:author="Auteur inconnu" w:date="2024-07-11T15:34:53Z"></w:ins></w:rPr></w:pPr><w:del w:id="360" w:author="Auteur inconnu" w:date="2024-07-11T14:01:23Z"><w:r><w:rPr><w:rFonts w:cs="Liberation Serif"/><w:color w:val="000000"/><w:sz w:val="24"/><w:lang w:val="fr-FR"/></w:rPr><w:delText>Écologie</w:delText></w:r></w:del><w:ins w:id="361" w:author="Auteur inconnu" w:date="2024-07-11T15:36:04Z"><w:r><w:rPr><w:rFonts w:cs="Liberation Serif"/><w:color w:val="000000"/><w:sz w:val="24"/><w:lang w:val="fr-FR"/></w:rPr><w:t>Récup’R s’ancre dans une logique de développement durable de son territoire en orientant ses objectifs</w:t></w:r></w:ins><w:ins w:id="362" w:author="Auteur inconnu" w:date="2024-07-11T15:37:05Z"><w:r><w:rPr><w:rFonts w:cs="Liberation Serif"/><w:color w:val="000000"/><w:sz w:val="24"/><w:lang w:val="fr-FR"/></w:rPr><w:t xml:space="preserve"> vers ses aspect écologiques, sociaux et économiques.</w:t></w:r></w:ins></w:p><w:p><w:pPr><w:pStyle w:val="Textbody"/><w:numPr><w:ilvl w:val="0"/><w:numId w:val="0"/></w:numPr><w:pBdr></w:pBdr><w:spacing w:lineRule="auto" w:line="252" w:before="0" w:after="160"/><w:ind w:left="1135" w:hanging="0"/><w:jc w:val="both"/><w:rPr><w:rFonts w:ascii="Liberation Serif" w:hAnsi="Liberation Serif" w:cs="Liberation Serif"/><w:color w:val="000000"/><w:sz w:val="24"/><w:lang w:val="fr-FR"/><w:ins w:id="367" w:author="Auteur inconnu" w:date="2024-07-11T14:00:24Z"></w:ins></w:rPr></w:pPr><w:ins w:id="364" w:author="Auteur inconnu" w:date="2024-07-11T15:34:53Z"><w:r><w:rPr><w:rFonts w:cs="Liberation Serif"/><w:b/><w:bCs/><w:i w:val="false"/><w:iCs w:val="false"/><w:color w:val="000000"/><w:sz w:val="24"/><w:lang w:val="fr-FR"/></w:rPr><w:t>L</w:t></w:r></w:ins><w:ins w:id="365" w:author="Auteur inconnu" w:date="2024-07-11T14:00:24Z"><w:r><w:rPr><w:rFonts w:cs="Liberation Serif"/><w:b/><w:bCs/><w:i w:val="false"/><w:iCs w:val="false"/><w:color w:val="000000"/><w:sz w:val="24"/><w:lang w:val="fr-FR"/></w:rPr><w:t>’écologie à Récup’R: des moyens concrets pour transformer les pratiques</w:t></w:r></w:ins><w:ins w:id="366" w:author="Auteur inconnu" w:date="2024-07-11T14:00:24Z"><w:r><w:rPr><w:rFonts w:cs="Liberation Serif"/><w:i w:val="false"/><w:iCs w:val="false"/><w:color w:val="000000"/><w:sz w:val="24"/><w:lang w:val="fr-FR"/></w:rPr><w:t xml:space="preserve"> </w:t></w:r></w:ins></w:p><w:p><w:pPr><w:pStyle w:val="Textbody"/><w:numPr><w:ilvl w:val="0"/><w:numId w:val="0"/></w:numPr><w:pBdr></w:pBdr><w:spacing w:lineRule="auto" w:line="240" w:before="0" w:after="46"/><w:ind w:right="0" w:hanging="0"/><w:jc w:val="both"/><w:rPr><w:u w:val="single"/><w:ins w:id="369" w:author="Auteur inconnu" w:date="2024-07-11T14:00:24Z"></w:ins></w:rPr></w:pPr><w:ins w:id="368" w:author="Auteur inconnu" w:date="2024-07-11T14:00:24Z"><w:r><w:rPr><w:u w:val="single"/></w:rPr><w:t>Objectifs généraux</w:t></w:r></w:ins></w:p><w:p><w:pPr><w:pStyle w:val="Textbody"/><w:numPr><w:ilvl w:val="0"/><w:numId w:val="0"/></w:numPr><w:pBdr></w:pBdr><w:spacing w:lineRule="auto" w:line="240" w:before="0" w:after="46"/><w:ind w:right="0" w:hanging="0"/><w:jc w:val="both"/><w:rPr><w:del w:id="371" w:author="Auteur inconnu" w:date="2024-07-11T14:02:45Z"></w:del></w:rPr></w:pPr><w:ins w:id="370" w:author="Auteur inconnu" w:date="2024-07-11T14:00:24Z"><w:r><w:rPr></w:rPr><w:t xml:space="preserve">- </w:t></w:r></w:ins></w:p><w:p><w:pPr><w:pStyle w:val="Textbody"/><w:widowControl/><w:numPr><w:ilvl w:val="0"/><w:numId w:val="0"/></w:numPr><w:pBdr></w:pBdr><w:bidi w:val="0"/><w:spacing w:lineRule="auto" w:line="252" w:before="0" w:after="160"/><w:ind w:right="0" w:hanging="0"/><w:jc w:val="both"/><w:rPr><w:ins w:id="383" w:author="Auteur inconnu" w:date="2024-07-11T14:04:03Z"></w:ins></w:rPr></w:pPr><w:del w:id="372" w:author="Auteur inconnu" w:date="2024-07-11T14:02:45Z"><w:r><w:rPr><w:rFonts w:cs="Liberation Serif"/><w:color w:val="000000"/><w:sz w:val="24"/><w:lang w:val="fr-FR"/></w:rPr><w:delText xml:space="preserve"> </w:delText></w:r></w:del><w:del w:id="373" w:author="Auteur inconnu" w:date="2024-07-11T14:02:45Z"><w:r><w:rPr><w:rFonts w:cs="Liberation Serif"/><w:color w:val="000000"/><w:sz w:val="24"/><w:lang w:val="fr-FR"/></w:rPr><w:delText>Notre tiers-lieu, au travers de ses actions</w:delText></w:r></w:del><w:del w:id="374" w:author="Auteur inconnu" w:date="2024-07-11T14:02:51Z"><w:r><w:rPr><w:rFonts w:cs="Liberation Serif"/><w:color w:val="000000"/><w:sz w:val="24"/><w:lang w:val="fr-FR"/></w:rPr><w:delText>, vise à œuvrer en faveur des questions</w:delText></w:r></w:del><w:ins w:id="375" w:author="Auteur inconnu" w:date="2024-07-11T14:02:52Z"><w:r><w:rPr><w:rFonts w:cs="Liberation Serif"/><w:color w:val="000000"/><w:sz w:val="24"/><w:lang w:val="fr-FR"/></w:rPr><w:t>Promouvoir une plus grande</w:t></w:r></w:ins><w:del w:id="376" w:author="Auteur inconnu" w:date="2024-07-11T14:02:59Z"><w:r><w:rPr><w:rFonts w:cs="Liberation Serif"/><w:color w:val="000000"/><w:sz w:val="24"/><w:lang w:val="fr-FR"/></w:rPr><w:delText xml:space="preserve"> d’</w:delText></w:r></w:del><w:ins w:id="377" w:author="Auteur inconnu" w:date="2024-07-11T14:03:00Z"><w:r><w:rPr><w:rFonts w:cs="Liberation Serif"/><w:color w:val="000000"/><w:sz w:val="24"/><w:lang w:val="fr-FR"/></w:rPr><w:t xml:space="preserve"> </w:t></w:r></w:ins><w:r><w:rPr><w:rFonts w:cs="Liberation Serif"/><w:color w:val="000000"/><w:sz w:val="24"/><w:lang w:val="fr-FR"/></w:rPr><w:t>autonomie et</w:t></w:r><w:del w:id="378" w:author="Auteur inconnu" w:date="2024-07-11T14:04:39Z"><w:r><w:rPr><w:rFonts w:cs="Liberation Serif"/><w:color w:val="000000"/><w:sz w:val="24"/><w:lang w:val="fr-FR"/></w:rPr><w:delText xml:space="preserve"> de</w:delText></w:r></w:del><w:r><w:rPr><w:rFonts w:cs="Liberation Serif"/><w:color w:val="000000"/><w:sz w:val="24"/><w:lang w:val="fr-FR"/></w:rPr><w:t xml:space="preserve"> </w:t></w:r><w:ins w:id="379" w:author="Auteur inconnu" w:date="2024-07-11T14:03:36Z"><w:r><w:rPr><w:rFonts w:cs="Liberation Serif"/><w:color w:val="000000"/><w:sz w:val="24"/><w:lang w:val="fr-FR"/></w:rPr><w:t xml:space="preserve">contribuer à la </w:t></w:r></w:ins><w:r><w:rPr><w:rFonts w:cs="Liberation Serif"/><w:color w:val="000000"/><w:sz w:val="24"/><w:lang w:val="fr-FR"/></w:rPr><w:t>réduction des déchets (loi des 5R</w:t></w:r><w:del w:id="380" w:author="Auteur inconnu" w:date="2024-07-11T11:02:00Z"><w:r><w:rPr><w:rFonts w:cs="Liberation Serif"/><w:color w:val="000000"/><w:sz w:val="24"/><w:lang w:val="fr-FR"/></w:rPr><w:delText> </w:delText></w:r></w:del><w:r><w:rPr><w:rFonts w:cs="Liberation Serif"/><w:color w:val="000000"/><w:sz w:val="24"/><w:lang w:val="fr-FR"/></w:rPr><w:t>: Refuser, Réduire, Réparer, Recycler, Rendre à la terre).</w:t></w:r><w:del w:id="381" w:author="Auteur inconnu" w:date="2024-07-11T14:03:57Z"><w:r><w:rPr><w:rFonts w:cs="Liberation Serif"/><w:color w:val="000000"/><w:sz w:val="24"/><w:lang w:val="fr-FR"/></w:rPr><w:delText xml:space="preserve"> Au </w:delText></w:r></w:del><w:moveFrom w:id="382" w:author="Auteur inconnu" w:date="2024-07-11T14:03:47Z"><w:r><w:rPr><w:rFonts w:cs="Liberation Serif"/><w:color w:val="000000"/><w:sz w:val="24"/><w:lang w:val="fr-FR"/></w:rPr><w:t xml:space="preserve">travers de nos actions, nous entendons proposer </w:t></w:r></w:moveFrom></w:p><w:p><w:pPr><w:pStyle w:val="Textbody"/><w:widowControl/><w:numPr><w:ilvl w:val="0"/><w:numId w:val="0"/></w:numPr><w:pBdr></w:pBdr><w:bidi w:val="0"/><w:spacing w:lineRule="auto" w:line="240" w:before="0" w:after="46"/><w:ind w:right="0" w:hanging="0"/><w:jc w:val="both"/><w:rPr><w:ins w:id="388" w:author="Auteur inconnu" w:date="2024-07-11T14:04:28Z"></w:ins></w:rPr></w:pPr><w:ins w:id="384" w:author="Auteur inconnu" w:date="2024-07-11T14:04:03Z"><w:r><w:rPr><w:rFonts w:cs="Liberation Serif"/><w:color w:val="000000"/><w:sz w:val="24"/><w:lang w:val="fr-FR"/></w:rPr><w:t xml:space="preserve">- </w:t></w:r></w:ins><w:ins w:id="385" w:author="Auteur inconnu" w:date="2024-07-11T14:04:03Z"><w:r><w:rPr><w:rFonts w:cs="Liberation Serif"/><w:color w:val="000000"/><w:sz w:val="24"/><w:lang w:val="fr-FR"/></w:rPr><w:t xml:space="preserve">Offrir </w:t></w:r></w:ins><w:r><w:rPr><w:rFonts w:cs="Liberation Serif"/><w:color w:val="000000"/><w:sz w:val="24"/><w:lang w:val="fr-FR"/></w:rPr><w:t>des solutions</w:t></w:r><w:del w:id="386" w:author="Auteur inconnu" w:date="2024-07-11T14:05:18Z"><w:r><w:rPr><w:rFonts w:cs="Liberation Serif"/><w:color w:val="000000"/><w:sz w:val="24"/><w:lang w:val="fr-FR"/></w:rPr><w:delText xml:space="preserve"> </w:delText></w:r></w:del><w:ins w:id="387" w:author="Auteur inconnu" w:date="2024-07-11T14:05:19Z"><w:r><w:rPr><w:rFonts w:cs="Liberation Serif"/><w:color w:val="000000"/><w:sz w:val="24"/><w:lang w:val="fr-FR"/></w:rPr><w:t xml:space="preserve"> </w:t></w:r></w:ins><w:r><w:rPr><w:rFonts w:cs="Liberation Serif"/><w:color w:val="000000"/><w:sz w:val="24"/><w:lang w:val="fr-FR"/></w:rPr><w:t>concrètes, abordables, accessibles et toutes et tous</w:t></w:r></w:p><w:p><w:pPr><w:pStyle w:val="Textbody"/><w:widowControl/><w:numPr><w:ilvl w:val="0"/><w:numId w:val="0"/></w:numPr><w:pBdr></w:pBdr><w:bidi w:val="0"/><w:spacing w:lineRule="auto" w:line="240" w:before="0" w:after="46"/><w:ind w:right="0" w:hanging="0"/><w:jc w:val="both"/><w:rPr><w:ins w:id="397" w:author="Auteur inconnu" w:date="2024-07-11T14:06:36Z"></w:ins></w:rPr></w:pPr><w:del w:id="389" w:author="Auteur inconnu" w:date="2024-07-11T14:04:23Z"><w:r><w:rPr><w:rFonts w:cs="Liberation Serif"/><w:color w:val="000000"/><w:sz w:val="24"/><w:lang w:val="fr-FR"/></w:rPr><w:delText xml:space="preserve"> </w:delText></w:r></w:del><w:del w:id="390" w:author="Auteur inconnu" w:date="2024-07-11T14:04:23Z"><w:r><w:rPr><w:rFonts w:cs="Liberation Serif"/><w:color w:val="000000"/><w:sz w:val="24"/><w:lang w:val="fr-FR"/></w:rPr><w:delText xml:space="preserve">et ainsi </w:delText></w:r></w:del><w:ins w:id="391" w:author="Auteur inconnu" w:date="2024-07-11T14:04:28Z"><w:r><w:rPr><w:rFonts w:cs="Liberation Serif"/><w:color w:val="000000"/><w:sz w:val="24"/><w:lang w:val="fr-FR"/></w:rPr><w:t xml:space="preserve">- </w:t></w:r></w:ins><w:del w:id="392" w:author="Auteur inconnu" w:date="2024-07-11T14:05:25Z"><w:r><w:rPr><w:rFonts w:cs="Liberation Serif"/><w:color w:val="000000"/><w:sz w:val="24"/><w:lang w:val="fr-FR"/></w:rPr><w:delText xml:space="preserve">continuer à être </w:delText></w:r></w:del><w:del w:id="393" w:author="Auteur inconnu" w:date="2024-07-11T14:18:18Z"><w:r><w:rPr><w:rFonts w:cs="Liberation Serif"/><w:color w:val="000000"/><w:sz w:val="24"/><w:lang w:val="fr-FR"/></w:rPr><w:delText>laboratoire d’expérimentation</w:delText></w:r></w:del><w:ins w:id="394" w:author="Auteur inconnu" w:date="2024-07-11T14:18:20Z"><w:r><w:rPr><w:rFonts w:cs="Liberation Serif"/><w:color w:val="000000"/><w:sz w:val="24"/><w:lang w:val="fr-FR"/></w:rPr><w:t xml:space="preserve">Expérimenter </w:t></w:r></w:ins><w:ins w:id="395" w:author="Auteur inconnu" w:date="2024-07-11T14:16:50Z"><w:r><w:rPr><w:rFonts w:cs="Liberation Serif"/><w:color w:val="000000"/><w:sz w:val="24"/><w:lang w:val="fr-FR"/></w:rPr><w:t xml:space="preserve">des solutions de réemploi et moins </w:t></w:r></w:ins><w:ins w:id="396" w:author="Auteur inconnu" w:date="2024-07-11T14:18:35Z"><w:r><w:rPr><w:rFonts w:cs="Liberation Serif"/><w:color w:val="000000"/><w:sz w:val="24"/><w:lang w:val="fr-FR"/></w:rPr><w:t>énergivore</w:t></w:r></w:ins></w:p><w:p><w:pPr><w:pStyle w:val="Textbody"/><w:widowControl/><w:numPr><w:ilvl w:val="0"/><w:numId w:val="13"/></w:numPr><w:pBdr></w:pBdr><w:bidi w:val="0"/><w:spacing w:lineRule="auto" w:line="252" w:before="0" w:after="46"/><w:ind w:right="0" w:hanging="0"/><w:jc w:val="both"/><w:rPr><w:del w:id="399" w:author="Auteur inconnu" w:date="2024-07-11T14:06:37Z"></w:del></w:rPr></w:pPr><w:del w:id="398" w:author="Auteur inconnu" w:date="2024-07-11T14:05:33Z"><w:r><w:rPr><w:rFonts w:cs="Liberation Serif"/><w:color w:val="000000"/><w:sz w:val="24"/><w:lang w:val="fr-FR"/></w:rPr><w:delText xml:space="preserve">. </w:delText></w:r></w:del></w:p><w:p><w:pPr><w:pStyle w:val="Textbody"/><w:widowControl/><w:numPr><w:ilvl w:val="0"/><w:numId w:val="0"/></w:numPr><w:pBdr></w:pBdr><w:bidi w:val="0"/><w:spacing w:lineRule="auto" w:line="240" w:before="0" w:after="46"/><w:ind w:right="0" w:hanging="0"/><w:jc w:val="both"/><w:rPr><w:u w:val="single"/><w:ins w:id="401" w:author="Auteur inconnu" w:date="2024-07-11T14:10:21Z"></w:ins></w:rPr></w:pPr><w:ins w:id="400" w:author="Auteur inconnu" w:date="2024-07-11T14:10:21Z"><w:r><w:rPr><w:rFonts w:cs="Liberation Serif"/><w:color w:val="000000"/><w:sz w:val="24"/><w:u w:val="single"/><w:lang w:val="fr-FR"/></w:rPr><w:t>Objectifs pratiques</w:t></w:r></w:ins></w:p><w:p><w:pPr><w:pStyle w:val="Textbody"/><w:widowControl/><w:numPr><w:ilvl w:val="0"/><w:numId w:val="0"/></w:numPr><w:pBdr></w:pBdr><w:bidi w:val="0"/><w:spacing w:lineRule="auto" w:line="240" w:before="0" w:after="46"/><w:ind w:right="0" w:hanging="0"/><w:jc w:val="both"/><w:rPr><w:ins w:id="433" w:author="Auteur inconnu" w:date="2024-07-11T14:10:48Z"></w:ins></w:rPr></w:pPr><w:ins w:id="402" w:author="Auteur inconnu" w:date="2024-07-11T14:06:42Z"><w:r><w:rPr><w:rFonts w:cs="Liberation Serif"/><w:color w:val="000000"/><w:sz w:val="24"/><w:u w:val="none"/><w:lang w:val="fr-FR"/></w:rPr><w:t xml:space="preserve">- </w:t></w:r></w:ins><w:del w:id="403" w:author="Auteur inconnu" w:date="2024-07-11T14:07:20Z"><w:r><w:rPr><w:rFonts w:cs="Liberation Serif"/><w:color w:val="000000"/><w:sz w:val="24"/><w:u w:val="none"/><w:lang w:val="fr-FR"/></w:rPr><w:delText xml:space="preserve">La ressourcerie, au travers de la </w:delText></w:r></w:del><w:ins w:id="404" w:author="Auteur inconnu" w:date="2024-07-11T14:07:21Z"><w:r><w:rPr><w:rFonts w:cs="Liberation Serif"/><w:color w:val="000000"/><w:sz w:val="24"/><w:u w:val="none"/><w:lang w:val="fr-FR"/></w:rPr><w:t>C</w:t></w:r></w:ins><w:del w:id="405" w:author="Auteur inconnu" w:date="2024-07-11T14:07:20Z"><w:r><w:rPr><w:rFonts w:cs="Liberation Serif"/><w:color w:val="000000"/><w:sz w:val="24"/><w:u w:val="none"/><w:lang w:val="fr-FR"/></w:rPr><w:delText>c</w:delText></w:r></w:del><w:r><w:rPr><w:rFonts w:cs="Liberation Serif"/><w:rFonts w:ascii="Liberation Serif" w:hAnsi="Liberation Serif" w:cs="Liberation Serif"/><w:color w:val="000000"/><w:color w:val="000000"/><w:sz w:val="24"/><w:u w:val="none"/><w:lang w:val="fr-FR"/><w:lang w:val="fr-FR"/><w:rPrChange w:id="0" w:author="Auteur inconnu" w:date="2024-07-11T14:10:19Z"><w:rPr><w:sz w:val="24"/><w:u w:val="single"/></w:rPr></w:rPrChange></w:rPr><w:t>ollecte</w:t></w:r><w:ins w:id="407" w:author="Auteur inconnu" w:date="2024-07-11T14:07:23Z"><w:r><w:rPr><w:rFonts w:cs="Liberation Serif"/><w:color w:val="000000"/><w:sz w:val="24"/><w:u w:val="none"/><w:lang w:val="fr-FR"/></w:rPr><w:t>r</w:t></w:r></w:ins><w:del w:id="408" w:author="Auteur inconnu" w:date="2024-07-11T14:07:28Z"><w:r><w:rPr><w:rFonts w:cs="Liberation Serif"/><w:color w:val="000000"/><w:sz w:val="24"/><w:u w:val="none"/><w:lang w:val="fr-FR"/></w:rPr><w:delText xml:space="preserve"> de la</w:delText></w:r></w:del><w:ins w:id="409" w:author="Auteur inconnu" w:date="2024-07-11T14:07:28Z"><w:r><w:rPr><w:rFonts w:cs="Liberation Serif"/><w:color w:val="000000"/><w:sz w:val="24"/><w:u w:val="none"/><w:lang w:val="fr-FR"/></w:rPr><w:t>,</w:t></w:r></w:ins><w:del w:id="410" w:author="Auteur inconnu" w:date="2024-07-11T14:07:30Z"><w:r><w:rPr><w:rFonts w:cs="Liberation Serif"/><w:color w:val="000000"/><w:sz w:val="24"/><w:u w:val="none"/><w:lang w:val="fr-FR"/></w:rPr><w:delText xml:space="preserve"> r</w:delText></w:r></w:del><w:ins w:id="411" w:author="Auteur inconnu" w:date="2024-07-11T14:21:26Z"><w:r><w:rPr><w:rFonts w:cs="Liberation Serif"/><w:color w:val="000000"/><w:sz w:val="24"/><w:u w:val="none"/><w:lang w:val="fr-FR"/></w:rPr><w:t xml:space="preserve"> </w:t></w:r></w:ins><w:ins w:id="412" w:author="Auteur inconnu" w:date="2024-07-11T14:07:30Z"><w:r><w:rPr><w:rFonts w:cs="Liberation Serif"/><w:color w:val="000000"/><w:sz w:val="24"/><w:u w:val="none"/><w:lang w:val="fr-FR"/></w:rPr><w:t>R</w:t></w:r></w:ins><w:r><w:rPr><w:rFonts w:cs="Liberation Serif"/><w:rFonts w:ascii="Liberation Serif" w:hAnsi="Liberation Serif" w:cs="Liberation Serif"/><w:color w:val="000000"/><w:color w:val="000000"/><w:sz w:val="24"/><w:u w:val="none"/><w:lang w:val="fr-FR"/><w:lang w:val="fr-FR"/><w:rPrChange w:id="0" w:author="Auteur inconnu" w:date="2024-07-11T14:10:19Z"><w:rPr><w:sz w:val="24"/><w:u w:val="single"/></w:rPr></w:rPrChange></w:rPr><w:t>épar</w:t></w:r><w:del w:id="414" w:author="Auteur inconnu" w:date="2024-07-11T14:07:33Z"><w:r><w:rPr><w:rFonts w:cs="Liberation Serif"/><w:color w:val="000000"/><w:sz w:val="24"/><w:u w:val="none"/><w:lang w:val="fr-FR"/></w:rPr><w:delText>ation</w:delText></w:r></w:del><w:ins w:id="415" w:author="Auteur inconnu" w:date="2024-07-11T14:07:34Z"><w:r><w:rPr><w:rFonts w:cs="Liberation Serif"/><w:color w:val="000000"/><w:sz w:val="24"/><w:u w:val="none"/><w:lang w:val="fr-FR"/></w:rPr><w:t>er</w:t></w:r></w:ins><w:r><w:rPr><w:rFonts w:cs="Liberation Serif"/><w:rFonts w:ascii="Liberation Serif" w:hAnsi="Liberation Serif" w:cs="Liberation Serif"/><w:color w:val="000000"/><w:color w:val="000000"/><w:sz w:val="24"/><w:u w:val="none"/><w:lang w:val="fr-FR"/><w:lang w:val="fr-FR"/><w:rPrChange w:id="0" w:author="Auteur inconnu" w:date="2024-07-11T14:10:19Z"><w:rPr><w:sz w:val="24"/><w:u w:val="single"/></w:rPr></w:rPrChange></w:rPr><w:t xml:space="preserve"> </w:t></w:r><w:del w:id="417" w:author="Auteur inconnu" w:date="2024-07-11T14:07:37Z"><w:r><w:rPr><w:rFonts w:cs="Liberation Serif"/><w:color w:val="000000"/><w:sz w:val="24"/><w:u w:val="none"/><w:lang w:val="fr-FR"/></w:rPr><w:delText xml:space="preserve">et du réemploi </w:delText></w:r></w:del><w:ins w:id="418" w:author="Auteur inconnu" w:date="2024-07-11T14:07:37Z"><w:r><w:rPr><w:rFonts w:cs="Liberation Serif"/><w:color w:val="000000"/><w:sz w:val="24"/><w:u w:val="none"/><w:lang w:val="fr-FR"/></w:rPr><w:t>et Réemployer les D3E</w:t></w:r></w:ins><w:del w:id="419" w:author="Auteur inconnu" w:date="2024-07-11T14:07:53Z"><w:r><w:rPr><w:rFonts w:cs="Liberation Serif"/><w:color w:val="000000"/><w:sz w:val="24"/><w:u w:val="none"/><w:lang w:val="fr-FR"/></w:rPr><w:delText>agit à hauteur de</w:delText></w:r></w:del><w:ins w:id="420" w:author="Auteur inconnu" w:date="2024-07-11T14:07:55Z"><w:r><w:rPr><w:rFonts w:cs="Liberation Serif"/><w:color w:val="000000"/><w:sz w:val="24"/><w:u w:val="none"/><w:lang w:val="fr-FR"/></w:rPr><w:t>:</w:t></w:r></w:ins><w:ins w:id="421" w:author="Auteur inconnu" w:date="2024-07-11T14:07:55Z"><w:r><w:rPr><w:rFonts w:cs="Liberation Serif"/><w:color w:val="000000"/><w:sz w:val="24"/><w:lang w:val="fr-FR"/></w:rPr><w:t xml:space="preserve"> </w:t></w:r></w:ins><w:ins w:id="422" w:author="Auteur inconnu" w:date="2024-07-11T14:08:56Z"><w:r><w:rPr><w:rFonts w:cs="Liberation Serif"/><w:color w:val="000000"/><w:sz w:val="24"/><w:lang w:val="fr-FR"/></w:rPr><w:t xml:space="preserve"> chaque année</w:t></w:r></w:ins><w:r><w:rPr><w:rFonts w:cs="Liberation Serif"/><w:color w:val="000000"/><w:sz w:val="24"/><w:lang w:val="fr-FR"/></w:rPr><w:t xml:space="preserve"> 23 tonnes</w:t></w:r><w:del w:id="423" w:author="Auteur inconnu" w:date="2024-07-11T14:08:54Z"><w:r><w:rPr><w:rFonts w:cs="Liberation Serif"/><w:color w:val="000000"/><w:sz w:val="24"/><w:lang w:val="fr-FR"/></w:rPr><w:delText xml:space="preserve"> par an</w:delText></w:r></w:del><w:r><w:rPr><w:rFonts w:cs="Liberation Serif"/><w:color w:val="000000"/><w:sz w:val="24"/><w:lang w:val="fr-FR"/></w:rPr><w:t xml:space="preserve"> </w:t></w:r><w:del w:id="424" w:author="Auteur inconnu" w:date="2024-07-11T14:08:28Z"><w:r><w:rPr><w:rFonts w:cs="Liberation Serif"/><w:color w:val="000000"/><w:sz w:val="24"/><w:lang w:val="fr-FR"/></w:rPr><w:delText xml:space="preserve">sur les déchets de D3E. </w:delText></w:r></w:del><w:ins w:id="425" w:author="Auteur inconnu" w:date="2024-07-11T14:08:30Z"><w:r><w:rPr><w:rFonts w:cs="Liberation Serif"/><w:color w:val="000000"/><w:sz w:val="24"/><w:lang w:val="fr-FR"/></w:rPr><w:t>de D</w:t></w:r></w:ins><w:del w:id="426" w:author="Auteur inconnu" w:date="2024-07-11T14:08:44Z"><w:r><w:rPr><w:rFonts w:cs="Liberation Serif"/><w:color w:val="000000"/><w:sz w:val="24"/><w:lang w:val="fr-FR"/></w:rPr><w:delText>Ce</w:delText></w:r></w:del><w:ins w:id="427" w:author="Auteur inconnu" w:date="2024-07-11T14:08:44Z"><w:r><w:rPr><w:rFonts w:cs="Liberation Serif"/><w:color w:val="000000"/><w:sz w:val="24"/><w:lang w:val="fr-FR"/></w:rPr><w:t>E3 sont collecté</w:t></w:r></w:ins><w:del w:id="428" w:author="Auteur inconnu" w:date="2024-07-11T14:09:14Z"><w:r><w:rPr><w:rFonts w:cs="Liberation Serif"/><w:color w:val="000000"/><w:sz w:val="24"/><w:lang w:val="fr-FR"/></w:rPr><w:delText>s 23 tonnes se répartissent ainsi</w:delText></w:r></w:del><w:del w:id="429" w:author="Auteur inconnu" w:date="2024-07-11T10:57:28Z"><w:r><w:rPr><w:rFonts w:cs="Liberation Serif"/><w:color w:val="000000"/><w:sz w:val="24"/><w:lang w:val="fr-FR"/></w:rPr><w:delText> </w:delText></w:r></w:del><w:del w:id="430" w:author="Auteur inconnu" w:date="2024-07-11T14:09:13Z"><w:r><w:rPr><w:rFonts w:cs="Liberation Serif"/><w:color w:val="000000"/><w:sz w:val="24"/><w:lang w:val="fr-FR"/></w:rPr><w:delText>:</w:delText></w:r></w:del><w:ins w:id="431" w:author="Auteur inconnu" w:date="2024-07-11T14:09:15Z"><w:r><w:rPr><w:rFonts w:cs="Liberation Serif"/><w:color w:val="000000"/><w:sz w:val="24"/><w:lang w:val="fr-FR"/></w:rPr><w:t>s</w:t></w:r></w:ins><w:ins w:id="432" w:author="Auteur inconnu" w:date="2024-07-11T14:15:37Z"><w:r><w:rPr><w:rFonts w:cs="Liberation Serif"/><w:color w:val="000000"/><w:sz w:val="24"/><w:lang w:val="fr-FR"/></w:rPr><w:t>, revalorisé ainsi :</w:t></w:r></w:ins><w:r><w:rPr><w:rFonts w:cs="Liberation Serif"/><w:color w:val="000000"/><w:sz w:val="24"/><w:lang w:val="fr-FR"/></w:rPr><w:t xml:space="preserve"> 1 tonne de pièces détachées stockées, 15 tonnes triées et évacuées, 2,5 tonnes réemployées et 5 tonnes réparées et remise sur le marché de la seconde main. </w:t></w:r></w:p><w:p><w:pPr><w:pStyle w:val="Textbody"/><w:widowControl/><w:numPr><w:ilvl w:val="0"/><w:numId w:val="13"/></w:numPr><w:pBdr></w:pBdr><w:bidi w:val="0"/><w:spacing w:lineRule="auto" w:line="252" w:before="0" w:after="46"/><w:ind w:right="0" w:hanging="0"/><w:jc w:val="both"/><w:rPr><w:del w:id="435" w:author="Auteur inconnu" w:date="2024-07-11T14:10:49Z"></w:del></w:rPr></w:pPr><w:del w:id="434" w:author="Auteur inconnu" w:date="2024-07-11T14:10:49Z"><w:r><w:rPr></w:rPr></w:r></w:del></w:p><w:p><w:pPr><w:pStyle w:val="Textbody"/><w:pBdr></w:pBdr><w:spacing w:lineRule="auto" w:line="240" w:before="0" w:after="160"/><w:ind w:left="0" w:right="0" w:hanging="0"/><w:jc w:val="both"/><w:rPr><w:rFonts w:ascii="Liberation Serif" w:hAnsi="Liberation Serif" w:cs="Liberation Serif"/><w:color w:val="000000"/><w:sz w:val="24"/><w:lang w:val="fr-FR"/></w:rPr></w:pPr><w:ins w:id="436" w:author="Auteur inconnu" w:date="2024-07-11T14:10:50Z"><w:r><w:rPr><w:rFonts w:cs="Liberation Serif"/><w:color w:val="000000"/><w:sz w:val="24"/><w:lang w:val="fr-FR"/></w:rPr><w:t xml:space="preserve">- </w:t></w:r></w:ins><w:ins w:id="437" w:author="Auteur inconnu" w:date="2024-07-11T14:10:50Z"><w:r><w:rPr><w:rFonts w:cs="Liberation Serif"/><w:color w:val="000000"/><w:sz w:val="24"/><w:lang w:val="fr-FR"/></w:rPr><w:t>Sensibiliser et Valoriser les pratiques d’écologie du quotidien</w:t></w:r></w:ins><w:ins w:id="438" w:author="Auteur inconnu" w:date="2024-07-11T14:12:13Z"><w:r><w:rPr><w:rFonts w:cs="Liberation Serif"/><w:color w:val="000000"/><w:sz w:val="24"/><w:lang w:val="fr-FR"/></w:rPr><w:t xml:space="preserve">: chaque année sont organisés </w:t></w:r></w:ins><w:ins w:id="439" w:author="Auteur inconnu" w:date="2024-07-11T14:12:13Z"><w:r><w:rPr><w:rFonts w:cs="Liberation Serif"/><w:color w:val="000000"/><w:sz w:val="24"/><w:shd w:fill="FFFF00" w:val="clear"/><w:lang w:val="fr-FR"/></w:rPr><w:t xml:space="preserve">X ateliers Low Tech / X ateliers citoyens d’alimentation durable / X ateliers citoyens DIY </w:t></w:r></w:ins><w:ins w:id="440" w:author="Auteur inconnu" w:date="2024-07-11T14:14:51Z"><w:r><w:rPr><w:rFonts w:cs="Liberation Serif"/><w:color w:val="000000"/><w:sz w:val="24"/><w:shd w:fill="FFFF00" w:val="clear"/><w:lang w:val="fr-FR"/></w:rPr><w:t>( dont fabricali, Verre, couture...)</w:t></w:r></w:ins><w:del w:id="441" w:author="Auteur inconnu" w:date="2024-07-11T14:12:12Z"><w:r><w:rPr><w:rFonts w:cs="Liberation Serif"/><w:color w:val="000000"/><w:sz w:val="24"/><w:lang w:val="fr-FR"/></w:rPr><w:delText xml:space="preserve">Récup’R contribue également au développement, à la sensibilisation et à la valorisation des pratiques écologiques du quotidien au travers des démonstrations lowtech et des ateliers autour de l’autonomie alimentaire et du DIY. Les actions de sensibilisation et la mise en pratique visent la transformation des citoyens plus conscient de leur environnements et de leur capacité d’agir. </w:delText></w:r></w:del></w:p><w:p><w:pPr><w:pStyle w:val="Textbody"/><w:pBdr></w:pBdr><w:spacing w:lineRule="auto" w:line="252" w:before="0" w:after="160"/><w:ind w:left="720" w:right="0" w:hanging="351"/><w:jc w:val="both"/><w:rPr><w:rFonts w:ascii="Liberation Serif" w:hAnsi="Liberation Serif" w:cs="Liberation Serif"/><w:color w:val="000000"/><w:sz w:val="24"/><w:lang w:val="fr-FR"/></w:rPr></w:pPr><w:ins w:id="442" w:author="Fred (Invité)" w:date="2024-07-10T21:30:47Z"><w:del w:id="443" w:author="Auteur inconnu" w:date="2024-07-11T14:20:00Z"><w:r><w:rPr><w:rFonts w:cs="Liberation Serif"/><w:color w:val="000000"/><w:sz w:val="24"/><w:lang w:val="fr-FR"/></w:rPr><w:delText>b.</w:delText></w:r></w:del></w:ins><w:ins w:id="444" w:author="Auteur inconnu" w:date="2024-07-11T14:33:12Z"><w:r><w:rPr><w:rFonts w:cs="Liberation Serif"/><w:b/><w:bCs/><w:color w:val="000000"/><w:sz w:val="24"/><w:lang w:val="fr-FR"/></w:rPr><w:t xml:space="preserve">La dimension sociale à </w:t></w:r></w:ins><w:ins w:id="445" w:author="Auteur inconnu" w:date="2024-07-11T14:20:33Z"><w:r><w:rPr><w:rFonts w:cs="Liberation Serif"/><w:b/><w:bCs/><w:color w:val="000000"/><w:sz w:val="24"/><w:lang w:val="fr-FR"/></w:rPr><w:t>Récup’R :  un lieu pour tous</w:t></w:r></w:ins><w:ins w:id="446" w:author="Auteur inconnu" w:date="2024-07-11T14:38:14Z"><w:r><w:rPr><w:rFonts w:cs="Liberation Serif"/><w:b/><w:bCs/><w:color w:val="000000"/><w:sz w:val="24"/><w:lang w:val="fr-FR"/></w:rPr><w:t xml:space="preserve"> sans restriction</w:t></w:r></w:ins><w:ins w:id="447" w:author="Fred (Invité)" w:date="2024-07-10T21:30:47Z"><w:del w:id="448" w:author="Auteur inconnu" w:date="2024-07-11T14:33:24Z"><w:r><w:rPr><w:rFonts w:cs="Liberation Serif"/><w:color w:val="000000"/><w:sz w:val="24"/><w:lang w:val="fr-FR"/></w:rPr><w:tab/></w:r></w:del></w:ins><w:del w:id="449" w:author="Auteur inconnu" w:date="2024-07-11T14:14:26Z"><w:r><w:rPr><w:rFonts w:cs="Liberation Serif"/><w:color w:val="000000"/><w:sz w:val="24"/><w:lang w:val="fr-FR"/></w:rPr><w:delText>Social</w:delText></w:r></w:del><w:del w:id="450" w:author="Auteur inconnu" w:date="2024-07-11T11:02:03Z"><w:r><w:rPr><w:rFonts w:cs="Liberation Serif"/><w:color w:val="000000"/><w:sz w:val="24"/><w:lang w:val="fr-FR"/></w:rPr><w:delText> </w:delText></w:r></w:del></w:p><w:p><w:pPr><w:pStyle w:val="Textbody"/><w:pBdr></w:pBdr><w:spacing w:lineRule="auto" w:line="240" w:before="0" w:after="46"/><w:ind w:right="0" w:hanging="0"/><w:jc w:val="both"/><w:rPr><w:rFonts w:ascii="Liberation Serif" w:hAnsi="Liberation Serif" w:cs="Liberation Serif"/><w:color w:val="000000"/><w:sz w:val="24"/><w:u w:val="single"/><w:lang w:val="fr-FR"/><w:ins w:id="452" w:author="Auteur inconnu" w:date="2024-07-11T14:22:13Z"></w:ins></w:rPr></w:pPr><w:ins w:id="451" w:author="Auteur inconnu" w:date="2024-07-11T14:22:13Z"><w:r><w:rPr><w:rFonts w:cs="Liberation Serif"/><w:color w:val="000000"/><w:sz w:val="24"/><w:u w:val="single"/><w:lang w:val="fr-FR"/></w:rPr><w:t>Objectifs généraux</w:t></w:r></w:ins></w:p><w:p><w:pPr><w:pStyle w:val="Textbody"/><w:pBdr></w:pBdr><w:spacing w:lineRule="auto" w:line="240" w:before="0" w:after="46"/><w:ind w:left="0" w:right="0" w:hanging="0"/><w:jc w:val="both"/><w:rPr><w:ins w:id="457" w:author="Auteur inconnu" w:date="2024-07-11T14:22:13Z"></w:ins></w:rPr></w:pPr><w:ins w:id="453" w:author="Auteur inconnu" w:date="2024-07-11T14:22:13Z"><w:r><w:rPr></w:rPr><w:t xml:space="preserve">- </w:t></w:r></w:ins><w:ins w:id="454" w:author="Auteur inconnu" w:date="2024-07-11T14:22:13Z"><w:r><w:rPr></w:rPr><w:t>D</w:t></w:r></w:ins><w:ins w:id="455" w:author="Auteur inconnu" w:date="2024-07-11T14:22:13Z"><w:r><w:rPr><w:rFonts w:cs="Liberation Serif"/><w:color w:val="000000"/><w:sz w:val="24"/><w:u w:val="none"/><w:lang w:val="fr-FR"/></w:rPr><w:t xml:space="preserve">iffuser une culture écologique </w:t></w:r></w:ins><w:ins w:id="456" w:author="Auteur inconnu" w:date="2024-07-11T14:22:13Z"><w:r><w:rPr><w:rFonts w:cs="Liberation Serif"/><w:color w:val="000000"/><w:sz w:val="24"/><w:u w:val="none"/><w:lang w:val="fr-FR"/></w:rPr><w:t>pour tous</w:t></w:r></w:ins></w:p><w:p><w:pPr><w:pStyle w:val="Textbody"/><w:pBdr></w:pBdr><w:spacing w:lineRule="auto" w:line="240" w:before="0" w:after="46"/><w:ind w:left="0" w:right="0" w:hanging="0"/><w:jc w:val="both"/><w:rPr><w:moveTo w:id="464" w:author="Auteur inconnu" w:date="2024-07-11T14:22:13Z"></w:moveTo></w:rPr></w:pPr><w:ins w:id="458" w:author="Auteur inconnu" w:date="2024-07-11T14:22:13Z"><w:r><w:rPr><w:rFonts w:cs="Liberation Serif"/><w:color w:val="000000"/><w:sz w:val="24"/><w:u w:val="none"/><w:lang w:val="fr-FR"/></w:rPr><w:t xml:space="preserve">- </w:t></w:r></w:ins><w:ins w:id="459" w:author="Auteur inconnu" w:date="2024-07-11T14:22:13Z"><w:r><w:rPr><w:rFonts w:cs="Liberation Serif"/><w:color w:val="000000"/><w:sz w:val="24"/><w:u w:val="none"/><w:lang w:val="fr-FR"/></w:rPr><w:t xml:space="preserve">Légitimer et anoblir les </w:t></w:r></w:ins><w:ins w:id="460" w:author="Auteur inconnu" w:date="2024-07-11T14:26:45Z"><w:r><w:rPr><w:rFonts w:cs="Liberation Serif"/><w:color w:val="000000"/><w:sz w:val="24"/><w:u w:val="none"/><w:lang w:val="fr-FR"/></w:rPr><w:t>a</w:t></w:r></w:ins><w:moveTo w:id="461" w:author="Auteur inconnu" w:date="2024-07-11T14:22:13Z"><w:r><w:rPr><w:rFonts w:cs="Liberation Serif"/><w:color w:val="000000"/><w:sz w:val="24"/><w:u w:val="none"/><w:lang w:val="fr-FR"/></w:rPr><w:t>ctivités de la réparation et du réemplo</w:t></w:r></w:moveTo><w:ins w:id="462" w:author="Auteur inconnu" w:date="2024-07-11T14:26:47Z"><w:r><w:rPr><w:rFonts w:cs="Liberation Serif"/><w:color w:val="000000"/><w:sz w:val="24"/><w:u w:val="none"/><w:lang w:val="fr-FR"/></w:rPr><w:t>i</w:t></w:r></w:ins><w:ins w:id="463" w:author="Auteur inconnu" w:date="2024-07-11T14:33:55Z"><w:r><w:rPr><w:rFonts w:cs="Liberation Serif"/><w:color w:val="000000"/><w:sz w:val="24"/><w:u w:val="none"/><w:lang w:val="fr-FR"/></w:rPr><w:t xml:space="preserve"> </w:t></w:r></w:ins></w:p><w:p><w:pPr><w:pStyle w:val="Textbody"/><w:pBdr></w:pBdr><w:spacing w:lineRule="auto" w:line="240" w:before="0" w:after="160"/><w:ind w:left="0" w:right="0" w:hanging="0"/><w:jc w:val="both"/><w:rPr><w:ins w:id="467" w:author="Auteur inconnu" w:date="2024-07-11T14:23:24Z"></w:ins></w:rPr></w:pPr><w:ins w:id="465" w:author="Auteur inconnu" w:date="2024-07-11T14:23:24Z"><w:r><w:rPr><w:u w:val="single"/></w:rPr><w:t>Objectifs pratiques</w:t></w:r></w:ins><w:ins w:id="466" w:author="Auteur inconnu" w:date="2024-07-11T14:23:24Z"><w:r><w:rPr></w:rPr><w:t xml:space="preserve"> </w:t></w:r></w:ins></w:p><w:p><w:pPr><w:pStyle w:val="Textbody"/><w:pBdr></w:pBdr><w:spacing w:lineRule="auto" w:line="240" w:before="0" w:after="46"/><w:ind w:left="0" w:right="0" w:hanging="0"/><w:jc w:val="both"/><w:rPr><w:ins w:id="470" w:author="Auteur inconnu" w:date="2024-07-11T14:23:24Z"></w:ins></w:rPr></w:pPr><w:ins w:id="468" w:author="Auteur inconnu" w:date="2024-07-11T14:23:24Z"><w:r><w:rPr></w:rPr><w:t>- Encourager l</w:t></w:r></w:ins><w:ins w:id="469" w:author="Auteur inconnu" w:date="2024-07-11T14:23:24Z"><w:r><w:rPr><w:rFonts w:cs="Liberation Serif"/><w:color w:val="000000"/><w:sz w:val="24"/><w:lang w:val="fr-FR"/></w:rPr><w:t xml:space="preserve">’accueil les personnes qui réparent par nécessité. </w:t></w:r></w:ins></w:p><w:p><w:pPr><w:pStyle w:val="Textbody"/><w:pBdr></w:pBdr><w:spacing w:lineRule="auto" w:line="240" w:before="0" w:after="46"/><w:ind w:left="0" w:right="0" w:hanging="0"/><w:jc w:val="both"/><w:rPr><w:ins w:id="472" w:author="Auteur inconnu" w:date="2024-07-11T14:23:24Z"></w:ins></w:rPr></w:pPr><w:ins w:id="471" w:author="Auteur inconnu" w:date="2024-07-11T14:23:24Z"><w:r><w:rPr><w:rFonts w:cs="Liberation Serif"/><w:color w:val="000000"/><w:sz w:val="24"/><w:lang w:val="fr-FR"/></w:rPr><w:t>- Susciter des vocations en favorisant l’accueil de public en réinsertion ou en reconversion, par l’intermédiaire des structures locales d’accompagnement social.</w:t></w:r></w:ins></w:p><w:p><w:pPr><w:pStyle w:val="Textbody"/><w:pBdr></w:pBdr><w:spacing w:lineRule="auto" w:line="240" w:before="0" w:after="46"/><w:ind w:left="0" w:right="0" w:hanging="0"/><w:jc w:val="both"/><w:rPr><w:ins w:id="474" w:author="Auteur inconnu" w:date="2024-07-11T14:23:24Z"></w:ins></w:rPr></w:pPr><w:ins w:id="473" w:author="Auteur inconnu" w:date="2024-07-11T14:23:24Z"><w:r><w:rPr></w:rPr><w:t>- Mettre en place des actions gratuites, à prix modérés ou à prix libre et conscient.</w:t></w:r></w:ins></w:p><w:p><w:pPr><w:pStyle w:val="Textbody"/><w:pBdr></w:pBdr><w:spacing w:lineRule="auto" w:line="240" w:before="0" w:after="46"/><w:ind w:left="0" w:right="0" w:hanging="0"/><w:jc w:val="both"/><w:rPr><w:del w:id="486" w:author="Auteur inconnu" w:date="2024-07-11T14:30:09Z"></w:del></w:rPr></w:pPr><w:ins w:id="475" w:author="Auteur inconnu" w:date="2024-07-11T14:23:24Z"><w:r><w:rPr></w:rPr><w:t xml:space="preserve">- Mettre en place des </w:t></w:r></w:ins><w:del w:id="476" w:author="Auteur inconnu" w:date="2024-07-11T14:23:23Z"><w:r><w:rPr><w:rFonts w:cs="Liberation Serif"/><w:color w:val="000000"/><w:sz w:val="24"/><w:highlight w:val="cyan"/><w:lang w:val="fr-FR"/></w:rPr><w:delText>Notre position centrale au carrefour de quartiers prioritaires de la ville apporte aussi un public peu sensibilisé aux questions écologiqu</w:delText></w:r></w:del><w:del w:id="477" w:author="Auteur inconnu" w:date="2024-07-11T14:23:23Z"><w:r><w:rPr><w:rFonts w:cs="Liberation Serif"/><w:color w:val="000000"/><w:sz w:val="24"/><w:lang w:val="fr-FR"/></w:rPr><w:delText>es</w:delText></w:r></w:del><w:del w:id="478" w:author="Auteur inconnu" w:date="2024-07-11T14:23:23Z"><w:r><w:rPr><w:rFonts w:cs="Liberation Serif"/><w:color w:val="000000"/><w:sz w:val="24"/><w:lang w:val="fr-FR"/></w:rPr><w:delText xml:space="preserve">. De part nos actions et notre communication nous souhaitons toucher ce public </w:delText></w:r></w:del><w:del w:id="479" w:author="Auteur inconnu" w:date="2024-07-11T14:24:32Z"><w:r><w:rPr><w:rFonts w:cs="Liberation Serif"/><w:color w:val="000000"/><w:sz w:val="24"/><w:lang w:val="fr-FR"/></w:rPr><w:delText>pour</w:delText></w:r></w:del><w:del w:id="480" w:author="Auteur inconnu" w:date="2024-07-11T14:23:01Z"><w:r><w:rPr><w:rFonts w:cs="Liberation Serif"/><w:color w:val="000000"/><w:sz w:val="24"/><w:lang w:val="fr-FR"/></w:rPr><w:delText xml:space="preserve"> diffuser </w:delText></w:r></w:del><w:del w:id="481" w:author="Auteur inconnu" w:date="2024-07-11T14:23:01Z"><w:r><w:rPr><w:rFonts w:cs="Liberation Serif"/><w:color w:val="000000"/><w:sz w:val="24"/><w:u w:val="single"/><w:lang w:val="fr-FR"/></w:rPr><w:delText>une culture écologique pour tou</w:delText></w:r></w:del><w:del w:id="482" w:author="Auteur inconnu" w:date="2024-07-11T14:23:01Z"><w:r><w:rPr><w:rFonts w:cs="Liberation Serif"/><w:color w:val="000000"/><w:sz w:val="24"/><w:lang w:val="fr-FR"/></w:rPr><w:delText>s</w:delText></w:r></w:del><w:del w:id="483" w:author="Auteur inconnu" w:date="2024-07-11T14:24:31Z"><w:r><w:rPr><w:rFonts w:cs="Liberation Serif"/><w:color w:val="000000"/><w:sz w:val="24"/><w:lang w:val="fr-FR"/></w:rPr><w:delText>. Nous apportons une attention particulière à l’accès à nos différentes actions tant par leur tarif - voir leur gratuité</w:delText></w:r></w:del><w:del w:id="484" w:author="Auteur inconnu" w:date="2024-07-11T14:30:09Z"><w:r><w:rPr><w:rFonts w:cs="Liberation Serif"/><w:color w:val="000000"/><w:sz w:val="24"/><w:lang w:val="fr-FR"/></w:rPr><w:delText xml:space="preserve"> </w:delText></w:r></w:del><w:del w:id="485" w:author="Auteur inconnu" w:date="2024-07-11T14:25:55Z"><w:r><w:rPr><w:rFonts w:cs="Liberation Serif"/><w:color w:val="000000"/><w:sz w:val="24"/><w:lang w:val="fr-FR"/></w:rPr><w:delText xml:space="preserve">– que par leur thématique. Il est difficile de mesurer à notre échelle le changement de pratiques et de comportements, néanmoins nous constatons des transformation réelles et qualitatives auprès de nos public, par un investissement accru, une sensibilité. </w:delText></w:r></w:del></w:p><w:p><w:pPr><w:pStyle w:val="Textbody"/><w:widowControl/><w:pBdr></w:pBdr><w:bidi w:val="0"/><w:spacing w:lineRule="auto" w:line="252" w:before="0" w:after="160"/><w:ind w:left="0" w:right="0" w:hanging="0"/><w:jc w:val="both"/><w:rPr><w:ins w:id="497" w:author="Auteur inconnu" w:date="2024-07-11T15:48:47Z"></w:ins></w:rPr></w:pPr><w:del w:id="487" w:author="Auteur inconnu" w:date="2024-07-11T14:30:09Z"><w:r><w:rPr><w:rFonts w:cs="Liberation Serif"/><w:color w:val="000000"/><w:sz w:val="24"/><w:lang w:val="fr-FR"/></w:rPr><w:delText>Nos a</w:delText></w:r></w:del><w:moveFrom w:id="488" w:author="Auteur inconnu" w:date="2024-07-11T14:26:41Z"><w:r><w:rPr><w:rFonts w:cs="Liberation Serif"/><w:color w:val="000000"/><w:sz w:val="24"/><w:lang w:val="fr-FR"/></w:rPr><w:t>ctivités autour de la réparation et du réemplo</w:t></w:r></w:moveFrom><w:del w:id="489" w:author="Auteur inconnu" w:date="2024-07-11T14:30:14Z"><w:r><w:rPr><w:rFonts w:cs="Liberation Serif"/><w:color w:val="000000"/><w:sz w:val="24"/><w:lang w:val="fr-FR"/></w:rPr><w:delText xml:space="preserve">i attirent de par l’aspect économique une frange de cette population qui répare par nécessité. Les tarifs proposés au sein de la boutique sont inférieurs aux prix du marché de l’occasion avec en plus une garantie qui s’étend jusqu’à 2 ans. Les thématiques abordées au sein des ateliers se veulent en lien avec des actions concrètes, </w:delText></w:r></w:del><w:ins w:id="490" w:author="Auteur inconnu" w:date="2024-07-11T14:31:36Z"><w:r><w:rPr><w:rFonts w:cs="Liberation Serif"/><w:color w:val="000000"/><w:sz w:val="24"/><w:lang w:val="fr-FR"/></w:rPr><w:t>solutions</w:t></w:r></w:ins><w:ins w:id="491" w:author="Auteur inconnu" w:date="2024-07-11T14:30:16Z"><w:r><w:rPr><w:rFonts w:cs="Liberation Serif"/><w:color w:val="000000"/><w:sz w:val="24"/><w:lang w:val="fr-FR"/></w:rPr><w:t xml:space="preserve"> </w:t></w:r></w:ins><w:r><w:rPr><w:rFonts w:cs="Liberation Serif"/><w:color w:val="000000"/><w:sz w:val="24"/><w:lang w:val="fr-FR"/></w:rPr><w:t>reproductibles facilement à l’échelle du foyer et adaptées aux besoins locaux.</w:t></w:r><w:del w:id="492" w:author="Auteur inconnu" w:date="2024-07-11T14:30:25Z"><w:r><w:rPr><w:rFonts w:cs="Liberation Serif"/><w:color w:val="000000"/><w:sz w:val="24"/><w:lang w:val="fr-FR"/></w:rPr><w:delText>C’est par exemple dans ce cadre qu’un groupe de bénévole à travaillé sur les «</w:delText></w:r></w:del><w:del w:id="493" w:author="Auteur inconnu" w:date="2024-07-11T11:02:25Z"><w:r><w:rPr><w:rFonts w:cs="Liberation Serif"/><w:color w:val="000000"/><w:sz w:val="24"/><w:lang w:val="fr-FR"/></w:rPr><w:delText> R</w:delText></w:r></w:del><w:del w:id="494" w:author="Auteur inconnu" w:date="2024-07-11T14:30:25Z"><w:r><w:rPr><w:rFonts w:cs="Liberation Serif"/><w:color w:val="000000"/><w:sz w:val="24"/><w:lang w:val="fr-FR"/></w:rPr><w:delText>ocket stove</w:delText></w:r></w:del><w:del w:id="495" w:author="Auteur inconnu" w:date="2024-07-11T11:02:08Z"><w:r><w:rPr><w:rFonts w:cs="Liberation Serif"/><w:color w:val="000000"/><w:sz w:val="24"/><w:lang w:val="fr-FR"/></w:rPr><w:delText> </w:delText></w:r></w:del><w:del w:id="496" w:author="Auteur inconnu" w:date="2024-07-11T14:30:25Z"><w:r><w:rPr><w:rFonts w:cs="Liberation Serif"/><w:color w:val="000000"/><w:sz w:val="24"/><w:lang w:val="fr-FR"/></w:rPr><w:delText xml:space="preserve">»,  poêle à double combustion qui répond directement aux habitudes de cuissons feu de bois à La Réunion. </w:delText></w:r></w:del></w:p><w:p><w:pPr><w:pStyle w:val="Textbody"/><w:widowControl/><w:pBdr></w:pBdr><w:bidi w:val="0"/><w:spacing w:lineRule="auto" w:line="252" w:before="0" w:after="160"/><w:ind w:left="0" w:right="0" w:hanging="0"/><w:jc w:val="both"/><w:rPr><w:rFonts w:ascii="Liberation Serif" w:hAnsi="Liberation Serif" w:cs="Liberation Serif"/><w:color w:val="000000"/><w:sz w:val="24"/><w:lang w:val="fr-FR"/><w:del w:id="499" w:author="Auteur inconnu" w:date="2024-07-11T14:42:02Z"></w:del></w:rPr></w:pPr><w:del w:id="498" w:author="Auteur inconnu" w:date="2024-07-11T14:42:02Z"><w:r><w:rPr></w:rPr></w:r></w:del></w:p><w:p><w:pPr><w:pStyle w:val="Textbody"/><w:widowControl/><w:numPr><w:ilvl w:val="0"/><w:numId w:val="0"/></w:numPr><w:pBdr></w:pBdr><w:bidi w:val="0"/><w:spacing w:lineRule="auto" w:line="240" w:before="0" w:after="160"/><w:ind w:left="720" w:hanging="0"/><w:jc w:val="both"/><w:rPr><w:ins w:id="507" w:author="Auteur inconnu" w:date="2024-07-11T14:39:56Z"></w:ins></w:rPr></w:pPr><w:ins w:id="500" w:author="Fred (Invité)" w:date="2024-07-10T21:30:53Z"><w:del w:id="501" w:author="Auteur inconnu" w:date="2024-07-11T14:38:55Z"><w:r><w:rPr><w:rFonts w:cs="Liberation Serif"/><w:color w:val="000000"/><w:sz w:val="24"/><w:lang w:val="fr-FR"/></w:rPr><w:delText>c.</w:delText><w:tab/></w:r></w:del></w:ins><w:del w:id="502" w:author="Auteur inconnu" w:date="2024-07-11T14:39:05Z"><w:r><w:rPr><w:rFonts w:cs="Liberation Serif"/><w:color w:val="000000"/><w:sz w:val="24"/><w:lang w:val="fr-FR"/></w:rPr><w:delText xml:space="preserve">Impact </w:delText></w:r></w:del><w:del w:id="503" w:author="Auteur inconnu" w:date="2024-07-11T14:39:05Z"><w:r><w:rPr><w:rFonts w:cs="Liberation Serif"/><w:b/><w:bCs/><w:color w:val="000000"/><w:sz w:val="24"/><w:lang w:val="fr-FR"/></w:rPr><w:delText>économique</w:delText></w:r></w:del><w:ins w:id="504" w:author="Auteur inconnu" w:date="2024-07-11T14:41:39Z"><w:r><w:rPr><w:rFonts w:cs="Liberation Serif"/><w:b/><w:bCs/><w:color w:val="000000"/><w:sz w:val="24"/><w:lang w:val="fr-FR"/></w:rPr><w:t>L’impact économique à Récup’R</w:t></w:r></w:ins><w:ins w:id="505" w:author="Auteur inconnu" w:date="2024-07-11T15:33:23Z"><w:r><w:rPr><w:rFonts w:cs="Liberation Serif"/><w:b/><w:bCs/><w:color w:val="000000"/><w:sz w:val="24"/><w:lang w:val="fr-FR"/></w:rPr><w:t xml:space="preserve">: </w:t></w:r></w:ins><w:ins w:id="506" w:author="Auteur inconnu" w:date="2024-07-11T14:52:54Z"><w:r><w:rPr><w:rFonts w:cs="Liberation Serif"/><w:b/><w:bCs/><w:color w:val="000000"/><w:sz w:val="24"/><w:lang w:val="fr-FR"/></w:rPr><w:t>de la gratuité, des coûts évités et une action vertueuse pour l’environnement et le vivre ensemble.</w:t></w:r></w:ins></w:p><w:p><w:pPr><w:pStyle w:val="Textbody"/><w:numPr><w:ilvl w:val="0"/><w:numId w:val="0"/></w:numPr><w:pBdr></w:pBdr><w:spacing w:lineRule="auto" w:line="240" w:before="0" w:after="46"/><w:ind w:right="0" w:hanging="0"/><w:jc w:val="both"/><w:rPr><w:ins w:id="509" w:author="Auteur inconnu" w:date="2024-07-11T15:33:44Z"></w:ins></w:rPr></w:pPr><w:r><w:rPr><w:rFonts w:cs="Liberation Serif"/><w:color w:val="000000"/><w:sz w:val="24"/><w:lang w:val="fr-FR"/></w:rPr><w:t xml:space="preserve"> </w:t></w:r><w:ins w:id="508" w:author="Auteur inconnu" w:date="2024-07-11T15:33:44Z"><w:r><w:rPr><w:rFonts w:cs="Liberation Serif"/><w:color w:val="000000"/><w:sz w:val="24"/><w:u w:val="single"/><w:lang w:val="fr-FR"/></w:rPr><w:t>Objectif pratiques</w:t></w:r></w:ins></w:p><w:p><w:pPr><w:pStyle w:val="Textbody"/><w:numPr><w:ilvl w:val="0"/><w:numId w:val="0"/></w:numPr><w:pBdr></w:pBdr><w:spacing w:lineRule="auto" w:line="240" w:before="0" w:after="46"/><w:ind w:right="0" w:hanging="0"/><w:jc w:val="both"/><w:rPr><w:ins w:id="513" w:author="Auteur inconnu" w:date="2024-07-11T15:15:10Z"></w:ins></w:rPr></w:pPr><w:ins w:id="510" w:author="Auteur inconnu" w:date="2024-07-11T14:44:42Z"><w:r><w:rPr><w:rFonts w:cs="Liberation Serif"/><w:color w:val="000000"/><w:sz w:val="24"/><w:lang w:val="fr-FR"/></w:rPr><w:t xml:space="preserve">- </w:t></w:r></w:ins><w:ins w:id="511" w:author="Auteur inconnu" w:date="2024-07-11T14:44:42Z"><w:r><w:rPr><w:rFonts w:cs="Liberation Serif"/><w:color w:val="000000"/><w:sz w:val="24"/><w:lang w:val="fr-FR"/></w:rPr><w:t>Contribuer au développement des emplois bénéfiques pour le territoire :  actuellement ce sont 9 salariés (dont 5 CDI) dont la principale mission est la sensibilisation, l’accompagnement, le développement des pratiques</w:t></w:r></w:ins><w:ins w:id="512" w:author="Auteur inconnu" w:date="2024-07-11T15:18:08Z"><w:r><w:rPr><w:rFonts w:cs="Liberation Serif"/><w:color w:val="000000"/><w:sz w:val="24"/><w:lang w:val="fr-FR"/></w:rPr><w:t xml:space="preserve"> respectueuse de l’environnement.</w:t></w:r></w:ins></w:p><w:p><w:pPr><w:pStyle w:val="Textbody"/><w:numPr><w:ilvl w:val="2"/><w:numId w:val="2"/></w:numPr><w:pBdr></w:pBdr><w:spacing w:lineRule="auto" w:line="252" w:before="0" w:after="160"/><w:ind w:right="0" w:hanging="0"/><w:jc w:val="both"/><w:rPr><w:del w:id="515" w:author="Auteur inconnu" w:date="2024-07-11T14:42:29Z"></w:del></w:rPr></w:pPr><w:del w:id="514" w:author="Auteur inconnu" w:date="2024-07-11T14:42:29Z"><w:r><w:rPr></w:rPr></w:r></w:del></w:p><w:p><w:pPr><w:pStyle w:val="Textbody"/><w:widowControl/><w:pBdr></w:pBdr><w:bidi w:val="0"/><w:spacing w:lineRule="auto" w:line="252" w:before="0" w:after="160"/><w:ind w:right="0" w:hanging="0"/><w:jc w:val="both"/><w:rPr><w:del w:id="518" w:author="Auteur inconnu" w:date="2024-07-11T15:15:08Z"></w:del></w:rPr></w:pPr><w:del w:id="516" w:author="Auteur inconnu" w:date="2024-07-11T14:48:04Z"><w:r><w:rPr><w:rFonts w:cs="Liberation Serif"/><w:color w:val="000000"/><w:sz w:val="24"/><w:lang w:val="fr-FR"/></w:rPr><w:delText>Notre tiers-lieu n’a qu’un impact direct limité en terme d’emploi. Il permet cependant à Ekopratik de mieux développer son offre d’animation et aide donc grandement à la présence d’une équipe salariée significative</w:delText></w:r></w:del><w:del w:id="517" w:author="Auteur inconnu" w:date="2024-07-11T14:45:58Z"><w:r><w:rPr><w:rFonts w:cs="Liberation Serif"/><w:color w:val="000000"/><w:sz w:val="24"/><w:lang w:val="fr-FR"/></w:rPr><w:delText xml:space="preserve"> (9 salariés dont 5 CDI). </w:delText></w:r></w:del></w:p><w:p><w:pPr><w:pStyle w:val="Textbody"/><w:widowControl/><w:pBdr></w:pBdr><w:bidi w:val="0"/><w:spacing w:lineRule="auto" w:line="252" w:before="0" w:after="160"/><w:ind w:right="0" w:hanging="0"/><w:jc w:val="both"/><w:rPr><w:del w:id="522" w:author="Auteur inconnu" w:date="2024-07-11T15:15:08Z"></w:del></w:rPr></w:pPr><w:del w:id="519" w:author="Auteur inconnu" w:date="2024-07-11T14:49:04Z"><w:r><w:rPr><w:rFonts w:cs="Liberation Serif"/><w:color w:val="000000"/><w:sz w:val="24"/><w:lang w:val="fr-FR"/></w:rPr><w:delText>Par nos actions, nous entendons susciter des vocations auprès de publics jeunes éloignés de l’emploi et ainsi recréer un lien avec le milieu professionnel. Des espaces temps sont ainsi dédiés pour accueillir et faire découvrir les différentes actions</w:delText></w:r></w:del><w:del w:id="520" w:author="Auteur inconnu" w:date="2024-07-11T11:02:31Z"><w:r><w:rPr><w:rFonts w:cs="Liberation Serif"/><w:color w:val="000000"/><w:sz w:val="24"/><w:lang w:val="fr-FR"/></w:rPr><w:delText> </w:delText></w:r></w:del><w:del w:id="521" w:author="Auteur inconnu" w:date="2024-07-11T14:49:04Z"><w:r><w:rPr><w:rFonts w:cs="Liberation Serif"/><w:color w:val="000000"/><w:sz w:val="24"/><w:lang w:val="fr-FR"/></w:rPr><w:delText xml:space="preserve">: développement des compétences, insertion. </w:delText></w:r></w:del></w:p><w:p><w:pPr><w:pStyle w:val="Textbody"/><w:widowControl/><w:pBdr></w:pBdr><w:bidi w:val="0"/><w:spacing w:lineRule="auto" w:line="240" w:before="0" w:after="46"/><w:ind w:right="0" w:hanging="0"/><w:jc w:val="both"/><w:rPr><w:ins w:id="531" w:author="Auteur inconnu" w:date="2024-07-11T15:20:16Z"></w:ins></w:rPr></w:pPr><w:ins w:id="523" w:author="Auteur inconnu" w:date="2024-07-11T15:15:11Z"><w:r><w:rPr><w:rFonts w:cs="Liberation Serif"/><w:color w:val="000000"/><w:sz w:val="24"/><w:lang w:val="fr-FR"/></w:rPr><w:t xml:space="preserve">- </w:t></w:r></w:ins><w:ins w:id="524" w:author="Auteur inconnu" w:date="2024-07-11T15:15:11Z"><w:r><w:rPr><w:rFonts w:cs="Liberation Serif"/><w:color w:val="000000"/><w:sz w:val="24"/><w:lang w:val="fr-FR"/></w:rPr><w:t xml:space="preserve">Recycler, Réparer, Réemployer, c’est </w:t></w:r></w:ins><w:ins w:id="525" w:author="Auteur inconnu" w:date="2024-07-11T15:16:12Z"><w:r><w:rPr><w:rFonts w:cs="Liberation Serif"/><w:color w:val="000000"/><w:sz w:val="24"/><w:lang w:val="fr-FR"/></w:rPr><w:t xml:space="preserve">réduire des coûts importants pour la </w:t></w:r></w:ins><w:del w:id="526" w:author="Auteur inconnu" w:date="2024-07-11T15:19:00Z"><w:r><w:rPr><w:rFonts w:cs="Liberation Serif"/><w:color w:val="000000"/><w:sz w:val="24"/><w:lang w:val="fr-FR"/></w:rPr><w:delText xml:space="preserve">Sur le plan des déchets et comme évoqué précédemment, nos actions viennent réduire la part de D3E à collecter et ainsi limiter les dépenses </w:delText></w:r></w:del><w:del w:id="527" w:author="Auteur inconnu" w:date="2024-07-11T15:19:00Z"><w:r><w:rPr><w:rStyle w:val="Caractresdenotedebasdepage"/><w:rFonts w:cs="Liberation Serif"/><w:color w:val="000000"/><w:position w:val="0"/><w:sz w:val="24"/><w:sz w:val="24"/><w:vertAlign w:val="baseline"/><w:lang w:val="fr-FR"/></w:rPr><w:delText>(de l’ordre</w:delText></w:r></w:del><w:ins w:id="528" w:author="Auteur inconnu" w:date="2024-07-11T15:19:01Z"><w:r><w:rPr><w:rStyle w:val="Caractresdenotedebasdepage"/><w:rFonts w:cs="Liberation Serif"/><w:color w:val="000000"/><w:position w:val="0"/><w:sz w:val="24"/><w:sz w:val="24"/><w:vertAlign w:val="baseline"/><w:lang w:val="fr-FR"/></w:rPr><w:t>Collectivité (à titre d’exemple</w:t></w:r></w:ins><w:r><w:rPr><w:rStyle w:val="Caractresdenotedebasdepage"/><w:rFonts w:cs="Liberation Serif"/><w:color w:val="000000"/><w:position w:val="0"/><w:sz w:val="24"/><w:sz w:val="24"/><w:vertAlign w:val="baseline"/><w:lang w:val="fr-FR"/></w:rPr><w:t xml:space="preserve"> </w:t></w:r><w:del w:id="529" w:author="Auteur inconnu" w:date="2024-07-11T15:19:17Z"><w:r><w:rPr><w:rStyle w:val="Caractresdenotedebasdepage"/><w:rFonts w:cs="Liberation Serif"/><w:color w:val="000000"/><w:position w:val="0"/><w:sz w:val="24"/><w:sz w:val="24"/><w:vertAlign w:val="baseline"/><w:lang w:val="fr-FR"/></w:rPr><w:delText>de</w:delText></w:r></w:del><w:ins w:id="530" w:author="Auteur inconnu" w:date="2024-07-11T15:19:17Z"><w:r><w:rPr><w:rStyle w:val="Caractresdenotedebasdepage"/><w:rFonts w:cs="Liberation Serif"/><w:color w:val="000000"/><w:position w:val="0"/><w:sz w:val="24"/><w:sz w:val="24"/><w:vertAlign w:val="baseline"/><w:lang w:val="fr-FR"/></w:rPr><w:t>une tonne de déchet D3E collecté coûte</w:t></w:r></w:ins><w:r><w:rPr><w:rStyle w:val="Caractresdenotedebasdepage"/><w:rFonts w:cs="Liberation Serif"/><w:color w:val="000000"/><w:position w:val="0"/><w:sz w:val="24"/><w:sz w:val="24"/><w:vertAlign w:val="baseline"/><w:lang w:val="fr-FR"/></w:rPr><w:t xml:space="preserve"> 240€/tonne pour la collecte)</w:t></w:r><w:r><w:rPr><w:rStyle w:val="Ancredenotedebasdepage"/><w:rFonts w:cs="Liberation Serif"/><w:color w:val="000000"/><w:sz w:val="24"/><w:lang w:val="fr-FR"/></w:rPr><w:footnoteReference w:id="4"/></w:r><w:r><w:rPr><w:rFonts w:cs="Liberation Serif"/><w:color w:val="000000"/><w:sz w:val="24"/><w:lang w:val="fr-FR"/></w:rPr><w:t>.</w:t></w:r></w:p><w:p><w:pPr><w:pStyle w:val="Textbody"/><w:widowControl/><w:pBdr></w:pBdr><w:bidi w:val="0"/><w:spacing w:lineRule="auto" w:line="240" w:before="0" w:after="46"/><w:ind w:right="0" w:hanging="0"/><w:jc w:val="both"/><w:rPr><w:ins w:id="537" w:author="Auteur inconnu" w:date="2024-07-11T15:31:53Z"></w:ins></w:rPr></w:pPr><w:del w:id="532" w:author="Auteur inconnu" w:date="2024-07-11T15:20:15Z"><w:r><w:rPr><w:rFonts w:cs="Liberation Serif"/><w:color w:val="000000"/><w:sz w:val="24"/><w:lang w:val="fr-FR"/></w:rPr><w:delText xml:space="preserve"> </w:delText></w:r></w:del><w:ins w:id="533" w:author="Auteur inconnu" w:date="2024-07-11T15:20:17Z"><w:r><w:rPr><w:rFonts w:cs="Liberation Serif"/><w:color w:val="000000"/><w:sz w:val="24"/><w:lang w:val="fr-FR"/></w:rPr><w:t xml:space="preserve">- </w:t></w:r></w:ins><w:ins w:id="534" w:author="Auteur inconnu" w:date="2024-07-11T15:20:17Z"><w:r><w:rPr><w:rFonts w:cs="Liberation Serif"/><w:color w:val="000000"/><w:sz w:val="24"/><w:lang w:val="fr-FR"/></w:rPr><w:t>Favoriser l’accès à un électroménager fiable à petit prix</w:t></w:r></w:ins><w:ins w:id="535" w:author="Auteur inconnu" w:date="2024-07-11T15:21:35Z"><w:r><w:rPr><w:rFonts w:cs="Liberation Serif"/><w:color w:val="000000"/><w:sz w:val="24"/><w:lang w:val="fr-FR"/></w:rPr><w:t xml:space="preserve">, à travers la vente </w:t></w:r></w:ins><w:ins w:id="536" w:author="Auteur inconnu" w:date="2024-07-11T15:24:48Z"><w:r><w:rPr><w:rFonts w:cs="Liberation Serif"/><w:color w:val="000000"/><w:sz w:val="24"/><w:lang w:val="fr-FR"/></w:rPr><w:t>de matériels réparés de 2nde main.</w:t></w:r></w:ins></w:p><w:p><w:pPr><w:pStyle w:val="Textbody"/><w:widowControl/><w:pBdr></w:pBdr><w:bidi w:val="0"/><w:spacing w:lineRule="auto" w:line="240" w:before="0" w:after="46"/><w:ind w:right="0" w:hanging="0"/><w:jc w:val="both"/><w:rPr><w:ins w:id="539" w:author="Auteur inconnu" w:date="2024-07-11T15:31:53Z"></w:ins></w:rPr></w:pPr><w:ins w:id="538" w:author="Auteur inconnu" w:date="2024-07-11T15:31:53Z"><w:r><w:rPr><w:rFonts w:cs="Liberation Serif"/><w:color w:val="000000"/><w:sz w:val="24"/><w:lang w:val="fr-FR"/></w:rPr><w:t>- Partager les connaissances et contribuer à développer des compétences gratuitement</w:t></w:r></w:ins></w:p><w:p><w:pPr><w:pStyle w:val="Textbody"/><w:widowControl/><w:pBdr></w:pBdr><w:bidi w:val="0"/><w:spacing w:lineRule="auto" w:line="240" w:before="0" w:after="46"/><w:ind w:right="0" w:hanging="0"/><w:jc w:val="both"/><w:rPr><w:rFonts w:ascii="Liberation Serif" w:hAnsi="Liberation Serif" w:cs="Liberation Serif"/><w:color w:val="000000"/><w:sz w:val="24"/><w:highlight w:val="none"/><w:lang w:val="fr-FR"/><w:del w:id="541" w:author="Auteur inconnu" w:date="2024-07-11T16:46:12Z"></w:del></w:rPr></w:pPr><w:del w:id="540" w:author="Auteur inconnu" w:date="2024-07-11T16:46:12Z"><w:r><w:rPr></w:rPr></w:r></w:del></w:p><w:p><w:pPr><w:pStyle w:val="Textbody"/><w:pBdr></w:pBdr><w:tabs><w:tab w:val="left" w:pos="709" w:leader="none"/></w:tabs><w:spacing w:lineRule="auto" w:line="252" w:before="0" w:after="160"/><w:ind w:left="425" w:right="0" w:hanging="0"/><w:jc w:val="both"/><w:rPr><w:rFonts w:ascii="Liberation Serif" w:hAnsi="Liberation Serif" w:cs="Liberation Serif"/><w:color w:val="000000"/><w:sz w:val="24"/><w:szCs w:val="24"/><w:lang w:val="fr-FR"/><w:ins w:id="543" w:author="Auteur inconnu" w:date="2024-07-11T15:34:16Z"></w:ins></w:rPr></w:pPr><w:del w:id="542" w:author="Fred (Invité)" w:date="2024-07-10T21:30:59Z"><w:r><w:rPr><w:rFonts w:cs="Liberation Serif"/><w:color w:val="000000"/><w:sz w:val="24"/><w:lang w:val="fr-FR"/></w:rPr><w:delText xml:space="preserve">4. </w:delText></w:r></w:del></w:p><w:p><w:pPr><w:pStyle w:val="Textbody"/><w:pBdr></w:pBdr><w:tabs><w:tab w:val="left" w:pos="709" w:leader="none"/></w:tabs><w:spacing w:lineRule="auto" w:line="252" w:before="0" w:after="160"/><w:ind w:left="425" w:right="0" w:hanging="0"/><w:jc w:val="both"/><w:rPr><w:rFonts w:ascii="Liberation Serif" w:hAnsi="Liberation Serif" w:cs="Liberation Serif"/><w:color w:val="000000"/><w:sz w:val="24"/><w:szCs w:val="24"/><w:lang w:val="fr-FR"/><w:del w:id="549" w:author="Auteur inconnu" w:date="2024-07-11T15:34:14Z"></w:del></w:rPr></w:pPr><w:ins w:id="544" w:author="Fred (Invité)" w:date="2024-07-10T21:31:00Z"><w:del w:id="545" w:author="Auteur inconnu" w:date="2024-07-11T15:34:14Z"><w:r><w:rPr><w:rFonts w:cs="Liberation Serif"/><w:color w:val="000000"/><w:sz w:val="24"/><w:lang w:val="fr-FR"/></w:rPr><w:delText>d.</w:delText><w:tab/></w:r></w:del></w:ins><w:del w:id="546" w:author="Auteur inconnu" w:date="2024-07-11T15:34:14Z"><w:r><w:rPr><w:rFonts w:cs="Liberation Serif"/><w:color w:val="000000"/><w:sz w:val="24"/><w:lang w:val="fr-FR"/></w:rPr><w:delText>Essa</w:delText></w:r></w:del><w:del w:id="547" w:author="Auteur inconnu" w:date="2024-07-11T15:16:31Z"><w:r><w:rPr><w:rFonts w:cs="Liberation Serif"/><w:color w:val="000000"/><w:sz w:val="24"/><w:lang w:val="fr-FR"/></w:rPr><w:delText>ima</w:delText></w:r></w:del><w:del w:id="548" w:author="Auteur inconnu" w:date="2024-07-11T15:34:14Z"><w:r><w:rPr><w:rFonts w:cs="Liberation Serif"/><w:color w:val="000000"/><w:sz w:val="24"/><w:lang w:val="fr-FR"/></w:rPr><w:delText xml:space="preserve">ge des objectifs ci-dessus </w:delText></w:r></w:del></w:p><w:p><w:pPr><w:pStyle w:val="Textbody"/><w:widowControl/><w:pBdr></w:pBdr><w:tabs><w:tab w:val="left" w:pos="709" w:leader="none"/></w:tabs><w:bidi w:val="0"/><w:spacing w:lineRule="auto" w:line="252" w:before="0" w:after="160"/><w:ind w:left="425" w:right="0" w:hanging="0"/><w:jc w:val="both"/><w:rPr><w:rFonts w:ascii="Liberation Serif" w:hAnsi="Liberation Serif" w:cs="Liberation Serif"/><w:color w:val="000000"/><w:sz w:val="24"/><w:szCs w:val="24"/><w:lang w:val="fr-FR"/><w:del w:id="552" w:author="Auteur inconnu" w:date="2024-07-11T16:39:03Z"></w:del></w:ins><w:ins w:id="551" w:author="Fred (Invité)" w:date="2024-07-10T21:31:04Z"></w:rPr></w:pPr><w:del w:id="550" w:author="Auteur inconnu" w:date="2024-07-11T15:34:14Z"><w:r><w:rPr><w:rFonts w:cs="Liberation Serif"/><w:color w:val="000000"/><w:sz w:val="24"/><w:lang w:val="fr-FR"/></w:rPr><w:delText>Notre modèle de tiers-lieu a vocation à essaimer, tant sur le fond que sur la forme. Dans ce cadre, le facilitateur de tiers-lieu joue un rôle essentiel de diffusion au sein du réseau réunionnais des Tiers-Lieux (RTLx).</w:delText></w:r></w:del></w:p><w:p><w:pPr><w:pStyle w:val="Textbody"/><w:pBdr></w:pBdr><w:tabs><w:tab w:val="left" w:pos="709" w:leader="none"/></w:tabs><w:spacing w:lineRule="auto" w:line="252" w:before="0" w:after="160"/><w:ind w:left="0" w:right="0" w:hanging="0"/><w:jc w:val="both"/><w:rPr><w:rFonts w:ascii="Liberation Serif" w:hAnsi="Liberation Serif" w:cs="Liberation Serif"/><w:color w:val="000000"/><w:sz w:val="24"/><w:szCs w:val="24"/><w:lang w:val="fr-FR"/><w:del w:id="556" w:author="Auteur inconnu" w:date="2024-07-11T15:18:43Z"></w:del></w:ins><w:ins w:id="555" w:author="Fred (Invité)" w:date="2024-07-10T21:31:04Z"></w:rPr></w:pPr><w:ins w:id="553" w:author="Fred (Invité)" w:date="2024-07-10T21:31:04Z"><w:del w:id="554" w:author="Auteur inconnu" w:date="2024-07-11T15:18:43Z"><w:r><w:rPr><w:rFonts w:cs="Liberation Serif"/><w:color w:val="000000"/><w:sz w:val="24"/><w:szCs w:val="24"/><w:lang w:val="fr-FR"/></w:rPr></w:r></w:del></w:ins></w:p><w:p><w:pPr><w:pStyle w:val="Textbody"/><w:pBdr></w:pBdr><w:spacing w:lineRule="auto" w:line="252" w:before="0" w:after="160"/><w:jc w:val="both"/><w:rPr><w:rFonts w:ascii="Liberation Serif" w:hAnsi="Liberation Serif" w:cs="Liberation Serif"/><w:color w:val="000000"/><w:sz w:val="24"/><w:lang w:val="fr-FR"/></w:rPr></w:pPr><w:del w:id="557" w:author="Auteur inconnu" w:date="2024-07-11T15:18:43Z"><w:r><w:rPr><w:rFonts w:cs="Times New Roman" w:ascii="Times New Roman" w:hAnsi="Times New Roman"/><w:b/><w:color w:val="4472C4"/><w:sz w:val="24"/><w:lang w:val="fr-FR"/></w:rPr><w:delText>6. Objectifs du projet en termes de partenariats locaux (dynamiq</w:delText></w:r></w:del><w:del w:id="558" w:author="Auteur inconnu" w:date="2024-07-11T15:22:39Z"><w:r><w:rPr><w:rFonts w:cs="Times New Roman" w:ascii="Times New Roman" w:hAnsi="Times New Roman"/><w:b/><w:color w:val="4472C4"/><w:sz w:val="24"/><w:lang w:val="fr-FR"/></w:rPr><w:delText>u</w:delText></w:r></w:del><w:del w:id="559" w:author="Auteur inconnu" w:date="2024-07-11T15:30:41Z"><w:r><w:rPr><w:rFonts w:cs="Times New Roman" w:ascii="Times New Roman" w:hAnsi="Times New Roman"/><w:b/><w:color w:val="4472C4"/><w:sz w:val="24"/><w:lang w:val="fr-FR"/></w:rPr><w:delText>e de coopération avec les acteurs du territoire)</w:delText></w:r></w:del><w:ins w:id="560" w:author="Auteur inconnu" w:date="2024-07-11T15:30:43Z"><w:r><w:rPr><w:rFonts w:cs="Times New Roman" w:ascii="Times New Roman" w:hAnsi="Times New Roman"/><w:b/><w:color w:val="4472C4"/><w:sz w:val="24"/><w:lang w:val="fr-FR"/></w:rPr><w:t>6. Objectifs du projet en termes de partenariats locaux</w:t></w:r></w:ins><w:ins w:id="561" w:author="Auteur inconnu" w:date="2024-07-11T15:30:43Z"><w:r><w:rPr><w:rFonts w:cs="Times New Roman" w:ascii="Times New Roman" w:hAnsi="Times New Roman"/><w:b/><w:color w:val="4472C4"/><w:sz w:val="24"/><w:lang w:val="fr-FR"/></w:rPr><w:t xml:space="preserve"> </w:t></w:r></w:ins></w:p><w:p><w:pPr><w:pStyle w:val="Textbody"/><w:pBdr></w:pBdr><w:spacing w:lineRule="auto" w:line="252" w:before="0" w:after="160"/><w:ind w:firstLine="709"/><w:jc w:val="both"/><w:rPr><w:rFonts w:ascii="Times New Roman" w:hAnsi="Times New Roman" w:cs="Times New Roman"/><w:b w:val="false"/><w:bCs w:val="false"/><w:color w:val="000000"/><w:sz w:val="24"/><w:szCs w:val="24"/><w:highlight w:val="none"/><w:lang w:val="fr-FR"/><w:ins w:id="571" w:author="Auteur inconnu" w:date="2024-07-11T15:42:39Z"></w:ins></w:rPr></w:pPr><w:del w:id="562" w:author="Auteur inconnu" w:date="2024-07-11T15:41:01Z"><w:r><w:rPr><w:rFonts w:cs="Times New Roman" w:ascii="Times New Roman" w:hAnsi="Times New Roman"/><w:b w:val="false"/><w:color w:val="000000"/><w:sz w:val="24"/><w:lang w:val="fr-FR"/></w:rPr><w:delText>De par nos actions, nous touchons de</w:delText></w:r></w:del><w:ins w:id="563" w:author="Auteur inconnu" w:date="2024-07-11T15:41:01Z"><w:r><w:rPr><w:rFonts w:cs="Times New Roman" w:ascii="Times New Roman" w:hAnsi="Times New Roman"/><w:b w:val="false"/><w:color w:val="000000"/><w:sz w:val="24"/><w:lang w:val="fr-FR"/></w:rPr><w:t>Les actions de Récup’R touchent</w:t></w:r></w:ins><w:r><w:rPr><w:rFonts w:cs="Times New Roman" w:ascii="Times New Roman" w:hAnsi="Times New Roman"/><w:b w:val="false"/><w:color w:val="000000"/><w:sz w:val="24"/><w:lang w:val="fr-FR"/></w:rPr><w:t xml:space="preserve"> nombreux secteurs d’activités </w:t></w:r><w:del w:id="564" w:author="Auteur inconnu" w:date="2024-07-11T15:41:24Z"><w:r><w:rPr><w:rFonts w:cs="Times New Roman" w:ascii="Times New Roman" w:hAnsi="Times New Roman"/><w:b w:val="false"/><w:color w:val="000000"/><w:sz w:val="24"/><w:lang w:val="fr-FR"/></w:rPr><w:delText>ce qui nous conduit à tisser un réseau</w:delText></w:r></w:del><w:ins w:id="565" w:author="Auteur inconnu" w:date="2024-07-11T15:41:29Z"><w:r><w:rPr><w:rFonts w:cs="Times New Roman" w:ascii="Times New Roman" w:hAnsi="Times New Roman"/><w:b w:val="false"/><w:color w:val="000000"/><w:sz w:val="24"/><w:lang w:val="fr-FR"/></w:rPr><w:t>et permettent de tisser des lien</w:t></w:r></w:ins><w:r><w:rPr><w:rFonts w:cs="Times New Roman" w:ascii="Times New Roman" w:hAnsi="Times New Roman"/><w:b w:val="false"/><w:color w:val="000000"/><w:sz w:val="24"/><w:lang w:val="fr-FR"/></w:rPr><w:t xml:space="preserve"> </w:t></w:r><w:del w:id="566" w:author="Auteur inconnu" w:date="2024-07-11T15:41:43Z"><w:r><w:rPr><w:rFonts w:cs="Times New Roman" w:ascii="Times New Roman" w:hAnsi="Times New Roman"/><w:b w:val="false"/><w:color w:val="000000"/><w:sz w:val="24"/><w:lang w:val="fr-FR"/></w:rPr><w:delText>fort</w:delText></w:r></w:del><w:ins w:id="567" w:author="Auteur inconnu" w:date="2024-07-11T15:41:43Z"><w:r><w:rPr><w:rFonts w:cs="Times New Roman" w:ascii="Times New Roman" w:hAnsi="Times New Roman"/><w:b w:val="false"/><w:color w:val="000000"/><w:sz w:val="24"/><w:lang w:val="fr-FR"/></w:rPr><w:t>important</w:t></w:r></w:ins><w:r><w:rPr><w:rFonts w:cs="Times New Roman" w:ascii="Times New Roman" w:hAnsi="Times New Roman"/><w:b w:val="false"/><w:color w:val="000000"/><w:sz w:val="24"/><w:lang w:val="fr-FR"/></w:rPr><w:t xml:space="preserve"> avec l</w:t></w:r><w:del w:id="568" w:author="Auteur inconnu" w:date="2024-07-11T15:42:01Z"><w:r><w:rPr><w:rFonts w:cs="Times New Roman" w:ascii="Times New Roman" w:hAnsi="Times New Roman"/><w:b w:val="false"/><w:color w:val="000000"/><w:sz w:val="24"/><w:lang w:val="fr-FR"/></w:rPr><w:delText>es acteurs du secteur géographique</w:delText></w:r></w:del><w:ins w:id="569" w:author="Auteur inconnu" w:date="2024-07-11T15:42:04Z"><w:r><w:rPr><w:rFonts w:cs="Times New Roman" w:ascii="Times New Roman" w:hAnsi="Times New Roman"/><w:b w:val="false"/><w:color w:val="000000"/><w:sz w:val="24"/><w:lang w:val="fr-FR"/></w:rPr><w:t>es partenaires</w:t></w:r></w:ins><w:del w:id="570" w:author="Auteur inconnu" w:date="2024-07-11T15:43:09Z"><w:r><w:rPr><w:rFonts w:cs="Times New Roman" w:ascii="Times New Roman" w:hAnsi="Times New Roman"/><w:b w:val="false"/><w:color w:val="000000"/><w:sz w:val="24"/><w:lang w:val="fr-FR"/></w:rPr><w:delText xml:space="preserve">. Ces partenaires sont très variés de par leur typologie de structure (Entreprise privée, association, structure publique...etc) mais aussi sur les échanges que nous pouvons avoir avec eux. </w:delText></w:r></w:del></w:p><w:p><w:pPr><w:pStyle w:val="Textbody"/><w:pBdr></w:pBdr><w:spacing w:lineRule="auto" w:line="252" w:before="0" w:after="160"/><w:ind w:firstLine="709"/><w:jc w:val="both"/><w:rPr><w:b/><w:bCs/><w:del w:id="573" w:author="Auteur inconnu" w:date="2024-07-11T15:42:39Z"></w:del></w:rPr></w:pPr><w:ins w:id="572" w:author="Auteur inconnu" w:date="2024-07-11T15:42:39Z"><w:r><w:rPr><w:b/><w:bCs/></w:rPr><w:tab/><w:t>Contribuer</w:t></w:r></w:ins></w:p><w:p><w:pPr><w:pStyle w:val="Textbody"/><w:widowControl/><w:numPr><w:ilvl w:val="0"/><w:numId w:val="0"/></w:numPr><w:pBdr></w:pBdr><w:bidi w:val="0"/><w:spacing w:lineRule="auto" w:line="252" w:before="0" w:after="160"/><w:ind w:hanging="0"/><w:jc w:val="both"/><w:rPr><w:rFonts w:ascii="Times New Roman" w:hAnsi="Times New Roman" w:cs="Times New Roman"/><w:b w:val="false"/><w:bCs w:val="false"/><w:color w:val="000000"/><w:sz w:val="24"/><w:szCs w:val="24"/><w:highlight w:val="none"/><w:lang w:val="fr-FR"/></w:rPr></w:pPr><w:ins w:id="574" w:author="Auteur inconnu" w:date="2024-07-11T15:42:54Z"><w:r><w:rPr><w:rFonts w:cs="Times New Roman" w:ascii="Times New Roman" w:hAnsi="Times New Roman"/><w:b/><w:bCs/><w:color w:val="000000"/><w:sz w:val="24"/><w:szCs w:val="24"/><w:lang w:val="fr-FR"/></w:rPr><w:t xml:space="preserve"> </w:t></w:r></w:ins><w:ins w:id="575" w:author="Auteur inconnu" w:date="2024-07-11T15:42:54Z"><w:r><w:rPr><w:rFonts w:cs="Times New Roman" w:ascii="Times New Roman" w:hAnsi="Times New Roman"/><w:b/><w:bCs/><w:color w:val="000000"/><w:sz w:val="24"/><w:szCs w:val="24"/><w:lang w:val="fr-FR"/></w:rPr><w:t xml:space="preserve">à l’essor du </w:t></w:r></w:ins><w:r><w:rPr><w:rFonts w:cs="Times New Roman" w:ascii="Times New Roman" w:hAnsi="Times New Roman"/><w:b/><w:bCs/><w:color w:val="000000"/><w:sz w:val="24"/><w:szCs w:val="24"/><w:lang w:val="fr-FR"/></w:rPr><w:t>Réseau des Tiers-Lieux</w:t></w:r><w:ins w:id="576" w:author="Auteur inconnu" w:date="2024-07-11T15:43:45Z"><w:r><w:rPr><w:rFonts w:cs="Times New Roman" w:ascii="Times New Roman" w:hAnsi="Times New Roman"/><w:b/><w:bCs/><w:color w:val="000000"/><w:sz w:val="24"/><w:szCs w:val="24"/><w:lang w:val="fr-FR"/></w:rPr><w:t>:</w:t></w:r></w:ins></w:p><w:p><w:pPr><w:pStyle w:val="Textbody"/><w:pBdr></w:pBdr><w:spacing w:lineRule="auto" w:line="252" w:before="0" w:after="160"/><w:ind w:left="0" w:firstLine="709"/><w:jc w:val="both"/><w:rPr><w:rFonts w:ascii="Times New Roman" w:hAnsi="Times New Roman" w:cs="Times New Roman"/><w:b w:val="false"/><w:bCs w:val="false"/><w:color w:val="000000"/><w:sz w:val="24"/><w:szCs w:val="24"/><w:ins w:id="590" w:author="Auteur inconnu" w:date="2024-07-11T15:47:25Z"></w:ins><w14:ligatures w14:val="none"></w14:ligatures></w:rPr></w:pPr><w:r><w:rPr><w:rFonts w:cs="Times New Roman" w:ascii="Times New Roman" w:hAnsi="Times New Roman"/><w:b w:val="false"/><w:bCs w:val="false"/><w:color w:val="000000"/><w:sz w:val="24"/><w:szCs w:val="24"/><w:lang w:val="fr-FR"/></w:rPr><w:t>Récup’R est membre fondateur du réseau la Réunion des Tiers-Lieux (RTLx). Ce réseau a pour vocation d’</w:t></w:r><w:del w:id="577" w:author="Auteur inconnu" w:date="2024-07-11T11:02:44Z"><w:r><w:rPr><w:rFonts w:cs="Times New Roman" w:ascii="Times New Roman" w:hAnsi="Times New Roman"/><w:b w:val="false"/><w:bCs w:val="false"/><w:color w:val="000000"/><w:sz w:val="24"/><w:szCs w:val="24"/><w:lang w:val="fr-FR"/></w:rPr><w:delText xml:space="preserve">  </w:delText></w:r></w:del><w:r><w:rPr><w:rFonts w:cs="Times New Roman" w:ascii="Times New Roman" w:hAnsi="Times New Roman"/><w:b w:val="false"/><w:bCs w:val="false"/><w:color w:val="000000"/><w:sz w:val="24"/><w:szCs w:val="24"/><w:lang w:val="fr-FR"/></w:rPr><w:t>«</w:t></w:r><w:del w:id="578" w:author="Auteur inconnu" w:date="2024-07-11T11:02:35Z"><w:r><w:rPr><w:rFonts w:cs="Times New Roman" w:ascii="Times New Roman" w:hAnsi="Times New Roman"/><w:b w:val="false"/><w:bCs w:val="false"/><w:color w:val="000000"/><w:sz w:val="24"/><w:szCs w:val="24"/><w:lang w:val="fr-FR"/></w:rPr><w:delText> </w:delText></w:r></w:del><w:r><w:rPr><w:rFonts w:ascii="Liberation Serif" w:hAnsi="Liberation Serif" w:cs="Liberation Serif"/><w:i/><w:iCs/><w:color w:val="000000"/><w:lang w:val="fr-FR"/><w:rPrChange w:id="0" w:author="Auteur inconnu" w:date="2024-07-11T15:53:39Z"><w:rPr><w:sz w:val="24"/></w:rPr></w:rPrChange></w:rPr><w:t>implique[r] le Tiers-Lieux dans une dynamique  locale où il pourra rencontrer d&apos;autres lieux, participer à des ateliers  thématiques sur des problématiques qu&apos;il rencontre, avoir accès à des  formations (en Gouvernance Partagée, ou sur le Pilotage d&apos;un Tiers-Lieux  par exemple) et mutualiser ses besoins et ses connaissances pour créer  une culture commune riche et adaptée au territoire réunionnais</w:t></w:r><w:r><w:rPr></w:rPr><w:t>.</w:t></w:r><w:del w:id="580" w:author="Auteur inconnu" w:date="2024-07-11T11:02:46Z"><w:r><w:rPr></w:rPr><w:delText> </w:delText></w:r></w:del><w:r><w:rPr></w:rPr><w:t>» Ce réseau répond directement à la volonté de France Tiers-Lieux de créer un réseau structuré et outillé dans chaque région.</w:t></w:r><w:ins w:id="581" w:author="Auteur inconnu" w:date="2024-07-11T15:43:50Z"><w:r><w:rPr></w:rPr><w:t xml:space="preserve"> </w:t></w:r></w:ins><w:ins w:id="582" w:author="Auteur inconnu" w:date="2024-07-11T15:43:50Z"><w:r><w:rPr><w:rFonts w:ascii="Liberation Serif" w:hAnsi="Liberation Serif"/><w:color w:val="000000"/><w:sz w:val="24"/></w:rPr><w:t>Dans ce cadre, le facilitateur de tiers-lie</w:t></w:r></w:ins><w:ins w:id="583" w:author="Auteur inconnu" w:date="2024-07-11T15:43:50Z"><w:r><w:rPr><w:rFonts w:ascii="Liberation Serif" w:hAnsi="Liberation Serif"/><w:color w:val="000000"/><w:sz w:val="24"/></w:rPr><w:t>u Récup</w:t></w:r></w:ins><w:ins w:id="584" w:author="Auteur inconnu" w:date="2024-07-11T15:43:50Z"><w:r><w:rPr><w:rFonts w:cs="Liberation Serif" w:ascii="Liberation Serif" w:hAnsi="Liberation Serif"/><w:color w:val="000000"/><w:sz w:val="24"/><w:lang w:val="fr-FR"/></w:rPr><w:t xml:space="preserve">’R </w:t></w:r></w:ins><w:ins w:id="585" w:author="Auteur inconnu" w:date="2024-07-11T15:43:50Z"><w:r><w:rPr><w:rFonts w:ascii="Liberation Serif" w:hAnsi="Liberation Serif"/><w:color w:val="000000"/><w:sz w:val="24"/></w:rPr><w:t xml:space="preserve">participe activement au </w:t></w:r></w:ins><w:ins w:id="586" w:author="Auteur inconnu" w:date="2024-07-11T15:43:50Z"><w:r><w:rPr><w:rFonts w:ascii="Liberation Serif" w:hAnsi="Liberation Serif"/><w:color w:val="000000"/><w:sz w:val="24"/></w:rPr><w:t>réseau réunionnais des Tiers-Lieux</w:t></w:r></w:ins><w:ins w:id="587" w:author="Auteur inconnu" w:date="2024-07-11T15:43:50Z"><w:r><w:rPr></w:rPr><w:t xml:space="preserve"> </w:t></w:r></w:ins><w:ins w:id="588" w:author="Auteur inconnu" w:date="2024-07-11T15:46:05Z"><w:r><w:rPr></w:rPr><w:t>et appuie le développement</w:t></w:r></w:ins><w:ins w:id="589" w:author="Auteur inconnu" w:date="2024-07-11T15:46:05Z"><w:r><w:rPr><w:rFonts w:cs="Liberation Serif"/><w:color w:val="000000"/><w:sz w:val="24"/><w:lang w:val="fr-FR"/></w:rPr><w:t xml:space="preserve"> de nouveaux projets sur l’île.</w:t></w:r></w:ins></w:p><w:p><w:pPr><w:pStyle w:val="Textbody"/><w:pBdr></w:pBdr><w:spacing w:lineRule="auto" w:line="252" w:before="0" w:after="160"/><w:ind w:left="0" w:hanging="0"/><w:jc w:val="both"/><w:rPr><w:rFonts w:ascii="Times New Roman" w:hAnsi="Times New Roman" w:cs="Times New Roman"/><w:b/><w:bCs/><w:color w:val="000000"/><w:sz w:val="24"/><w:szCs w:val="24"/><w:lang w:val="fr-FR"/><w:del w:id="592" w:author="Auteur inconnu" w:date="2024-07-11T15:47:24Z"></w:del></w:rPr></w:pPr><w:del w:id="591" w:author="Auteur inconnu" w:date="2024-07-11T15:47:24Z"><w:r><w:rPr><w:rFonts w:cs="Times New Roman" w:ascii="Times New Roman" w:hAnsi="Times New Roman"/><w:b/><w:bCs/><w:color w:val="000000"/><w:sz w:val="24"/><w:szCs w:val="24"/><w:lang w:val="fr-FR"/></w:rPr></w:r></w:del></w:p><w:p><w:pPr><w:pStyle w:val="Textbody"/><w:widowControl/><w:numPr><w:ilvl w:val="0"/><w:numId w:val="0"/></w:numPr><w:pBdr></w:pBdr><w:bidi w:val="0"/><w:spacing w:lineRule="auto" w:line="252" w:before="0" w:after="160"/><w:ind w:left="0" w:hanging="0"/><w:jc w:val="both"/><w:rPr><w:rFonts w:ascii="Times New Roman" w:hAnsi="Times New Roman" w:cs="Times New Roman"/><w:b/><w:bCs/><w:color w:val="000000"/><w:sz w:val="24"/><w:szCs w:val="24"/><w:lang w:val="fr-FR"/></w:rPr></w:pPr><w:ins w:id="593" w:author="Fred (Invité)" w:date="2024-07-10T21:31:15Z"><w:del w:id="594" w:author="Auteur inconnu" w:date="2024-07-11T15:47:24Z"><w:r><w:rPr><w:rFonts w:cs="Times New Roman" w:ascii="Times New Roman" w:hAnsi="Times New Roman"/><w:b/><w:bCs/><w:color w:val="000000"/><w:sz w:val="24"/><w:szCs w:val="24"/><w:lang w:val="fr-FR"/></w:rPr><w:delText>b.</w:delText><w:tab/></w:r></w:del></w:ins><w:ins w:id="595" w:author="Auteur inconnu" w:date="2024-07-11T15:54:57Z"><w:r><w:rPr><w:rFonts w:cs="Times New Roman" w:ascii="Times New Roman" w:hAnsi="Times New Roman"/><w:b/><w:bCs/><w:color w:val="000000"/><w:sz w:val="24"/><w:szCs w:val="24"/><w:lang w:val="fr-FR"/></w:rPr><w:tab/></w:r></w:ins><w:ins w:id="596" w:author="Auteur inconnu" w:date="2024-07-11T15:49:55Z"><w:r><w:rPr><w:rFonts w:cs="Times New Roman" w:ascii="Times New Roman" w:hAnsi="Times New Roman"/><w:b/><w:bCs/><w:color w:val="000000"/><w:sz w:val="24"/><w:szCs w:val="24"/><w:lang w:val="fr-FR"/></w:rPr><w:t>Renforcer les liens avec les</w:t></w:r></w:ins><w:ins w:id="597" w:author="Auteur inconnu" w:date="2024-07-11T15:47:50Z"><w:r><w:rPr><w:rFonts w:cs="Times New Roman" w:ascii="Times New Roman" w:hAnsi="Times New Roman"/><w:b/><w:bCs/><w:color w:val="000000"/><w:sz w:val="24"/><w:szCs w:val="24"/><w:lang w:val="fr-FR"/></w:rPr><w:t xml:space="preserve"> </w:t></w:r></w:ins><w:del w:id="598" w:author="Auteur inconnu" w:date="2024-07-11T15:48:06Z"><w:r><w:rPr><w:rFonts w:cs="Times New Roman" w:ascii="Times New Roman" w:hAnsi="Times New Roman"/><w:b/><w:bCs/><w:color w:val="000000"/><w:sz w:val="24"/><w:szCs w:val="24"/><w:lang w:val="fr-FR"/></w:rPr><w:delText>P</w:delText></w:r></w:del><w:ins w:id="599" w:author="Auteur inconnu" w:date="2024-07-11T15:48:10Z"><w:r><w:rPr><w:rFonts w:cs="Times New Roman" w:ascii="Times New Roman" w:hAnsi="Times New Roman"/><w:b/><w:bCs/><w:color w:val="000000"/><w:sz w:val="24"/><w:szCs w:val="24"/><w:lang w:val="fr-FR"/></w:rPr><w:t>p</w:t></w:r></w:ins><w:r><w:rPr><w:rFonts w:cs="Times New Roman" w:ascii="Times New Roman" w:hAnsi="Times New Roman"/><w:rFonts w:ascii="Liberation Serif" w:hAnsi="Liberation Serif" w:cs="Liberation Serif"/><w:b/><w:bCs/><w:color w:val="000000"/><w:color w:val="000000"/><w:sz w:val="24"/><w:szCs w:val="24"/><w:lang w:val="fr-FR"/><w:lang w:val="fr-FR"/><w:rPrChange w:id="0" w:author="Auteur inconnu" w:date="2024-07-11T15:48:17Z"><w:rPr><w:sz w:val="24"/></w:rPr></w:rPrChange></w:rPr><w:t>artenaires sociaux</w:t></w:r><w:ins w:id="601" w:author="Auteur inconnu" w:date="2024-07-11T15:59:26Z"><w:r><w:rPr><w:rFonts w:cs="Times New Roman" w:ascii="Times New Roman" w:hAnsi="Times New Roman"/><w:b/><w:bCs/><w:color w:val="000000"/><w:sz w:val="24"/><w:szCs w:val="24"/><w:lang w:val="fr-FR"/></w:rPr><w:t xml:space="preserve"> </w:t></w:r></w:ins><w:ins w:id="602" w:author="Auteur inconnu" w:date="2024-07-11T15:59:26Z"><w:r><w:rPr><w:rFonts w:cs="Times New Roman" w:ascii="Times New Roman" w:hAnsi="Times New Roman"/><w:b/><w:bCs/><w:color w:val="000000"/><w:sz w:val="24"/><w:szCs w:val="24"/><w:lang w:val="fr-FR"/></w:rPr><w:t>pour</w:t></w:r></w:ins><w:ins w:id="603" w:author="Auteur inconnu" w:date="2024-07-11T15:54:04Z"><w:r><w:rPr><w:rFonts w:cs="Times New Roman" w:ascii="Times New Roman" w:hAnsi="Times New Roman"/><w:b/><w:bCs/><w:color w:val="000000"/><w:sz w:val="24"/><w:szCs w:val="24"/><w:lang w:val="fr-FR"/></w:rPr><w:t xml:space="preserve"> soutenir le parcours vers l’emplo</w:t></w:r></w:ins><w:ins w:id="604" w:author="Auteur inconnu" w:date="2024-07-11T16:49:16Z"><w:r><w:rPr><w:rFonts w:cs="Times New Roman" w:ascii="Times New Roman" w:hAnsi="Times New Roman"/><w:b/><w:bCs/><w:color w:val="000000"/><w:sz w:val="24"/><w:szCs w:val="24"/><w:lang w:val="fr-FR"/></w:rPr><w:t>i</w:t></w:r></w:ins><w:ins w:id="605" w:author="Auteur inconnu" w:date="2024-07-11T15:55:05Z"><w:r><w:rPr><w:rFonts w:cs="Times New Roman" w:ascii="Times New Roman" w:hAnsi="Times New Roman"/><w:b/><w:bCs/><w:color w:val="000000"/><w:sz w:val="24"/><w:szCs w:val="24"/><w:lang w:val="fr-FR"/></w:rPr><w:t xml:space="preserve">: </w:t></w:r></w:ins><w:del w:id="606" w:author="Auteur inconnu" w:date="2024-07-11T11:02:49Z"><w:r><w:rPr><w:rFonts w:cs="Times New Roman" w:ascii="Times New Roman" w:hAnsi="Times New Roman"/><w:b/><w:bCs/><w:color w:val="000000"/><w:sz w:val="24"/><w:szCs w:val="24"/><w:lang w:val="fr-FR"/></w:rPr><w:delText> </w:delText></w:r></w:del></w:p><w:p><w:pPr><w:pStyle w:val="Textbody"/><w:pBdr></w:pBdr><w:spacing w:lineRule="auto" w:line="252" w:before="0" w:after="160"/><w:ind w:left="0" w:firstLine="709"/><w:jc w:val="both"/><w:rPr><w:rFonts w:ascii="Times New Roman" w:hAnsi="Times New Roman" w:cs="Times New Roman"/><w:b w:val="false"/><w:bCs w:val="false"/><w:color w:val="000000"/><w:sz w:val="24"/><w:szCs w:val="24"/><w:lang w:val="fr-FR"/><w:ins w:id="652" w:author="Auteur inconnu" w:date="2024-07-11T15:54:24Z"></w:ins><w14:ligatures w14:val="none"></w14:ligatures></w:rPr></w:pPr><w:ins w:id="607" w:author="Auteur inconnu" w:date="2024-07-11T15:59:50Z"><w:r><w:rPr><w:rFonts w:cs="Times New Roman" w:ascii="Times New Roman" w:hAnsi="Times New Roman"/><w:b w:val="false"/><w:bCs w:val="false"/><w:color w:val="000000"/><w:sz w:val="24"/><w:szCs w:val="24"/><w:lang w:val="fr-FR"/></w:rPr><w:t xml:space="preserve">Grâce </w:t></w:r></w:ins><w:del w:id="608" w:author="Auteur inconnu" w:date="2024-07-11T15:59:54Z"><w:r><w:rPr><w:rFonts w:cs="Times New Roman" w:ascii="Times New Roman" w:hAnsi="Times New Roman"/><w:b w:val="false"/><w:bCs w:val="false"/><w:color w:val="000000"/><w:sz w:val="24"/><w:szCs w:val="24"/><w:lang w:val="fr-FR"/></w:rPr><w:delText>Les</w:delText></w:r></w:del><w:ins w:id="609" w:author="Auteur inconnu" w:date="2024-07-11T16:00:18Z"><w:r><w:rPr><w:rFonts w:cs="Times New Roman" w:ascii="Times New Roman" w:hAnsi="Times New Roman"/><w:b w:val="false"/><w:bCs w:val="false"/><w:color w:val="000000"/><w:sz w:val="24"/><w:szCs w:val="24"/><w:lang w:val="fr-FR"/></w:rPr><w:t>à</w:t></w:r></w:ins><w:del w:id="610" w:author="Auteur inconnu" w:date="2024-07-11T15:59:54Z"><w:r><w:rPr><w:rFonts w:cs="Times New Roman" w:ascii="Times New Roman" w:hAnsi="Times New Roman"/><w:b w:val="false"/><w:bCs w:val="false"/><w:color w:val="000000"/><w:sz w:val="24"/><w:szCs w:val="24"/><w:lang w:val="fr-FR"/></w:rPr><w:delText xml:space="preserve"> lien</w:delText></w:r></w:del><w:del w:id="611" w:author="Auteur inconnu" w:date="2024-07-11T15:47:13Z"><w:r><w:rPr><w:rFonts w:cs="Times New Roman" w:ascii="Times New Roman" w:hAnsi="Times New Roman"/><w:b w:val="false"/><w:bCs w:val="false"/><w:color w:val="000000"/><w:sz w:val="24"/><w:szCs w:val="24"/><w:lang w:val="fr-FR"/></w:rPr><w:delText>s que nous avons</w:delText></w:r></w:del><w:del w:id="612" w:author="Auteur inconnu" w:date="2024-07-11T16:00:17Z"><w:r><w:rPr><w:rFonts w:cs="Times New Roman" w:ascii="Times New Roman" w:hAnsi="Times New Roman"/><w:b w:val="false"/><w:bCs w:val="false"/><w:color w:val="000000"/><w:sz w:val="24"/><w:szCs w:val="24"/><w:lang w:val="fr-FR"/></w:rPr><w:delText xml:space="preserve"> tissé</w:delText></w:r></w:del><w:ins w:id="613" w:author="Auteur inconnu" w:date="2024-07-11T16:00:18Z"><w:r><w:rPr><w:rFonts w:cs="Times New Roman" w:ascii="Times New Roman" w:hAnsi="Times New Roman"/><w:b w:val="false"/><w:bCs w:val="false"/><w:color w:val="000000"/><w:sz w:val="24"/><w:szCs w:val="24"/><w:lang w:val="fr-FR"/></w:rPr><w:t xml:space="preserve"> </w:t></w:r></w:ins><w:ins w:id="614" w:author="Auteur inconnu" w:date="2024-07-11T16:00:18Z"><w:r><w:rPr><w:rFonts w:cs="Times New Roman" w:ascii="Times New Roman" w:hAnsi="Times New Roman"/><w:b w:val="false"/><w:bCs w:val="false"/><w:color w:val="000000"/><w:sz w:val="24"/><w:szCs w:val="24"/><w:lang w:val="fr-FR"/></w:rPr><w:t>l’organisation des chantiers participatifs</w:t></w:r></w:ins><w:r><w:rPr><w:rFonts w:cs="Times New Roman" w:ascii="Times New Roman" w:hAnsi="Times New Roman"/><w:b w:val="false"/><w:bCs w:val="false"/><w:color w:val="000000"/><w:sz w:val="24"/><w:szCs w:val="24"/><w:lang w:val="fr-FR"/><w:rPrChange w:id="0" w:author="Auteur inconnu" w:date="2024-07-11T15:48:22Z"></w:rPrChange></w:rPr><w:t xml:space="preserve"> avec l’Ecole de la Seconde chance</w:t></w:r><w:del w:id="616" w:author="Auteur inconnu" w:date="2024-07-11T16:00:46Z"><w:r><w:rPr><w:rFonts w:cs="Times New Roman" w:ascii="Times New Roman" w:hAnsi="Times New Roman"/><w:b w:val="false"/><w:bCs w:val="false"/><w:color w:val="000000"/><w:sz w:val="24"/><w:szCs w:val="24"/><w:lang w:val="fr-FR"/></w:rPr><w:delText xml:space="preserve"> lors des chantiers participatifs ont un effet direct</w:delText></w:r></w:del><w:del w:id="617" w:author="Auteur inconnu" w:date="2024-07-11T11:02:48Z"><w:r><w:rPr><w:rFonts w:cs="Times New Roman" w:ascii="Times New Roman" w:hAnsi="Times New Roman"/><w:b w:val="false"/><w:bCs w:val="false"/><w:color w:val="000000"/><w:sz w:val="24"/><w:szCs w:val="24"/><w:lang w:val="fr-FR"/></w:rPr><w:delText> </w:delText></w:r></w:del><w:del w:id="618" w:author="Auteur inconnu" w:date="2024-07-11T16:00:41Z"><w:r><w:rPr><w:rFonts w:cs="Times New Roman" w:ascii="Times New Roman" w:hAnsi="Times New Roman"/><w:b w:val="false"/><w:bCs w:val="false"/><w:color w:val="000000"/><w:sz w:val="24"/><w:szCs w:val="24"/><w:lang w:val="fr-FR"/></w:rPr><w:delText xml:space="preserve">: régulièrement un des jeune venu participer </w:delText></w:r></w:del><w:ins w:id="619" w:author="Auteur inconnu" w:date="2024-07-11T16:00:46Z"><w:r><w:rPr><w:rFonts w:cs="Times New Roman" w:ascii="Times New Roman" w:hAnsi="Times New Roman"/><w:b w:val="false"/><w:bCs w:val="false"/><w:color w:val="000000"/><w:sz w:val="24"/><w:szCs w:val="24"/><w:lang w:val="fr-FR"/></w:rPr><w:t xml:space="preserve">, </w:t></w:r></w:ins><w:ins w:id="620" w:author="Auteur inconnu" w:date="2024-07-11T16:00:46Z"><w:r><w:rPr><w:rFonts w:cs="Times New Roman" w:ascii="Times New Roman" w:hAnsi="Times New Roman"/><w:b w:val="false"/><w:bCs w:val="false"/><w:color w:val="000000"/><w:sz w:val="24"/><w:szCs w:val="24"/><w:lang w:val="fr-FR"/></w:rPr><w:t>nombre de jeunes participants ont pu, par la suite, solliciter un stage pratique à Récup’R ou à la ressourcerie</w:t></w:r></w:ins><w:del w:id="621" w:author="Auteur inconnu" w:date="2024-07-11T16:01:55Z"><w:r><w:rPr><w:rFonts w:cs="Times New Roman" w:ascii="Times New Roman" w:hAnsi="Times New Roman"/><w:b w:val="false"/><w:bCs w:val="false"/><w:color w:val="000000"/><w:sz w:val="24"/><w:szCs w:val="24"/><w:lang w:val="fr-FR"/></w:rPr><w:delText>au chantier demande à faire un stage à la ressourcerie.</w:delText></w:r></w:del><w:ins w:id="622" w:author="Auteur inconnu" w:date="2024-07-11T16:01:57Z"><w:r><w:rPr><w:rFonts w:cs="Times New Roman" w:ascii="Times New Roman" w:hAnsi="Times New Roman"/><w:b w:val="false"/><w:bCs w:val="false"/><w:color w:val="000000"/><w:sz w:val="24"/><w:szCs w:val="24"/><w:lang w:val="fr-FR"/></w:rPr><w:t>.</w:t></w:r></w:ins><w:del w:id="623" w:author="Auteur inconnu" w:date="2024-07-11T16:05:05Z"><w:r><w:rPr><w:rFonts w:cs="Times New Roman" w:ascii="Times New Roman" w:hAnsi="Times New Roman"/><w:b w:val="false"/><w:bCs w:val="false"/><w:color w:val="000000"/><w:sz w:val="24"/><w:szCs w:val="24"/><w:lang w:val="fr-FR"/></w:rPr><w:delText xml:space="preserve"> </w:delText></w:r></w:del><w:ins w:id="624" w:author="Auteur inconnu" w:date="2024-07-11T16:05:07Z"><w:r><w:rPr><w:rFonts w:cs="Times New Roman" w:ascii="Times New Roman" w:hAnsi="Times New Roman"/><w:b w:val="false"/><w:bCs w:val="false"/><w:color w:val="000000"/><w:sz w:val="24"/><w:szCs w:val="24"/><w:lang w:val="fr-FR"/></w:rPr><w:t xml:space="preserve"> </w:t></w:r></w:ins><w:r><w:rPr><w:rFonts w:cs="Times New Roman" w:ascii="Times New Roman" w:hAnsi="Times New Roman"/><w:b w:val="false"/><w:bCs w:val="false"/><w:color w:val="000000"/><w:sz w:val="24"/><w:szCs w:val="24"/><w:lang w:val="fr-FR"/></w:rPr><w:t xml:space="preserve">Cela </w:t></w:r><w:ins w:id="625" w:author="Auteur inconnu" w:date="2024-07-11T16:05:09Z"><w:r><w:rPr><w:rFonts w:cs="Times New Roman" w:ascii="Times New Roman" w:hAnsi="Times New Roman"/><w:b w:val="false"/><w:bCs w:val="false"/><w:color w:val="000000"/><w:sz w:val="24"/><w:szCs w:val="24"/><w:lang w:val="fr-FR"/></w:rPr><w:t>dé</w:t></w:r></w:ins><w:r><w:rPr><w:rFonts w:cs="Times New Roman" w:ascii="Times New Roman" w:hAnsi="Times New Roman"/><w:b w:val="false"/><w:bCs w:val="false"/><w:color w:val="000000"/><w:sz w:val="24"/><w:szCs w:val="24"/><w:lang w:val="fr-FR"/></w:rPr><w:t xml:space="preserve">montre que </w:t></w:r><w:del w:id="626" w:author="Auteur inconnu" w:date="2024-07-11T16:02:17Z"><w:r><w:rPr><w:rFonts w:cs="Times New Roman" w:ascii="Times New Roman" w:hAnsi="Times New Roman"/><w:b w:val="false"/><w:bCs w:val="false"/><w:color w:val="000000"/><w:sz w:val="24"/><w:szCs w:val="24"/><w:lang w:val="fr-FR"/></w:rPr><w:delText>la connaissance du lieu</w:delText></w:r></w:del><w:ins w:id="627" w:author="Auteur inconnu" w:date="2024-07-11T16:02:17Z"><w:r><w:rPr><w:rFonts w:cs="Times New Roman" w:ascii="Times New Roman" w:hAnsi="Times New Roman"/><w:b w:val="false"/><w:bCs w:val="false"/><w:color w:val="000000"/><w:sz w:val="24"/><w:szCs w:val="24"/><w:lang w:val="fr-FR"/></w:rPr><w:t>faire-ensemble</w:t></w:r></w:ins><w:ins w:id="628" w:author="Auteur inconnu" w:date="2024-07-11T16:05:55Z"><w:r><w:rPr><w:rFonts w:cs="Times New Roman" w:ascii="Times New Roman" w:hAnsi="Times New Roman"/><w:b w:val="false"/><w:bCs w:val="false"/><w:color w:val="000000"/><w:sz w:val="24"/><w:szCs w:val="24"/><w:lang w:val="fr-FR"/></w:rPr><w:t xml:space="preserve"> une fois</w:t></w:r></w:ins><w:r><w:rPr><w:rFonts w:cs="Times New Roman" w:ascii="Times New Roman" w:hAnsi="Times New Roman"/><w:b w:val="false"/><w:bCs w:val="false"/><w:color w:val="000000"/><w:sz w:val="24"/><w:szCs w:val="24"/><w:lang w:val="fr-FR"/></w:rPr><w:t xml:space="preserve"> suffit</w:t></w:r><w:del w:id="629" w:author="Auteur inconnu" w:date="2024-07-11T16:07:09Z"><w:r><w:rPr><w:rFonts w:cs="Times New Roman" w:ascii="Times New Roman" w:hAnsi="Times New Roman"/><w:b w:val="false"/><w:bCs w:val="false"/><w:color w:val="000000"/><w:sz w:val="24"/><w:szCs w:val="24"/><w:lang w:val="fr-FR"/></w:rPr><w:delText xml:space="preserve"> </w:delText></w:r></w:del><w:del w:id="630" w:author="Auteur inconnu" w:date="2024-07-11T16:05:52Z"><w:r><w:rPr><w:rFonts w:cs="Times New Roman" w:ascii="Times New Roman" w:hAnsi="Times New Roman"/><w:b w:val="false"/><w:bCs w:val="false"/><w:color w:val="000000"/><w:sz w:val="24"/><w:szCs w:val="24"/><w:lang w:val="fr-FR"/></w:rPr><w:delText>parfois</w:delText></w:r></w:del><w:r><w:rPr><w:rFonts w:cs="Times New Roman" w:ascii="Times New Roman" w:hAnsi="Times New Roman"/><w:b w:val="false"/><w:bCs w:val="false"/><w:color w:val="000000"/><w:sz w:val="24"/><w:szCs w:val="24"/><w:lang w:val="fr-FR"/></w:rPr><w:t xml:space="preserve"> à déclencher un attrait pour la thématique. </w:t></w:r><w:ins w:id="631" w:author="Auteur inconnu" w:date="2024-07-11T16:07:13Z"><w:r><w:rPr><w:rFonts w:cs="Times New Roman" w:ascii="Times New Roman" w:hAnsi="Times New Roman"/><w:b w:val="false"/><w:bCs w:val="false"/><w:color w:val="000000"/><w:sz w:val="24"/><w:szCs w:val="24"/><w:lang w:val="fr-FR"/></w:rPr><w:t>De la même manière</w:t></w:r></w:ins><w:ins w:id="632" w:author="Auteur inconnu" w:date="2024-07-11T16:09:38Z"><w:r><w:rPr><w:rFonts w:cs="Times New Roman" w:ascii="Times New Roman" w:hAnsi="Times New Roman"/><w:b w:val="false"/><w:bCs w:val="false"/><w:color w:val="000000"/><w:sz w:val="24"/><w:szCs w:val="24"/><w:lang w:val="fr-FR"/></w:rPr><w:t>,</w:t></w:r></w:ins><w:ins w:id="633" w:author="Auteur inconnu" w:date="2024-07-11T16:05:43Z"><w:r><w:rPr><w:rFonts w:cs="Times New Roman" w:ascii="Times New Roman" w:hAnsi="Times New Roman"/><w:b w:val="false"/><w:bCs w:val="false"/><w:color w:val="000000"/><w:sz w:val="24"/><w:szCs w:val="24"/><w:lang w:val="fr-FR"/></w:rPr><w:t xml:space="preserve"> des jeunes accueillis en Service Civique ont su décrocher des emplois après une expérience réussie au sein de Récup’R.</w:t></w:r></w:ins><w:del w:id="634" w:author="Auteur inconnu" w:date="2024-07-11T16:08:22Z"><w:r><w:rPr><w:rFonts w:cs="Times New Roman" w:ascii="Times New Roman" w:hAnsi="Times New Roman"/><w:b w:val="false"/><w:bCs w:val="false"/><w:color w:val="000000"/><w:sz w:val="24"/><w:szCs w:val="24"/><w:lang w:val="fr-FR"/></w:rPr><w:delText>Nous travaillons donc à établir d</w:delText></w:r></w:del><w:ins w:id="635" w:author="Auteur inconnu" w:date="2024-07-11T16:08:25Z"><w:r><w:rPr><w:rFonts w:cs="Times New Roman" w:ascii="Times New Roman" w:hAnsi="Times New Roman"/><w:b w:val="false"/><w:bCs w:val="false"/><w:color w:val="000000"/><w:sz w:val="24"/><w:szCs w:val="24"/><w:lang w:val="fr-FR"/></w:rPr><w:t xml:space="preserve"> </w:t></w:r></w:ins><w:ins w:id="636" w:author="Auteur inconnu" w:date="2024-07-11T16:08:25Z"><w:r><w:rPr><w:rFonts w:cs="Times New Roman" w:ascii="Times New Roman" w:hAnsi="Times New Roman"/><w:b w:val="false"/><w:bCs w:val="false"/><w:color w:val="000000"/><w:sz w:val="24"/><w:szCs w:val="24"/><w:lang w:val="fr-FR"/></w:rPr><w:t>L</w:t></w:r></w:ins><w:r><w:rPr><w:rFonts w:cs="Times New Roman" w:ascii="Times New Roman" w:hAnsi="Times New Roman"/><w:b w:val="false"/><w:bCs w:val="false"/><w:color w:val="000000"/><w:sz w:val="24"/><w:szCs w:val="24"/><w:lang w:val="fr-FR"/></w:rPr><w:t xml:space="preserve">es liens </w:t></w:r><w:ins w:id="637" w:author="Auteur inconnu" w:date="2024-07-11T16:08:33Z"><w:r><w:rPr><w:rFonts w:cs="Times New Roman" w:ascii="Times New Roman" w:hAnsi="Times New Roman"/><w:b w:val="false"/><w:bCs w:val="false"/><w:color w:val="000000"/><w:sz w:val="24"/><w:szCs w:val="24"/><w:lang w:val="fr-FR"/></w:rPr><w:t>établis</w:t></w:r></w:ins><w:del w:id="638" w:author="Auteur inconnu" w:date="2024-07-11T16:08:32Z"><w:r><w:rPr><w:rFonts w:cs="Times New Roman" w:ascii="Times New Roman" w:hAnsi="Times New Roman"/><w:b w:val="false"/><w:bCs w:val="false"/><w:color w:val="000000"/><w:sz w:val="24"/><w:szCs w:val="24"/><w:lang w:val="fr-FR"/></w:rPr><w:delText>directs</w:delText></w:r></w:del><w:r><w:rPr><w:rFonts w:cs="Times New Roman" w:ascii="Times New Roman" w:hAnsi="Times New Roman"/><w:b w:val="false"/><w:bCs w:val="false"/><w:color w:val="000000"/><w:sz w:val="24"/><w:szCs w:val="24"/><w:lang w:val="fr-FR"/></w:rPr><w:t xml:space="preserve"> avec la Mission intercommunale de l’Ouest (MIO) ou France Travail</w:t></w:r><w:del w:id="639" w:author="Auteur inconnu" w:date="2024-07-11T16:08:58Z"><w:r><w:rPr><w:rFonts w:cs="Times New Roman" w:ascii="Times New Roman" w:hAnsi="Times New Roman"/><w:b w:val="false"/><w:bCs w:val="false"/><w:color w:val="000000"/><w:sz w:val="24"/><w:szCs w:val="24"/><w:lang w:val="fr-FR"/></w:rPr><w:delText xml:space="preserve"> pour faire</w:delText></w:r></w:del><w:ins w:id="640" w:author="Auteur inconnu" w:date="2024-07-11T16:08:58Z"><w:r><w:rPr><w:rFonts w:cs="Times New Roman" w:ascii="Times New Roman" w:hAnsi="Times New Roman"/><w:b w:val="false"/><w:bCs w:val="false"/><w:color w:val="000000"/><w:sz w:val="24"/><w:szCs w:val="24"/><w:lang w:val="fr-FR"/></w:rPr><w:t xml:space="preserve"> </w:t></w:r></w:ins><w:ins w:id="641" w:author="Auteur inconnu" w:date="2024-07-11T16:08:58Z"><w:r><w:rPr><w:rFonts w:cs="Times New Roman" w:ascii="Times New Roman" w:hAnsi="Times New Roman"/><w:b w:val="false"/><w:bCs w:val="false"/><w:color w:val="000000"/><w:sz w:val="24"/><w:szCs w:val="24"/><w:lang w:val="fr-FR"/></w:rPr><w:t>ont pour vocation de</w:t></w:r></w:ins><w:del w:id="642" w:author="Auteur inconnu" w:date="2024-07-11T16:09:10Z"><w:r><w:rPr><w:rFonts w:cs="Times New Roman" w:ascii="Times New Roman" w:hAnsi="Times New Roman"/><w:b w:val="false"/><w:bCs w:val="false"/><w:color w:val="000000"/><w:sz w:val="24"/><w:szCs w:val="24"/><w:lang w:val="fr-FR"/></w:rPr><w:delText xml:space="preserve"> connaître le lieu et</w:delText></w:r></w:del><w:r><w:rPr><w:rFonts w:cs="Times New Roman" w:ascii="Times New Roman" w:hAnsi="Times New Roman"/><w:b w:val="false"/><w:bCs w:val="false"/><w:color w:val="000000"/><w:sz w:val="24"/><w:szCs w:val="24"/><w:lang w:val="fr-FR"/></w:rPr><w:t xml:space="preserve"> susciter des vocations</w:t></w:r><w:ins w:id="643" w:author="Auteur inconnu" w:date="2024-07-11T16:09:16Z"><w:r><w:rPr><w:rFonts w:cs="Times New Roman" w:ascii="Times New Roman" w:hAnsi="Times New Roman"/><w:b w:val="false"/><w:bCs w:val="false"/><w:color w:val="000000"/><w:sz w:val="24"/><w:szCs w:val="24"/><w:lang w:val="fr-FR"/></w:rPr><w:t xml:space="preserve"> </w:t></w:r></w:ins><w:ins w:id="644" w:author="Auteur inconnu" w:date="2024-07-11T16:09:16Z"><w:r><w:rPr><w:rFonts w:cs="Times New Roman" w:ascii="Times New Roman" w:hAnsi="Times New Roman"/><w:b w:val="false"/><w:bCs w:val="false"/><w:color w:val="000000"/><w:sz w:val="24"/><w:szCs w:val="24"/><w:lang w:val="fr-FR"/></w:rPr><w:t xml:space="preserve">et démontrer que le mode de travail alternatif expérimenté sur Récup’R est possible. </w:t></w:r></w:ins><w:ins w:id="645" w:author="Auteur inconnu" w:date="2024-07-11T16:10:40Z"><w:r><w:rPr><w:rFonts w:cs="Times New Roman" w:ascii="Times New Roman" w:hAnsi="Times New Roman"/><w:b w:val="false"/><w:bCs w:val="false"/><w:color w:val="000000"/><w:sz w:val="24"/><w:szCs w:val="24"/><w:lang w:val="fr-FR"/></w:rPr><w:t>Dans ce cadre, l’ambition est de pouvoir accueillir un plus grand nombres de jeunes éloignés de l’emploi</w:t></w:r></w:ins><w:ins w:id="646" w:author="Auteur inconnu" w:date="2024-07-11T16:14:06Z"><w:r><w:rPr><w:rFonts w:cs="Times New Roman" w:ascii="Times New Roman" w:hAnsi="Times New Roman"/><w:b w:val="false"/><w:bCs w:val="false"/><w:color w:val="000000"/><w:sz w:val="24"/><w:szCs w:val="24"/><w:lang w:val="fr-FR"/></w:rPr><w:t>, d’</w:t></w:r></w:ins><w:ins w:id="647" w:author="Auteur inconnu" w:date="2024-07-11T16:12:05Z"><w:r><w:rPr><w:rFonts w:cs="Times New Roman" w:ascii="Times New Roman" w:hAnsi="Times New Roman"/><w:b w:val="false"/><w:bCs w:val="false"/><w:color w:val="000000"/><w:sz w:val="24"/><w:szCs w:val="24"/><w:lang w:val="fr-FR"/></w:rPr><w:t>affiner notre proposition</w:t></w:r></w:ins><w:ins w:id="648" w:author="Auteur inconnu" w:date="2024-07-11T16:14:20Z"><w:r><w:rPr><w:rFonts w:cs="Times New Roman" w:ascii="Times New Roman" w:hAnsi="Times New Roman"/><w:b w:val="false"/><w:bCs w:val="false"/><w:color w:val="000000"/><w:sz w:val="24"/><w:szCs w:val="24"/><w:lang w:val="fr-FR"/></w:rPr><w:t xml:space="preserve"> d’accueil en s’adaptant au plus proches des besoins du publics et d’interpeller les partenaires sociaux sur les besoins de la fil</w:t></w:r></w:ins><w:ins w:id="649" w:author="Auteur inconnu" w:date="2024-07-11T16:15:21Z"><w:r><w:rPr><w:rFonts w:cs="Times New Roman" w:ascii="Times New Roman" w:hAnsi="Times New Roman"/><w:b w:val="false"/><w:bCs w:val="false"/><w:color w:val="000000"/><w:sz w:val="24"/><w:szCs w:val="24"/><w:lang w:val="fr-FR"/></w:rPr><w:t>ière.</w:t></w:r></w:ins><w:del w:id="650" w:author="Auteur inconnu" w:date="2024-07-11T16:09:13Z"><w:r><w:rPr><w:rFonts w:cs="Times New Roman" w:ascii="Times New Roman" w:hAnsi="Times New Roman"/><w:b w:val="false"/><w:bCs w:val="false"/><w:color w:val="000000"/><w:sz w:val="24"/><w:szCs w:val="24"/><w:lang w:val="fr-FR"/></w:rPr><w:delText xml:space="preserve">, ou à minima découvrir d’autres manières de travailler que l’entreprise privée classique. </w:delText></w:r></w:del><w:del w:id="651" w:author="Auteur inconnu" w:date="2024-07-11T16:09:13Z"><w:r><w:rPr><w:rFonts w:cs="Times New Roman" w:ascii="Times New Roman" w:hAnsi="Times New Roman"/><w:b w:val="false"/><w:bCs w:val="false"/><w:color w:val="000000"/><w:sz w:val="24"/><w:szCs w:val="24"/><w:lang w:val="fr-FR"/></w:rPr><w:commentReference w:id="4"/></w:r></w:del></w:p><w:p><w:pPr><w:pStyle w:val="Textbody"/><w:pBdr></w:pBdr><w:spacing w:lineRule="auto" w:line="252" w:before="0" w:after="160"/><w:ind w:left="0" w:firstLine="709"/><w:jc w:val="both"/><w:rPr><w:b/><w:bCs/><w:del w:id="654" w:author="Auteur inconnu" w:date="2024-07-11T15:54:24Z"></w:del></w:rPr></w:pPr><w:ins w:id="653" w:author="Auteur inconnu" w:date="2024-07-11T15:54:24Z"><w:r><w:rPr><w:b/><w:bCs/></w:rPr><w:t>Améliore</w:t></w:r></w:ins></w:p><w:p><w:pPr><w:pStyle w:val="Textbody"/><w:widowControl/><w:numPr><w:ilvl w:val="0"/><w:numId w:val="0"/></w:numPr><w:pBdr></w:pBdr><w:bidi w:val="0"/><w:spacing w:lineRule="auto" w:line="252" w:before="0" w:after="160"/><w:ind w:left="0" w:firstLine="709"/><w:jc w:val="both"/><w:rPr></w:rPr></w:pPr><w:ins w:id="655" w:author="Fred (Invité)" w:date="2024-07-10T21:31:18Z"><w:del w:id="656" w:author="Auteur inconnu" w:date="2024-07-11T15:54:24Z"><w:r><w:rPr><w:rFonts w:cs="Times New Roman" w:ascii="Times New Roman" w:hAnsi="Times New Roman"/><w:b/><w:bCs/><w:color w:val="000000"/><w:sz w:val="24"/><w:szCs w:val="24"/><w:lang w:val="fr-FR"/></w:rPr><w:delText>c.</w:delText><w:tab/></w:r></w:del></w:ins><w:ins w:id="657" w:author="Auteur inconnu" w:date="2024-07-11T15:54:29Z"><w:r><w:rPr><w:rFonts w:cs="Times New Roman" w:ascii="Times New Roman" w:hAnsi="Times New Roman"/><w:b/><w:bCs/><w:color w:val="000000"/><w:sz w:val="24"/><w:szCs w:val="24"/><w:lang w:val="fr-FR"/></w:rPr><w:t xml:space="preserve">r la filière de gestion des déchets et les solidarités avec les </w:t></w:r></w:ins><w:del w:id="658" w:author="Auteur inconnu" w:date="2024-07-11T15:54:48Z"><w:r><w:rPr><w:rFonts w:cs="Times New Roman" w:ascii="Times New Roman" w:hAnsi="Times New Roman"/><w:b/><w:bCs/><w:color w:val="000000"/><w:sz w:val="24"/><w:szCs w:val="24"/><w:lang w:val="fr-FR"/></w:rPr><w:delText>P</w:delText></w:r></w:del><w:del w:id="659" w:author="Auteur inconnu" w:date="2024-07-11T16:22:03Z"><w:r><w:rPr><w:rFonts w:cs="Times New Roman" w:ascii="Times New Roman" w:hAnsi="Times New Roman"/><w:b/><w:bCs/><w:color w:val="000000"/><w:sz w:val="24"/><w:szCs w:val="24"/><w:lang w:val="fr-FR"/></w:rPr><w:delText>artenaires</w:delText></w:r></w:del><w:ins w:id="660" w:author="Auteur inconnu" w:date="2024-07-11T16:22:03Z"><w:r><w:rPr><w:rFonts w:cs="Times New Roman" w:ascii="Times New Roman" w:hAnsi="Times New Roman"/><w:b/><w:bCs/><w:color w:val="000000"/><w:sz w:val="24"/><w:szCs w:val="24"/><w:lang w:val="fr-FR"/></w:rPr><w:t xml:space="preserve">entreprises voisines </w:t></w:r></w:ins><w:del w:id="661" w:author="Auteur inconnu" w:date="2024-07-11T16:22:10Z"><w:r><w:rPr><w:rFonts w:cs="Times New Roman" w:ascii="Times New Roman" w:hAnsi="Times New Roman"/><w:b/><w:bCs/><w:color w:val="000000"/><w:sz w:val="24"/><w:szCs w:val="24"/><w:lang w:val="fr-FR"/></w:rPr><w:delText xml:space="preserve"> techniques</w:delText></w:r></w:del><w:ins w:id="662" w:author="Auteur inconnu" w:date="2024-07-11T15:55:07Z"><w:r><w:rPr><w:rFonts w:cs="Times New Roman" w:ascii="Times New Roman" w:hAnsi="Times New Roman"/><w:b/><w:bCs/><w:color w:val="000000"/><w:sz w:val="24"/><w:szCs w:val="24"/><w:lang w:val="fr-FR"/></w:rPr><w:t>:</w:t></w:r></w:ins><w:del w:id="663" w:author="Auteur inconnu" w:date="2024-07-11T11:02:50Z"><w:r><w:rPr><w:rFonts w:cs="Times New Roman" w:ascii="Times New Roman" w:hAnsi="Times New Roman"/><w:b/><w:bCs/><w:color w:val="000000"/><w:sz w:val="24"/><w:szCs w:val="24"/><w:lang w:val="fr-FR"/></w:rPr><w:delText> </w:delText></w:r></w:del></w:p><w:p><w:pPr><w:pStyle w:val="Textbody"/><w:pBdr></w:pBdr><w:spacing w:lineRule="auto" w:line="252" w:before="0" w:after="160"/><w:ind w:left="0" w:firstLine="709"/><w:jc w:val="both"/><w:rPr><w:rFonts w:ascii="Times New Roman" w:hAnsi="Times New Roman" w:cs="Times New Roman"/><w:b w:val="false"/><w:bCs w:val="false"/><w:color w:val="000000"/><w:sz w:val="24"/><w:szCs w:val="24"/><w:highlight w:val="none"/><w:lang w:val="fr-FR"/><w:ins w:id="690" w:author="Auteur inconnu" w:date="2024-07-11T16:35:09Z"></w:ins><w14:ligatures w14:val="none"></w14:ligatures></w:rPr></w:pPr><w:del w:id="664" w:author="Auteur inconnu" w:date="2024-07-11T16:15:44Z"><w:r><w:rPr><w:rFonts w:cs="Times New Roman" w:ascii="Times New Roman" w:hAnsi="Times New Roman"/><w:b w:val="false"/><w:bCs w:val="false"/><w:color w:val="000000"/><w:sz w:val="24"/><w:szCs w:val="24"/><w:lang w:val="fr-FR"/></w:rPr><w:delText>Nos</w:delText></w:r></w:del><w:ins w:id="665" w:author="Auteur inconnu" w:date="2024-07-11T16:15:44Z"><w:r><w:rPr><w:rFonts w:cs="Times New Roman" w:ascii="Times New Roman" w:hAnsi="Times New Roman"/><w:b w:val="false"/><w:bCs w:val="false"/><w:color w:val="000000"/><w:sz w:val="24"/><w:szCs w:val="24"/><w:lang w:val="fr-FR"/></w:rPr><w:t>Les</w:t></w:r></w:ins><w:r><w:rPr><w:rFonts w:cs="Times New Roman" w:ascii="Times New Roman" w:hAnsi="Times New Roman"/><w:b w:val="false"/><w:bCs w:val="false"/><w:color w:val="000000"/><w:sz w:val="24"/><w:szCs w:val="24"/><w:lang w:val="fr-FR"/></w:rPr><w:t xml:space="preserve"> activités </w:t></w:r><w:del w:id="666" w:author="Auteur inconnu" w:date="2024-07-11T16:15:49Z"><w:r><w:rPr><w:rFonts w:cs="Times New Roman" w:ascii="Times New Roman" w:hAnsi="Times New Roman"/><w:b w:val="false"/><w:bCs w:val="false"/><w:color w:val="000000"/><w:sz w:val="24"/><w:szCs w:val="24"/><w:lang w:val="fr-FR"/></w:rPr><w:delText xml:space="preserve">en lien avec </w:delText></w:r></w:del><w:ins w:id="667" w:author="Auteur inconnu" w:date="2024-07-11T16:15:49Z"><w:r><w:rPr><w:rFonts w:cs="Times New Roman" w:ascii="Times New Roman" w:hAnsi="Times New Roman"/><w:b w:val="false"/><w:bCs w:val="false"/><w:color w:val="000000"/><w:sz w:val="24"/><w:szCs w:val="24"/><w:lang w:val="fr-FR"/></w:rPr><w:t xml:space="preserve">de </w:t></w:r></w:ins><w:r><w:rPr><w:rFonts w:cs="Times New Roman" w:ascii="Times New Roman" w:hAnsi="Times New Roman"/><w:b w:val="false"/><w:bCs w:val="false"/><w:color w:val="000000"/><w:sz w:val="24"/><w:szCs w:val="24"/><w:lang w:val="fr-FR"/></w:rPr><w:t xml:space="preserve">la réparation </w:t></w:r><w:del w:id="668" w:author="Auteur inconnu" w:date="2024-07-11T16:15:53Z"><w:r><w:rPr><w:rFonts w:cs="Times New Roman" w:ascii="Times New Roman" w:hAnsi="Times New Roman"/><w:b w:val="false"/><w:bCs w:val="false"/><w:color w:val="000000"/><w:sz w:val="24"/><w:szCs w:val="24"/><w:lang w:val="fr-FR"/></w:rPr><w:delText>et nos</w:delText></w:r></w:del><w:ins w:id="669" w:author="Auteur inconnu" w:date="2024-07-11T16:15:53Z"><w:r><w:rPr><w:rFonts w:cs="Times New Roman" w:ascii="Times New Roman" w:hAnsi="Times New Roman"/><w:b w:val="false"/><w:bCs w:val="false"/><w:color w:val="000000"/><w:sz w:val="24"/><w:szCs w:val="24"/><w:lang w:val="fr-FR"/></w:rPr><w:t>et les</w:t></w:r></w:ins><w:r><w:rPr><w:rFonts w:cs="Times New Roman" w:ascii="Times New Roman" w:hAnsi="Times New Roman"/><w:b w:val="false"/><w:bCs w:val="false"/><w:color w:val="000000"/><w:sz w:val="24"/><w:szCs w:val="24"/><w:lang w:val="fr-FR"/></w:rPr><w:t xml:space="preserve"> opérations de maintenance sur le bâti</w:t></w:r><w:del w:id="670" w:author="Auteur inconnu" w:date="2024-07-11T16:15:59Z"><w:r><w:rPr><w:rFonts w:cs="Times New Roman" w:ascii="Times New Roman" w:hAnsi="Times New Roman"/><w:b w:val="false"/><w:bCs w:val="false"/><w:color w:val="000000"/><w:sz w:val="24"/><w:szCs w:val="24"/><w:lang w:val="fr-FR"/></w:rPr><w:delText xml:space="preserve"> nous</w:delText></w:r></w:del><w:ins w:id="671" w:author="Auteur inconnu" w:date="2024-07-11T16:15:59Z"><w:r><w:rPr><w:rFonts w:cs="Times New Roman" w:ascii="Times New Roman" w:hAnsi="Times New Roman"/><w:b w:val="false"/><w:bCs w:val="false"/><w:color w:val="000000"/><w:sz w:val="24"/><w:szCs w:val="24"/><w:lang w:val="fr-FR"/></w:rPr><w:t>,</w:t></w:r></w:ins><w:r><w:rPr><w:rFonts w:cs="Times New Roman" w:ascii="Times New Roman" w:hAnsi="Times New Roman"/><w:b w:val="false"/><w:bCs w:val="false"/><w:color w:val="000000"/><w:sz w:val="24"/><w:szCs w:val="24"/><w:lang w:val="fr-FR"/></w:rPr><w:t xml:space="preserve"> ont conduit à développer un réseau </w:t></w:r><w:ins w:id="672" w:author="Auteur inconnu" w:date="2024-07-11T16:34:50Z"><w:r><w:rPr><w:rFonts w:cs="Times New Roman" w:ascii="Times New Roman" w:hAnsi="Times New Roman"/><w:b w:val="false"/><w:bCs w:val="false"/><w:color w:val="000000"/><w:sz w:val="24"/><w:szCs w:val="24"/><w:lang w:val="fr-FR"/></w:rPr><w:t xml:space="preserve">local </w:t></w:r></w:ins><w:r><w:rPr><w:rFonts w:cs="Times New Roman" w:ascii="Times New Roman" w:hAnsi="Times New Roman"/><w:b w:val="false"/><w:bCs w:val="false"/><w:color w:val="000000"/><w:sz w:val="24"/><w:szCs w:val="24"/><w:lang w:val="fr-FR"/></w:rPr><w:t xml:space="preserve">d’acteurs privés et associatifs avec qui </w:t></w:r><w:del w:id="673" w:author="Auteur inconnu" w:date="2024-07-11T16:16:11Z"><w:r><w:rPr><w:rFonts w:cs="Times New Roman" w:ascii="Times New Roman" w:hAnsi="Times New Roman"/><w:b w:val="false"/><w:bCs w:val="false"/><w:color w:val="000000"/><w:sz w:val="24"/><w:szCs w:val="24"/><w:lang w:val="fr-FR"/></w:rPr><w:delText>nous</w:delText></w:r></w:del><w:ins w:id="674" w:author="Auteur inconnu" w:date="2024-07-11T16:16:11Z"><w:r><w:rPr><w:rFonts w:cs="Times New Roman" w:ascii="Times New Roman" w:hAnsi="Times New Roman"/><w:b w:val="false"/><w:bCs w:val="false"/><w:color w:val="000000"/><w:sz w:val="24"/><w:szCs w:val="24"/><w:lang w:val="fr-FR"/></w:rPr><w:t>Récup’R</w:t></w:r></w:ins><w:r><w:rPr><w:rFonts w:cs="Times New Roman" w:ascii="Times New Roman" w:hAnsi="Times New Roman"/><w:b w:val="false"/><w:bCs w:val="false"/><w:color w:val="000000"/><w:sz w:val="24"/><w:szCs w:val="24"/><w:lang w:val="fr-FR"/></w:rPr><w:t xml:space="preserve"> collabor</w:t></w:r><w:del w:id="675" w:author="Auteur inconnu" w:date="2024-07-11T16:29:43Z"><w:r><w:rPr><w:rFonts w:cs="Times New Roman" w:ascii="Times New Roman" w:hAnsi="Times New Roman"/><w:b w:val="false"/><w:bCs w:val="false"/><w:color w:val="000000"/><w:sz w:val="24"/><w:szCs w:val="24"/><w:lang w:val="fr-FR"/></w:rPr><w:delText>ons</w:delText></w:r></w:del><w:del w:id="676" w:author="Auteur inconnu" w:date="2024-07-11T16:16:16Z"><w:r><w:rPr><w:rFonts w:cs="Times New Roman" w:ascii="Times New Roman" w:hAnsi="Times New Roman"/><w:b w:val="false"/><w:bCs w:val="false"/><w:color w:val="000000"/><w:sz w:val="24"/><w:szCs w:val="24"/><w:lang w:val="fr-FR"/></w:rPr><w:delText xml:space="preserve"> sur le plan technique.</w:delText></w:r></w:del><w:ins w:id="677" w:author="Auteur inconnu" w:date="2024-07-11T16:29:43Z"><w:r><w:rPr><w:rFonts w:cs="Times New Roman" w:ascii="Times New Roman" w:hAnsi="Times New Roman"/><w:b w:val="false"/><w:bCs w:val="false"/><w:color w:val="000000"/><w:sz w:val="24"/><w:szCs w:val="24"/><w:lang w:val="fr-FR"/></w:rPr><w:t>e</w:t></w:r></w:ins><w:ins w:id="678" w:author="Auteur inconnu" w:date="2024-07-11T16:16:16Z"><w:r><w:rPr><w:rFonts w:cs="Times New Roman" w:ascii="Times New Roman" w:hAnsi="Times New Roman"/><w:b w:val="false"/><w:bCs w:val="false"/><w:color w:val="000000"/><w:sz w:val="24"/><w:szCs w:val="24"/><w:lang w:val="fr-FR"/></w:rPr><w:t>.</w:t></w:r></w:ins><w:r><w:rPr><w:rFonts w:cs="Times New Roman" w:ascii="Times New Roman" w:hAnsi="Times New Roman"/><w:b w:val="false"/><w:bCs w:val="false"/><w:color w:val="000000"/><w:sz w:val="24"/><w:szCs w:val="24"/><w:lang w:val="fr-FR"/></w:rPr><w:t xml:space="preserve"> Ces collaborations sont variées</w:t></w:r><w:ins w:id="679" w:author="Auteur inconnu" w:date="2024-07-11T16:16:29Z"><w:r><w:rPr><w:rFonts w:cs="Times New Roman" w:ascii="Times New Roman" w:hAnsi="Times New Roman"/><w:b w:val="false"/><w:bCs w:val="false"/><w:color w:val="000000"/><w:sz w:val="24"/><w:szCs w:val="24"/><w:lang w:val="fr-FR"/></w:rPr><w:t xml:space="preserve"> et bien souvent informelles, </w:t></w:r></w:ins><w:ins w:id="680" w:author="Auteur inconnu" w:date="2024-07-11T16:16:29Z"><w:r><w:rPr><w:rFonts w:cs="Times New Roman" w:ascii="Times New Roman" w:hAnsi="Times New Roman"/><w:b w:val="false"/><w:bCs w:val="false"/><w:color w:val="000000"/><w:sz w:val="24"/><w:szCs w:val="24"/><w:lang w:val="fr-FR"/></w:rPr><w:t>réciproques,</w:t></w:r></w:ins><w:ins w:id="681" w:author="Auteur inconnu" w:date="2024-07-11T16:16:29Z"><w:r><w:rPr><w:rFonts w:cs="Times New Roman" w:ascii="Times New Roman" w:hAnsi="Times New Roman"/><w:b w:val="false"/><w:bCs w:val="false"/><w:color w:val="000000"/><w:sz w:val="24"/><w:szCs w:val="24"/><w:lang w:val="fr-FR"/></w:rPr><w:t xml:space="preserve"> </w:t></w:r></w:ins><w:ins w:id="682" w:author="Auteur inconnu" w:date="2024-07-11T16:16:29Z"><w:r><w:rPr><w:rFonts w:cs="Times New Roman" w:ascii="Times New Roman" w:hAnsi="Times New Roman"/><w:b w:val="false"/><w:bCs w:val="false"/><w:color w:val="000000"/><w:sz w:val="24"/><w:szCs w:val="24"/><w:lang w:val="fr-FR"/></w:rPr><w:t>conviviales et gratuites</w:t></w:r></w:ins><w:ins w:id="683" w:author="Auteur inconnu" w:date="2024-07-11T16:16:29Z"><w:r><w:rPr><w:rFonts w:cs="Times New Roman" w:ascii="Times New Roman" w:hAnsi="Times New Roman"/><w:b w:val="false"/><w:bCs w:val="false"/><w:color w:val="000000"/><w:sz w:val="24"/><w:szCs w:val="24"/><w:lang w:val="fr-FR"/></w:rPr><w:t xml:space="preserve">: </w:t></w:r></w:ins><w:del w:id="684" w:author="Auteur inconnu" w:date="2024-07-11T16:16:30Z"><w:r><w:rPr><w:rFonts w:cs="Times New Roman" w:ascii="Times New Roman" w:hAnsi="Times New Roman"/><w:b w:val="false"/><w:bCs w:val="false"/><w:color w:val="000000"/><w:sz w:val="24"/><w:szCs w:val="24"/><w:lang w:val="fr-FR"/></w:rPr><w:delText xml:space="preserve"> (</w:delText></w:r></w:del><w:r><w:rPr><w:rFonts w:cs="Times New Roman" w:ascii="Times New Roman" w:hAnsi="Times New Roman"/><w:b w:val="false"/><w:bCs w:val="false"/><w:color w:val="000000"/><w:sz w:val="24"/><w:szCs w:val="24"/><w:lang w:val="fr-FR"/></w:rPr><w:t xml:space="preserve">réparation d’équipements de restauration et outillage, conseils techniques, ouverture de leur matériaux voués à la destruction, relais d’appel à outillage, dons </w:t></w:r><w:ins w:id="685" w:author="Auteur inconnu" w:date="2024-07-11T16:16:40Z"><w:r><w:rPr><w:rFonts w:cs="Times New Roman" w:ascii="Times New Roman" w:hAnsi="Times New Roman"/><w:b w:val="false"/><w:bCs w:val="false"/><w:color w:val="000000"/><w:sz w:val="24"/><w:szCs w:val="24"/><w:lang w:val="fr-FR"/></w:rPr><w:t xml:space="preserve">et récupération de matériels </w:t></w:r></w:ins><w:r><w:rPr><w:rFonts w:cs="Times New Roman" w:ascii="Times New Roman" w:hAnsi="Times New Roman"/><w:b w:val="false"/><w:bCs w:val="false"/><w:color w:val="000000"/><w:sz w:val="24"/><w:szCs w:val="24"/><w:lang w:val="fr-FR"/></w:rPr><w:t>professionnels...</w:t></w:r><w:del w:id="686" w:author="Auteur inconnu" w:date="2024-07-11T16:16:57Z"><w:r><w:rPr><w:rFonts w:cs="Times New Roman" w:ascii="Times New Roman" w:hAnsi="Times New Roman"/><w:b w:val="false"/><w:bCs w:val="false"/><w:color w:val="000000"/><w:sz w:val="24"/><w:szCs w:val="24"/><w:lang w:val="fr-FR"/></w:rPr><w:delText>) et bien souvent informelles</w:delText></w:r></w:del><w:r><w:rPr><w:rFonts w:cs="Times New Roman" w:ascii="Times New Roman" w:hAnsi="Times New Roman"/><w:b w:val="false"/><w:bCs w:val="false"/><w:color w:val="000000"/><w:sz w:val="24"/><w:szCs w:val="24"/><w:lang w:val="fr-FR"/></w:rPr><w:t>. Elle ancrent le tiers-lieu dans un tissu socio-économique</w:t></w:r><w:ins w:id="687" w:author="Auteur inconnu" w:date="2024-07-11T16:17:48Z"><w:r><w:rPr><w:rFonts w:cs="Times New Roman" w:ascii="Times New Roman" w:hAnsi="Times New Roman"/><w:b w:val="false"/><w:bCs w:val="false"/><w:color w:val="000000"/><w:sz w:val="24"/><w:szCs w:val="24"/><w:lang w:val="fr-FR"/></w:rPr><w:t xml:space="preserve"> </w:t></w:r></w:ins><w:ins w:id="688" w:author="Auteur inconnu" w:date="2024-07-11T16:17:48Z"><w:r><w:rPr><w:rFonts w:cs="Times New Roman" w:ascii="Times New Roman" w:hAnsi="Times New Roman"/><w:b w:val="false"/><w:bCs w:val="false"/><w:color w:val="000000"/><w:sz w:val="24"/><w:szCs w:val="24"/><w:lang w:val="fr-FR"/></w:rPr><w:t>local</w:t></w:r></w:ins><w:r><w:rPr><w:rFonts w:cs="Times New Roman" w:ascii="Times New Roman" w:hAnsi="Times New Roman"/><w:b w:val="false"/><w:bCs w:val="false"/><w:color w:val="000000"/><w:sz w:val="24"/><w:szCs w:val="24"/><w:lang w:val="fr-FR"/></w:rPr><w:t>.</w:t></w:r><w:ins w:id="689" w:author="Auteur inconnu" w:date="2024-07-11T16:35:09Z"><w:r><w:rPr><w:rFonts w:cs="Times New Roman" w:ascii="Times New Roman" w:hAnsi="Times New Roman"/><w:b w:val="false"/><w:bCs w:val="false"/><w:color w:val="000000"/><w:sz w:val="24"/><w:szCs w:val="24"/><w:lang w:val="fr-FR"/></w:rPr><w:t xml:space="preserve"> </w:t></w:r></w:ins></w:p><w:p><w:pPr><w:pStyle w:val="Textbody"/><w:pBdr></w:pBdr><w:spacing w:lineRule="auto" w:line="252" w:before="0" w:after="160"/><w:ind w:left="0" w:firstLine="709"/><w:jc w:val="both"/><w:rPr><w:rFonts w:ascii="Times New Roman" w:hAnsi="Times New Roman" w:cs="Times New Roman"/><w:b w:val="false"/><w:bCs w:val="false"/><w:color w:val="000000"/><w:sz w:val="24"/><w:szCs w:val="24"/><w:highlight w:val="none"/><w:lang w:val="fr-FR"/><w:del w:id="705" w:author="Auteur inconnu" w:date="2024-07-11T16:35:59Z"></w:del><w14:ligatures w14:val="none"></w14:ligatures></w:rPr></w:pPr><w:ins w:id="691" w:author="Auteur inconnu" w:date="2024-07-11T16:35:09Z"><w:r><w:rPr><w:rFonts w:cs="Times New Roman" w:ascii="Times New Roman" w:hAnsi="Times New Roman"/><w:b w:val="false"/><w:bCs w:val="false"/><w:color w:val="000000"/><w:sz w:val="24"/><w:szCs w:val="24"/><w:lang w:val="fr-FR"/></w:rPr><w:t xml:space="preserve">Par ailleurs, </w:t></w:r></w:ins><w:del w:id="692" w:author="Auteur inconnu" w:date="2024-07-11T16:35:15Z"><w:r><w:rPr><w:rFonts w:cs="Times New Roman" w:ascii="Times New Roman" w:hAnsi="Times New Roman"/><w:b w:val="false"/><w:bCs w:val="false"/><w:color w:val="000000"/><w:sz w:val="24"/><w:szCs w:val="24"/><w:lang w:val="fr-FR"/></w:rPr><w:delText xml:space="preserve"> </w:delText></w:r></w:del><w:del w:id="693" w:author="Auteur inconnu" w:date="2024-07-11T16:30:00Z"><w:r><w:rPr><w:rFonts w:cs="Times New Roman" w:ascii="Times New Roman" w:hAnsi="Times New Roman"/><w:b w:val="false"/><w:bCs w:val="false"/><w:color w:val="000000"/><w:sz w:val="24"/><w:szCs w:val="24"/><w:lang w:val="fr-FR"/></w:rPr><w:delText>Cela a pu être mis en évidence lors de rencontres portées par le</w:delText></w:r></w:del><w:ins w:id="694" w:author="Auteur inconnu" w:date="2024-07-11T16:35:16Z"><w:r><w:rPr><w:rFonts w:cs="Times New Roman" w:ascii="Times New Roman" w:hAnsi="Times New Roman"/><w:b w:val="false"/><w:bCs w:val="false"/><w:color w:val="000000"/><w:sz w:val="24"/><w:szCs w:val="24"/><w:lang w:val="fr-FR"/></w:rPr><w:t>l</w:t></w:r></w:ins><w:ins w:id="695" w:author="Auteur inconnu" w:date="2024-07-11T16:30:00Z"><w:r><w:rPr><w:rFonts w:cs="Times New Roman" w:ascii="Times New Roman" w:hAnsi="Times New Roman"/><w:b w:val="false"/><w:bCs w:val="false"/><w:color w:val="000000"/><w:sz w:val="24"/><w:szCs w:val="24"/><w:lang w:val="fr-FR"/></w:rPr><w:t>e</w:t></w:r></w:ins><w:del w:id="696" w:author="Auteur inconnu" w:date="2024-07-11T16:30:03Z"><w:r><w:rPr><w:rFonts w:cs="Times New Roman" w:ascii="Times New Roman" w:hAnsi="Times New Roman"/><w:b w:val="false"/><w:bCs w:val="false"/><w:color w:val="000000"/><w:sz w:val="24"/><w:szCs w:val="24"/><w:lang w:val="fr-FR"/></w:rPr><w:delText xml:space="preserve"> </w:delText></w:r></w:del><w:ins w:id="697" w:author="Auteur inconnu" w:date="2024-07-11T16:30:04Z"><w:r><w:rPr><w:rFonts w:cs="Times New Roman" w:ascii="Times New Roman" w:hAnsi="Times New Roman"/><w:b w:val="false"/><w:bCs w:val="false"/><w:color w:val="000000"/><w:sz w:val="24"/><w:szCs w:val="24"/><w:lang w:val="fr-FR"/></w:rPr><w:t xml:space="preserve"> </w:t></w:r></w:ins><w:r><w:rPr><w:rFonts w:cs="Times New Roman" w:ascii="Times New Roman" w:hAnsi="Times New Roman"/><w:b w:val="false"/><w:bCs w:val="false"/><w:color w:val="000000"/><w:sz w:val="24"/><w:szCs w:val="24"/><w:lang w:val="fr-FR"/></w:rPr><w:t xml:space="preserve">TO </w:t></w:r><w:ins w:id="698" w:author="Auteur inconnu" w:date="2024-07-11T16:30:11Z"><w:r><w:rPr><w:rFonts w:cs="Times New Roman" w:ascii="Times New Roman" w:hAnsi="Times New Roman"/><w:b w:val="false"/><w:bCs w:val="false"/><w:color w:val="000000"/><w:sz w:val="24"/><w:szCs w:val="24"/><w:lang w:val="fr-FR"/></w:rPr><w:t>a organisé sur le site de Récup’R, des rencontres interprofessionnelles locales</w:t></w:r></w:ins><w:del w:id="699" w:author="Auteur inconnu" w:date="2024-07-11T16:30:38Z"><w:r><w:rPr><w:rFonts w:cs="Times New Roman" w:ascii="Times New Roman" w:hAnsi="Times New Roman"/><w:b w:val="false"/><w:bCs w:val="false"/><w:color w:val="000000"/><w:sz w:val="24"/><w:szCs w:val="24"/><w:lang w:val="fr-FR"/></w:rPr><w:delText>(voir ci-dessous).</w:delText></w:r></w:del><w:ins w:id="700" w:author="Auteur inconnu" w:date="2024-07-11T16:30:40Z"><w:r><w:rPr><w:rFonts w:cs="Times New Roman" w:ascii="Times New Roman" w:hAnsi="Times New Roman"/><w:b w:val="false"/><w:bCs w:val="false"/><w:color w:val="000000"/><w:sz w:val="24"/><w:szCs w:val="24"/><w:lang w:val="fr-FR"/></w:rPr><w:t xml:space="preserve"> qui mis en évidence le besoin d’interconnaissance, les solidarités potentielles et</w:t></w:r></w:ins><w:ins w:id="701" w:author="Auteur inconnu" w:date="2024-07-11T16:35:38Z"><w:r><w:rPr><w:rFonts w:cs="Times New Roman" w:ascii="Times New Roman" w:hAnsi="Times New Roman"/><w:b w:val="false"/><w:bCs w:val="false"/><w:color w:val="000000"/><w:sz w:val="24"/><w:szCs w:val="24"/><w:lang w:val="fr-FR"/></w:rPr><w:t xml:space="preserve"> la possibilité de mettre</w:t></w:r></w:ins><w:ins w:id="702" w:author="Auteur inconnu" w:date="2024-07-11T16:31:41Z"><w:r><w:rPr><w:rFonts w:cs="Times New Roman" w:ascii="Times New Roman" w:hAnsi="Times New Roman"/><w:b w:val="false"/><w:bCs w:val="false"/><w:color w:val="000000"/><w:sz w:val="24"/><w:szCs w:val="24"/><w:lang w:val="fr-FR"/></w:rPr><w:t xml:space="preserve"> en cohérence à l’échelle très locale nos activités.</w:t></w:r></w:ins><w:r><w:rPr><w:rFonts w:cs="Times New Roman" w:ascii="Times New Roman" w:hAnsi="Times New Roman"/><w:b w:val="false"/><w:bCs w:val="false"/><w:color w:val="000000"/><w:sz w:val="24"/><w:szCs w:val="24"/><w:lang w:val="fr-FR"/></w:rPr><w:t xml:space="preserve"> </w:t></w:r><w:del w:id="703" w:author="Auteur inconnu" w:date="2024-07-11T16:32:31Z"><w:r><w:rPr><w:rFonts w:cs="Times New Roman" w:ascii="Times New Roman" w:hAnsi="Times New Roman"/><w:b w:val="false"/><w:bCs w:val="false"/><w:color w:val="000000"/><w:sz w:val="24"/><w:szCs w:val="24"/><w:lang w:val="fr-FR"/></w:rPr><w:delText>C</w:delText></w:r></w:del><w:del w:id="704" w:author="Auteur inconnu" w:date="2024-07-11T16:35:59Z"><w:r><w:rPr><w:rFonts w:cs="Times New Roman" w:ascii="Times New Roman" w:hAnsi="Times New Roman"/><w:b w:val="false"/><w:bCs w:val="false"/><w:color w:val="000000"/><w:sz w:val="24"/><w:szCs w:val="24"/><w:lang w:val="fr-FR"/></w:rPr><w:delText xml:space="preserve">es échanges viennent aussi aider la ressourcerie en alimentant la boutique avec des séries d’appareils neufs déclassés. </w:delText></w:r></w:del></w:p><w:p><w:pPr><w:pStyle w:val="Textbody"/><w:widowControl/><w:pBdr></w:pBdr><w:bidi w:val="0"/><w:spacing w:lineRule="auto" w:line="252" w:before="0" w:after="160"/><w:ind w:left="0" w:hanging="0"/><w:jc w:val="both"/><w:rPr><w:rFonts w:ascii="Times New Roman" w:hAnsi="Times New Roman" w:cs="Times New Roman"/><w:b w:val="false"/><w:bCs w:val="false"/><w:color w:val="000000"/><w:sz w:val="24"/><w:szCs w:val="24"/><w:highlight w:val="none"/><w:lang w:val="fr-FR"/><w14:ligatures w14:val="none"></w14:ligatures></w:rPr></w:pPr><w:ins w:id="706" w:author="Auteur inconnu" w:date="2024-07-11T16:37:31Z"><w:r><w:rPr><w:rFonts w:cs="Times New Roman" w:ascii="Times New Roman" w:hAnsi="Times New Roman"/><w:b w:val="false"/><w:bCs w:val="false"/><w:color w:val="000000"/><w:sz w:val="24"/><w:szCs w:val="24"/><w:lang w:val="fr-FR"/></w:rPr><w:t xml:space="preserve">Récup’R est identifié comme lieu centre </w:t></w:r></w:ins><w:del w:id="707" w:author="Auteur inconnu" w:date="2024-07-11T16:37:54Z"><w:r><w:rPr><w:rFonts w:cs="Times New Roman" w:ascii="Times New Roman" w:hAnsi="Times New Roman"/><w:b w:val="false"/><w:bCs w:val="false"/><w:color w:val="000000"/><w:sz w:val="24"/><w:szCs w:val="24"/><w:lang w:val="fr-FR"/></w:rPr><w:delText xml:space="preserve">La variété des partenaires nous positionne en temps que lien entre tous </w:delText></w:r></w:del><w:ins w:id="708" w:author="Auteur inconnu" w:date="2024-07-11T16:37:55Z"><w:r><w:rPr><w:rFonts w:cs="Times New Roman" w:ascii="Times New Roman" w:hAnsi="Times New Roman"/><w:b w:val="false"/><w:bCs w:val="false"/><w:color w:val="000000"/><w:sz w:val="24"/><w:szCs w:val="24"/><w:lang w:val="fr-FR"/></w:rPr><w:t xml:space="preserve">par </w:t></w:r></w:ins><w:r><w:rPr><w:rFonts w:cs="Times New Roman" w:ascii="Times New Roman" w:hAnsi="Times New Roman"/><w:b w:val="false"/><w:bCs w:val="false"/><w:color w:val="000000"/><w:sz w:val="24"/><w:szCs w:val="24"/><w:lang w:val="fr-FR"/></w:rPr><w:t>ces acteurs</w:t></w:r><w:ins w:id="709" w:author="Auteur inconnu" w:date="2024-07-11T16:37:58Z"><w:r><w:rPr><w:rFonts w:cs="Times New Roman" w:ascii="Times New Roman" w:hAnsi="Times New Roman"/><w:b w:val="false"/><w:bCs w:val="false"/><w:color w:val="000000"/><w:sz w:val="24"/><w:szCs w:val="24"/><w:lang w:val="fr-FR"/></w:rPr><w:t xml:space="preserve"> </w:t></w:r></w:ins><w:ins w:id="710" w:author="Auteur inconnu" w:date="2024-07-11T16:37:58Z"><w:r><w:rPr><w:rFonts w:cs="Times New Roman" w:ascii="Times New Roman" w:hAnsi="Times New Roman"/><w:b w:val="false"/><w:bCs w:val="false"/><w:color w:val="000000"/><w:sz w:val="24"/><w:szCs w:val="24"/><w:lang w:val="fr-FR"/></w:rPr><w:t>locaux</w:t></w:r></w:ins><w:r><w:rPr><w:rFonts w:cs="Times New Roman" w:ascii="Times New Roman" w:hAnsi="Times New Roman"/><w:b w:val="false"/><w:bCs w:val="false"/><w:color w:val="000000"/><w:sz w:val="24"/><w:szCs w:val="24"/><w:lang w:val="fr-FR"/></w:rPr><w:t>. Pour n’en citer que quelques uns</w:t></w:r><w:del w:id="711" w:author="Auteur inconnu" w:date="2024-07-11T11:02:57Z"><w:r><w:rPr><w:rFonts w:cs="Times New Roman" w:ascii="Times New Roman" w:hAnsi="Times New Roman"/><w:b w:val="false"/><w:bCs w:val="false"/><w:color w:val="000000"/><w:sz w:val="24"/><w:szCs w:val="24"/><w:lang w:val="fr-FR"/></w:rPr><w:delText> </w:delText></w:r></w:del><w:r><w:rPr><w:rFonts w:cs="Times New Roman" w:ascii="Times New Roman" w:hAnsi="Times New Roman"/><w:b w:val="false"/><w:bCs w:val="false"/><w:color w:val="000000"/><w:sz w:val="24"/><w:szCs w:val="24"/><w:lang w:val="fr-FR"/></w:rPr><w:t>:</w:t></w:r></w:p><w:p><w:pPr><w:pStyle w:val="Textbody"/><w:numPr><w:ilvl w:val="0"/><w:numId w:val="9"/></w:numPr><w:pBdr></w:pBdr><w:spacing w:lineRule="atLeast" w:line="283" w:before="0" w:after="160"/><w:ind w:left="709" w:hanging="360"/><w:contextualSpacing/><w:jc w:val="both"/><w:rPr></w:rPr></w:pPr><w:r><w:rPr><w:rFonts w:cs="Times New Roman" w:ascii="Times New Roman" w:hAnsi="Times New Roman"/><w:b w:val="false"/><w:bCs w:val="false"/><w:color w:val="000000"/><w:sz w:val="24"/><w:szCs w:val="24"/><w:lang w:val="fr-FR"/></w:rPr><w:t>C</w:t></w:r><w:del w:id="712" w:author="Auteur inconnu" w:date="2024-07-11T11:03:09Z"><w:r><w:rPr><w:rFonts w:cs="Times New Roman" w:ascii="Times New Roman" w:hAnsi="Times New Roman"/><w:b w:val="false"/><w:bCs w:val="false"/><w:color w:val="000000"/><w:sz w:val="24"/><w:szCs w:val="24"/><w:lang w:val="fr-FR"/></w:rPr><w:delText>ominter :</w:delText></w:r></w:del><w:ins w:id="713" w:author="Auteur inconnu" w:date="2024-07-11T11:02:59Z"><w:r><w:rPr><w:rFonts w:cs="Times New Roman" w:ascii="Times New Roman" w:hAnsi="Times New Roman"/><w:b w:val="false"/><w:bCs w:val="false"/><w:color w:val="000000"/><w:sz w:val="24"/><w:szCs w:val="24"/><w:lang w:val="fr-FR"/></w:rPr><w:t>O</w:t></w:r></w:ins><w:ins w:id="714" w:author="Auteur inconnu" w:date="2024-07-11T11:02:59Z"><w:r><w:rPr><w:rFonts w:cs="Times New Roman" w:ascii="Times New Roman" w:hAnsi="Times New Roman"/><w:b w:val="false"/><w:bCs w:val="false"/><w:color w:val="000000"/><w:sz w:val="24"/><w:szCs w:val="24"/><w:lang w:val="fr-FR"/></w:rPr><w:t>MINTER</w:t></w:r></w:ins><w:ins w:id="715" w:author="Auteur inconnu" w:date="2024-07-11T11:02:59Z"><w:r><w:rPr><w:rFonts w:cs="Times New Roman" w:ascii="Times New Roman" w:hAnsi="Times New Roman"/><w:b w:val="false"/><w:bCs w:val="false"/><w:color w:val="000000"/><w:sz w:val="24"/><w:szCs w:val="24"/><w:lang w:val="fr-FR"/></w:rPr><w:t>:</w:t></w:r></w:ins><w:r><w:rPr><w:rFonts w:cs="Times New Roman" w:ascii="Times New Roman" w:hAnsi="Times New Roman"/><w:b w:val="false"/><w:bCs w:val="false"/><w:color w:val="000000"/><w:sz w:val="24"/><w:szCs w:val="24"/><w:lang w:val="fr-FR"/></w:rPr><w:t xml:space="preserve"> distribution de matériel électrique industriel - prêt de matériel, remises exceptionnelles, don de matériel déclassé...</w:t></w:r></w:p><w:p><w:pPr><w:pStyle w:val="Textbody"/><w:numPr><w:ilvl w:val="0"/><w:numId w:val="9"/></w:numPr><w:pBdr></w:pBdr><w:spacing w:lineRule="atLeast" w:line="283" w:before="0" w:after="160"/><w:ind w:left="709" w:hanging="360"/><w:contextualSpacing/><w:jc w:val="both"/><w:rPr></w:rPr></w:pPr><w:r><w:rPr><w:rFonts w:cs="Times New Roman" w:ascii="Times New Roman" w:hAnsi="Times New Roman"/><w:b w:val="false"/><w:bCs w:val="false"/><w:color w:val="000000"/><w:sz w:val="24"/><w:szCs w:val="24"/><w:lang w:val="fr-FR"/></w:rPr><w:t>Les Palettes de Marguerite</w:t></w:r><w:del w:id="716" w:author="Auteur inconnu" w:date="2024-07-11T11:03:04Z"><w:r><w:rPr><w:rFonts w:cs="Times New Roman" w:ascii="Times New Roman" w:hAnsi="Times New Roman"/><w:b w:val="false"/><w:bCs w:val="false"/><w:color w:val="000000"/><w:sz w:val="24"/><w:szCs w:val="24"/><w:lang w:val="fr-FR"/></w:rPr><w:delText> </w:delText></w:r></w:del><w:r><w:rPr><w:rFonts w:cs="Times New Roman" w:ascii="Times New Roman" w:hAnsi="Times New Roman"/><w:b w:val="false"/><w:bCs w:val="false"/><w:color w:val="000000"/><w:sz w:val="24"/><w:szCs w:val="24"/><w:lang w:val="fr-FR"/></w:rPr><w:t>: Association chantier d’insertion qui fabrique des meubles à base de palette – projets en commun, réparation d’outils au sein de l’atelier...</w:t></w:r></w:p><w:p><w:pPr><w:pStyle w:val="Textbody"/><w:numPr><w:ilvl w:val="0"/><w:numId w:val="9"/></w:numPr><w:pBdr></w:pBdr><w:spacing w:lineRule="atLeast" w:line="283" w:before="0" w:after="160"/><w:ind w:left="709" w:hanging="360"/><w:contextualSpacing/><w:jc w:val="both"/><w:rPr></w:rPr></w:pPr><w:r><w:rPr><w:rFonts w:cs="Times New Roman" w:ascii="Times New Roman" w:hAnsi="Times New Roman"/><w:b w:val="false"/><w:bCs w:val="false"/><w:color w:val="000000"/><w:sz w:val="24"/><w:szCs w:val="24"/><w:lang w:val="fr-FR"/></w:rPr><w:t>EBOI</w:t></w:r><w:del w:id="717" w:author="Auteur inconnu" w:date="2024-07-11T11:03:18Z"><w:r><w:rPr><w:rFonts w:cs="Times New Roman" w:ascii="Times New Roman" w:hAnsi="Times New Roman"/><w:b w:val="false"/><w:bCs w:val="false"/><w:color w:val="000000"/><w:sz w:val="24"/><w:szCs w:val="24"/><w:lang w:val="fr-FR"/></w:rPr><w:delText> </w:delText></w:r></w:del><w:r><w:rPr><w:rFonts w:cs="Times New Roman" w:ascii="Times New Roman" w:hAnsi="Times New Roman"/><w:b w:val="false"/><w:bCs w:val="false"/><w:color w:val="000000"/><w:sz w:val="24"/><w:szCs w:val="24"/><w:lang w:val="fr-FR"/></w:rPr><w:t>: charpente bois – conseils techniques sur les construction bois, don de bois,...</w:t></w:r></w:p><w:p><w:pPr><w:pStyle w:val="Textbody"/><w:numPr><w:ilvl w:val="0"/><w:numId w:val="9"/></w:numPr><w:pBdr></w:pBdr><w:spacing w:lineRule="atLeast" w:line="283" w:before="0" w:after="160"/><w:ind w:left="709" w:hanging="360"/><w:contextualSpacing/><w:jc w:val="both"/><w:rPr></w:rPr></w:pPr><w:r><w:rPr><w:rFonts w:cs="Times New Roman" w:ascii="Times New Roman" w:hAnsi="Times New Roman"/><w:b w:val="false"/><w:bCs w:val="false"/><w:color w:val="000000"/><w:sz w:val="24"/><w:szCs w:val="24"/><w:lang w:val="fr-FR"/></w:rPr><w:t>Opti Austral</w:t></w:r><w:del w:id="718" w:author="Auteur inconnu" w:date="2024-07-11T11:03:20Z"><w:r><w:rPr><w:rFonts w:cs="Times New Roman" w:ascii="Times New Roman" w:hAnsi="Times New Roman"/><w:b w:val="false"/><w:bCs w:val="false"/><w:color w:val="000000"/><w:sz w:val="24"/><w:szCs w:val="24"/><w:lang w:val="fr-FR"/></w:rPr><w:delText> </w:delText></w:r></w:del><w:r><w:rPr><w:rFonts w:cs="Times New Roman" w:ascii="Times New Roman" w:hAnsi="Times New Roman"/><w:b w:val="false"/><w:bCs w:val="false"/><w:color w:val="000000"/><w:sz w:val="24"/><w:szCs w:val="24"/><w:lang w:val="fr-FR"/></w:rPr><w:t>: don de matériel déclassé, conseils sur import...</w:t></w:r></w:p><w:p><w:pPr><w:pStyle w:val="Textbody"/><w:numPr><w:ilvl w:val="0"/><w:numId w:val="9"/></w:numPr><w:pBdr></w:pBdr><w:spacing w:lineRule="atLeast" w:line="283" w:before="0" w:after="160"/><w:ind w:left="709" w:hanging="360"/><w:contextualSpacing/><w:jc w:val="both"/><w:rPr><w:ins w:id="721" w:author="Auteur inconnu" w:date="2024-07-11T16:19:21Z"></w:ins></w:rPr></w:pPr><w:r><w:rPr><w:rFonts w:cs="Times New Roman" w:ascii="Times New Roman" w:hAnsi="Times New Roman"/><w:b w:val="false"/><w:bCs w:val="false"/><w:color w:val="000000"/><w:sz w:val="24"/><w:szCs w:val="24"/><w:lang w:val="fr-FR"/></w:rPr><w:t>SBTPC</w:t></w:r><w:del w:id="719" w:author="Auteur inconnu" w:date="2024-07-11T11:03:21Z"><w:r><w:rPr><w:rFonts w:cs="Times New Roman" w:ascii="Times New Roman" w:hAnsi="Times New Roman"/><w:b w:val="false"/><w:bCs w:val="false"/><w:color w:val="000000"/><w:sz w:val="24"/><w:szCs w:val="24"/><w:lang w:val="fr-FR"/></w:rPr><w:delText> </w:delText></w:r></w:del><w:r><w:rPr><w:rFonts w:cs="Times New Roman" w:ascii="Times New Roman" w:hAnsi="Times New Roman"/><w:b w:val="false"/><w:bCs w:val="false"/><w:color w:val="000000"/><w:sz w:val="24"/><w:szCs w:val="24"/><w:lang w:val="fr-FR"/></w:rPr><w:t>: Déconstruction BTP à la Réunion – membre de leur réseau d’acteurs mobilisés pour la récupération de matériel mobilier avant déconstructio</w:t></w:r><w:ins w:id="720" w:author="Auteur inconnu" w:date="2024-07-11T16:19:21Z"><w:r><w:rPr><w:rFonts w:cs="Times New Roman" w:ascii="Times New Roman" w:hAnsi="Times New Roman"/><w:b w:val="false"/><w:bCs w:val="false"/><w:color w:val="000000"/><w:sz w:val="24"/><w:szCs w:val="24"/><w:lang w:val="fr-FR"/></w:rPr><w:t xml:space="preserve">n. </w:t></w:r></w:ins></w:p><w:p><w:pPr><w:pStyle w:val="Textbody"/><w:numPr><w:ilvl w:val="0"/><w:numId w:val="0"/></w:numPr><w:pBdr></w:pBdr><w:spacing w:lineRule="atLeast" w:line="283" w:before="0" w:after="160"/><w:ind w:hanging="0"/><w:contextualSpacing/><w:jc w:val="both"/><w:rPr><w:ins w:id="723" w:author="Auteur inconnu" w:date="2024-07-11T16:19:21Z"></w:ins></w:rPr></w:pPr><w:ins w:id="722" w:author="Auteur inconnu" w:date="2024-07-11T16:19:21Z"><w:r><w:rPr><w:rFonts w:cs="Times New Roman" w:ascii="Times New Roman" w:hAnsi="Times New Roman"/><w:b w:val="false"/><w:bCs w:val="false"/><w:color w:val="000000"/><w:sz w:val="24"/><w:szCs w:val="24"/><w:lang w:val="fr-FR"/></w:rPr><w:t>Le potentiel de coopération sur la zone d’activité est considérable, néanmoins les moyens humains et financiers de chacun des acteurs locaux manquent pour structurer un réseau plus formel. Le principe du réflexe de solidarité est adopté pour le moment.</w:t></w:r></w:ins></w:p><w:p><w:pPr><w:pStyle w:val="Textbody"/><w:numPr><w:ilvl w:val="0"/><w:numId w:val="9"/></w:numPr><w:pBdr></w:pBdr><w:spacing w:lineRule="atLeast" w:line="283" w:before="0" w:after="160"/><w:ind w:left="709" w:hanging="360"/><w:contextualSpacing/><w:jc w:val="both"/><w:rPr><w:rFonts w:ascii="Times New Roman" w:hAnsi="Times New Roman" w:cs="Times New Roman"/><w:b w:val="false"/><w:bCs w:val="false"/><w:color w:val="000000"/><w:sz w:val="24"/><w:szCs w:val="24"/><w:del w:id="725" w:author="Auteur inconnu" w:date="2024-07-11T16:19:20Z"></w:del><w14:ligatures w14:val="none"></w14:ligatures></w:rPr></w:pPr><w:del w:id="724" w:author="Auteur inconnu" w:date="2024-07-11T16:19:20Z"><w:r><w:rPr><w:rFonts w:cs="Times New Roman" w:ascii="Times New Roman" w:hAnsi="Times New Roman"/><w:b w:val="false"/><w:bCs w:val="false"/><w:color w:val="000000"/><w:sz w:val="24"/><w:szCs w:val="24"/><w:lang w:val="fr-FR"/></w:rPr><w:delText>n.</w:delText></w:r></w:del></w:p><w:p><w:pPr><w:pStyle w:val="Textbody"/><w:widowControl/><w:numPr><w:ilvl w:val="0"/><w:numId w:val="9"/></w:numPr><w:pBdr></w:pBdr><w:bidi w:val="0"/><w:spacing w:lineRule="atLeast" w:line="283" w:before="0" w:after="160"/><w:ind w:left="709" w:hanging="360"/><w:contextualSpacing/><w:jc w:val="both"/><w:rPr><w:rFonts w:ascii="Times New Roman" w:hAnsi="Times New Roman" w:cs="Times New Roman"/><w:b w:val="false"/><w:bCs w:val="false"/><w:color w:val="000000"/><w:sz w:val="24"/><w:szCs w:val="24"/><w:del w:id="727" w:author="Auteur inconnu" w:date="2024-07-11T16:18:22Z"></w:del><w14:ligatures w14:val="none"></w14:ligatures></w:rPr></w:pPr><w:del w:id="726" w:author="Auteur inconnu" w:date="2024-07-11T16:18:22Z"><w:r><w:rPr><w:rFonts w:cs="Times New Roman" w:ascii="Times New Roman" w:hAnsi="Times New Roman"/><w:b w:val="false"/><w:bCs w:val="false"/><w:color w:val="000000"/><w:sz w:val="24"/><w:szCs w:val="24"/><w:lang w:val="fr-FR"/><w14:ligatures w14:val="none"></w14:ligatures></w:rPr></w:r></w:del></w:p><w:p><w:pPr><w:pStyle w:val="Textbody"/><w:widowControl/><w:pBdr></w:pBdr><w:bidi w:val="0"/><w:spacing w:lineRule="atLeast" w:line="283" w:before="0" w:after="160"/><w:ind w:left="709" w:hanging="0"/><w:contextualSpacing/><w:jc w:val="both"/><w:rPr><w:rFonts w:ascii="Times New Roman" w:hAnsi="Times New Roman" w:cs="Times New Roman"/><w:b w:val="false"/><w:bCs w:val="false"/><w:color w:val="000000"/><w:sz w:val="24"/><w:szCs w:val="24"/><w:ins w:id="732" w:author="Auteur inconnu" w:date="2024-07-11T16:23:24Z"></w:ins><w14:ligatures w14:val="none"></w14:ligatures></w:rPr></w:pPr><w:ins w:id="728" w:author="Fred (Invité)" w:date="2024-07-10T21:31:43Z"><w:del w:id="729" w:author="Auteur inconnu" w:date="2024-07-11T16:18:19Z"><w:r><w:rPr><w:rFonts w:cs="Times New Roman" w:ascii="Times New Roman" w:hAnsi="Times New Roman"/><w:b/><w:bCs/><w:color w:val="000000"/><w:sz w:val="24"/><w:szCs w:val="24"/><w:lang w:val="fr-FR"/></w:rPr><w:delText>d.</w:delText><w:tab/></w:r></w:del></w:ins><w:del w:id="730" w:author="Auteur inconnu" w:date="2024-07-11T16:19:09Z"><w:r><w:rPr><w:rFonts w:cs="Times New Roman" w:ascii="Times New Roman" w:hAnsi="Times New Roman"/><w:b/><w:bCs/><w:color w:val="000000"/><w:sz w:val="24"/><w:szCs w:val="24"/><w:lang w:val="fr-FR"/></w:rPr><w:delText>C</w:delText></w:r></w:del><w:del w:id="731" w:author="Auteur inconnu" w:date="2024-07-11T16:23:24Z"><w:r><w:rPr><w:rFonts w:cs="Times New Roman" w:ascii="Times New Roman" w:hAnsi="Times New Roman"/><w:b/><w:bCs/><w:color w:val="000000"/><w:sz w:val="24"/><w:szCs w:val="24"/><w:lang w:val="fr-FR"/></w:rPr><w:delText>ollectivités</w:delText></w:r></w:del></w:p><w:p><w:pPr><w:pStyle w:val="Textbody"/><w:widowControl/><w:pBdr></w:pBdr><w:bidi w:val="0"/><w:spacing w:lineRule="atLeast" w:line="283" w:before="0" w:after="160"/><w:ind w:left="709" w:hanging="0"/><w:contextualSpacing/><w:jc w:val="both"/><w:rPr><w:rFonts w:ascii="Times New Roman" w:hAnsi="Times New Roman" w:cs="Times New Roman"/><w:b w:val="false"/><w:bCs w:val="false"/><w:color w:val="000000"/><w:sz w:val="24"/><w:szCs w:val="24"/><w:ins w:id="735" w:author="Auteur inconnu" w:date="2024-07-11T16:49:28Z"></w:ins><w14:ligatures w14:val="none"></w14:ligatures></w:rPr></w:pPr><w:ins w:id="733" w:author="Auteur inconnu" w:date="2024-07-11T16:51:35Z"><w:r><w:rPr><w:rFonts w:cs="Times New Roman" w:ascii="Times New Roman" w:hAnsi="Times New Roman"/><w:b/><w:bCs/><w:color w:val="000000"/><w:sz w:val="24"/><w:szCs w:val="24"/><w:lang w:val="fr-FR"/></w:rPr><w:t>P</w:t></w:r></w:ins><w:ins w:id="734" w:author="Auteur inconnu" w:date="2024-07-11T16:51:35Z"><w:r><w:rPr><w:rFonts w:cs="Times New Roman" w:ascii="Times New Roman" w:hAnsi="Times New Roman"/><w:b/><w:bCs/><w:color w:val="000000"/><w:sz w:val="24"/><w:szCs w:val="24"/><w:lang w:val="fr-FR"/></w:rPr><w:t>artenaires publiques</w:t></w:r></w:ins></w:p><w:p><w:pPr><w:pStyle w:val="Textbody"/><w:widowControl/><w:pBdr></w:pBdr><w:bidi w:val="0"/><w:spacing w:lineRule="atLeast" w:line="283" w:before="0" w:after="160"/><w:ind w:left="709" w:hanging="0"/><w:contextualSpacing/><w:jc w:val="both"/><w:rPr><w:rFonts w:ascii="Times New Roman" w:hAnsi="Times New Roman" w:cs="Times New Roman"/><w:b w:val="false"/><w:bCs w:val="false"/><w:color w:val="000000"/><w:sz w:val="24"/><w:szCs w:val="24"/><w14:ligatures w14:val="none"></w14:ligatures></w:rPr></w:pPr><w:r><w:rPr></w:rPr></w:r></w:p><w:p><w:pPr><w:pStyle w:val="Textbody"/><w:pBdr></w:pBdr><w:spacing w:lineRule="auto" w:line="252" w:before="0" w:after="160"/><w:ind w:left="0" w:firstLine="709"/><w:jc w:val="both"/><w:rPr><w:rFonts w:ascii="Times New Roman" w:hAnsi="Times New Roman" w:cs="Times New Roman"/><w:b w:val="false"/><w:bCs w:val="false"/><w:color w:val="000000"/><w:sz w:val="24"/><w:szCs w:val="24"/><w:lang w:val="fr-FR"/><w14:ligatures w14:val="none"></w14:ligatures></w:rPr></w:pPr><w:r><w:rPr><w:rFonts w:cs="Times New Roman" w:ascii="Times New Roman" w:hAnsi="Times New Roman"/><w:b w:val="false"/><w:bCs w:val="false"/><w:color w:val="000000"/><w:sz w:val="24"/><w:szCs w:val="24"/><w:lang w:val="fr-FR"/></w:rPr><w:t>La commune de St Paul</w:t></w:r><w:del w:id="736" w:author="Auteur inconnu" w:date="2024-07-11T11:03:25Z"><w:r><w:rPr><w:rFonts w:cs="Times New Roman" w:ascii="Times New Roman" w:hAnsi="Times New Roman"/><w:b w:val="false"/><w:bCs w:val="false"/><w:color w:val="000000"/><w:sz w:val="24"/><w:szCs w:val="24"/><w:lang w:val="fr-FR"/></w:rPr><w:delText> </w:delText></w:r></w:del><w:r><w:rPr><w:rFonts w:cs="Times New Roman" w:ascii="Times New Roman" w:hAnsi="Times New Roman"/><w:b w:val="false"/><w:bCs w:val="false"/><w:color w:val="000000"/><w:sz w:val="24"/><w:szCs w:val="24"/><w:lang w:val="fr-FR"/></w:rPr><w:t>: Une aide financière annuelle en tant qu’association vient soutenir le projet Récup’R. Les actions que le tiers-lieu porte sont de mieux en mieux connus par la ville qui nous sollicite régulièrement pour animer des temps autour de la réparation ou du réemploi.</w:t></w:r></w:p><w:p><w:pPr><w:pStyle w:val="Textbody"/><w:pBdr></w:pBdr><w:spacing w:lineRule="auto" w:line="252" w:before="0" w:after="160"/><w:ind w:left="0" w:firstLine="709"/><w:jc w:val="both"/><w:rPr><w:rFonts w:ascii="Liberation Serif" w:hAnsi="Liberation Serif" w:cs="Liberation Serif"/><w:color w:val="000000"/><w:sz w:val="24"/><w:szCs w:val="24"/><w:highlight w:val="none"/><w:lang w:val="fr-FR"/><w14:ligatures w14:val="none"></w14:ligatures></w:rPr></w:pPr><w:r><w:rPr><w:rFonts w:cs="Liberation Serif"/><w:color w:val="000000"/><w:sz w:val="24"/><w:lang w:val="fr-FR"/></w:rPr><w:t>L’intercommunalité (TO anciennement TCO)</w:t></w:r><w:del w:id="737" w:author="Auteur inconnu" w:date="2024-07-11T10:57:19Z"><w:r><w:rPr><w:rFonts w:cs="Liberation Serif"/><w:color w:val="000000"/><w:sz w:val="24"/><w:lang w:val="fr-FR"/></w:rPr><w:delText> </w:delText></w:r></w:del><w:ins w:id="738" w:author="Auteur inconnu" w:date="2024-07-11T15:11:04Z"><w:r><w:rPr><w:rFonts w:cs="Liberation Serif"/><w:color w:val="000000"/><w:sz w:val="24"/><w:lang w:val="fr-FR"/></w:rPr><w:t xml:space="preserve"> </w:t></w:r></w:ins><w:r><w:rPr><w:rFonts w:cs="Liberation Serif"/><w:color w:val="000000"/><w:sz w:val="24"/><w:lang w:val="fr-FR"/></w:rPr><w:t xml:space="preserve">: </w:t></w:r></w:p><w:p><w:pPr><w:pStyle w:val="Textbody"/><w:pBdr></w:pBdr><w:spacing w:lineRule="auto" w:line="252" w:before="0" w:after="160"/><w:ind w:left="0" w:right="0" w:firstLine="709"/><w:jc w:val="both"/><w:rPr><w:rFonts w:ascii="Liberation Serif" w:hAnsi="Liberation Serif" w:cs="Liberation Serif"/><w:color w:val="000000"/><w:sz w:val="24"/><w:szCs w:val="24"/><w:highlight w:val="none"/><w:lang w:val="fr-FR"/><w14:ligatures w14:val="none"></w14:ligatures></w:rPr></w:pPr><w:r><w:rPr><w:rFonts w:cs="Liberation Serif"/><w:color w:val="000000"/><w:sz w:val="24"/><w:lang w:val="fr-FR"/></w:rPr><w:t>La convention passée avec le TO pour nous permettre de récupérer en déchetterie a été la porte d’entrée pour la construction d’un partenariat qui grandit d’année en année. Si la mise à disposition du bâti est encore un coût important pour le tiers-lieu malgré le tarif avantageux, le TO nous connaît et reconnaît désormais pour ce que nous sommes dans l’ensemble de nos actions. Il nous sollicite régulièrement  pour être lieu d’accueil de rencontres. En 2023 le TCO s’est appuyé sur notre lieu pour proposer des rencontres inter-</w:t></w:r><w:del w:id="739" w:author="Auteur inconnu" w:date="2024-07-11T11:03:52Z"><w:r><w:rPr><w:rFonts w:cs="Liberation Serif"/><w:color w:val="000000"/><w:sz w:val="24"/><w:lang w:val="fr-FR"/></w:rPr><w:tab/></w:r></w:del><w:r><w:rPr><w:rFonts w:cs="Liberation Serif"/><w:color w:val="000000"/><w:sz w:val="24"/><w:lang w:val="fr-FR"/></w:rPr><w:t>professionnelles et ainsi aborder les déchets des différentes structures qui peuvent être valorisées par d’autres acteurs. Notre lieu a aussi accueilli début 2024 un pôle d’acteur de l’ESS pour co-construire les réponses à un AMI du TCO pour les années 2025-2026.</w:t></w:r></w:p><w:p><w:pPr><w:pStyle w:val="Textbody"/><w:pBdr></w:pBdr><w:spacing w:lineRule="auto" w:line="252" w:before="0" w:after="160"/><w:ind w:left="852" w:hanging="0"/><w:jc w:val="both"/><w:rPr><w:rFonts w:ascii="Liberation Serif" w:hAnsi="Liberation Serif" w:cs="Liberation Serif"/><w:color w:val="000000"/><w:sz w:val="24"/><w:szCs w:val="24"/><w:highlight w:val="none"/><w:lang w:val="fr-FR"/><w14:ligatures w14:val="none"></w14:ligatures></w:rPr></w:pPr><w:r><w:rPr><w:rFonts w:cs="Liberation Serif"/><w:color w:val="000000"/><w:sz w:val="24"/><w:lang w:val="fr-FR"/></w:rPr><w:t xml:space="preserve"> </w:t></w:r><w:r><w:rPr><w:rFonts w:cs="Liberation Serif"/><w:color w:val="000000"/><w:sz w:val="24"/><w:lang w:val="fr-FR"/></w:rPr><w:t>En 2024, nous travaillons sur 2 axes</w:t></w:r><w:del w:id="740" w:author="Auteur inconnu" w:date="2024-07-11T10:57:15Z"><w:r><w:rPr><w:rFonts w:cs="Liberation Serif"/><w:color w:val="000000"/><w:sz w:val="24"/><w:lang w:val="fr-FR"/></w:rPr><w:delText> </w:delText></w:r></w:del><w:r><w:rPr><w:rFonts w:cs="Liberation Serif"/><w:color w:val="000000"/><w:sz w:val="24"/><w:lang w:val="fr-FR"/></w:rPr><w:t xml:space="preserve">: </w:t></w:r></w:p><w:p><w:pPr><w:pStyle w:val="Textbody"/><w:numPr><w:ilvl w:val="0"/><w:numId w:val="8"/></w:numPr><w:pBdr></w:pBdr><w:spacing w:lineRule="auto" w:line="252" w:before="0" w:after="160"/><w:jc w:val="both"/><w:rPr><w:rFonts w:ascii="Liberation Serif" w:hAnsi="Liberation Serif" w:cs="Liberation Serif"/><w:color w:val="000000"/><w:sz w:val="24"/><w:szCs w:val="24"/><w:highlight w:val="none"/><w:lang w:val="fr-FR"/><w14:ligatures w14:val="none"></w14:ligatures></w:rPr></w:pPr><w:r><w:rPr><w:rFonts w:cs="Liberation Serif"/><w:color w:val="000000"/><w:sz w:val="24"/><w:lang w:val="fr-FR"/></w:rPr><w:t>le prolongement de notre convention d’occupation des locaux jusqu’en 2028</w:t></w:r></w:p><w:p><w:pPr><w:pStyle w:val="Textbody"/><w:numPr><w:ilvl w:val="0"/><w:numId w:val="8"/></w:numPr><w:pBdr></w:pBdr><w:spacing w:lineRule="auto" w:line="252" w:before="0" w:after="160"/><w:jc w:val="both"/><w:rPr><w:rFonts w:ascii="Liberation Serif" w:hAnsi="Liberation Serif" w:cs="Liberation Serif"/><w:color w:val="000000"/><w:sz w:val="24"/><w:szCs w:val="24"/><w:highlight w:val="none"/><w:lang w:val="fr-FR"/><w14:ligatures w14:val="none"></w14:ligatures></w:rPr></w:pPr><w:r><w:rPr><w:rFonts w:cs="Liberation Serif"/><w:color w:val="000000"/><w:sz w:val="24"/><w:lang w:val="fr-FR"/></w:rPr><w:t xml:space="preserve">un marché permettant à Ekopratik d’intervenir pour des animations sur l’ensemble du territoire. </w:t></w:r></w:p><w:p><w:pPr><w:pStyle w:val="Textbody"/><w:pBdr></w:pBdr><w:spacing w:lineRule="auto" w:line="252" w:before="0" w:after="160"/><w:ind w:left="0" w:firstLine="709"/><w:jc w:val="both"/><w:rPr><w:rFonts w:ascii="Times New Roman" w:hAnsi="Times New Roman" w:cs="Times New Roman"/><w:b w:val="false"/><w:bCs w:val="false"/><w:color w:val="000000"/><w:sz w:val="24"/><w:szCs w:val="24"/><w:highlight w:val="none"/><w:lang w:val="fr-FR"/><w14:ligatures w14:val="none"></w14:ligatures></w:rPr></w:pPr><w:r><w:rPr><w:rFonts w:cs="Times New Roman" w:ascii="Times New Roman" w:hAnsi="Times New Roman"/><w:b w:val="false"/><w:bCs w:val="false"/><w:color w:val="000000"/><w:sz w:val="24"/><w:szCs w:val="24"/><w:lang w:val="fr-FR"/></w:rPr><w:t>Le Département de la Réunion</w:t></w:r><w:del w:id="741" w:author="Auteur inconnu" w:date="2024-07-11T11:03:57Z"><w:r><w:rPr><w:rFonts w:cs="Times New Roman" w:ascii="Times New Roman" w:hAnsi="Times New Roman"/><w:b w:val="false"/><w:bCs w:val="false"/><w:color w:val="000000"/><w:sz w:val="24"/><w:szCs w:val="24"/><w:lang w:val="fr-FR"/></w:rPr><w:delText> </w:delText></w:r></w:del><w:r><w:rPr><w:rFonts w:cs="Times New Roman" w:ascii="Times New Roman" w:hAnsi="Times New Roman"/><w:b w:val="false"/><w:bCs w:val="false"/><w:color w:val="000000"/><w:sz w:val="24"/><w:szCs w:val="24"/><w:lang w:val="fr-FR"/></w:rPr><w:t>: Il nous accompagne financièrement sur le développement des actions de fabrikali au sein de Récup’R</w:t></w:r></w:p><w:p><w:pPr><w:pStyle w:val="Textbody"/><w:pBdr></w:pBdr><w:spacing w:lineRule="auto" w:line="252" w:before="0" w:after="160"/><w:ind w:left="0" w:firstLine="709"/><w:jc w:val="both"/><w:rPr><w:rFonts w:ascii="Times New Roman" w:hAnsi="Times New Roman" w:cs="Times New Roman"/><w:b w:val="false"/><w:bCs w:val="false"/><w:color w:val="000000"/><w:sz w:val="24"/><w:szCs w:val="24"/><w:highlight w:val="none"/><w:lang w:val="fr-FR"/><w:del w:id="742" w:author="Auteur inconnu" w:date="2024-07-11T14:42:54Z"></w:del><w14:ligatures w14:val="none"></w14:ligatures></w:rPr></w:pPr><w:r><w:rPr><w:rFonts w:cs="Times New Roman" w:ascii="Times New Roman" w:hAnsi="Times New Roman"/><w:b w:val="false"/><w:bCs w:val="false"/><w:color w:val="000000"/><w:sz w:val="24"/><w:szCs w:val="24"/><w:lang w:val="fr-FR"/></w:rPr><w:t xml:space="preserve">L’ADEME  nous soutien aussi financièrement pour la ressourcerie. </w:t></w:r></w:p><w:p><w:pPr><w:pStyle w:val="Textbody"/><w:widowControl/><w:pBdr></w:pBdr><w:bidi w:val="0"/><w:spacing w:lineRule="auto" w:line="252" w:before="0" w:after="160"/><w:ind w:left="0" w:firstLine="709"/><w:jc w:val="both"/><w:rPr><w:rFonts w:ascii="Times New Roman" w:hAnsi="Times New Roman" w:cs="Times New Roman"/><w:b w:val="false"/><w:bCs w:val="false"/><w:color w:val="000000"/><w:sz w:val="24"/><w:szCs w:val="24"/><w:highlight w:val="none"/><w:lang w:val="fr-FR"/><w:del w:id="744" w:author="Auteur inconnu" w:date="2024-07-11T13:55:24Z"></w:del><w14:ligatures w14:val="none"></w14:ligatures></w:rPr></w:pPr><w:del w:id="743" w:author="Auteur inconnu" w:date="2024-07-11T13:55:24Z"><w:r><w:rPr><w:rFonts w:cs="Times New Roman" w:ascii="Times New Roman" w:hAnsi="Times New Roman"/><w:b w:val="false"/><w:bCs w:val="false"/><w:color w:val="000000"/><w:sz w:val="24"/><w:szCs w:val="24"/><w:lang w:val="fr-FR"/><w14:ligatures w14:val="none"></w14:ligatures></w:rPr></w:r></w:del></w:p><w:p><w:pPr><w:pStyle w:val="Normal"/><w:shd w:val="nil"/><w:rPr><w:rFonts w:ascii="Times New Roman" w:hAnsi="Times New Roman" w:cs="Times New Roman"/><w:b/><w:bCs/><w:color w:val="4472C4"/><w:sz w:val="24"/><w:szCs w:val="24"/><w:highlight w:val="none"/><w:lang w:val="fr-FR"/><w:del w:id="746" w:author="Auteur inconnu" w:date="2024-07-11T13:55:24Z"></w:del><w14:ligatures w14:val="none"></w14:ligatures></w:rPr></w:pPr><w:del w:id="745" w:author="Auteur inconnu" w:date="2024-07-11T13:55:24Z"><w:r><w:rPr><w:rFonts w:cs="Times New Roman"/><w:b/><w:bCs/><w:color w:val="4472C4"/><w:sz w:val="24"/><w:szCs w:val="24"/><w:lang w:val="fr-FR"/><w14:ligatures w14:val="none"></w14:ligatures></w:rPr></w:r></w:del><w:r><w:br w:type="page"/></w:r></w:p><w:p><w:pPr><w:pStyle w:val="Textbody"/><w:pBdr></w:pBdr><w:spacing w:lineRule="auto" w:line="252" w:before="0" w:after="160"/><w:ind w:left="0" w:hanging="0"/><w:jc w:val="both"/><w:rPr><w:rFonts w:ascii="Times New Roman" w:hAnsi="Times New Roman" w:cs="Times New Roman"/><w:b/><w:bCs/><w:color w:val="4472C4"/><w:sz w:val="24"/><w:szCs w:val="24"/><w:highlight w:val="none"/><w:lang w:val="fr-FR"/><w:ins w:id="748" w:author="Auteur inconnu" w:date="2024-07-11T13:55:25Z"></w:ins><w14:ligatures w14:val="none"></w14:ligatures></w:rPr></w:pPr><w:ins w:id="747" w:author="Auteur inconnu" w:date="2024-07-11T13:55:25Z"><w:r><w:rPr></w:rPr></w:r></w:ins></w:p><w:p><w:pPr><w:pStyle w:val="Textbody"/><w:pBdr></w:pBdr><w:spacing w:lineRule="auto" w:line="252" w:before="0" w:after="160"/><w:ind w:left="0" w:hanging="0"/><w:jc w:val="both"/><w:rPr><w:rFonts w:ascii="Times New Roman" w:hAnsi="Times New Roman" w:cs="Times New Roman"/><w:b/><w:bCs/><w:color w:val="4472C4"/><w:sz w:val="24"/><w:szCs w:val="24"/><w:highlight w:val="none"/><w:lang w:val="fr-FR"/><w14:ligatures w14:val="none"></w14:ligatures></w:rPr></w:pPr><w:r><w:rPr><w:rFonts w:cs="Times New Roman" w:ascii="Times New Roman" w:hAnsi="Times New Roman"/><w:b/><w:color w:val="4472C4"/><w:sz w:val="24"/><w:lang w:val="fr-FR"/></w:rPr><w:t>7. La Gouvernance du tiers-lieu</w:t></w:r></w:p><w:p><w:pPr><w:pStyle w:val="Textbody"/><w:pBdr></w:pBdr><w:spacing w:lineRule="auto" w:line="252" w:before="0" w:after="160"/><w:ind w:firstLine="709"/><w:jc w:val="both"/><w:rPr><w:rFonts w:ascii="Times New Roman" w:hAnsi="Times New Roman" w:eastAsia="Times New Roman" w:cs="Times New Roman"/><w:b w:val="false"/><w:bCs w:val="false"/><w:color w:val="000000"/><w:sz w:val="24"/><w:szCs w:val="24"/><w:highlight w:val="none"/><w:u w:val="single"/></w:rPr></w:pPr><w:r><w:rPr><w:rFonts w:eastAsia="Times New Roman" w:cs="Times New Roman" w:ascii="Times New Roman" w:hAnsi="Times New Roman"/><w:b w:val="false"/><w:color w:val="000000"/><w:sz w:val="24"/><w:szCs w:val="24"/><w:u w:val="single"/><w:lang w:val="fr-FR"/></w:rPr><w:t>Quelles modalités d’ouverture et de participation au projet Récup’R</w:t></w:r><w:del w:id="749" w:author="Auteur inconnu" w:date="2024-07-11T11:04:02Z"><w:r><w:rPr><w:rFonts w:eastAsia="Times New Roman" w:cs="Times New Roman" w:ascii="Times New Roman" w:hAnsi="Times New Roman"/><w:b w:val="false"/><w:color w:val="000000"/><w:sz w:val="24"/><w:szCs w:val="24"/><w:u w:val="single"/><w:lang w:val="fr-FR"/></w:rPr><w:delText> </w:delText></w:r></w:del><w:r><w:rPr><w:rFonts w:eastAsia="Times New Roman" w:cs="Times New Roman" w:ascii="Times New Roman" w:hAnsi="Times New Roman"/><w:b w:val="false"/><w:color w:val="000000"/><w:sz w:val="24"/><w:szCs w:val="24"/><w:u w:val="single"/><w:lang w:val="fr-FR"/></w:rPr><w:t xml:space="preserve">? </w:t></w:r></w:p><w:p><w:pPr><w:pStyle w:val="Textbody"/><w:pBdr></w:pBdr><w:spacing w:lineRule="auto" w:line="252" w:before="0" w:after="160"/><w:ind w:firstLine="709"/><w:jc w:val="both"/><w:rPr><w:rFonts w:ascii="Times New Roman" w:hAnsi="Times New Roman" w:eastAsia="Times New Roman" w:cs="Times New Roman"/><w:b w:val="false"/><w:bCs w:val="false"/><w:color w:val="000000"/><w:sz w:val="24"/><w:szCs w:val="24"/><w:highlight w:val="none"/><w:lang w:val="fr-FR"/></w:rPr></w:pPr><w:r><w:rPr><w:rFonts w:eastAsia="Times New Roman" w:cs="Times New Roman" w:ascii="Times New Roman" w:hAnsi="Times New Roman"/><w:b w:val="false"/><w:color w:val="000000"/><w:sz w:val="24"/><w:szCs w:val="24"/><w:lang w:val="fr-FR"/></w:rPr><w:t xml:space="preserve">Une partie de nos activités est dédiée et ouverte à tout public sans conditions aucunes (Boutik Solidaire, quelques ateliers citoyens, la bibliothèque libre, la grainothèque, les événements) ce sont des outils au service des usagers qu’il soit de  passage ou réguliers, gratuits, à prix libre et conscient ou à prix réduit (pour les produits de la </w:t></w:r><w:del w:id="750" w:author="Auteur inconnu" w:date="2024-07-11T11:41:07Z"><w:r><w:rPr><w:rFonts w:eastAsia="Times New Roman" w:cs="Times New Roman" w:ascii="Times New Roman" w:hAnsi="Times New Roman"/><w:b w:val="false"/><w:color w:val="000000"/><w:sz w:val="24"/><w:szCs w:val="24"/><w:lang w:val="fr-FR"/></w:rPr><w:delText xml:space="preserve"> </w:delText></w:r></w:del><w:r><w:rPr><w:rFonts w:eastAsia="Times New Roman" w:cs="Times New Roman" w:ascii="Times New Roman" w:hAnsi="Times New Roman"/><w:b w:val="false"/><w:color w:val="000000"/><w:sz w:val="24"/><w:szCs w:val="24"/><w:lang w:val="fr-FR"/></w:rPr><w:t xml:space="preserve">Boutik Solidaire).  Nous considérons que ces activités sont une vitrine qui permet de toucher un public mixte et nombreux de bénéficiaires, un première sensibilisation qui interroge et motive notre public vers une participation plus engageante. </w:t></w:r></w:p><w:p><w:pPr><w:pStyle w:val="Textbody"/><w:pBdr></w:pBdr><w:spacing w:lineRule="auto" w:line="252" w:before="0" w:after="160"/><w:jc w:val="both"/><w:rPr><w:rFonts w:ascii="Times New Roman" w:hAnsi="Times New Roman" w:eastAsia="Times New Roman" w:cs="Times New Roman"/><w:b w:val="false"/><w:bCs w:val="false"/><w:color w:val="000000"/><w:sz w:val="24"/><w:szCs w:val="24"/><w:highlight w:val="none"/><w:lang w:val="fr-FR"/></w:rPr></w:pPr><w:r><w:rPr><w:rFonts w:eastAsia="Times New Roman" w:cs="Times New Roman" w:ascii="Times New Roman" w:hAnsi="Times New Roman"/><w:b w:val="false"/><w:color w:val="000000"/><w:sz w:val="24"/><w:szCs w:val="24"/><w:lang w:val="fr-FR"/></w:rPr><w:t>La participation au projet de Récup’R repose sur 4 principes</w:t></w:r><w:del w:id="751" w:author="Auteur inconnu" w:date="2024-07-11T11:04:04Z"><w:r><w:rPr><w:rFonts w:eastAsia="Times New Roman" w:cs="Times New Roman" w:ascii="Times New Roman" w:hAnsi="Times New Roman"/><w:b w:val="false"/><w:color w:val="000000"/><w:sz w:val="24"/><w:szCs w:val="24"/><w:lang w:val="fr-FR"/></w:rPr><w:delText> </w:delText></w:r></w:del><w:r><w:rPr><w:rFonts w:eastAsia="Times New Roman" w:cs="Times New Roman" w:ascii="Times New Roman" w:hAnsi="Times New Roman"/><w:b w:val="false"/><w:color w:val="000000"/><w:sz w:val="24"/><w:szCs w:val="24"/><w:lang w:val="fr-FR"/></w:rPr><w:t>: l’implication, l’adhésion, la convention et le partenariat</w:t></w:r><w:del w:id="752" w:author="Auteur inconnu" w:date="2024-07-11T10:57:11Z"><w:r><w:rPr><w:rFonts w:eastAsia="Times New Roman" w:cs="Times New Roman" w:ascii="Times New Roman" w:hAnsi="Times New Roman"/><w:b w:val="false"/><w:color w:val="000000"/><w:sz w:val="24"/><w:szCs w:val="24"/><w:lang w:val="fr-FR"/></w:rPr><w:delText> </w:delText></w:r></w:del><w:r><w:rPr><w:rFonts w:eastAsia="Times New Roman" w:cs="Times New Roman" w:ascii="Times New Roman" w:hAnsi="Times New Roman"/><w:b w:val="false"/><w:color w:val="000000"/><w:sz w:val="24"/><w:szCs w:val="24"/><w:lang w:val="fr-FR"/></w:rPr><w:t>:</w:t></w:r></w:p><w:p><w:pPr><w:pStyle w:val="Textbody"/><w:pBdr></w:pBdr><w:spacing w:lineRule="auto" w:line="252" w:before="0" w:after="160"/><w:jc w:val="both"/><w:rPr><w:rFonts w:ascii="Times New Roman" w:hAnsi="Times New Roman" w:eastAsia="Times New Roman" w:cs="Times New Roman"/><w:b w:val="false"/><w:bCs w:val="false"/><w:color w:val="000000"/><w:sz w:val="24"/><w:szCs w:val="24"/><w:highlight w:val="none"/><w:lang w:val="fr-FR"/></w:rPr></w:pPr><w:r><w:rPr><w:rFonts w:eastAsia="Times New Roman" w:cs="Times New Roman" w:ascii="Times New Roman" w:hAnsi="Times New Roman"/><w:b w:val="false"/><w:color w:val="000000"/><w:sz w:val="24"/><w:szCs w:val="24"/><w:u w:val="single"/><w:lang w:val="fr-FR"/></w:rPr><w:t>L’implication</w:t></w:r><w:r><w:rPr><w:rFonts w:eastAsia="Times New Roman" w:cs="Times New Roman" w:ascii="Times New Roman" w:hAnsi="Times New Roman"/><w:b w:val="false"/><w:color w:val="000000"/><w:sz w:val="24"/><w:szCs w:val="24"/><w:u w:val="none"/><w:lang w:val="fr-FR"/></w:rPr><w:t xml:space="preserve">: </w:t></w:r><w:r><w:rPr><w:rFonts w:eastAsia="Times New Roman" w:cs="Times New Roman" w:ascii="Times New Roman" w:hAnsi="Times New Roman"/><w:b w:val="false"/><w:color w:val="000000"/><w:sz w:val="24"/><w:szCs w:val="24"/><w:lang w:val="fr-FR"/></w:rPr><w:t>Récup’R se veut le lieu de la pratique, du partage et de l’expérimentation. L’implication des usagers, des bénévoles et de l’ensemble des parties prenantes est prioritaire. C’est le principal moteur de l’évolution du tiers-lieu. Ce sont ceux qui agissent qui façonnent le projet. Toutes les bonnes idées sont les bienvenues, mais c’est par la mise en pratique, l’essai et l’envie de faire ensemble que l’on structure véritablement le tiers lieu et que l’on permet son renouvellement permanent.</w:t></w:r></w:p><w:p><w:pPr><w:pStyle w:val="Textbody"/><w:pBdr></w:pBdr><w:spacing w:lineRule="auto" w:line="252" w:before="0" w:after="160"/><w:jc w:val="both"/><w:rPr><w:rFonts w:ascii="Times New Roman" w:hAnsi="Times New Roman" w:eastAsia="Times New Roman" w:cs="Times New Roman"/><w:b w:val="false"/><w:bCs w:val="false"/><w:color w:val="000000"/><w:sz w:val="24"/><w:szCs w:val="24"/><w:lang w:val="fr-FR"/></w:rPr></w:pPr><w:r><w:rPr><w:rFonts w:eastAsia="Times New Roman" w:cs="Times New Roman" w:ascii="Times New Roman" w:hAnsi="Times New Roman"/><w:b w:val="false"/><w:color w:val="000000"/><w:sz w:val="24"/><w:szCs w:val="24"/><w:u w:val="single"/><w:lang w:val="fr-FR"/></w:rPr><w:t xml:space="preserve"> </w:t></w:r><w:r><w:rPr><w:rFonts w:eastAsia="Times New Roman" w:cs="Times New Roman" w:ascii="Times New Roman" w:hAnsi="Times New Roman"/><w:b w:val="false"/><w:color w:val="000000"/><w:sz w:val="24"/><w:szCs w:val="24"/><w:u w:val="single"/><w:lang w:val="fr-FR"/></w:rPr><w:t>L’adhésion</w:t></w:r><w:r><w:rPr><w:rFonts w:eastAsia="Times New Roman" w:cs="Times New Roman" w:ascii="Times New Roman" w:hAnsi="Times New Roman"/><w:b w:val="false"/><w:color w:val="000000"/><w:sz w:val="24"/><w:szCs w:val="24"/><w:u w:val="none"/><w:lang w:val="fr-FR"/></w:rPr><w:t xml:space="preserve">: </w:t></w:r><w:r><w:rPr><w:rFonts w:eastAsia="Times New Roman" w:cs="Times New Roman" w:ascii="Times New Roman" w:hAnsi="Times New Roman"/><w:b w:val="false"/><w:color w:val="000000"/><w:sz w:val="24"/><w:szCs w:val="24"/><w:lang w:val="fr-FR"/></w:rPr><w:t>L’adhésion permet de s’impliquer différemment au sein de Récup’R. D’une part elle permet de participer, sans restriction, à toutes les activités proposées au sein du lieu. D’autre part l’adhésion est aussi le moyen de participer aux différents organes décisionnels de l’association (AG et CA) afin d’orienter l’action collective.</w:t></w:r></w:p><w:p><w:pPr><w:pStyle w:val="Textbody"/><w:keepLines/><w:pBdr></w:pBdr><w:spacing w:lineRule="auto" w:line="252" w:before="0" w:after="160"/><w:jc w:val="both"/><w:rPr><w:rFonts w:ascii="Times New Roman" w:hAnsi="Times New Roman" w:eastAsia="Times New Roman" w:cs="Times New Roman"/><w:b w:val="false"/><w:bCs w:val="false"/><w:color w:val="000000"/><w:sz w:val="24"/><w:szCs w:val="24"/><w:lang w:val="fr-FR"/></w:rPr></w:pPr><w:r><w:rPr><w:rFonts w:eastAsia="Times New Roman" w:cs="Times New Roman" w:ascii="Times New Roman" w:hAnsi="Times New Roman"/><w:b w:val="false"/><w:color w:val="000000"/><w:sz w:val="24"/><w:szCs w:val="24"/><w:u w:val="single"/><w:lang w:val="fr-FR"/></w:rPr><w:t>La convention</w:t></w:r><w:del w:id="753" w:author="Auteur inconnu" w:date="2024-07-11T10:57:07Z"><w:r><w:rPr><w:rFonts w:eastAsia="Times New Roman" w:cs="Times New Roman" w:ascii="Times New Roman" w:hAnsi="Times New Roman"/><w:b w:val="false"/><w:color w:val="000000"/><w:sz w:val="24"/><w:szCs w:val="24"/><w:lang w:val="fr-FR"/></w:rPr><w:delText> </w:delText></w:r></w:del><w:r><w:rPr><w:rFonts w:eastAsia="Times New Roman" w:cs="Times New Roman" w:ascii="Times New Roman" w:hAnsi="Times New Roman"/><w:b w:val="false"/><w:color w:val="000000"/><w:sz w:val="24"/><w:szCs w:val="24"/><w:lang w:val="fr-FR"/></w:rPr><w:t>: est l’outil utilisé qui permet aux structures usagères de bénéficier du lieu et de l’ensemble de ses services. Elle met en valeur les liens de réciprocité entre Récup’R et l’association ou collectif accueilli</w:t></w:r><w:del w:id="754" w:author="Auteur inconnu" w:date="2024-07-11T11:04:09Z"><w:r><w:rPr><w:rFonts w:eastAsia="Times New Roman" w:cs="Times New Roman" w:ascii="Times New Roman" w:hAnsi="Times New Roman"/><w:b w:val="false"/><w:color w:val="000000"/><w:sz w:val="24"/><w:szCs w:val="24"/><w:lang w:val="fr-FR"/></w:rPr><w:delText> </w:delText></w:r></w:del><w:r><w:rPr><w:rFonts w:eastAsia="Times New Roman" w:cs="Times New Roman" w:ascii="Times New Roman" w:hAnsi="Times New Roman"/><w:b w:val="false"/><w:color w:val="000000"/><w:sz w:val="24"/><w:szCs w:val="24"/><w:lang w:val="fr-FR"/></w:rPr><w:t>: participation au frais, co</w:t></w:r><w:del w:id="755" w:author="Auteur inconnu" w:date="2024-07-11T11:11:48Z"><w:r><w:rPr><w:rFonts w:eastAsia="Times New Roman" w:cs="Times New Roman" w:ascii="Times New Roman" w:hAnsi="Times New Roman"/><w:b w:val="false"/><w:color w:val="000000"/><w:sz w:val="24"/><w:szCs w:val="24"/><w:lang w:val="fr-FR"/></w:rPr><w:delText>-</w:delText></w:r></w:del><w:r><w:rPr><w:rFonts w:eastAsia="Times New Roman" w:cs="Times New Roman" w:ascii="Times New Roman" w:hAnsi="Times New Roman"/><w:b w:val="false"/><w:color w:val="000000"/><w:sz w:val="24"/><w:szCs w:val="24"/><w:lang w:val="fr-FR"/></w:rPr><w:t xml:space="preserve">construction d’évènements ou actions en commun pour la dynamique du lieu, participation aux réunions d’organisation ... </w:t></w:r></w:p><w:p><w:pPr><w:pStyle w:val="Textbody"/><w:pBdr></w:pBdr><w:spacing w:lineRule="auto" w:line="252" w:before="0" w:after="160"/><w:jc w:val="both"/><w:rPr><w:rFonts w:ascii="Times New Roman" w:hAnsi="Times New Roman" w:cs="Times New Roman"/><w:color w:val="000000"/><w:sz w:val="24"/><w:szCs w:val="24"/><w:u w:val="none"/></w:rPr></w:pPr><w:r><w:rPr><w:rFonts w:eastAsia="Times New Roman" w:cs="Times New Roman" w:ascii="Times New Roman" w:hAnsi="Times New Roman"/><w:b w:val="false"/><w:color w:val="000000"/><w:sz w:val="24"/><w:szCs w:val="24"/><w:u w:val="single"/><w:lang w:val="fr-FR"/></w:rPr><w:t>Le partenariat</w:t></w:r><w:del w:id="756" w:author="Auteur inconnu" w:date="2024-07-11T10:57:04Z"><w:r><w:rPr><w:rFonts w:eastAsia="Times New Roman" w:cs="Times New Roman" w:ascii="Times New Roman" w:hAnsi="Times New Roman"/><w:b w:val="false"/><w:color w:val="000000"/><w:sz w:val="24"/><w:szCs w:val="24"/><w:u w:val="none"/><w:lang w:val="fr-FR"/></w:rPr><w:delText> </w:delText></w:r></w:del><w:r><w:rPr><w:rFonts w:eastAsia="Times New Roman" w:cs="Times New Roman" w:ascii="Times New Roman" w:hAnsi="Times New Roman"/><w:b w:val="false"/><w:color w:val="000000"/><w:sz w:val="24"/><w:szCs w:val="24"/><w:u w:val="none"/><w:lang w:val="fr-FR"/></w:rPr><w:t>: est le moyen pour Récup’R de s’ouvrir à un public encore plus large en mobilisant des structures locales de l’accompagnement social. Ces partenariats locaux conduisent a accueillir et d’impliquer des personnes en insertion ou reconversion en donnant à voir des formes alternatives du travail. C’est également l’occasion pour Récup’R de sensibiliser les structures partenaires à la question de l’écologie pratique, des emploi qu’elle peut créer et de son mode d’organisation flexible.</w:t></w:r></w:p><w:p><w:pPr><w:pStyle w:val="Textbody"/><w:pBdr></w:pBdr><w:spacing w:lineRule="auto" w:line="252" w:before="0" w:after="160"/><w:ind w:firstLine="709"/><w:jc w:val="both"/><w:rPr><w:rFonts w:ascii="Times New Roman" w:hAnsi="Times New Roman" w:cs="Times New Roman"/><w:color w:val="000000"/><w:sz w:val="24"/><w:szCs w:val="24"/></w:rPr></w:pPr><w:del w:id="757" w:author="Auteur inconnu" w:date="2024-07-11T11:46:06Z"><w:r><w:rPr><w:rFonts w:eastAsia="Times New Roman" w:cs="Times New Roman" w:ascii="Times New Roman" w:hAnsi="Times New Roman"/><w:b w:val="false"/><w:color w:val="000000"/><w:sz w:val="24"/><w:szCs w:val="24"/><w:u w:val="single"/><w:lang w:val="fr-FR"/></w:rPr><w:delText>Comment</w:delText></w:r></w:del><w:ins w:id="758" w:author="Auteur inconnu" w:date="2024-07-11T11:46:11Z"><w:r><w:rPr><w:rFonts w:eastAsia="Times New Roman" w:cs="Times New Roman" w:ascii="Times New Roman" w:hAnsi="Times New Roman"/><w:b w:val="false"/><w:color w:val="000000"/><w:sz w:val="24"/><w:szCs w:val="24"/><w:u w:val="single"/><w:lang w:val="fr-FR"/></w:rPr><w:t>Comment</w:t></w:r></w:ins><w:r><w:rPr><w:rFonts w:eastAsia="Times New Roman" w:cs="Times New Roman" w:ascii="Times New Roman" w:hAnsi="Times New Roman"/><w:b w:val="false"/><w:color w:val="000000"/><w:sz w:val="24"/><w:szCs w:val="24"/><w:u w:val="single"/><w:lang w:val="fr-FR"/></w:rPr><w:t xml:space="preserve"> se construit le projet</w:t></w:r><w:del w:id="759" w:author="Auteur inconnu" w:date="2024-07-11T11:04:12Z"><w:r><w:rPr><w:rFonts w:eastAsia="Times New Roman" w:cs="Times New Roman" w:ascii="Times New Roman" w:hAnsi="Times New Roman"/><w:b w:val="false"/><w:color w:val="000000"/><w:sz w:val="24"/><w:szCs w:val="24"/><w:u w:val="single"/><w:lang w:val="fr-FR"/></w:rPr><w:delText> </w:delText></w:r></w:del><w:r><w:rPr><w:rFonts w:eastAsia="Times New Roman" w:cs="Times New Roman" w:ascii="Times New Roman" w:hAnsi="Times New Roman"/><w:b w:val="false"/><w:color w:val="000000"/><w:sz w:val="24"/><w:szCs w:val="24"/><w:u w:val="single"/><w:lang w:val="fr-FR"/></w:rPr><w:t>?</w:t></w:r><w:r><w:rPr><w:rFonts w:eastAsia="Times New Roman" w:cs="Times New Roman" w:ascii="Times New Roman" w:hAnsi="Times New Roman"/><w:b w:val="false"/><w:color w:val="000000"/><w:sz w:val="24"/><w:szCs w:val="24"/><w:lang w:val="fr-FR"/></w:rPr><w:t xml:space="preserve"> </w:t></w:r></w:p><w:p><w:pPr><w:pStyle w:val="Textbody"/><w:pBdr></w:pBdr><w:spacing w:lineRule="auto" w:line="252" w:before="0" w:after="160"/><w:jc w:val="both"/><w:rPr><w:rFonts w:ascii="Times New Roman" w:hAnsi="Times New Roman" w:cs="Times New Roman"/><w:color w:val="000000"/><w:sz w:val="24"/><w:szCs w:val="24"/></w:rPr></w:pPr><w:r><w:rPr><w:rFonts w:eastAsia="Times New Roman" w:cs="Times New Roman" w:ascii="Times New Roman" w:hAnsi="Times New Roman"/><w:b w:val="false"/><w:color w:val="000000"/><w:sz w:val="24"/><w:szCs w:val="24"/><w:lang w:val="fr-FR"/></w:rPr><w:t xml:space="preserve">Au sein de Récup’R, </w:t></w:r><w:del w:id="760" w:author="Auteur inconnu" w:date="2024-07-11T11:29:32Z"><w:r><w:rPr><w:rFonts w:eastAsia="Times New Roman" w:cs="Times New Roman" w:ascii="Times New Roman" w:hAnsi="Times New Roman"/><w:b w:val="false"/><w:color w:val="000000"/><w:sz w:val="24"/><w:szCs w:val="24"/><w:lang w:val="fr-FR"/></w:rPr><w:delText>plusieurs</w:delText></w:r></w:del><w:ins w:id="761" w:author="Auteur inconnu" w:date="2024-07-11T11:46:23Z"><w:r><w:rPr><w:rFonts w:eastAsia="Times New Roman" w:cs="Times New Roman" w:ascii="Times New Roman" w:hAnsi="Times New Roman"/><w:b w:val="false"/><w:color w:val="000000"/><w:sz w:val="24"/><w:szCs w:val="24"/><w:lang w:val="fr-FR"/></w:rPr><w:t>deux</w:t></w:r></w:ins><w:ins w:id="762" w:author="Auteur inconnu" w:date="2024-07-11T11:29:32Z"><w:r><w:rPr><w:rFonts w:eastAsia="Times New Roman" w:cs="Times New Roman" w:ascii="Times New Roman" w:hAnsi="Times New Roman"/><w:b w:val="false"/><w:color w:val="000000"/><w:sz w:val="24"/><w:szCs w:val="24"/><w:lang w:val="fr-FR"/></w:rPr><w:t xml:space="preserve"> types</w:t></w:r></w:ins><w:r><w:rPr><w:rFonts w:eastAsia="Times New Roman" w:cs="Times New Roman" w:ascii="Times New Roman" w:hAnsi="Times New Roman"/><w:b w:val="false"/><w:color w:val="000000"/><w:sz w:val="24"/><w:szCs w:val="24"/><w:lang w:val="fr-FR"/></w:rPr><w:t xml:space="preserve"> espaces sont dédiés à la </w:t></w:r><w:del w:id="763" w:author="Auteur inconnu" w:date="2024-07-11T10:56:18Z"><w:r><w:rPr><w:rFonts w:eastAsia="Times New Roman" w:cs="Times New Roman" w:ascii="Times New Roman" w:hAnsi="Times New Roman"/><w:b w:val="false"/><w:color w:val="000000"/><w:sz w:val="24"/><w:szCs w:val="24"/><w:lang w:val="fr-FR"/></w:rPr><w:delText>co-construction</w:delText></w:r></w:del><w:ins w:id="764" w:author="Auteur inconnu" w:date="2024-07-11T10:56:18Z"><w:r><w:rPr><w:rFonts w:eastAsia="Times New Roman" w:cs="Times New Roman" w:ascii="Times New Roman" w:hAnsi="Times New Roman"/><w:b w:val="false"/><w:color w:val="000000"/><w:sz w:val="24"/><w:szCs w:val="24"/><w:lang w:val="fr-FR"/></w:rPr><w:t>coconstruction</w:t></w:r></w:ins><w:r><w:rPr><w:rFonts w:eastAsia="Times New Roman" w:cs="Times New Roman" w:ascii="Times New Roman" w:hAnsi="Times New Roman"/><w:b w:val="false"/><w:color w:val="000000"/><w:sz w:val="24"/><w:szCs w:val="24"/><w:lang w:val="fr-FR"/></w:rPr><w:t>, la dé</w:t></w:r><w:del w:id="765" w:author="Auteur inconnu" w:date="2024-07-11T10:47:59Z"><w:r><w:rPr><w:rFonts w:eastAsia="Times New Roman" w:cs="Times New Roman" w:ascii="Times New Roman" w:hAnsi="Times New Roman"/><w:b w:val="false"/><w:color w:val="000000"/><w:sz w:val="24"/><w:szCs w:val="24"/><w:lang w:val="fr-FR"/></w:rPr><w:delText>c</w:delText></w:r></w:del><w:r><w:rPr><w:rFonts w:eastAsia="Times New Roman" w:cs="Times New Roman" w:ascii="Times New Roman" w:hAnsi="Times New Roman"/><w:b w:val="false"/><w:color w:val="000000"/><w:sz w:val="24"/><w:szCs w:val="24"/><w:lang w:val="fr-FR"/></w:rPr><w:t>cision et l’évolution du projet</w:t></w:r><w:del w:id="766" w:author="Auteur inconnu" w:date="2024-07-11T10:56:59Z"><w:r><w:rPr><w:rFonts w:eastAsia="Times New Roman" w:cs="Times New Roman" w:ascii="Times New Roman" w:hAnsi="Times New Roman"/><w:b w:val="false"/><w:color w:val="000000"/><w:sz w:val="24"/><w:szCs w:val="24"/><w:lang w:val="fr-FR"/></w:rPr><w:delText> </w:delText></w:r></w:del><w:ins w:id="767" w:author="Auteur inconnu" w:date="2024-07-11T11:29:42Z"><w:r><w:rPr><w:rFonts w:eastAsia="Times New Roman" w:cs="Times New Roman" w:ascii="Times New Roman" w:hAnsi="Times New Roman"/><w:b w:val="false"/><w:color w:val="000000"/><w:sz w:val="24"/><w:szCs w:val="24"/><w:lang w:val="fr-FR"/></w:rPr><w:t xml:space="preserve">, </w:t></w:r></w:ins><w:ins w:id="768" w:author="Auteur inconnu" w:date="2024-07-11T11:29:42Z"><w:r><w:rPr><w:rFonts w:eastAsia="Times New Roman" w:cs="Times New Roman" w:ascii="Times New Roman" w:hAnsi="Times New Roman"/><w:b w:val="false"/><w:color w:val="000000"/><w:sz w:val="24"/><w:szCs w:val="24"/><w:lang w:val="fr-FR"/></w:rPr><w:t>le Copil et les réunions techniques/thématiques</w:t></w:r></w:ins><w:r><w:rPr><w:rFonts w:eastAsia="Times New Roman" w:cs="Times New Roman" w:ascii="Times New Roman" w:hAnsi="Times New Roman"/><w:b w:val="false"/><w:color w:val="000000"/><w:sz w:val="24"/><w:szCs w:val="24"/><w:lang w:val="fr-FR"/></w:rPr><w:t xml:space="preserve">: </w:t></w:r></w:p><w:p><w:pPr><w:pStyle w:val="Textbody"/><w:pBdr></w:pBdr><w:spacing w:lineRule="auto" w:line="252" w:before="0" w:after="160"/><w:jc w:val="both"/><w:rPr><w:rFonts w:ascii="Times New Roman" w:hAnsi="Times New Roman" w:eastAsia="Times New Roman" w:cs="Times New Roman"/><w:b w:val="false"/><w:bCs w:val="false"/><w:color w:val="000000"/><w:sz w:val="24"/><w:szCs w:val="24"/><w:highlight w:val="none"/><w:lang w:val="fr-FR"/><w:del w:id="794" w:author="Auteur inconnu" w:date="2024-07-11T11:23:03Z"></w:del></w:rPr></w:pPr><w:r><w:rPr><w:rFonts w:eastAsia="Times New Roman" w:cs="Times New Roman" w:ascii="Times New Roman" w:hAnsi="Times New Roman"/><w:b w:val="false"/><w:color w:val="000000"/><w:sz w:val="24"/><w:szCs w:val="24"/><w:lang w:val="fr-FR"/></w:rPr><w:t>Deux fois dans l’année</w:t></w:r><w:ins w:id="769" w:author="Auteur inconnu" w:date="2024-07-11T11:15:17Z"><w:r><w:rPr><w:rFonts w:eastAsia="Times New Roman" w:cs="Times New Roman" w:ascii="Times New Roman" w:hAnsi="Times New Roman"/><w:b w:val="false"/><w:color w:val="000000"/><w:sz w:val="24"/><w:szCs w:val="24"/><w:lang w:val="fr-FR"/></w:rPr><w:t>,</w:t></w:r></w:ins><w:r><w:rPr><w:rFonts w:eastAsia="Times New Roman" w:cs="Times New Roman" w:ascii="Times New Roman" w:hAnsi="Times New Roman"/><w:b w:val="false"/><w:color w:val="000000"/><w:sz w:val="24"/><w:szCs w:val="24"/><w:lang w:val="fr-FR"/></w:rPr><w:t xml:space="preserve"> sont conviée</w:t></w:r><w:ins w:id="770" w:author="Auteur inconnu" w:date="2024-07-11T11:15:16Z"><w:r><w:rPr><w:rFonts w:eastAsia="Times New Roman" w:cs="Times New Roman" w:ascii="Times New Roman" w:hAnsi="Times New Roman"/><w:b w:val="false"/><w:color w:val="000000"/><w:sz w:val="24"/><w:szCs w:val="24"/><w:lang w:val="fr-FR"/></w:rPr><w:t>s</w:t></w:r></w:ins><w:r><w:rPr><w:rFonts w:eastAsia="Times New Roman" w:cs="Times New Roman" w:ascii="Times New Roman" w:hAnsi="Times New Roman"/><w:b w:val="false"/><w:color w:val="000000"/><w:sz w:val="24"/><w:szCs w:val="24"/><w:lang w:val="fr-FR"/></w:rPr><w:t xml:space="preserve"> l’ensemble des partie</w:t></w:r><w:ins w:id="771" w:author="Auteur inconnu" w:date="2024-07-11T11:14:01Z"><w:r><w:rPr><w:rFonts w:eastAsia="Times New Roman" w:cs="Times New Roman" w:ascii="Times New Roman" w:hAnsi="Times New Roman"/><w:b w:val="false"/><w:color w:val="000000"/><w:sz w:val="24"/><w:szCs w:val="24"/><w:lang w:val="fr-FR"/></w:rPr><w:t>s</w:t></w:r></w:ins><w:r><w:rPr><w:rFonts w:eastAsia="Times New Roman" w:cs="Times New Roman" w:ascii="Times New Roman" w:hAnsi="Times New Roman"/><w:b w:val="false"/><w:color w:val="000000"/><w:sz w:val="24"/><w:szCs w:val="24"/><w:lang w:val="fr-FR"/></w:rPr><w:t xml:space="preserve"> pre</w:t></w:r><w:del w:id="772" w:author="Auteur inconnu" w:date="2024-07-11T10:48:01Z"><w:r><w:rPr><w:rFonts w:eastAsia="Times New Roman" w:cs="Times New Roman" w:ascii="Times New Roman" w:hAnsi="Times New Roman"/><w:b w:val="false"/><w:color w:val="000000"/><w:sz w:val="24"/><w:szCs w:val="24"/><w:lang w:val="fr-FR"/></w:rPr><w:delText>n</w:delText></w:r></w:del><w:r><w:rPr><w:rFonts w:eastAsia="Times New Roman" w:cs="Times New Roman" w:ascii="Times New Roman" w:hAnsi="Times New Roman"/><w:b w:val="false"/><w:color w:val="000000"/><w:sz w:val="24"/><w:szCs w:val="24"/><w:lang w:val="fr-FR"/></w:rPr><w:t>nante</w:t></w:r><w:ins w:id="773" w:author="Auteur inconnu" w:date="2024-07-11T11:14:02Z"><w:r><w:rPr><w:rFonts w:eastAsia="Times New Roman" w:cs="Times New Roman" w:ascii="Times New Roman" w:hAnsi="Times New Roman"/><w:b w:val="false"/><w:color w:val="000000"/><w:sz w:val="24"/><w:szCs w:val="24"/><w:lang w:val="fr-FR"/></w:rPr><w:t>s</w:t></w:r></w:ins><w:r><w:rPr><w:rFonts w:eastAsia="Times New Roman" w:cs="Times New Roman" w:ascii="Times New Roman" w:hAnsi="Times New Roman"/><w:b w:val="false"/><w:color w:val="000000"/><w:sz w:val="24"/><w:szCs w:val="24"/><w:lang w:val="fr-FR"/></w:rPr><w:t xml:space="preserve"> au </w:t></w:r><w:del w:id="774" w:author="Auteur inconnu" w:date="2024-07-11T11:15:37Z"><w:r><w:rPr><w:rFonts w:eastAsia="Times New Roman" w:cs="Times New Roman" w:ascii="Times New Roman" w:hAnsi="Times New Roman"/><w:b w:val="false"/><w:color w:val="000000"/><w:sz w:val="24"/><w:szCs w:val="24"/><w:lang w:val="fr-FR"/></w:rPr><w:delText>c</w:delText></w:r></w:del><w:ins w:id="775" w:author="Auteur inconnu" w:date="2024-07-11T11:15:37Z"><w:r><w:rPr><w:rFonts w:eastAsia="Times New Roman" w:cs="Times New Roman" w:ascii="Times New Roman" w:hAnsi="Times New Roman"/><w:b w:val="false"/><w:color w:val="000000"/><w:sz w:val="24"/><w:szCs w:val="24"/><w:u w:val="single"/><w:lang w:val="fr-FR"/></w:rPr><w:t>C</w:t></w:r></w:ins><w:r><w:rPr><w:rFonts w:eastAsia="Times New Roman" w:cs="Times New Roman" w:ascii="Times New Roman" w:hAnsi="Times New Roman"/><w:rFonts w:ascii="Times New Roman" w:hAnsi="Times New Roman" w:eastAsia="Times New Roman" w:cs="Times New Roman"/><w:b w:val="false"/><w:color w:val="000000"/><w:color w:val="000000"/><w:sz w:val="24"/><w:szCs w:val="24"/><w:u w:val="single"/><w:lang w:val="fr-FR"/><w:lang w:val="fr-FR"/><w:rPrChange w:id="0" w:author="Auteur inconnu" w:date="2024-07-11T11:30:04Z"><w:rPr><w:sz w:val="24"/><w:b w:val="false"/><w:szCs w:val="24"/></w:rPr></w:rPrChange></w:rPr><w:t xml:space="preserve">omité de </w:t></w:r><w:del w:id="777" w:author="Auteur inconnu" w:date="2024-07-11T11:15:40Z"><w:r><w:rPr><w:rFonts w:eastAsia="Times New Roman" w:cs="Times New Roman" w:ascii="Times New Roman" w:hAnsi="Times New Roman"/><w:b w:val="false"/><w:color w:val="000000"/><w:sz w:val="24"/><w:szCs w:val="24"/><w:u w:val="single"/><w:lang w:val="fr-FR"/></w:rPr><w:delText>p</w:delText></w:r></w:del><w:ins w:id="778" w:author="Auteur inconnu" w:date="2024-07-11T11:15:40Z"><w:r><w:rPr><w:rFonts w:eastAsia="Times New Roman" w:cs="Times New Roman" w:ascii="Times New Roman" w:hAnsi="Times New Roman"/><w:b w:val="false"/><w:color w:val="000000"/><w:sz w:val="24"/><w:szCs w:val="24"/><w:u w:val="single"/><w:lang w:val="fr-FR"/></w:rPr><w:t>P</w:t></w:r></w:ins><w:r><w:rPr><w:rFonts w:eastAsia="Times New Roman" w:cs="Times New Roman" w:ascii="Times New Roman" w:hAnsi="Times New Roman"/><w:rFonts w:ascii="Times New Roman" w:hAnsi="Times New Roman" w:eastAsia="Times New Roman" w:cs="Times New Roman"/><w:b w:val="false"/><w:color w:val="000000"/><w:color w:val="000000"/><w:sz w:val="24"/><w:szCs w:val="24"/><w:u w:val="single"/><w:lang w:val="fr-FR"/><w:lang w:val="fr-FR"/><w:rPrChange w:id="0" w:author="Auteur inconnu" w:date="2024-07-11T11:30:04Z"><w:rPr><w:sz w:val="24"/><w:b w:val="false"/><w:szCs w:val="24"/></w:rPr></w:rPrChange></w:rPr><w:t>ilotage</w:t></w:r><w:r><w:rPr><w:rFonts w:eastAsia="Times New Roman" w:cs="Times New Roman" w:ascii="Times New Roman" w:hAnsi="Times New Roman"/><w:b w:val="false"/><w:color w:val="000000"/><w:sz w:val="24"/><w:szCs w:val="24"/><w:lang w:val="fr-FR"/></w:rPr><w:t xml:space="preserve"> Récup’R, rassemblant ainsi, la structure porteuse représenté</w:t></w:r><w:ins w:id="780" w:author="Auteur inconnu" w:date="2024-07-11T11:14:07Z"><w:r><w:rPr><w:rFonts w:eastAsia="Times New Roman" w:cs="Times New Roman" w:ascii="Times New Roman" w:hAnsi="Times New Roman"/><w:b w:val="false"/><w:color w:val="000000"/><w:sz w:val="24"/><w:szCs w:val="24"/><w:lang w:val="fr-FR"/></w:rPr><w:t>e</w:t></w:r></w:ins><w:r><w:rPr><w:rFonts w:eastAsia="Times New Roman" w:cs="Times New Roman" w:ascii="Times New Roman" w:hAnsi="Times New Roman"/><w:b w:val="false"/><w:color w:val="000000"/><w:sz w:val="24"/><w:szCs w:val="24"/><w:lang w:val="fr-FR"/></w:rPr><w:t xml:space="preserve"> par les administrateurs et les salarié</w:t></w:r><w:ins w:id="781" w:author="Auteur inconnu" w:date="2024-07-11T11:07:54Z"><w:r><w:rPr><w:rFonts w:eastAsia="Times New Roman" w:cs="Times New Roman" w:ascii="Times New Roman" w:hAnsi="Times New Roman"/><w:b w:val="false"/><w:color w:val="000000"/><w:sz w:val="24"/><w:szCs w:val="24"/><w:lang w:val="fr-FR"/></w:rPr><w:t>s</w:t></w:r></w:ins><w:r><w:rPr><w:rFonts w:eastAsia="Times New Roman" w:cs="Times New Roman" w:ascii="Times New Roman" w:hAnsi="Times New Roman"/><w:b w:val="false"/><w:color w:val="000000"/><w:sz w:val="24"/><w:szCs w:val="24"/><w:lang w:val="fr-FR"/></w:rPr><w:t xml:space="preserve">, les </w:t></w:r><w:del w:id="782" w:author="Auteur inconnu" w:date="2024-07-11T10:56:44Z"><w:r><w:rPr><w:rFonts w:eastAsia="Times New Roman" w:cs="Times New Roman" w:ascii="Times New Roman" w:hAnsi="Times New Roman"/><w:b w:val="false"/><w:color w:val="000000"/><w:sz w:val="24"/><w:szCs w:val="24"/><w:lang w:val="fr-FR"/></w:rPr><w:delText>animatur</w:delText></w:r></w:del><w:ins w:id="783" w:author="Auteur inconnu" w:date="2024-07-11T10:56:44Z"><w:r><w:rPr><w:rFonts w:eastAsia="Times New Roman" w:cs="Times New Roman" w:ascii="Times New Roman" w:hAnsi="Times New Roman"/><w:b w:val="false"/><w:color w:val="000000"/><w:sz w:val="24"/><w:szCs w:val="24"/><w:lang w:val="fr-FR"/></w:rPr><w:t>animateur</w:t></w:r></w:ins><w:ins w:id="784" w:author="Auteur inconnu" w:date="2024-07-11T10:56:44Z"><w:r><w:rPr><w:rFonts w:eastAsia="Times New Roman" w:cs="Times New Roman" w:ascii="Times New Roman" w:hAnsi="Times New Roman"/><w:b w:val="false"/><w:color w:val="000000"/><w:sz w:val="24"/><w:szCs w:val="24"/><w:lang w:val="fr-FR"/></w:rPr><w:t>s</w:t></w:r></w:ins><w:r><w:rPr><w:rFonts w:eastAsia="Times New Roman" w:cs="Times New Roman" w:ascii="Times New Roman" w:hAnsi="Times New Roman"/><w:b w:val="false"/><w:color w:val="000000"/><w:sz w:val="24"/><w:szCs w:val="24"/><w:lang w:val="fr-FR"/></w:rPr><w:t xml:space="preserve"> bénévoles</w:t></w:r><w:ins w:id="785" w:author="Auteur inconnu" w:date="2024-07-11T11:14:25Z"><w:r><w:rPr><w:rFonts w:eastAsia="Times New Roman" w:cs="Times New Roman" w:ascii="Times New Roman" w:hAnsi="Times New Roman"/><w:b w:val="false"/><w:color w:val="000000"/><w:sz w:val="24"/><w:szCs w:val="24"/><w:lang w:val="fr-FR"/></w:rPr><w:t xml:space="preserve">, </w:t></w:r></w:ins><w:ins w:id="786" w:author="Auteur inconnu" w:date="2024-07-11T11:14:25Z"><w:r><w:rPr><w:rFonts w:eastAsia="Times New Roman" w:cs="Times New Roman" w:ascii="Times New Roman" w:hAnsi="Times New Roman"/><w:b w:val="false"/><w:color w:val="000000"/><w:sz w:val="24"/><w:szCs w:val="24"/><w:lang w:val="fr-FR"/></w:rPr><w:t xml:space="preserve">les représentant des structures usagères et </w:t></w:r></w:ins><w:ins w:id="787" w:author="Auteur inconnu" w:date="2024-07-11T11:15:26Z"><w:r><w:rPr><w:rFonts w:eastAsia="Times New Roman" w:cs="Times New Roman" w:ascii="Times New Roman" w:hAnsi="Times New Roman"/><w:b w:val="false"/><w:color w:val="000000"/><w:sz w:val="24"/><w:szCs w:val="24"/><w:lang w:val="fr-FR"/></w:rPr><w:t>les usagers impliqués. Cet organe à pour but d’élaborer les orientations générales du lieux</w:t></w:r></w:ins><w:ins w:id="788" w:author="Auteur inconnu" w:date="2024-07-11T11:27:53Z"><w:r><w:rPr><w:rFonts w:eastAsia="Times New Roman" w:cs="Times New Roman" w:ascii="Times New Roman" w:hAnsi="Times New Roman"/><w:b w:val="false"/><w:color w:val="000000"/><w:sz w:val="24"/><w:szCs w:val="24"/><w:lang w:val="fr-FR"/></w:rPr><w:t>, améliorer les mutualisations</w:t></w:r></w:ins><w:ins w:id="789" w:author="Auteur inconnu" w:date="2024-07-11T11:16:27Z"><w:r><w:rPr><w:rFonts w:eastAsia="Times New Roman" w:cs="Times New Roman" w:ascii="Times New Roman" w:hAnsi="Times New Roman"/><w:b w:val="false"/><w:color w:val="000000"/><w:sz w:val="24"/><w:szCs w:val="24"/><w:lang w:val="fr-FR"/></w:rPr><w:t xml:space="preserve"> et de définir le calendrier d’actions communes des membres de Récup’R. Dans les fait, ce sont plutôt les membres de la structure porteuse</w:t></w:r></w:ins><w:ins w:id="790" w:author="Auteur inconnu" w:date="2024-07-11T11:17:32Z"><w:r><w:rPr><w:rFonts w:eastAsia="Times New Roman" w:cs="Times New Roman" w:ascii="Times New Roman" w:hAnsi="Times New Roman"/><w:b w:val="false"/><w:color w:val="000000"/><w:sz w:val="24"/><w:szCs w:val="24"/><w:lang w:val="fr-FR"/></w:rPr><w:t xml:space="preserve"> qui participent à cet organe. Le souhait est de pondérer le rôle d’Ekopratik grâce au travail du facilitateur du tiers-lieux en se faisant le relais de l’avis des structures usagère et des </w:t></w:r></w:ins><w:ins w:id="791" w:author="Auteur inconnu" w:date="2024-07-11T11:18:33Z"><w:r><w:rPr><w:rFonts w:eastAsia="Times New Roman" w:cs="Times New Roman" w:ascii="Times New Roman" w:hAnsi="Times New Roman"/><w:b w:val="false"/><w:color w:val="000000"/><w:sz w:val="24"/><w:szCs w:val="24"/><w:lang w:val="fr-FR"/></w:rPr><w:t xml:space="preserve">usagers impliqués en recueillant leur </w:t></w:r></w:ins><w:ins w:id="792" w:author="Auteur inconnu" w:date="2024-07-11T11:20:53Z"><w:r><w:rPr><w:rFonts w:eastAsia="Times New Roman" w:cs="Times New Roman" w:ascii="Times New Roman" w:hAnsi="Times New Roman"/><w:b w:val="false"/><w:color w:val="000000"/><w:sz w:val="24"/><w:szCs w:val="24"/><w:lang w:val="fr-FR"/></w:rPr><w:t>besoins, idées et envies et de les pousser au sein du Copil.</w:t></w:r></w:ins><w:del w:id="793" w:author="Auteur inconnu" w:date="2024-07-11T11:14:24Z"><w:r><w:rPr><w:rFonts w:eastAsia="Times New Roman" w:cs="Times New Roman" w:ascii="Times New Roman" w:hAnsi="Times New Roman"/><w:b w:val="false"/><w:color w:val="000000"/><w:sz w:val="24"/><w:szCs w:val="24"/><w:lang w:val="fr-FR"/></w:rPr><w:delText xml:space="preserve"> et l</w:delText></w:r></w:del></w:p><w:p><w:pPr><w:pStyle w:val="Textbody"/><w:pBdr></w:pBdr><w:spacing w:lineRule="auto" w:line="252" w:before="0" w:after="160"/><w:jc w:val="both"/><w:rPr><w:rFonts w:ascii="Times New Roman" w:hAnsi="Times New Roman" w:eastAsia="Times New Roman" w:cs="Times New Roman"/><w:b w:val="false"/><w:bCs w:val="false"/><w:color w:val="000000"/><w:sz w:val="24"/><w:szCs w:val="24"/><w:highlight w:val="none"/><w:lang w:val="fr-FR"/><w:del w:id="796" w:author="Auteur inconnu" w:date="2024-07-11T11:23:03Z"></w:del></w:rPr></w:pPr><w:del w:id="795" w:author="Auteur inconnu" w:date="2024-07-11T11:23:03Z"><w:r><w:rPr><w:rFonts w:eastAsia="Times New Roman" w:cs="Times New Roman" w:ascii="Times New Roman" w:hAnsi="Times New Roman"/><w:b w:val="false"/><w:color w:val="000000"/><w:sz w:val="24"/><w:szCs w:val="24"/><w:lang w:val="fr-FR"/></w:rPr><w:delText>Souhait  d’élargir et d’impliquer dans un cercle plus lointain qu’ EKOPRATIK, pondération d’Ekopratik</w:delText></w:r></w:del></w:p><w:p><w:pPr><w:pStyle w:val="Textbody"/><w:widowControl/><w:pBdr></w:pBdr><w:bidi w:val="0"/><w:spacing w:lineRule="auto" w:line="252" w:before="0" w:after="160"/><w:jc w:val="both"/><w:rPr><w:rFonts w:ascii="Times New Roman" w:hAnsi="Times New Roman" w:eastAsia="Times New Roman" w:cs="Times New Roman"/><w:b w:val="false"/><w:bCs w:val="false"/><w:color w:val="000000"/><w:sz w:val="24"/><w:szCs w:val="24"/><w:highlight w:val="none"/><w:lang w:val="fr-FR"/></w:rPr></w:pPr><w:del w:id="797" w:author="Auteur inconnu" w:date="2024-07-11T11:16:09Z"><w:r><w:rPr><w:rFonts w:eastAsia="Times New Roman" w:cs="Times New Roman" w:ascii="Times New Roman" w:hAnsi="Times New Roman"/><w:b w:val="false"/><w:color w:val="000000"/><w:sz w:val="24"/><w:szCs w:val="24"/><w:lang w:val="fr-FR"/></w:rPr><w:delText>Ensembles des parties prenantes se réunis 2 x dans l’année</w:delText></w:r></w:del></w:p><w:p><w:pPr><w:pStyle w:val="Textbody"/><w:pBdr></w:pBdr><w:spacing w:lineRule="auto" w:line="252" w:before="0" w:after="160"/><w:jc w:val="both"/><w:rPr><w:rFonts w:ascii="Times New Roman" w:hAnsi="Times New Roman" w:cs="Times New Roman"/><w:color w:val="000000"/><w:sz w:val="24"/><w:szCs w:val="24"/></w:rPr></w:pPr><w:r><w:rPr><w:rFonts w:eastAsia="Times New Roman" w:cs="Times New Roman" w:ascii="Times New Roman" w:hAnsi="Times New Roman"/><w:rFonts w:ascii="Times New Roman" w:hAnsi="Times New Roman" w:eastAsia="Times New Roman" w:cs="Times New Roman"/><w:b w:val="false"/><w:color w:val="000000"/><w:color w:val="000000"/><w:sz w:val="24"/><w:szCs w:val="24"/><w:u w:val="single"/><w:lang w:val="fr-FR"/><w:lang w:val="fr-FR"/><w:rPrChange w:id="0" w:author="Auteur inconnu" w:date="2024-07-11T11:30:07Z"><w:rPr><w:sz w:val="24"/><w:b w:val="false"/><w:szCs w:val="24"/></w:rPr></w:rPrChange></w:rPr><w:t xml:space="preserve">Des réunions techniques </w:t></w:r><w:ins w:id="799" w:author="Auteur inconnu" w:date="2024-07-11T11:25:54Z"><w:r><w:rPr><w:rFonts w:eastAsia="Times New Roman" w:cs="Times New Roman" w:ascii="Times New Roman" w:hAnsi="Times New Roman"/><w:b w:val="false"/><w:color w:val="000000"/><w:sz w:val="24"/><w:szCs w:val="24"/><w:u w:val="single"/><w:lang w:val="fr-FR"/></w:rPr><w:t>et thématiques</w:t></w:r></w:ins><w:ins w:id="800" w:author="Auteur inconnu" w:date="2024-07-11T11:25:54Z"><w:r><w:rPr><w:rFonts w:eastAsia="Times New Roman" w:cs="Times New Roman" w:ascii="Times New Roman" w:hAnsi="Times New Roman"/><w:b w:val="false"/><w:color w:val="000000"/><w:sz w:val="24"/><w:szCs w:val="24"/><w:lang w:val="fr-FR"/></w:rPr><w:t xml:space="preserve"> </w:t></w:r></w:ins><w:ins w:id="801" w:author="Auteur inconnu" w:date="2024-07-11T11:24:42Z"><w:r><w:rPr><w:rFonts w:eastAsia="Times New Roman" w:cs="Times New Roman" w:ascii="Times New Roman" w:hAnsi="Times New Roman"/><w:b w:val="false"/><w:color w:val="000000"/><w:sz w:val="24"/><w:szCs w:val="24"/><w:lang w:val="fr-FR"/></w:rPr><w:t>ont lieu plus régulièrement celle ci s’organisent autour des projets concrets: transformation et amélioration des espaces et des fonctions du tiers-lieu</w:t></w:r></w:ins><w:ins w:id="802" w:author="Auteur inconnu" w:date="2024-07-11T11:26:05Z"><w:r><w:rPr><w:rFonts w:eastAsia="Times New Roman" w:cs="Times New Roman" w:ascii="Times New Roman" w:hAnsi="Times New Roman"/><w:b w:val="false"/><w:color w:val="000000"/><w:sz w:val="24"/><w:szCs w:val="24"/><w:lang w:val="fr-FR"/></w:rPr><w:t xml:space="preserve">, </w:t></w:r></w:ins><w:ins w:id="803" w:author="Auteur inconnu" w:date="2024-07-11T11:27:16Z"><w:r><w:rPr><w:rFonts w:eastAsia="Times New Roman" w:cs="Times New Roman" w:ascii="Times New Roman" w:hAnsi="Times New Roman"/><w:b w:val="false"/><w:color w:val="000000"/><w:sz w:val="24"/><w:szCs w:val="24"/><w:lang w:val="fr-FR"/></w:rPr><w:t>organisation des événements</w:t></w:r></w:ins><w:ins w:id="804" w:author="Auteur inconnu" w:date="2024-07-11T11:28:21Z"><w:r><w:rPr><w:rFonts w:eastAsia="Times New Roman" w:cs="Times New Roman" w:ascii="Times New Roman" w:hAnsi="Times New Roman"/><w:b w:val="false"/><w:color w:val="000000"/><w:sz w:val="24"/><w:szCs w:val="24"/><w:lang w:val="fr-FR"/></w:rPr><w:t>. Ces réunions, ouvertes à tous, suscitent une plus large participation de la part des bénévoles et usagers qui y voient la possibilité d’atteindre un objectif concret</w:t></w:r></w:ins><w:ins w:id="805" w:author="Auteur inconnu" w:date="2024-07-11T11:30:30Z"><w:r><w:rPr><w:rFonts w:eastAsia="Times New Roman" w:cs="Times New Roman" w:ascii="Times New Roman" w:hAnsi="Times New Roman"/><w:b w:val="false"/><w:color w:val="000000"/><w:sz w:val="24"/><w:szCs w:val="24"/><w:lang w:val="fr-FR"/></w:rPr><w:t>, réalisable à court ou moyen terme, la capacité de maîtriser la durée de son engagement</w:t></w:r></w:ins><w:ins w:id="806" w:author="Auteur inconnu" w:date="2024-07-11T11:33:28Z"><w:r><w:rPr><w:rFonts w:eastAsia="Times New Roman" w:cs="Times New Roman" w:ascii="Times New Roman" w:hAnsi="Times New Roman"/><w:b w:val="false"/><w:color w:val="000000"/><w:sz w:val="24"/><w:szCs w:val="24"/><w:lang w:val="fr-FR"/></w:rPr><w:t xml:space="preserve"> et </w:t></w:r></w:ins><w:ins w:id="807" w:author="Auteur inconnu" w:date="2024-07-11T11:31:47Z"><w:r><w:rPr><w:rFonts w:eastAsia="Times New Roman" w:cs="Times New Roman" w:ascii="Times New Roman" w:hAnsi="Times New Roman"/><w:b w:val="false"/><w:color w:val="000000"/><w:sz w:val="24"/><w:szCs w:val="24"/><w:lang w:val="fr-FR"/></w:rPr><w:t xml:space="preserve">la légitimité d’intervenir à ce niveau d’implication. </w:t></w:r></w:ins><w:ins w:id="808" w:author="Auteur inconnu" w:date="2024-07-11T11:41:45Z"><w:r><w:rPr><w:rFonts w:eastAsia="Times New Roman" w:cs="Times New Roman" w:ascii="Times New Roman" w:hAnsi="Times New Roman"/><w:b w:val="false"/><w:color w:val="000000"/><w:sz w:val="24"/><w:szCs w:val="24"/><w:lang w:val="fr-FR"/></w:rPr><w:t>C</w:t></w:r></w:ins><w:ins w:id="809" w:author="Auteur inconnu" w:date="2024-07-11T11:36:10Z"><w:r><w:rPr><w:rFonts w:eastAsia="Times New Roman" w:cs="Times New Roman" w:ascii="Times New Roman" w:hAnsi="Times New Roman"/><w:b w:val="false"/><w:color w:val="000000"/><w:sz w:val="24"/><w:szCs w:val="24"/><w:lang w:val="fr-FR"/></w:rPr><w:t>es réunions sont l’occasion de développer une culture de la prise de décision collective,</w:t></w:r></w:ins><w:ins w:id="810" w:author="Auteur inconnu" w:date="2024-07-11T11:37:45Z"><w:r><w:rPr><w:rFonts w:eastAsia="Times New Roman" w:cs="Times New Roman" w:ascii="Times New Roman" w:hAnsi="Times New Roman"/><w:b w:val="false"/><w:color w:val="000000"/><w:sz w:val="24"/><w:szCs w:val="24"/><w:lang w:val="fr-FR"/></w:rPr><w:t xml:space="preserve"> de valoriser la capacité de travail en commun</w:t></w:r></w:ins><w:ins w:id="811" w:author="Auteur inconnu" w:date="2024-07-11T11:39:05Z"><w:r><w:rPr><w:rFonts w:eastAsia="Times New Roman" w:cs="Times New Roman" w:ascii="Times New Roman" w:hAnsi="Times New Roman"/><w:b w:val="false"/><w:color w:val="000000"/><w:sz w:val="24"/><w:szCs w:val="24"/><w:lang w:val="fr-FR"/></w:rPr><w:t xml:space="preserve"> afin de légitimer les usagers et de susciter leur implication au sein du Copil.</w:t></w:r></w:ins><w:del w:id="812" w:author="Auteur inconnu" w:date="2024-07-11T11:24:42Z"><w:r><w:rPr><w:rFonts w:eastAsia="Times New Roman" w:cs="Times New Roman" w:ascii="Times New Roman" w:hAnsi="Times New Roman"/><w:b w:val="false"/><w:color w:val="000000"/><w:sz w:val="24"/><w:szCs w:val="24"/><w:lang w:val="fr-FR"/></w:rPr><w:delText>plus régulière sans régularité</w:delText></w:r></w:del></w:p><w:p><w:pPr><w:pStyle w:val="Textbody"/><w:pBdr></w:pBdr><w:spacing w:lineRule="auto" w:line="252" w:before="0" w:after="160"/><w:jc w:val="both"/><w:rPr><w:rFonts w:ascii="Times New Roman" w:hAnsi="Times New Roman" w:eastAsia="Times New Roman" w:cs="Times New Roman"/><w:b w:val="false"/><w:color w:val="000000"/><w:sz w:val="24"/><w:szCs w:val="24"/><w:lang w:val="fr-FR"/><w:del w:id="816" w:author="Auteur inconnu" w:date="2024-07-11T11:40:06Z"></w:del></w:rPr></w:pPr><w:del w:id="813" w:author="Auteur inconnu" w:date="2024-07-11T11:29:25Z"><w:r><w:rPr><w:rFonts w:eastAsia="Times New Roman" w:cs="Times New Roman" w:ascii="Times New Roman" w:hAnsi="Times New Roman"/><w:b w:val="false"/><w:color w:val="000000"/><w:sz w:val="24"/><w:szCs w:val="24"/><w:lang w:val="fr-FR"/></w:rPr><w:delText>Susciter des projets des projets en commun</w:delText></w:r></w:del><w:del w:id="814" w:author="Auteur inconnu" w:date="2024-07-11T11:04:17Z"><w:r><w:rPr><w:rFonts w:eastAsia="Times New Roman" w:cs="Times New Roman" w:ascii="Times New Roman" w:hAnsi="Times New Roman"/><w:b w:val="false"/><w:color w:val="000000"/><w:sz w:val="24"/><w:szCs w:val="24"/><w:lang w:val="fr-FR"/></w:rPr><w:delText> </w:delText></w:r></w:del><w:del w:id="815" w:author="Auteur inconnu" w:date="2024-07-11T11:29:25Z"><w:r><w:rPr><w:rFonts w:eastAsia="Times New Roman" w:cs="Times New Roman" w:ascii="Times New Roman" w:hAnsi="Times New Roman"/><w:b w:val="false"/><w:color w:val="000000"/><w:sz w:val="24"/><w:szCs w:val="24"/><w:lang w:val="fr-FR"/></w:rPr><w:delText>: pour prendre l’habitude de décider ensemble blabla</w:delText></w:r></w:del></w:p><w:p><w:pPr><w:pStyle w:val="Textbody"/><w:widowControl/><w:pBdr></w:pBdr><w:bidi w:val="0"/><w:spacing w:lineRule="auto" w:line="252" w:before="0" w:after="160"/><w:jc w:val="both"/><w:rPr><w:rFonts w:ascii="Times New Roman" w:hAnsi="Times New Roman" w:cs="Times New Roman"/><w:color w:val="000000"/><w:sz w:val="24"/><w:szCs w:val="24"/><w:del w:id="848" w:author="Auteur inconnu" w:date="2024-07-11T12:01:31Z"></w:del></w:ins><w:ins w:id="847" w:author="Fred (Invité)" w:date="2024-07-10T21:31:55Z"></w:rPr></w:pPr><w:del w:id="817" w:author="Auteur inconnu" w:date="2024-07-11T11:48:34Z"><w:r><w:rPr><w:rFonts w:eastAsia="Times New Roman" w:cs="Times New Roman" w:ascii="Times New Roman" w:hAnsi="Times New Roman"/><w:b w:val="false"/><w:color w:val="000000"/><w:sz w:val="24"/><w:szCs w:val="24"/><w:lang w:val="fr-FR"/></w:rPr><w:delText>Modalité de décision</w:delText></w:r></w:del><w:del w:id="818" w:author="Auteur inconnu" w:date="2024-07-11T11:04:19Z"><w:r><w:rPr><w:rFonts w:eastAsia="Times New Roman" w:cs="Times New Roman" w:ascii="Times New Roman" w:hAnsi="Times New Roman"/><w:b w:val="false"/><w:color w:val="000000"/><w:sz w:val="24"/><w:szCs w:val="24"/><w:lang w:val="fr-FR"/></w:rPr><w:delText> </w:delText></w:r></w:del><w:del w:id="819" w:author="Auteur inconnu" w:date="2024-07-11T11:48:35Z"><w:r><w:rPr><w:rFonts w:eastAsia="Times New Roman" w:cs="Times New Roman" w:ascii="Times New Roman" w:hAnsi="Times New Roman"/><w:b w:val="false"/><w:color w:val="000000"/><w:sz w:val="24"/><w:szCs w:val="24"/><w:lang w:val="fr-FR"/></w:rPr><w:delText xml:space="preserve">: </w:delText></w:r></w:del><w:ins w:id="820" w:author="Auteur inconnu" w:date="2024-07-11T11:59:11Z"><w:r><w:rPr><w:rFonts w:eastAsia="Times New Roman" w:cs="Times New Roman" w:ascii="Times New Roman" w:hAnsi="Times New Roman"/><w:b w:val="false"/><w:color w:val="000000"/><w:sz w:val="24"/><w:szCs w:val="24"/><w:lang w:val="fr-FR"/></w:rPr><w:t xml:space="preserve">Au sein de ces organes et plus généralement, dans toutes les actions menées sur Récup’R, </w:t></w:r></w:ins><w:ins w:id="821" w:author="Auteur inconnu" w:date="2024-07-11T11:59:11Z"><w:r><w:rPr><w:rFonts w:cs="Calibri" w:ascii="Calibri" w:hAnsi="Calibri"/><w:b w:val="false"/><w:color w:val="000000"/><w:sz w:val="22"/><w:lang w:val="fr-FR"/></w:rPr><w:t>L</w:t></w:r></w:ins><w:ins w:id="822" w:author="Auteur inconnu" w:date="2024-07-11T11:59:11Z"><w:r><w:rPr><w:rFonts w:eastAsia="Times New Roman" w:cs="Times New Roman" w:ascii="Times New Roman" w:hAnsi="Times New Roman"/><w:b w:val="false"/><w:color w:val="000000"/><w:sz w:val="24"/><w:szCs w:val="24"/><w:lang w:val="fr-FR"/></w:rPr><w:t xml:space="preserve">es outils collaboratifs libres, les modes d’animations participatifs et les solutions les moins énergivores sont privilégiés. </w:t></w:r></w:ins><w:ins w:id="823" w:author="Auteur inconnu" w:date="2024-07-11T11:48:37Z"><w:r><w:rPr><w:rFonts w:eastAsia="Times New Roman" w:cs="Times New Roman" w:ascii="Times New Roman" w:hAnsi="Times New Roman"/><w:b w:val="false"/><w:color w:val="000000"/><w:sz w:val="24"/><w:szCs w:val="24"/><w:lang w:val="fr-FR"/></w:rPr><w:t xml:space="preserve">La </w:t></w:r></w:ins><w:r><w:rPr><w:rFonts w:eastAsia="Times New Roman" w:cs="Times New Roman" w:ascii="Times New Roman" w:hAnsi="Times New Roman"/><w:rFonts w:ascii="Liberation Serif" w:hAnsi="Liberation Serif" w:cs="Liberation Serif"/><w:b w:val="false"/><w:color w:val="000000"/><w:color w:val="000000"/><w:sz w:val="24"/><w:szCs w:val="24"/><w:lang w:val="fr-FR"/><w:lang w:val="fr-FR"/><w:rPrChange w:id="0" w:author="Auteur inconnu" w:date="2024-07-11T11:49:25Z"><w:rPr><w:sz w:val="24"/></w:rPr></w:rPrChange></w:rPr><w:t xml:space="preserve">recherche du consensus et </w:t></w:r><w:ins w:id="825" w:author="Auteur inconnu" w:date="2024-07-11T11:48:41Z"><w:r><w:rPr><w:rFonts w:eastAsia="Times New Roman" w:cs="Times New Roman" w:ascii="Times New Roman" w:hAnsi="Times New Roman"/><w:b w:val="false"/><w:color w:val="000000"/><w:sz w:val="24"/><w:szCs w:val="24"/><w:lang w:val="fr-FR"/></w:rPr><w:t>l’</w:t></w:r></w:ins><w:r><w:rPr><w:rFonts w:eastAsia="Times New Roman" w:cs="Times New Roman" w:ascii="Times New Roman" w:hAnsi="Times New Roman"/><w:b w:val="false"/><w:color w:val="000000"/><w:sz w:val="24"/><w:szCs w:val="24"/><w:lang w:val="fr-FR"/><w:rPrChange w:id="0" w:author="Auteur inconnu" w:date="2024-07-11T11:49:25Z"></w:rPrChange></w:rPr><w:t xml:space="preserve">horizontalité </w:t></w:r><w:del w:id="827" w:author="Auteur inconnu" w:date="2024-07-11T11:49:32Z"><w:r><w:rPr><w:rFonts w:eastAsia="Times New Roman" w:cs="Times New Roman" w:ascii="Times New Roman" w:hAnsi="Times New Roman"/><w:b w:val="false"/><w:color w:val="000000"/><w:sz w:val="24"/><w:szCs w:val="24"/><w:lang w:val="fr-FR"/></w:rPr><w:delText xml:space="preserve">des décision.. </w:delText></w:r></w:del><w:ins w:id="828" w:author="Auteur inconnu" w:date="2024-07-11T11:48:44Z"><w:r><w:rPr><w:rFonts w:eastAsia="Times New Roman" w:cs="Times New Roman" w:ascii="Times New Roman" w:hAnsi="Times New Roman"/><w:b w:val="false"/><w:color w:val="000000"/><w:sz w:val="24"/><w:szCs w:val="24"/><w:lang w:val="fr-FR"/></w:rPr><w:t>entre participant sont les principes phares de la prise de décision.</w:t></w:r></w:ins><w:ins w:id="829" w:author="Auteur inconnu" w:date="2024-07-11T11:50:34Z"><w:r><w:rPr><w:rFonts w:eastAsia="Times New Roman" w:cs="Times New Roman" w:ascii="Times New Roman" w:hAnsi="Times New Roman"/><w:b w:val="false"/><w:color w:val="000000"/><w:sz w:val="24"/><w:szCs w:val="24"/><w:lang w:val="fr-FR"/></w:rPr><w:t xml:space="preserve"> </w:t></w:r></w:ins><w:del w:id="830" w:author="Auteur inconnu" w:date="2024-07-11T11:52:12Z"><w:r><w:rPr><w:rFonts w:eastAsia="Times New Roman" w:cs="Times New Roman" w:ascii="Times New Roman" w:hAnsi="Times New Roman"/><w:b w:val="false"/><w:color w:val="000000"/><w:sz w:val="24"/><w:szCs w:val="24"/><w:lang w:val="fr-FR"/></w:rPr><w:delText>mais aussi donner de la place a ceux qui prennent</w:delText></w:r></w:del><w:ins w:id="831" w:author="Auteur inconnu" w:date="2024-07-11T11:59:05Z"><w:r><w:rPr><w:rFonts w:eastAsia="Times New Roman" w:cs="Times New Roman" w:ascii="Times New Roman" w:hAnsi="Times New Roman"/><w:b w:val="false"/><w:color w:val="000000"/><w:sz w:val="24"/><w:szCs w:val="24"/><w:lang w:val="fr-FR"/></w:rPr><w:t>Dans la pratiq</w:t></w:r></w:ins><w:ins w:id="832" w:author="Auteur inconnu" w:date="2024-07-11T12:01:04Z"><w:r><w:rPr><w:rFonts w:eastAsia="Times New Roman" w:cs="Times New Roman" w:ascii="Times New Roman" w:hAnsi="Times New Roman"/><w:b w:val="false"/><w:color w:val="000000"/><w:sz w:val="24"/><w:szCs w:val="24"/><w:lang w:val="fr-FR"/></w:rPr><w:t>ue, c’est l’implication des usager qui façonne Récup’R</w:t></w:r></w:ins><w:ins w:id="833" w:author="Auteur inconnu" w:date="2024-07-11T12:02:18Z"><w:r><w:rPr><w:rFonts w:eastAsia="Times New Roman" w:cs="Times New Roman" w:ascii="Times New Roman" w:hAnsi="Times New Roman"/><w:b w:val="false"/><w:color w:val="000000"/><w:sz w:val="24"/><w:szCs w:val="24"/><w:lang w:val="fr-FR"/></w:rPr><w:t>:</w:t></w:r></w:ins><w:ins w:id="834" w:author="Auteur inconnu" w:date="2024-07-11T11:52:17Z"><w:r><w:rPr><w:rFonts w:eastAsia="Times New Roman" w:cs="Times New Roman" w:ascii="Times New Roman" w:hAnsi="Times New Roman"/><w:b w:val="false"/><w:color w:val="000000"/><w:sz w:val="24"/><w:szCs w:val="24"/><w:lang w:val="fr-FR"/></w:rPr><w:t xml:space="preserve"> l’</w:t></w:r></w:ins><w:del w:id="835" w:author="Auteur inconnu" w:date="2024-07-11T11:52:23Z"><w:r><w:rPr><w:rFonts w:eastAsia="Times New Roman" w:cs="Times New Roman" w:ascii="Times New Roman" w:hAnsi="Times New Roman"/><w:b w:val="false"/><w:color w:val="000000"/><w:sz w:val="24"/><w:szCs w:val="24"/><w:lang w:val="fr-FR"/></w:rPr><w:delText xml:space="preserve"> </w:delText></w:r></w:del><w:r><w:rPr><w:rFonts w:eastAsia="Times New Roman" w:cs="Times New Roman" w:ascii="Times New Roman" w:hAnsi="Times New Roman"/><w:rFonts w:ascii="Liberation Serif" w:hAnsi="Liberation Serif" w:cs="Liberation Serif"/><w:b w:val="false"/><w:color w:val="000000"/><w:color w:val="000000"/><w:sz w:val="24"/><w:szCs w:val="24"/><w:lang w:val="fr-FR"/><w:lang w:val="fr-FR"/><w:rPrChange w:id="0" w:author="Auteur inconnu" w:date="2024-07-11T11:49:19Z"><w:rPr><w:sz w:val="24"/></w:rPr></w:rPrChange></w:rPr><w:t>initiative,</w:t></w:r><w:del w:id="837" w:author="Auteur inconnu" w:date="2024-07-11T11:52:26Z"><w:r><w:rPr><w:rFonts w:eastAsia="Times New Roman" w:cs="Times New Roman" w:ascii="Times New Roman" w:hAnsi="Times New Roman"/><w:b w:val="false"/><w:color w:val="000000"/><w:sz w:val="24"/><w:szCs w:val="24"/><w:lang w:val="fr-FR"/></w:rPr><w:delText xml:space="preserve"> </w:delText></w:r></w:del><w:r><w:rPr><w:rFonts w:eastAsia="Times New Roman" w:cs="Times New Roman" w:ascii="Times New Roman" w:hAnsi="Times New Roman"/><w:rFonts w:ascii="Liberation Serif" w:hAnsi="Liberation Serif" w:cs="Liberation Serif"/><w:b w:val="false"/><w:color w:val="000000"/><w:color w:val="000000"/><w:sz w:val="24"/><w:szCs w:val="24"/><w:lang w:val="fr-FR"/><w:lang w:val="fr-FR"/><w:rPrChange w:id="0" w:author="Auteur inconnu" w:date="2024-07-11T11:49:19Z"><w:rPr><w:sz w:val="24"/></w:rPr></w:rPrChange></w:rPr><w:t xml:space="preserve"> l’auto</w:t></w:r><w:del w:id="839" w:author="Auteur inconnu" w:date="2024-07-11T11:52:55Z"><w:r><w:rPr><w:rFonts w:eastAsia="Times New Roman" w:cs="Times New Roman" w:ascii="Times New Roman" w:hAnsi="Times New Roman"/><w:b w:val="false"/><w:color w:val="000000"/><w:sz w:val="24"/><w:szCs w:val="24"/><w:lang w:val="fr-FR"/></w:rPr><w:delText xml:space="preserve"> </w:delText></w:r></w:del><w:r><w:rPr><w:rFonts w:eastAsia="Times New Roman" w:cs="Times New Roman" w:ascii="Times New Roman" w:hAnsi="Times New Roman"/><w:rFonts w:ascii="Liberation Serif" w:hAnsi="Liberation Serif" w:cs="Liberation Serif"/><w:b w:val="false"/><w:color w:val="000000"/><w:color w:val="000000"/><w:sz w:val="24"/><w:szCs w:val="24"/><w:lang w:val="fr-FR"/><w:lang w:val="fr-FR"/><w:rPrChange w:id="0" w:author="Auteur inconnu" w:date="2024-07-11T11:49:19Z"><w:rPr><w:sz w:val="24"/></w:rPr></w:rPrChange></w:rPr><w:t xml:space="preserve">-organisation </w:t></w:r><w:ins w:id="841" w:author="Auteur inconnu" w:date="2024-07-11T11:52:30Z"><w:r><w:rPr><w:rFonts w:eastAsia="Times New Roman" w:cs="Times New Roman" w:ascii="Times New Roman" w:hAnsi="Times New Roman"/><w:b w:val="false"/><w:color w:val="000000"/><w:sz w:val="24"/><w:szCs w:val="24"/><w:lang w:val="fr-FR"/></w:rPr><w:t xml:space="preserve">et la spontanéité </w:t></w:r></w:ins><w:ins w:id="842" w:author="Auteur inconnu" w:date="2024-07-11T12:02:58Z"><w:r><w:rPr><w:rFonts w:eastAsia="Times New Roman" w:cs="Times New Roman" w:ascii="Times New Roman" w:hAnsi="Times New Roman"/><w:b w:val="false"/><w:color w:val="000000"/><w:sz w:val="24"/><w:szCs w:val="24"/><w:lang w:val="fr-FR"/></w:rPr><w:t xml:space="preserve">ont toujours leurs places et sont le principal moteur du projet. </w:t></w:r></w:ins><w:del w:id="843" w:author="Auteur inconnu" w:date="2024-07-11T11:52:49Z"><w:r><w:rPr><w:rFonts w:eastAsia="Times New Roman" w:cs="Times New Roman" w:ascii="Times New Roman" w:hAnsi="Times New Roman"/><w:b w:val="false"/><w:color w:val="000000"/><w:sz w:val="24"/><w:szCs w:val="24"/><w:lang w:val="fr-FR"/></w:rPr><w:delText>parce que lieux d’expérimentation</w:delText></w:r></w:del><w:del w:id="844" w:author="Auteur inconnu" w:date="2024-07-11T11:04:21Z"><w:r><w:rPr><w:rFonts w:eastAsia="Times New Roman" w:cs="Times New Roman" w:ascii="Times New Roman" w:hAnsi="Times New Roman"/><w:b w:val="false"/><w:color w:val="000000"/><w:sz w:val="24"/><w:szCs w:val="24"/><w:lang w:val="fr-FR"/></w:rPr><w:delText> </w:delText></w:r></w:del><w:del w:id="845" w:author="Auteur inconnu" w:date="2024-07-11T11:52:52Z"><w:r><w:rPr><w:rFonts w:eastAsia="Times New Roman" w:cs="Times New Roman" w:ascii="Times New Roman" w:hAnsi="Times New Roman"/><w:b w:val="false"/><w:color w:val="000000"/><w:sz w:val="24"/><w:szCs w:val="24"/><w:lang w:val="fr-FR"/></w:rPr><w:delText>; place donnée au outils libres et au solution les moins énergivore</w:delText></w:r></w:del><w:del w:id="846" w:author="Auteur inconnu" w:date="2024-07-11T12:01:16Z"><w:r><w:rPr><w:rFonts w:eastAsia="Times New Roman" w:cs="Times New Roman" w:ascii="Times New Roman" w:hAnsi="Times New Roman"/><w:b w:val="false"/><w:color w:val="000000"/><w:sz w:val="24"/><w:szCs w:val="24"/><w:lang w:val="fr-FR"/></w:rPr><w:delText>.</w:delText></w:r></w:del></w:p><w:p><w:pPr><w:pStyle w:val="Textbody"/><w:widowControl/><w:pBdr></w:pBdr><w:bidi w:val="0"/><w:spacing w:lineRule="auto" w:line="252" w:before="0" w:after="160"/><w:jc w:val="both"/><w:rPr><w:rFonts w:ascii="Times New Roman" w:hAnsi="Times New Roman" w:cs="Times New Roman"/><w:color w:val="000000"/><w:sz w:val="24"/><w:szCs w:val="24"/><w:del w:id="850" w:author="Auteur inconnu" w:date="2024-07-11T12:01:31Z"></w:del><w:ins w:id="851" w:author="Fred (Invité)" w:date="2024-07-10T21:31:55Z"></w:ins></w:rPr></w:pPr><w:del w:id="849" w:author="Auteur inconnu" w:date="2024-07-11T12:01:31Z"><w:r><w:rPr><w:rFonts w:eastAsia="Times New Roman" w:cs="Times New Roman" w:ascii="Times New Roman" w:hAnsi="Times New Roman"/><w:b w:val="false"/><w:color w:val="000000"/><w:sz w:val="24"/><w:szCs w:val="24"/><w:lang w:val="fr-FR"/></w:rPr></w:r></w:del></w:p><w:p><w:pPr><w:pStyle w:val="Textbody"/><w:shd w:val="nil"/><w:rPr><w:rFonts w:ascii="Liberation Serif" w:hAnsi="Liberation Serif" w:cs="Liberation Serif"/><w:color w:val="000000"/><w:sz w:val="24"/><w:szCs w:val="24"/><w:lang w:val="fr-FR"/><w:del w:id="853" w:author="Auteur inconnu" w:date="2024-07-11T12:01:32Z"></w:del></w:rPr></w:pPr><w:del w:id="852" w:author="Auteur inconnu" w:date="2024-07-11T12:01:32Z"><w:r><w:rPr><w:rFonts w:cs="Liberation Serif" w:ascii="Liberation Serif" w:hAnsi="Liberation Serif"/><w:color w:val="000000"/><w:sz w:val="24"/><w:szCs w:val="24"/><w:lang w:val="fr-FR"/></w:rPr></w:r></w:del><w:r><w:br w:type="page"/></w:r></w:p><w:p><w:pPr><w:pStyle w:val="Textbody"/><w:pBdr></w:pBdr><w:spacing w:lineRule="auto" w:line="252" w:before="0" w:after="160"/><w:jc w:val="both"/><w:rPr><w:rFonts w:ascii="Times New Roman" w:hAnsi="Times New Roman" w:cs="Times New Roman"/><w:b/><w:bCs/><w:color w:val="4472C4"/><w:sz w:val="24"/><w:szCs w:val="24"/><w:highlight w:val="none"/><w:lang w:val="fr-FR"/><w:ins w:id="855" w:author="Auteur inconnu" w:date="2024-07-11T12:01:33Z"></w:ins></w:rPr></w:pPr><w:ins w:id="854" w:author="Auteur inconnu" w:date="2024-07-11T12:01:33Z"><w:r><w:rPr></w:rPr></w:r></w:ins></w:p><w:p><w:pPr><w:pStyle w:val="Textbody"/><w:pBdr></w:pBdr><w:spacing w:lineRule="auto" w:line="252" w:before="0" w:after="160"/><w:jc w:val="both"/><w:rPr><w:rFonts w:ascii="Times New Roman" w:hAnsi="Times New Roman" w:cs="Times New Roman"/><w:b/><w:bCs/><w:color w:val="4472C4"/><w:sz w:val="24"/><w:szCs w:val="24"/><w:highlight w:val="none"/><w:lang w:val="fr-FR"/></w:rPr></w:pPr><w:r><w:rPr><w:rFonts w:cs="Times New Roman" w:ascii="Times New Roman" w:hAnsi="Times New Roman"/><w:b/><w:color w:val="4472C4"/><w:sz w:val="24"/><w:lang w:val="fr-FR"/></w:rPr><w:t>8. Présentation du modèle économique et explication des modalités d’affectation de la subvention</w:t></w:r></w:p><w:p><w:pPr><w:pStyle w:val="Textbody"/><w:pBdr></w:pBdr><w:spacing w:lineRule="auto" w:line="252" w:before="0" w:after="160"/><w:rPr><w:rFonts w:ascii="Liberation Serif" w:hAnsi="Liberation Serif" w:cs="Liberation Serif"/><w:color w:val="000000"/><w:sz w:val="24"/><w:lang w:val="fr-FR"/></w:rPr></w:pPr><w:del w:id="856" w:author="Fred (Invité)" w:date="2024-07-10T21:32:00Z"><w:r><w:rPr><w:rFonts w:cs="Liberation Serif"/><w:color w:val="000000"/><w:sz w:val="24"/><w:lang w:val="fr-FR"/></w:rPr><w:delText> </w:delText></w:r></w:del></w:p><w:p><w:pPr><w:pStyle w:val="Standard"/><w:rPr><w:rFonts w:ascii="Liberation Serif" w:hAnsi="Liberation Serif" w:cs="Liberation Serif"/><w:color w:val="000000"/><w:sz w:val="24"/><w:lang w:val="fr-FR"/></w:rPr></w:pPr><w:r><w:rPr><w:rFonts w:cs="Liberation Serif"/><w:color w:val="000000"/><w:sz w:val="24"/><w:lang w:val="fr-FR"/></w:rPr><w:t xml:space="preserve">1,5 ETP Coordo/Accueil et Com </w:t></w:r></w:p><w:p><w:pPr><w:pStyle w:val="Standard"/><w:rPr><w:rFonts w:ascii="Liberation Serif" w:hAnsi="Liberation Serif" w:cs="Liberation Serif"/><w:color w:val="000000"/><w:sz w:val="24"/><w:lang w:val="fr-FR"/></w:rPr></w:pPr><w:r><w:rPr></w:rPr></w:r></w:p><w:sectPr><w:headerReference w:type="default" r:id="rId4"/><w:footnotePr><w:numFmt w:val="decimal"/></w:footnotePr><w:type w:val="nextPage"/><w:pgSz w:w="11906" w:h="16838"/><w:pgMar w:left="851" w:right="850" w:gutter="0" w:header="1134" w:top="1191" w:footer="0" w:bottom="1134"/><w:pgNumType w:fmt="decimal"/><w:formProt w:val="false"/><w:textDirection w:val="lrTb"/><w:docGrid w:type="default" w:linePitch="100" w:charSpace="8192"/></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Fred (Invité)" w:date="2024-07-11T00:58:37Z" w:initials="F(">
    <w:p>
      <w:pPr>
        <w:overflowPunct w:val="false"/>
        <w:spacing w:before="0" w:after="0" w:lineRule="auto" w:line="240"/>
        <w:ind w:left="0" w:right="0" w:hanging="0"/>
        <w:jc w:val="left"/>
        <w:rPr/>
      </w:pPr>
      <w:r>
        <w:rPr>
          <w:rFonts w:ascii="Arial" w:hAnsi="Arial" w:eastAsia="Arial" w:cs="Arial"/>
          <w:sz w:val="22"/>
          <w:szCs w:val="24"/>
          <w:lang w:val="en-US" w:eastAsia="en-US" w:bidi="en-US"/>
        </w:rPr>
        <w:t>En toute lettre s'il vous plait</w:t>
      </w:r>
    </w:p>
  </w:comment>
  <w:comment w:id="1" w:author="Fred (Invité)" w:date="2024-07-11T01:02:59Z" w:initials="F(">
    <w:p>
      <w:pPr>
        <w:overflowPunct w:val="false"/>
        <w:spacing w:before="0" w:after="0" w:lineRule="auto" w:line="240"/>
        <w:ind w:left="0" w:right="0" w:hanging="0"/>
        <w:jc w:val="left"/>
        <w:rPr/>
      </w:pPr>
      <w:r>
        <w:rPr>
          <w:rFonts w:ascii="Arial" w:hAnsi="Arial" w:eastAsia="Arial" w:cs="Arial"/>
          <w:sz w:val="22"/>
          <w:szCs w:val="24"/>
          <w:lang w:val="en-US" w:eastAsia="en-US" w:bidi="en-US"/>
        </w:rPr>
        <w:t>ESt-ce dit officiellement par un document ? si oui mettre la source et l'indiquer entre guillements et en italic.</w:t>
      </w:r>
    </w:p>
  </w:comment>
  <w:comment w:id="2" w:author="Fred (Invité)" w:date="2024-07-11T01:27:10Z" w:initials="F(">
    <w:p w14:paraId="01000000">
      <w:pPr>
        <w:overflowPunct w:val="false"/>
        <w:spacing w:before="0" w:after="0" w:lineRule="auto" w:line="240"/>
        <w:ind w:left="0" w:right="0" w:hanging="0"/>
        <w:jc w:val="left"/>
        <w:rPr/>
      </w:pPr>
      <w:r>
        <w:rPr>
          <w:rFonts w:ascii="Arial" w:hAnsi="Arial" w:eastAsia="Arial" w:cs="Arial"/>
          <w:sz w:val="22"/>
          <w:szCs w:val="24"/>
          <w:lang w:val="en-US" w:eastAsia="en-US" w:bidi="en-US"/>
        </w:rPr>
        <w:t>Si on utilise la forme non genré, il faut le faire tout du long. Je préconise de ne pas le faire pour éviter de s'arrêter sur cette question qui nous coupe dans la lecture du texte.</w:t>
      </w:r>
    </w:p>
  </w:comment>
  <w:comment w:id="3" w:author="Auteur inconnu" w:date="2024-07-11T13:44:09Z" w:initials="">
    <w:p>
      <w:pPr>
        <w:kinsoku w:val="true"/>
        <w:overflowPunct w:val="false"/>
        <w:autoSpaceDE w:val="true"/>
        <w:bidi w:val="0"/>
        <w:spacing w:before="0" w:after="0" w:lineRule="auto" w:line="240"/>
        <w:ind w:hanging="0"/>
        <w:jc w:val="left"/>
        <w:rPr/>
      </w:pPr>
      <w:r>
        <w:rPr>
          <w:rFonts w:ascii="Times New Roman" w:hAnsi="Times New Roman" w:eastAsia="NSimSun" w:cs="Arial"/>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0"/>
          <w:u w:val="none"/>
          <w:shd w:fill="auto" w:val="clear"/>
          <w:vertAlign w:val="baseline"/>
          <w:em w:val="none"/>
          <w:lang w:val="fr-FR" w:eastAsia="zh-CN" w:bidi="hi-IN"/>
        </w:rPr>
        <w:t>Répondre à Fred (Invité) (11/07/2024, 01:27): "..."</w:t>
      </w:r>
    </w:p>
    <w:p>
      <w:pPr>
        <w:overflowPunct w:val="false"/>
        <w:rPr/>
      </w:pPr>
      <w:r>
        <w:rPr>
          <w:rFonts w:ascii="Liberation Serif" w:hAnsi="Liberation Serif" w:eastAsia="Segoe UI" w:cs="Tahoma"/>
          <w:sz w:val="24"/>
          <w:szCs w:val="24"/>
          <w:lang w:val="en-US" w:eastAsia="en-US" w:bidi="en-US"/>
        </w:rPr>
      </w:r>
    </w:p>
  </w:comment>
  <w:comment w:id="4" w:author="SuperAdmin Ekopratik" w:date="2024-07-08T08:13:52Z" w:initials="SE">
    <w:p>
      <w:pPr>
        <w:overflowPunct w:val="false"/>
        <w:spacing w:before="0" w:after="0" w:lineRule="auto" w:line="240"/>
        <w:ind w:left="0" w:right="0" w:hanging="0"/>
        <w:jc w:val="left"/>
        <w:rPr/>
      </w:pPr>
      <w:r>
        <w:rPr>
          <w:rFonts w:ascii="Arial" w:hAnsi="Arial" w:eastAsia="Arial" w:cs="Arial"/>
          <w:sz w:val="22"/>
          <w:szCs w:val="24"/>
          <w:lang w:val="en-US" w:eastAsia="en-US" w:bidi="en-US"/>
        </w:rPr>
        <w:t>à reformuler</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Raleway">
    <w:charset w:val="00"/>
    <w:family w:val="roman"/>
    <w:pitch w:val="variable"/>
  </w:font>
  <w:font w:name="Liberation Serif">
    <w:altName w:val="Times New Roman"/>
    <w:charset w:val="00"/>
    <w:family w:val="auto"/>
    <w:pitch w:val="default"/>
  </w:font>
  <w:font w:name="Calibri">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rPr/>
      </w:pPr>
      <w:r>
        <w:rPr>
          <w:rStyle w:val="Caractresdenotedebasdepage"/>
        </w:rPr>
        <w:footnoteRef/>
      </w:r>
      <w:r>
        <w:rPr/>
        <w:t xml:space="preserve"> </w:t>
      </w:r>
      <w:r>
        <w:rPr/>
        <w:t xml:space="preserve">Source : </w:t>
      </w:r>
      <w:r>
        <w:rPr>
          <w:lang w:val="fr-FR"/>
        </w:rPr>
        <w:t>Observatoire Réunionnais des déchets, dossier n°4 «</w:t>
      </w:r>
      <w:ins w:id="857" w:author="Auteur inconnu" w:date="2024-07-11T11:01:12Z">
        <w:r>
          <w:rPr>
            <w:lang w:val="fr-FR"/>
          </w:rPr>
          <w:t>l</w:t>
        </w:r>
      </w:ins>
      <w:del w:id="858" w:author="Auteur inconnu" w:date="2024-07-11T11:01:11Z">
        <w:r>
          <w:rPr>
            <w:lang w:val="fr-FR"/>
          </w:rPr>
          <w:delText> L</w:delText>
        </w:r>
      </w:del>
      <w:r>
        <w:rPr>
          <w:lang w:val="fr-FR"/>
        </w:rPr>
        <w:t>a gestion de déchets à la Réunion</w:t>
      </w:r>
      <w:del w:id="859" w:author="Auteur inconnu" w:date="2024-07-11T11:01:09Z">
        <w:r>
          <w:rPr>
            <w:lang w:val="fr-FR"/>
          </w:rPr>
          <w:delText> </w:delText>
        </w:r>
      </w:del>
      <w:r>
        <w:rPr>
          <w:lang w:val="fr-FR"/>
        </w:rPr>
        <w:t>» – Octobre 2023</w:t>
      </w:r>
      <w:del w:id="860" w:author="Auteur inconnu" w:date="2024-07-11T11:01:07Z">
        <w:r>
          <w:rPr>
            <w:lang w:val="fr-FR"/>
          </w:rPr>
          <w:delText> </w:delText>
        </w:r>
      </w:del>
      <w:r>
        <w:rPr>
          <w:lang w:val="fr-FR"/>
        </w:rPr>
        <w:t xml:space="preserve">: </w:t>
      </w:r>
      <w:hyperlink r:id="rId1" w:tgtFrame="http://agorah.com/upload/environnement/AgorahScope-n4-ODR-WEB.pdf">
        <w:r>
          <w:rPr>
            <w:rStyle w:val="LienInternet"/>
            <w:lang w:val="fr-FR"/>
          </w:rPr>
          <w:t>http://agorah.com/upload/environnement/AgorahScope-n4-ODR-WEB.pdf</w:t>
        </w:r>
      </w:hyperlink>
      <w:r>
        <w:rPr>
          <w:lang w:val="fr-FR"/>
        </w:rPr>
        <w:t xml:space="preserve"> </w:t>
      </w:r>
    </w:p>
  </w:footnote>
  <w:footnote w:id="3">
    <w:p>
      <w:pPr>
        <w:pStyle w:val="Notedebasdepage"/>
        <w:rPr/>
      </w:pPr>
      <w:r>
        <w:rPr>
          <w:rStyle w:val="Caractresdenotedebasdepage"/>
        </w:rPr>
        <w:footnoteRef/>
      </w:r>
      <w:r>
        <w:rPr/>
        <w:t xml:space="preserve"> </w:t>
      </w:r>
      <w:hyperlink r:id="rId2" w:tgtFrame="https://www.tco.re/cambaie-omega">
        <w:r>
          <w:rPr>
            <w:rStyle w:val="LienInternet"/>
          </w:rPr>
          <w:t>https://www.tco.re/cambaie-omega</w:t>
        </w:r>
      </w:hyperlink>
    </w:p>
  </w:footnote>
  <w:footnote w:id="4">
    <w:p>
      <w:pPr>
        <w:pStyle w:val="Notedebasdepage"/>
        <w:rPr/>
      </w:pPr>
      <w:r>
        <w:rPr>
          <w:rStyle w:val="Caractresdenotedebasdepage"/>
        </w:rPr>
        <w:footnoteRef/>
      </w:r>
      <w:r>
        <w:rPr/>
        <w:t xml:space="preserve"> </w:t>
      </w:r>
      <w:r>
        <w:rPr/>
        <w:t xml:space="preserve">L’Ademe note que la collecte des D3E est plus coûteuse dans les DROM du fait du transport </w:t>
      </w:r>
      <w:del w:id="861" w:author="Auteur inconnu" w:date="2024-07-11T15:19:55Z">
        <w:r>
          <w:rPr/>
          <w:delText xml:space="preserve">nécessaire pour les conduire sur </w:delText>
        </w:r>
      </w:del>
      <w:ins w:id="862" w:author="Auteur inconnu" w:date="2024-07-11T15:20:00Z">
        <w:r>
          <w:rPr/>
          <w:t xml:space="preserve">vers </w:t>
        </w:r>
      </w:ins>
      <w:r>
        <w:rPr/>
        <w:t xml:space="preserve">un site de recyclage : </w:t>
      </w:r>
      <w:hyperlink r:id="rId3" w:tgtFrame="https://librairie.ademe.fr/ged/6667/equipements-electriques-electroniques_deee_donnees2020_rapport2021.pdf">
        <w:r>
          <w:rPr>
            <w:rStyle w:val="LienInternet"/>
          </w:rPr>
          <w:t>https://librairie.ademe.fr/ged/6667/equipements-electriques-electroniques_deee_donnees2020_rapport2021.pdf</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drawing>
        <wp:anchor behindDoc="0" distT="0" distB="0" distL="114935" distR="114935" simplePos="0" locked="0" layoutInCell="0" allowOverlap="1" relativeHeight="11">
          <wp:simplePos x="0" y="0"/>
          <wp:positionH relativeFrom="column">
            <wp:posOffset>-302260</wp:posOffset>
          </wp:positionH>
          <wp:positionV relativeFrom="paragraph">
            <wp:posOffset>-533400</wp:posOffset>
          </wp:positionV>
          <wp:extent cx="2051685" cy="614680"/>
          <wp:effectExtent l="0" t="0" r="0" b="0"/>
          <wp:wrapTight wrapText="bothSides">
            <wp:wrapPolygon edited="0">
              <wp:start x="-3" y="0"/>
              <wp:lineTo x="21597" y="0"/>
              <wp:lineTo x="21597" y="21595"/>
              <wp:lineTo x="-3" y="21595"/>
              <wp:lineTo x="-3" y="0"/>
            </wp:wrapPolygon>
          </wp:wrapTigh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2051685" cy="614680"/>
                  </a:xfrm>
                  <a:prstGeom prst="rect">
                    <a:avLst/>
                  </a:prstGeom>
                </pic:spPr>
              </pic:pic>
            </a:graphicData>
          </a:graphic>
        </wp:anchor>
      </w:drawing>
      <w:drawing>
        <wp:anchor behindDoc="0" distT="0" distB="0" distL="114935" distR="114935" simplePos="0" locked="0" layoutInCell="0" allowOverlap="1" relativeHeight="21">
          <wp:simplePos x="0" y="0"/>
          <wp:positionH relativeFrom="column">
            <wp:posOffset>4490085</wp:posOffset>
          </wp:positionH>
          <wp:positionV relativeFrom="paragraph">
            <wp:posOffset>-507365</wp:posOffset>
          </wp:positionV>
          <wp:extent cx="1795145" cy="616585"/>
          <wp:effectExtent l="0" t="0" r="0" b="0"/>
          <wp:wrapTight wrapText="bothSides">
            <wp:wrapPolygon edited="0">
              <wp:start x="-2" y="0"/>
              <wp:lineTo x="21597" y="0"/>
              <wp:lineTo x="21597" y="21596"/>
              <wp:lineTo x="-2" y="21596"/>
              <wp:lineTo x="-2" y="0"/>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tretch>
                    <a:fillRect/>
                  </a:stretch>
                </pic:blipFill>
                <pic:spPr bwMode="auto">
                  <a:xfrm>
                    <a:off x="0" y="0"/>
                    <a:ext cx="1795145" cy="616585"/>
                  </a:xfrm>
                  <a:prstGeom prst="rect">
                    <a:avLst/>
                  </a:prstGeom>
                </pic:spPr>
              </pic:pic>
            </a:graphicData>
          </a:graphic>
        </wp:anchor>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9" w:hanging="283"/>
      </w:pPr>
      <w:rPr/>
    </w:lvl>
    <w:lvl w:ilvl="1">
      <w:start w:val="1"/>
      <w:numFmt w:val="decimal"/>
      <w:lvlText w:val="%2."/>
      <w:lvlJc w:val="left"/>
      <w:pPr>
        <w:tabs>
          <w:tab w:val="num" w:pos="0"/>
        </w:tabs>
        <w:ind w:left="1418" w:hanging="283"/>
      </w:pPr>
      <w:rPr/>
    </w:lvl>
    <w:lvl w:ilvl="2">
      <w:start w:val="1"/>
      <w:numFmt w:val="decimal"/>
      <w:lvlText w:val="%3."/>
      <w:lvlJc w:val="left"/>
      <w:pPr>
        <w:tabs>
          <w:tab w:val="num" w:pos="0"/>
        </w:tabs>
        <w:ind w:left="2127" w:hanging="283"/>
      </w:pPr>
      <w:rPr/>
    </w:lvl>
    <w:lvl w:ilvl="3">
      <w:start w:val="1"/>
      <w:numFmt w:val="decimal"/>
      <w:lvlText w:val="%4."/>
      <w:lvlJc w:val="left"/>
      <w:pPr>
        <w:tabs>
          <w:tab w:val="num" w:pos="0"/>
        </w:tabs>
        <w:ind w:left="2836" w:hanging="283"/>
      </w:pPr>
      <w:rPr/>
    </w:lvl>
    <w:lvl w:ilvl="4">
      <w:start w:val="1"/>
      <w:numFmt w:val="decimal"/>
      <w:lvlText w:val="%5."/>
      <w:lvlJc w:val="left"/>
      <w:pPr>
        <w:tabs>
          <w:tab w:val="num" w:pos="0"/>
        </w:tabs>
        <w:ind w:left="3545" w:hanging="283"/>
      </w:pPr>
      <w:rPr/>
    </w:lvl>
    <w:lvl w:ilvl="5">
      <w:start w:val="1"/>
      <w:numFmt w:val="decimal"/>
      <w:lvlText w:val="%6."/>
      <w:lvlJc w:val="left"/>
      <w:pPr>
        <w:tabs>
          <w:tab w:val="num" w:pos="0"/>
        </w:tabs>
        <w:ind w:left="4254" w:hanging="283"/>
      </w:pPr>
      <w:rPr/>
    </w:lvl>
    <w:lvl w:ilvl="6">
      <w:start w:val="1"/>
      <w:numFmt w:val="decimal"/>
      <w:lvlText w:val="%7."/>
      <w:lvlJc w:val="left"/>
      <w:pPr>
        <w:tabs>
          <w:tab w:val="num" w:pos="0"/>
        </w:tabs>
        <w:ind w:left="4963" w:hanging="283"/>
      </w:pPr>
      <w:rPr/>
    </w:lvl>
    <w:lvl w:ilvl="7">
      <w:start w:val="1"/>
      <w:numFmt w:val="decimal"/>
      <w:lvlText w:val="%8."/>
      <w:lvlJc w:val="left"/>
      <w:pPr>
        <w:tabs>
          <w:tab w:val="num" w:pos="0"/>
        </w:tabs>
        <w:ind w:left="5675" w:hanging="283"/>
      </w:pPr>
      <w:rPr/>
    </w:lvl>
    <w:lvl w:ilvl="8">
      <w:start w:val="1"/>
      <w:numFmt w:val="decimal"/>
      <w:lvlText w:val="%9."/>
      <w:lvlJc w:val="left"/>
      <w:pPr>
        <w:tabs>
          <w:tab w:val="num" w:pos="0"/>
        </w:tabs>
        <w:ind w:left="6378" w:hanging="283"/>
      </w:pPr>
      <w:rPr/>
    </w:lvl>
  </w:abstractNum>
  <w:abstractNum w:abstractNumId="2">
    <w:lvl w:ilvl="0">
      <w:start w:val="1"/>
      <w:numFmt w:val="decimal"/>
      <w:lvlText w:val="%1."/>
      <w:lvlJc w:val="left"/>
      <w:pPr>
        <w:tabs>
          <w:tab w:val="num" w:pos="0"/>
        </w:tabs>
        <w:ind w:left="709" w:hanging="283"/>
      </w:pPr>
      <w:rPr/>
    </w:lvl>
    <w:lvl w:ilvl="1">
      <w:start w:val="1"/>
      <w:numFmt w:val="decimal"/>
      <w:lvlText w:val="%2."/>
      <w:lvlJc w:val="left"/>
      <w:pPr>
        <w:tabs>
          <w:tab w:val="num" w:pos="0"/>
        </w:tabs>
        <w:ind w:left="1418" w:hanging="283"/>
      </w:pPr>
      <w:rPr/>
    </w:lvl>
    <w:lvl w:ilvl="2">
      <w:start w:val="1"/>
      <w:numFmt w:val="decimal"/>
      <w:lvlText w:val="%3."/>
      <w:lvlJc w:val="left"/>
      <w:pPr>
        <w:tabs>
          <w:tab w:val="num" w:pos="0"/>
        </w:tabs>
        <w:ind w:left="2127" w:hanging="283"/>
      </w:pPr>
      <w:rPr/>
    </w:lvl>
    <w:lvl w:ilvl="3">
      <w:start w:val="1"/>
      <w:numFmt w:val="decimal"/>
      <w:lvlText w:val="%4."/>
      <w:lvlJc w:val="left"/>
      <w:pPr>
        <w:tabs>
          <w:tab w:val="num" w:pos="0"/>
        </w:tabs>
        <w:ind w:left="2836" w:hanging="283"/>
      </w:pPr>
      <w:rPr/>
    </w:lvl>
    <w:lvl w:ilvl="4">
      <w:start w:val="1"/>
      <w:numFmt w:val="decimal"/>
      <w:lvlText w:val="%5."/>
      <w:lvlJc w:val="left"/>
      <w:pPr>
        <w:tabs>
          <w:tab w:val="num" w:pos="0"/>
        </w:tabs>
        <w:ind w:left="3545" w:hanging="283"/>
      </w:pPr>
      <w:rPr/>
    </w:lvl>
    <w:lvl w:ilvl="5">
      <w:start w:val="1"/>
      <w:numFmt w:val="decimal"/>
      <w:lvlText w:val="%6."/>
      <w:lvlJc w:val="left"/>
      <w:pPr>
        <w:tabs>
          <w:tab w:val="num" w:pos="0"/>
        </w:tabs>
        <w:ind w:left="4254" w:hanging="283"/>
      </w:pPr>
      <w:rPr/>
    </w:lvl>
    <w:lvl w:ilvl="6">
      <w:start w:val="1"/>
      <w:numFmt w:val="decimal"/>
      <w:lvlText w:val="%7."/>
      <w:lvlJc w:val="left"/>
      <w:pPr>
        <w:tabs>
          <w:tab w:val="num" w:pos="0"/>
        </w:tabs>
        <w:ind w:left="4963" w:hanging="283"/>
      </w:pPr>
      <w:rPr/>
    </w:lvl>
    <w:lvl w:ilvl="7">
      <w:start w:val="1"/>
      <w:numFmt w:val="decimal"/>
      <w:lvlText w:val="%8."/>
      <w:lvlJc w:val="left"/>
      <w:pPr>
        <w:tabs>
          <w:tab w:val="num" w:pos="0"/>
        </w:tabs>
        <w:ind w:left="5675" w:hanging="283"/>
      </w:pPr>
      <w:rPr/>
    </w:lvl>
    <w:lvl w:ilvl="8">
      <w:start w:val="1"/>
      <w:numFmt w:val="decimal"/>
      <w:lvlText w:val="%9."/>
      <w:lvlJc w:val="left"/>
      <w:pPr>
        <w:tabs>
          <w:tab w:val="num" w:pos="0"/>
        </w:tabs>
        <w:ind w:left="6378" w:hanging="283"/>
      </w:pPr>
      <w:rPr/>
    </w:lvl>
  </w:abstractNum>
  <w:abstractNum w:abstractNumId="3">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4">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5">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6">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7">
    <w:lvl w:ilvl="0">
      <w:start w:val="1"/>
      <w:numFmt w:val="decimal"/>
      <w:lvlText w:val="%1."/>
      <w:lvlJc w:val="right"/>
      <w:pPr>
        <w:tabs>
          <w:tab w:val="num" w:pos="0"/>
        </w:tabs>
        <w:ind w:left="852" w:hanging="360"/>
      </w:pPr>
      <w:rPr/>
    </w:lvl>
    <w:lvl w:ilvl="1">
      <w:start w:val="1"/>
      <w:numFmt w:val="lowerLetter"/>
      <w:lvlText w:val="%2."/>
      <w:lvlJc w:val="left"/>
      <w:pPr>
        <w:tabs>
          <w:tab w:val="num" w:pos="0"/>
        </w:tabs>
        <w:ind w:left="1572" w:hanging="360"/>
      </w:pPr>
      <w:rPr/>
    </w:lvl>
    <w:lvl w:ilvl="2">
      <w:start w:val="1"/>
      <w:numFmt w:val="lowerRoman"/>
      <w:lvlText w:val="%3."/>
      <w:lvlJc w:val="right"/>
      <w:pPr>
        <w:tabs>
          <w:tab w:val="num" w:pos="0"/>
        </w:tabs>
        <w:ind w:left="2292" w:hanging="180"/>
      </w:pPr>
      <w:rPr/>
    </w:lvl>
    <w:lvl w:ilvl="3">
      <w:start w:val="1"/>
      <w:numFmt w:val="decimal"/>
      <w:lvlText w:val="%4."/>
      <w:lvlJc w:val="left"/>
      <w:pPr>
        <w:tabs>
          <w:tab w:val="num" w:pos="0"/>
        </w:tabs>
        <w:ind w:left="3012" w:hanging="360"/>
      </w:pPr>
      <w:rPr/>
    </w:lvl>
    <w:lvl w:ilvl="4">
      <w:start w:val="1"/>
      <w:numFmt w:val="lowerLetter"/>
      <w:lvlText w:val="%5."/>
      <w:lvlJc w:val="left"/>
      <w:pPr>
        <w:tabs>
          <w:tab w:val="num" w:pos="0"/>
        </w:tabs>
        <w:ind w:left="3732" w:hanging="360"/>
      </w:pPr>
      <w:rPr/>
    </w:lvl>
    <w:lvl w:ilvl="5">
      <w:start w:val="1"/>
      <w:numFmt w:val="lowerRoman"/>
      <w:lvlText w:val="%6."/>
      <w:lvlJc w:val="right"/>
      <w:pPr>
        <w:tabs>
          <w:tab w:val="num" w:pos="0"/>
        </w:tabs>
        <w:ind w:left="4452" w:hanging="180"/>
      </w:pPr>
      <w:rPr/>
    </w:lvl>
    <w:lvl w:ilvl="6">
      <w:start w:val="1"/>
      <w:numFmt w:val="decimal"/>
      <w:lvlText w:val="%7."/>
      <w:lvlJc w:val="left"/>
      <w:pPr>
        <w:tabs>
          <w:tab w:val="num" w:pos="0"/>
        </w:tabs>
        <w:ind w:left="5172" w:hanging="360"/>
      </w:pPr>
      <w:rPr/>
    </w:lvl>
    <w:lvl w:ilvl="7">
      <w:start w:val="1"/>
      <w:numFmt w:val="lowerLetter"/>
      <w:lvlText w:val="%8."/>
      <w:lvlJc w:val="left"/>
      <w:pPr>
        <w:tabs>
          <w:tab w:val="num" w:pos="0"/>
        </w:tabs>
        <w:ind w:left="5892" w:hanging="360"/>
      </w:pPr>
      <w:rPr/>
    </w:lvl>
    <w:lvl w:ilvl="8">
      <w:start w:val="1"/>
      <w:numFmt w:val="lowerRoman"/>
      <w:lvlText w:val="%9."/>
      <w:lvlJc w:val="right"/>
      <w:pPr>
        <w:tabs>
          <w:tab w:val="num" w:pos="0"/>
        </w:tabs>
        <w:ind w:left="6612" w:hanging="180"/>
      </w:pPr>
      <w:rPr/>
    </w:lvl>
  </w:abstractNum>
  <w:abstractNum w:abstractNumId="8">
    <w:lvl w:ilvl="0">
      <w:start w:val="1"/>
      <w:numFmt w:val="bullet"/>
      <w:lvlText w:val="·"/>
      <w:lvlJc w:val="left"/>
      <w:pPr>
        <w:tabs>
          <w:tab w:val="num" w:pos="0"/>
        </w:tabs>
        <w:ind w:left="1561" w:hanging="360"/>
      </w:pPr>
      <w:rPr>
        <w:rFonts w:ascii="Symbol" w:hAnsi="Symbol" w:cs="Symbol" w:hint="default"/>
      </w:rPr>
    </w:lvl>
    <w:lvl w:ilvl="1">
      <w:start w:val="1"/>
      <w:numFmt w:val="bullet"/>
      <w:lvlText w:val="o"/>
      <w:lvlJc w:val="left"/>
      <w:pPr>
        <w:tabs>
          <w:tab w:val="num" w:pos="0"/>
        </w:tabs>
        <w:ind w:left="2281" w:hanging="360"/>
      </w:pPr>
      <w:rPr>
        <w:rFonts w:ascii="Courier New" w:hAnsi="Courier New" w:cs="Courier New" w:hint="default"/>
      </w:rPr>
    </w:lvl>
    <w:lvl w:ilvl="2">
      <w:start w:val="1"/>
      <w:numFmt w:val="bullet"/>
      <w:lvlText w:val="§"/>
      <w:lvlJc w:val="left"/>
      <w:pPr>
        <w:tabs>
          <w:tab w:val="num" w:pos="0"/>
        </w:tabs>
        <w:ind w:left="3001" w:hanging="360"/>
      </w:pPr>
      <w:rPr>
        <w:rFonts w:ascii="Wingdings" w:hAnsi="Wingdings" w:cs="Wingdings" w:hint="default"/>
      </w:rPr>
    </w:lvl>
    <w:lvl w:ilvl="3">
      <w:start w:val="1"/>
      <w:numFmt w:val="bullet"/>
      <w:lvlText w:val="·"/>
      <w:lvlJc w:val="left"/>
      <w:pPr>
        <w:tabs>
          <w:tab w:val="num" w:pos="0"/>
        </w:tabs>
        <w:ind w:left="3721" w:hanging="360"/>
      </w:pPr>
      <w:rPr>
        <w:rFonts w:ascii="Symbol" w:hAnsi="Symbol" w:cs="Symbol" w:hint="default"/>
      </w:rPr>
    </w:lvl>
    <w:lvl w:ilvl="4">
      <w:start w:val="1"/>
      <w:numFmt w:val="bullet"/>
      <w:lvlText w:val="o"/>
      <w:lvlJc w:val="left"/>
      <w:pPr>
        <w:tabs>
          <w:tab w:val="num" w:pos="0"/>
        </w:tabs>
        <w:ind w:left="4441" w:hanging="360"/>
      </w:pPr>
      <w:rPr>
        <w:rFonts w:ascii="Courier New" w:hAnsi="Courier New" w:cs="Courier New" w:hint="default"/>
      </w:rPr>
    </w:lvl>
    <w:lvl w:ilvl="5">
      <w:start w:val="1"/>
      <w:numFmt w:val="bullet"/>
      <w:lvlText w:val="§"/>
      <w:lvlJc w:val="left"/>
      <w:pPr>
        <w:tabs>
          <w:tab w:val="num" w:pos="0"/>
        </w:tabs>
        <w:ind w:left="5161" w:hanging="360"/>
      </w:pPr>
      <w:rPr>
        <w:rFonts w:ascii="Wingdings" w:hAnsi="Wingdings" w:cs="Wingdings" w:hint="default"/>
      </w:rPr>
    </w:lvl>
    <w:lvl w:ilvl="6">
      <w:start w:val="1"/>
      <w:numFmt w:val="bullet"/>
      <w:lvlText w:val="·"/>
      <w:lvlJc w:val="left"/>
      <w:pPr>
        <w:tabs>
          <w:tab w:val="num" w:pos="0"/>
        </w:tabs>
        <w:ind w:left="5881" w:hanging="360"/>
      </w:pPr>
      <w:rPr>
        <w:rFonts w:ascii="Symbol" w:hAnsi="Symbol" w:cs="Symbol" w:hint="default"/>
      </w:rPr>
    </w:lvl>
    <w:lvl w:ilvl="7">
      <w:start w:val="1"/>
      <w:numFmt w:val="bullet"/>
      <w:lvlText w:val="o"/>
      <w:lvlJc w:val="left"/>
      <w:pPr>
        <w:tabs>
          <w:tab w:val="num" w:pos="0"/>
        </w:tabs>
        <w:ind w:left="6601" w:hanging="360"/>
      </w:pPr>
      <w:rPr>
        <w:rFonts w:ascii="Courier New" w:hAnsi="Courier New" w:cs="Courier New" w:hint="default"/>
      </w:rPr>
    </w:lvl>
    <w:lvl w:ilvl="8">
      <w:start w:val="1"/>
      <w:numFmt w:val="bullet"/>
      <w:lvlText w:val="§"/>
      <w:lvlJc w:val="left"/>
      <w:pPr>
        <w:tabs>
          <w:tab w:val="num" w:pos="0"/>
        </w:tabs>
        <w:ind w:left="7321" w:hanging="360"/>
      </w:pPr>
      <w:rPr>
        <w:rFonts w:ascii="Wingdings" w:hAnsi="Wingdings" w:cs="Wingdings" w:hint="default"/>
      </w:rPr>
    </w:lvl>
  </w:abstractNum>
  <w:abstractNum w:abstractNumId="9">
    <w:lvl w:ilvl="0">
      <w:start w:val="1"/>
      <w:numFmt w:val="bullet"/>
      <w:lvlText w:val="·"/>
      <w:lvlJc w:val="left"/>
      <w:pPr>
        <w:tabs>
          <w:tab w:val="num" w:pos="0"/>
        </w:tabs>
        <w:ind w:left="1561"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11">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12">
    <w:lvl w:ilvl="0">
      <w:start w:val="1"/>
      <w:numFmt w:val="lowerLetter"/>
      <w:lvlText w:val="%1."/>
      <w:lvlJc w:val="left"/>
      <w:pPr>
        <w:tabs>
          <w:tab w:val="num" w:pos="0"/>
        </w:tabs>
        <w:ind w:left="1135" w:hanging="360"/>
      </w:pPr>
      <w:rPr/>
    </w:lvl>
    <w:lvl w:ilvl="1">
      <w:start w:val="1"/>
      <w:numFmt w:val="lowerLetter"/>
      <w:lvlText w:val="%2."/>
      <w:lvlJc w:val="left"/>
      <w:pPr>
        <w:tabs>
          <w:tab w:val="num" w:pos="0"/>
        </w:tabs>
        <w:ind w:left="1855" w:hanging="360"/>
      </w:pPr>
      <w:rPr/>
    </w:lvl>
    <w:lvl w:ilvl="2">
      <w:start w:val="1"/>
      <w:numFmt w:val="lowerRoman"/>
      <w:lvlText w:val="%3."/>
      <w:lvlJc w:val="right"/>
      <w:pPr>
        <w:tabs>
          <w:tab w:val="num" w:pos="0"/>
        </w:tabs>
        <w:ind w:left="2575" w:hanging="180"/>
      </w:pPr>
      <w:rPr/>
    </w:lvl>
    <w:lvl w:ilvl="3">
      <w:start w:val="1"/>
      <w:numFmt w:val="decimal"/>
      <w:lvlText w:val="%4."/>
      <w:lvlJc w:val="left"/>
      <w:pPr>
        <w:tabs>
          <w:tab w:val="num" w:pos="0"/>
        </w:tabs>
        <w:ind w:left="3295" w:hanging="360"/>
      </w:pPr>
      <w:rPr/>
    </w:lvl>
    <w:lvl w:ilvl="4">
      <w:start w:val="1"/>
      <w:numFmt w:val="lowerLetter"/>
      <w:lvlText w:val="%5."/>
      <w:lvlJc w:val="left"/>
      <w:pPr>
        <w:tabs>
          <w:tab w:val="num" w:pos="0"/>
        </w:tabs>
        <w:ind w:left="4015" w:hanging="360"/>
      </w:pPr>
      <w:rPr/>
    </w:lvl>
    <w:lvl w:ilvl="5">
      <w:start w:val="1"/>
      <w:numFmt w:val="lowerRoman"/>
      <w:lvlText w:val="%6."/>
      <w:lvlJc w:val="right"/>
      <w:pPr>
        <w:tabs>
          <w:tab w:val="num" w:pos="0"/>
        </w:tabs>
        <w:ind w:left="4735" w:hanging="180"/>
      </w:pPr>
      <w:rPr/>
    </w:lvl>
    <w:lvl w:ilvl="6">
      <w:start w:val="1"/>
      <w:numFmt w:val="decimal"/>
      <w:lvlText w:val="%7."/>
      <w:lvlJc w:val="left"/>
      <w:pPr>
        <w:tabs>
          <w:tab w:val="num" w:pos="0"/>
        </w:tabs>
        <w:ind w:left="5455" w:hanging="360"/>
      </w:pPr>
      <w:rPr/>
    </w:lvl>
    <w:lvl w:ilvl="7">
      <w:start w:val="1"/>
      <w:numFmt w:val="lowerLetter"/>
      <w:lvlText w:val="%8."/>
      <w:lvlJc w:val="left"/>
      <w:pPr>
        <w:tabs>
          <w:tab w:val="num" w:pos="0"/>
        </w:tabs>
        <w:ind w:left="6175" w:hanging="360"/>
      </w:pPr>
      <w:rPr/>
    </w:lvl>
    <w:lvl w:ilvl="8">
      <w:start w:val="1"/>
      <w:numFmt w:val="lowerRoman"/>
      <w:lvlText w:val="%9."/>
      <w:lvlJc w:val="right"/>
      <w:pPr>
        <w:tabs>
          <w:tab w:val="num" w:pos="0"/>
        </w:tabs>
        <w:ind w:left="6895" w:hanging="180"/>
      </w:pPr>
      <w:rPr/>
    </w:lvl>
  </w:abstractNum>
  <w:abstractNum w:abstractNumId="13">
    <w:lvl w:ilvl="0">
      <w:start w:val="1"/>
      <w:numFmt w:val="lowerLetter"/>
      <w:lvlText w:val="%1."/>
      <w:lvlJc w:val="left"/>
      <w:pPr>
        <w:tabs>
          <w:tab w:val="num" w:pos="0"/>
        </w:tabs>
        <w:ind w:left="1135" w:hanging="360"/>
      </w:pPr>
      <w:rPr/>
    </w:lvl>
    <w:lvl w:ilvl="1">
      <w:start w:val="1"/>
      <w:numFmt w:val="lowerLetter"/>
      <w:lvlText w:val="%2."/>
      <w:lvlJc w:val="left"/>
      <w:pPr>
        <w:tabs>
          <w:tab w:val="num" w:pos="0"/>
        </w:tabs>
        <w:ind w:left="1855" w:hanging="360"/>
      </w:pPr>
      <w:rPr/>
    </w:lvl>
    <w:lvl w:ilvl="2">
      <w:start w:val="1"/>
      <w:numFmt w:val="lowerRoman"/>
      <w:lvlText w:val="%3."/>
      <w:lvlJc w:val="right"/>
      <w:pPr>
        <w:tabs>
          <w:tab w:val="num" w:pos="0"/>
        </w:tabs>
        <w:ind w:left="2575" w:hanging="180"/>
      </w:pPr>
      <w:rPr/>
    </w:lvl>
    <w:lvl w:ilvl="3">
      <w:start w:val="1"/>
      <w:numFmt w:val="decimal"/>
      <w:lvlText w:val="%4."/>
      <w:lvlJc w:val="left"/>
      <w:pPr>
        <w:tabs>
          <w:tab w:val="num" w:pos="0"/>
        </w:tabs>
        <w:ind w:left="3295" w:hanging="360"/>
      </w:pPr>
      <w:rPr/>
    </w:lvl>
    <w:lvl w:ilvl="4">
      <w:start w:val="1"/>
      <w:numFmt w:val="lowerLetter"/>
      <w:lvlText w:val="%5."/>
      <w:lvlJc w:val="left"/>
      <w:pPr>
        <w:tabs>
          <w:tab w:val="num" w:pos="0"/>
        </w:tabs>
        <w:ind w:left="4015" w:hanging="360"/>
      </w:pPr>
      <w:rPr/>
    </w:lvl>
    <w:lvl w:ilvl="5">
      <w:start w:val="1"/>
      <w:numFmt w:val="lowerRoman"/>
      <w:lvlText w:val="%6."/>
      <w:lvlJc w:val="right"/>
      <w:pPr>
        <w:tabs>
          <w:tab w:val="num" w:pos="0"/>
        </w:tabs>
        <w:ind w:left="4735" w:hanging="180"/>
      </w:pPr>
      <w:rPr/>
    </w:lvl>
    <w:lvl w:ilvl="6">
      <w:start w:val="1"/>
      <w:numFmt w:val="decimal"/>
      <w:lvlText w:val="%7."/>
      <w:lvlJc w:val="left"/>
      <w:pPr>
        <w:tabs>
          <w:tab w:val="num" w:pos="0"/>
        </w:tabs>
        <w:ind w:left="5455" w:hanging="360"/>
      </w:pPr>
      <w:rPr/>
    </w:lvl>
    <w:lvl w:ilvl="7">
      <w:start w:val="1"/>
      <w:numFmt w:val="lowerLetter"/>
      <w:lvlText w:val="%8."/>
      <w:lvlJc w:val="left"/>
      <w:pPr>
        <w:tabs>
          <w:tab w:val="num" w:pos="0"/>
        </w:tabs>
        <w:ind w:left="6175" w:hanging="360"/>
      </w:pPr>
      <w:rPr/>
    </w:lvl>
    <w:lvl w:ilvl="8">
      <w:start w:val="1"/>
      <w:numFmt w:val="lowerRoman"/>
      <w:lvlText w:val="%9."/>
      <w:lvlJc w:val="right"/>
      <w:pPr>
        <w:tabs>
          <w:tab w:val="num" w:pos="0"/>
        </w:tabs>
        <w:ind w:left="6895" w:hanging="180"/>
      </w:pPr>
      <w:rPr/>
    </w:lvl>
  </w:abstractNum>
  <w:abstractNum w:abstractNumId="1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85"/>
  <w:revisionView w:insDel="0" w:formatting="0"/>
  <w:trackRevisions/>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NSimSun" w:cs="Arial"/>
      <w:color w:val="auto"/>
      <w:kern w:val="0"/>
      <w:sz w:val="20"/>
      <w:szCs w:val="20"/>
      <w:lang w:val="fr-FR" w:eastAsia="zh-CN" w:bidi="hi-IN"/>
    </w:rPr>
  </w:style>
  <w:style w:type="paragraph" w:styleId="Titre1" w:customStyle="1">
    <w:name w:val="Heading 1"/>
    <w:basedOn w:val="Normal"/>
    <w:qFormat/>
    <w:pPr>
      <w:spacing w:before="360" w:after="80"/>
    </w:pPr>
    <w:rPr>
      <w:rFonts w:ascii="Arial" w:hAnsi="Arial" w:cs="Arial"/>
      <w:color w:val="0F4761"/>
      <w:sz w:val="40"/>
    </w:rPr>
  </w:style>
  <w:style w:type="paragraph" w:styleId="Titre2" w:customStyle="1">
    <w:name w:val="Heading 2"/>
    <w:basedOn w:val="Normal"/>
    <w:qFormat/>
    <w:pPr>
      <w:spacing w:before="160" w:after="80"/>
    </w:pPr>
    <w:rPr>
      <w:rFonts w:ascii="Arial" w:hAnsi="Arial" w:cs="Arial"/>
      <w:color w:val="0F4761"/>
      <w:sz w:val="32"/>
    </w:rPr>
  </w:style>
  <w:style w:type="paragraph" w:styleId="Titre3" w:customStyle="1">
    <w:name w:val="Heading 3"/>
    <w:basedOn w:val="Titre"/>
    <w:qFormat/>
    <w:pPr>
      <w:spacing w:before="140" w:after="120"/>
    </w:pPr>
    <w:rPr>
      <w:rFonts w:ascii="Liberation Serif" w:hAnsi="Liberation Serif" w:cs="Liberation Serif"/>
      <w:b/>
      <w:sz w:val="28"/>
    </w:rPr>
  </w:style>
  <w:style w:type="paragraph" w:styleId="Titre4" w:customStyle="1">
    <w:name w:val="Heading 4"/>
    <w:basedOn w:val="Normal"/>
    <w:qFormat/>
    <w:pPr>
      <w:spacing w:before="80" w:after="40"/>
    </w:pPr>
    <w:rPr>
      <w:rFonts w:ascii="Arial" w:hAnsi="Arial" w:cs="Arial"/>
      <w:i/>
      <w:color w:val="0F4761"/>
    </w:rPr>
  </w:style>
  <w:style w:type="paragraph" w:styleId="Titre5" w:customStyle="1">
    <w:name w:val="Heading 5"/>
    <w:basedOn w:val="Normal"/>
    <w:qFormat/>
    <w:pPr>
      <w:spacing w:before="80" w:after="40"/>
    </w:pPr>
    <w:rPr>
      <w:rFonts w:ascii="Arial" w:hAnsi="Arial" w:cs="Arial"/>
      <w:color w:val="0F4761"/>
    </w:rPr>
  </w:style>
  <w:style w:type="paragraph" w:styleId="Titre6" w:customStyle="1">
    <w:name w:val="Heading 6"/>
    <w:basedOn w:val="Normal"/>
    <w:qFormat/>
    <w:pPr>
      <w:spacing w:before="40" w:after="0"/>
    </w:pPr>
    <w:rPr>
      <w:rFonts w:ascii="Arial" w:hAnsi="Arial" w:cs="Arial"/>
      <w:i/>
      <w:color w:val="595959"/>
    </w:rPr>
  </w:style>
  <w:style w:type="paragraph" w:styleId="Titre7" w:customStyle="1">
    <w:name w:val="Heading 7"/>
    <w:basedOn w:val="Normal"/>
    <w:qFormat/>
    <w:pPr>
      <w:spacing w:before="40" w:after="0"/>
    </w:pPr>
    <w:rPr>
      <w:rFonts w:ascii="Arial" w:hAnsi="Arial" w:cs="Arial"/>
      <w:color w:val="595959"/>
    </w:rPr>
  </w:style>
  <w:style w:type="paragraph" w:styleId="Titre8" w:customStyle="1">
    <w:name w:val="Heading 8"/>
    <w:basedOn w:val="Normal"/>
    <w:qFormat/>
    <w:pPr>
      <w:spacing w:before="0" w:after="0"/>
    </w:pPr>
    <w:rPr>
      <w:rFonts w:ascii="Arial" w:hAnsi="Arial" w:cs="Arial"/>
      <w:i/>
      <w:color w:val="272727"/>
    </w:rPr>
  </w:style>
  <w:style w:type="paragraph" w:styleId="Titre9" w:customStyle="1">
    <w:name w:val="Heading 9"/>
    <w:basedOn w:val="Normal"/>
    <w:qFormat/>
    <w:pPr>
      <w:spacing w:before="0" w:after="0"/>
    </w:pPr>
    <w:rPr>
      <w:rFonts w:ascii="Arial" w:hAnsi="Arial" w:cs="Arial"/>
      <w:i/>
      <w:color w:val="272727"/>
    </w:rPr>
  </w:style>
  <w:style w:type="character" w:styleId="DStyletext" w:customStyle="1">
    <w:name w:val="DStyle_text"/>
    <w:qFormat/>
    <w:rPr/>
  </w:style>
  <w:style w:type="character" w:styleId="DefaultParagraphFont" w:default="1">
    <w:name w:val="Default Paragraph Font"/>
    <w:qFormat/>
    <w:rPr/>
  </w:style>
  <w:style w:type="character" w:styleId="Heading1Char" w:customStyle="1">
    <w:name w:val="Heading 1 Char"/>
    <w:basedOn w:val="DefaultParagraphFont"/>
    <w:qFormat/>
    <w:rPr>
      <w:rFonts w:ascii="Arial" w:hAnsi="Arial" w:cs="Arial"/>
      <w:color w:val="0F4761"/>
      <w:sz w:val="40"/>
    </w:rPr>
  </w:style>
  <w:style w:type="character" w:styleId="Heading2Char" w:customStyle="1">
    <w:name w:val="Heading 2 Char"/>
    <w:basedOn w:val="DefaultParagraphFont"/>
    <w:qFormat/>
    <w:rPr>
      <w:rFonts w:ascii="Arial" w:hAnsi="Arial" w:cs="Arial"/>
      <w:color w:val="0F4761"/>
      <w:sz w:val="32"/>
    </w:rPr>
  </w:style>
  <w:style w:type="character" w:styleId="Heading3Char" w:customStyle="1">
    <w:name w:val="Heading 3 Char"/>
    <w:basedOn w:val="DefaultParagraphFont"/>
    <w:qFormat/>
    <w:rPr>
      <w:rFonts w:ascii="Arial" w:hAnsi="Arial" w:cs="Arial"/>
      <w:color w:val="0F4761"/>
      <w:sz w:val="28"/>
    </w:rPr>
  </w:style>
  <w:style w:type="character" w:styleId="Heading4Char" w:customStyle="1">
    <w:name w:val="Heading 4 Char"/>
    <w:basedOn w:val="DefaultParagraphFont"/>
    <w:qFormat/>
    <w:rPr>
      <w:rFonts w:ascii="Arial" w:hAnsi="Arial" w:cs="Arial"/>
      <w:i/>
      <w:color w:val="0F4761"/>
    </w:rPr>
  </w:style>
  <w:style w:type="character" w:styleId="Heading5Char" w:customStyle="1">
    <w:name w:val="Heading 5 Char"/>
    <w:basedOn w:val="DefaultParagraphFont"/>
    <w:qFormat/>
    <w:rPr>
      <w:rFonts w:ascii="Arial" w:hAnsi="Arial" w:cs="Arial"/>
      <w:color w:val="0F4761"/>
    </w:rPr>
  </w:style>
  <w:style w:type="character" w:styleId="Heading6Char" w:customStyle="1">
    <w:name w:val="Heading 6 Char"/>
    <w:basedOn w:val="DefaultParagraphFont"/>
    <w:qFormat/>
    <w:rPr>
      <w:rFonts w:ascii="Arial" w:hAnsi="Arial" w:cs="Arial"/>
      <w:i/>
      <w:color w:val="595959"/>
    </w:rPr>
  </w:style>
  <w:style w:type="character" w:styleId="Heading7Char" w:customStyle="1">
    <w:name w:val="Heading 7 Char"/>
    <w:basedOn w:val="DefaultParagraphFont"/>
    <w:qFormat/>
    <w:rPr>
      <w:rFonts w:ascii="Arial" w:hAnsi="Arial" w:cs="Arial"/>
      <w:color w:val="595959"/>
    </w:rPr>
  </w:style>
  <w:style w:type="character" w:styleId="Heading8Char" w:customStyle="1">
    <w:name w:val="Heading 8 Char"/>
    <w:basedOn w:val="DefaultParagraphFont"/>
    <w:qFormat/>
    <w:rPr>
      <w:rFonts w:ascii="Arial" w:hAnsi="Arial" w:cs="Arial"/>
      <w:i/>
      <w:color w:val="272727"/>
    </w:rPr>
  </w:style>
  <w:style w:type="character" w:styleId="Heading9Char" w:customStyle="1">
    <w:name w:val="Heading 9 Char"/>
    <w:basedOn w:val="DefaultParagraphFont"/>
    <w:qFormat/>
    <w:rPr>
      <w:rFonts w:ascii="Arial" w:hAnsi="Arial" w:cs="Arial"/>
      <w:i/>
      <w:color w:val="272727"/>
    </w:rPr>
  </w:style>
  <w:style w:type="character" w:styleId="TitleChar" w:customStyle="1">
    <w:name w:val="Title Char"/>
    <w:basedOn w:val="DefaultParagraphFont"/>
    <w:qFormat/>
    <w:rPr>
      <w:rFonts w:ascii="Arial" w:hAnsi="Arial" w:cs="Arial"/>
      <w:spacing w:val="-10"/>
      <w:sz w:val="56"/>
    </w:rPr>
  </w:style>
  <w:style w:type="character" w:styleId="SubtitleChar" w:customStyle="1">
    <w:name w:val="Subtitle Char"/>
    <w:basedOn w:val="DefaultParagraphFont"/>
    <w:qFormat/>
    <w:rPr>
      <w:color w:val="595959"/>
      <w:spacing w:val="15"/>
      <w:sz w:val="28"/>
    </w:rPr>
  </w:style>
  <w:style w:type="character" w:styleId="QuoteChar" w:customStyle="1">
    <w:name w:val="Quote Char"/>
    <w:basedOn w:val="DefaultParagraphFont"/>
    <w:qFormat/>
    <w:rPr>
      <w:i/>
      <w:color w:val="404040"/>
    </w:rPr>
  </w:style>
  <w:style w:type="character" w:styleId="IntenseEmphasis" w:customStyle="1">
    <w:name w:val="Intense Emphasis"/>
    <w:basedOn w:val="DefaultParagraphFont"/>
    <w:qFormat/>
    <w:rPr>
      <w:i/>
      <w:color w:val="0F4761"/>
    </w:rPr>
  </w:style>
  <w:style w:type="character" w:styleId="IntenseQuoteChar" w:customStyle="1">
    <w:name w:val="Intense Quote Char"/>
    <w:basedOn w:val="DefaultParagraphFont"/>
    <w:qFormat/>
    <w:rPr>
      <w:i/>
      <w:color w:val="0F4761"/>
    </w:rPr>
  </w:style>
  <w:style w:type="character" w:styleId="IntenseReference" w:customStyle="1">
    <w:name w:val="Intense Reference"/>
    <w:basedOn w:val="DefaultParagraphFont"/>
    <w:qFormat/>
    <w:rPr>
      <w:b/>
      <w:smallCaps/>
      <w:color w:val="0F4761"/>
      <w:spacing w:val="5"/>
    </w:rPr>
  </w:style>
  <w:style w:type="character" w:styleId="SubtleEmphasis" w:customStyle="1">
    <w:name w:val="Subtle Emphasis"/>
    <w:basedOn w:val="DefaultParagraphFont"/>
    <w:qFormat/>
    <w:rPr>
      <w:i/>
      <w:color w:val="404040"/>
    </w:rPr>
  </w:style>
  <w:style w:type="character" w:styleId="Accentuation" w:customStyle="1">
    <w:name w:val="Emphasis"/>
    <w:basedOn w:val="DefaultParagraphFont"/>
    <w:qFormat/>
    <w:rPr>
      <w:i/>
    </w:rPr>
  </w:style>
  <w:style w:type="character" w:styleId="Strong" w:customStyle="1">
    <w:name w:val="Strong"/>
    <w:basedOn w:val="DefaultParagraphFont"/>
    <w:qFormat/>
    <w:rPr>
      <w:b/>
    </w:rPr>
  </w:style>
  <w:style w:type="character" w:styleId="SubtleReference" w:customStyle="1">
    <w:name w:val="Subtle Reference"/>
    <w:basedOn w:val="DefaultParagraphFont"/>
    <w:qFormat/>
    <w:rPr>
      <w:smallCaps/>
      <w:color w:val="5A5A5A"/>
    </w:rPr>
  </w:style>
  <w:style w:type="character" w:styleId="BookTitle" w:customStyle="1">
    <w:name w:val="Book Title"/>
    <w:basedOn w:val="DefaultParagraphFont"/>
    <w:qFormat/>
    <w:rPr>
      <w:b/>
      <w:i/>
      <w:spacing w:val="5"/>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FootnoteTextChar" w:customStyle="1">
    <w:name w:val="Footnote Text Char"/>
    <w:basedOn w:val="DefaultParagraphFont"/>
    <w:qFormat/>
    <w:rPr>
      <w:sz w:val="20"/>
    </w:rPr>
  </w:style>
  <w:style w:type="character" w:styleId="Caractresdenotedebasdepage" w:customStyle="1">
    <w:name w:val="Caractères de note de bas de page"/>
    <w:basedOn w:val="DefaultParagraphFont"/>
    <w:qFormat/>
    <w:rPr>
      <w:vertAlign w:val="superscript"/>
    </w:rPr>
  </w:style>
  <w:style w:type="character" w:styleId="Ancredenotedebasdepage">
    <w:name w:val="Footnote Reference"/>
    <w:rPr>
      <w:vertAlign w:val="superscript"/>
    </w:rPr>
  </w:style>
  <w:style w:type="character" w:styleId="EndnoteTextChar" w:customStyle="1">
    <w:name w:val="Endnote Text Char"/>
    <w:basedOn w:val="DefaultParagraphFont"/>
    <w:qFormat/>
    <w:rPr>
      <w:sz w:val="20"/>
    </w:rPr>
  </w:style>
  <w:style w:type="character" w:styleId="Caractresdenotedefin" w:customStyle="1">
    <w:name w:val="Caractères de note de fin"/>
    <w:basedOn w:val="DefaultParagraphFont"/>
    <w:qFormat/>
    <w:rPr>
      <w:vertAlign w:val="superscript"/>
    </w:rPr>
  </w:style>
  <w:style w:type="character" w:styleId="Ancredenotedefin">
    <w:name w:val="Endnote Reference"/>
    <w:rPr>
      <w:vertAlign w:val="superscript"/>
    </w:rPr>
  </w:style>
  <w:style w:type="character" w:styleId="LienInternet" w:customStyle="1">
    <w:name w:val="Hyperlink"/>
    <w:basedOn w:val="DefaultParagraphFont"/>
    <w:qFormat/>
    <w:rPr>
      <w:color w:val="0563C1"/>
      <w:u w:val="single"/>
    </w:rPr>
  </w:style>
  <w:style w:type="character" w:styleId="Internetlink" w:customStyle="1">
    <w:name w:val="Internet link"/>
    <w:qFormat/>
    <w:rPr>
      <w:color w:val="000080"/>
      <w:u w:val="single"/>
    </w:rPr>
  </w:style>
  <w:style w:type="character" w:styleId="LienInternetvisit" w:customStyle="1">
    <w:name w:val="FollowedHyperlink"/>
    <w:basedOn w:val="DefaultParagraphFont"/>
    <w:qFormat/>
    <w:rPr>
      <w:color w:val="954F72"/>
      <w:u w:val="single"/>
    </w:rPr>
  </w:style>
  <w:style w:type="character" w:styleId="Caractresdenumrotation" w:customStyle="1">
    <w:name w:val="Caractères de numérotation"/>
    <w:qFormat/>
    <w:rPr/>
  </w:style>
  <w:style w:type="character" w:styleId="T1" w:customStyle="1">
    <w:name w:val="T1"/>
    <w:qFormat/>
    <w:rPr/>
  </w:style>
  <w:style w:type="character" w:styleId="T2" w:customStyle="1">
    <w:name w:val="T2"/>
    <w:qFormat/>
    <w:rPr/>
  </w:style>
  <w:style w:type="character" w:styleId="T3" w:customStyle="1">
    <w:name w:val="T3"/>
    <w:qFormat/>
    <w:rPr/>
  </w:style>
  <w:style w:type="character" w:styleId="T4" w:customStyle="1">
    <w:name w:val="T4"/>
    <w:qFormat/>
    <w:rPr/>
  </w:style>
  <w:style w:type="character" w:styleId="T5" w:customStyle="1">
    <w:name w:val="T5"/>
    <w:qFormat/>
    <w:rPr/>
  </w:style>
  <w:style w:type="character" w:styleId="T6" w:customStyle="1">
    <w:name w:val="T6"/>
    <w:qFormat/>
    <w:rPr/>
  </w:style>
  <w:style w:type="character" w:styleId="T7" w:customStyle="1">
    <w:name w:val="T7"/>
    <w:qFormat/>
    <w:rPr/>
  </w:style>
  <w:style w:type="character" w:styleId="T8" w:customStyle="1">
    <w:name w:val="T8"/>
    <w:qFormat/>
    <w:rPr/>
  </w:style>
  <w:style w:type="character" w:styleId="T9" w:customStyle="1">
    <w:name w:val="T9"/>
    <w:qFormat/>
    <w:rPr/>
  </w:style>
  <w:style w:type="character" w:styleId="T10" w:customStyle="1">
    <w:name w:val="T10"/>
    <w:qFormat/>
    <w:rPr/>
  </w:style>
  <w:style w:type="character" w:styleId="T11" w:customStyle="1">
    <w:name w:val="T11"/>
    <w:qFormat/>
    <w:rPr/>
  </w:style>
  <w:style w:type="character" w:styleId="T12" w:customStyle="1">
    <w:name w:val="T12"/>
    <w:qFormat/>
    <w:rPr/>
  </w:style>
  <w:style w:type="character" w:styleId="T13" w:customStyle="1">
    <w:name w:val="T13"/>
    <w:qFormat/>
    <w:rPr/>
  </w:style>
  <w:style w:type="character" w:styleId="T14" w:customStyle="1">
    <w:name w:val="T14"/>
    <w:qFormat/>
    <w:rPr/>
  </w:style>
  <w:style w:type="character" w:styleId="T15" w:customStyle="1">
    <w:name w:val="T15"/>
    <w:qFormat/>
    <w:rPr/>
  </w:style>
  <w:style w:type="character" w:styleId="T16" w:customStyle="1">
    <w:name w:val="T16"/>
    <w:qFormat/>
    <w:rPr/>
  </w:style>
  <w:style w:type="character" w:styleId="T17" w:customStyle="1">
    <w:name w:val="T17"/>
    <w:qFormat/>
    <w:rPr/>
  </w:style>
  <w:style w:type="character" w:styleId="T18" w:customStyle="1">
    <w:name w:val="T18"/>
    <w:qFormat/>
    <w:rPr/>
  </w:style>
  <w:style w:type="character" w:styleId="T19" w:customStyle="1">
    <w:name w:val="T19"/>
    <w:qFormat/>
    <w:rPr/>
  </w:style>
  <w:style w:type="character" w:styleId="T20" w:customStyle="1">
    <w:name w:val="T20"/>
    <w:qFormat/>
    <w:rPr/>
  </w:style>
  <w:style w:type="character" w:styleId="T21" w:customStyle="1">
    <w:name w:val="T21"/>
    <w:qFormat/>
    <w:rPr/>
  </w:style>
  <w:style w:type="character" w:styleId="T22" w:customStyle="1">
    <w:name w:val="T22"/>
    <w:qFormat/>
    <w:rPr/>
  </w:style>
  <w:style w:type="character" w:styleId="T23" w:customStyle="1">
    <w:name w:val="T23"/>
    <w:qFormat/>
    <w:rPr/>
  </w:style>
  <w:style w:type="character" w:styleId="T24" w:customStyle="1">
    <w:name w:val="T24"/>
    <w:qFormat/>
    <w:rPr/>
  </w:style>
  <w:style w:type="character" w:styleId="T25" w:customStyle="1">
    <w:name w:val="T25"/>
    <w:qFormat/>
    <w:rPr/>
  </w:style>
  <w:style w:type="character" w:styleId="T26" w:customStyle="1">
    <w:name w:val="T26"/>
    <w:qFormat/>
    <w:rPr/>
  </w:style>
  <w:style w:type="character" w:styleId="T27" w:customStyle="1">
    <w:name w:val="T27"/>
    <w:qFormat/>
    <w:rPr/>
  </w:style>
  <w:style w:type="character" w:styleId="T28" w:customStyle="1">
    <w:name w:val="T28"/>
    <w:qFormat/>
    <w:rPr/>
  </w:style>
  <w:style w:type="character" w:styleId="T29" w:customStyle="1">
    <w:name w:val="T29"/>
    <w:qFormat/>
    <w:rPr/>
  </w:style>
  <w:style w:type="character" w:styleId="T30" w:customStyle="1">
    <w:name w:val="T30"/>
    <w:qFormat/>
    <w:rPr/>
  </w:style>
  <w:style w:type="character" w:styleId="T31" w:customStyle="1">
    <w:name w:val="T31"/>
    <w:qFormat/>
    <w:rPr/>
  </w:style>
  <w:style w:type="character" w:styleId="T32" w:customStyle="1">
    <w:name w:val="T32"/>
    <w:qFormat/>
    <w:rPr/>
  </w:style>
  <w:style w:type="character" w:styleId="T33" w:customStyle="1">
    <w:name w:val="T33"/>
    <w:qFormat/>
    <w:rPr/>
  </w:style>
  <w:style w:type="character" w:styleId="T34" w:customStyle="1">
    <w:name w:val="T34"/>
    <w:qFormat/>
    <w:rPr/>
  </w:style>
  <w:style w:type="character" w:styleId="T35" w:customStyle="1">
    <w:name w:val="T35"/>
    <w:qFormat/>
    <w:rPr/>
  </w:style>
  <w:style w:type="character" w:styleId="T36" w:customStyle="1">
    <w:name w:val="T36"/>
    <w:qFormat/>
    <w:rPr/>
  </w:style>
  <w:style w:type="character" w:styleId="T37" w:customStyle="1">
    <w:name w:val="T37"/>
    <w:qFormat/>
    <w:rPr/>
  </w:style>
  <w:style w:type="character" w:styleId="T38" w:customStyle="1">
    <w:name w:val="T38"/>
    <w:qFormat/>
    <w:rPr/>
  </w:style>
  <w:style w:type="character" w:styleId="T39" w:customStyle="1">
    <w:name w:val="T39"/>
    <w:qFormat/>
    <w:rPr/>
  </w:style>
  <w:style w:type="character" w:styleId="T40" w:customStyle="1">
    <w:name w:val="T40"/>
    <w:qFormat/>
    <w:rPr/>
  </w:style>
  <w:style w:type="character" w:styleId="T41" w:customStyle="1">
    <w:name w:val="T41"/>
    <w:qFormat/>
    <w:rPr/>
  </w:style>
  <w:style w:type="character" w:styleId="T42" w:customStyle="1">
    <w:name w:val="T42"/>
    <w:qFormat/>
    <w:rPr/>
  </w:style>
  <w:style w:type="character" w:styleId="T43" w:customStyle="1">
    <w:name w:val="T43"/>
    <w:qFormat/>
    <w:rPr/>
  </w:style>
  <w:style w:type="character" w:styleId="T44" w:customStyle="1">
    <w:name w:val="T44"/>
    <w:qFormat/>
    <w:rPr/>
  </w:style>
  <w:style w:type="character" w:styleId="T45" w:customStyle="1">
    <w:name w:val="T45"/>
    <w:qFormat/>
    <w:rPr/>
  </w:style>
  <w:style w:type="character" w:styleId="T46" w:customStyle="1">
    <w:name w:val="T46"/>
    <w:qFormat/>
    <w:rPr/>
  </w:style>
  <w:style w:type="character" w:styleId="T47" w:customStyle="1">
    <w:name w:val="T47"/>
    <w:qFormat/>
    <w:rPr/>
  </w:style>
  <w:style w:type="character" w:styleId="T48" w:customStyle="1">
    <w:name w:val="T48"/>
    <w:qFormat/>
    <w:rPr/>
  </w:style>
  <w:style w:type="character" w:styleId="T49" w:customStyle="1">
    <w:name w:val="T49"/>
    <w:qFormat/>
    <w:rPr/>
  </w:style>
  <w:style w:type="character" w:styleId="T50" w:customStyle="1">
    <w:name w:val="T50"/>
    <w:qFormat/>
    <w:rPr/>
  </w:style>
  <w:style w:type="character" w:styleId="T51" w:customStyle="1">
    <w:name w:val="T51"/>
    <w:qFormat/>
    <w:rPr/>
  </w:style>
  <w:style w:type="character" w:styleId="T52" w:customStyle="1">
    <w:name w:val="T52"/>
    <w:qFormat/>
    <w:rPr/>
  </w:style>
  <w:style w:type="character" w:styleId="T53" w:customStyle="1">
    <w:name w:val="T53"/>
    <w:qFormat/>
    <w:rPr/>
  </w:style>
  <w:style w:type="character" w:styleId="T54" w:customStyle="1">
    <w:name w:val="T54"/>
    <w:qFormat/>
    <w:rPr/>
  </w:style>
  <w:style w:type="character" w:styleId="T55" w:customStyle="1">
    <w:name w:val="T55"/>
    <w:qFormat/>
    <w:rPr/>
  </w:style>
  <w:style w:type="character" w:styleId="T56" w:customStyle="1">
    <w:name w:val="T56"/>
    <w:qFormat/>
    <w:rPr/>
  </w:style>
  <w:style w:type="character" w:styleId="T57" w:customStyle="1">
    <w:name w:val="T57"/>
    <w:qFormat/>
    <w:rPr/>
  </w:style>
  <w:style w:type="character" w:styleId="T58" w:customStyle="1">
    <w:name w:val="T58"/>
    <w:qFormat/>
    <w:rPr/>
  </w:style>
  <w:style w:type="character" w:styleId="T59" w:customStyle="1">
    <w:name w:val="T59"/>
    <w:qFormat/>
    <w:rPr/>
  </w:style>
  <w:style w:type="character" w:styleId="T60" w:customStyle="1">
    <w:name w:val="T60"/>
    <w:qFormat/>
    <w:rPr/>
  </w:style>
  <w:style w:type="character" w:styleId="T61" w:customStyle="1">
    <w:name w:val="T61"/>
    <w:qFormat/>
    <w:rPr/>
  </w:style>
  <w:style w:type="character" w:styleId="T62" w:customStyle="1">
    <w:name w:val="T62"/>
    <w:qFormat/>
    <w:rPr/>
  </w:style>
  <w:style w:type="character" w:styleId="T63" w:customStyle="1">
    <w:name w:val="T63"/>
    <w:qFormat/>
    <w:rPr/>
  </w:style>
  <w:style w:type="character" w:styleId="T64" w:customStyle="1">
    <w:name w:val="T64"/>
    <w:qFormat/>
    <w:rPr/>
  </w:style>
  <w:style w:type="character" w:styleId="T65" w:customStyle="1">
    <w:name w:val="T65"/>
    <w:qFormat/>
    <w:rPr/>
  </w:style>
  <w:style w:type="character" w:styleId="T66" w:customStyle="1">
    <w:name w:val="T66"/>
    <w:qFormat/>
    <w:rPr/>
  </w:style>
  <w:style w:type="character" w:styleId="T67" w:customStyle="1">
    <w:name w:val="T67"/>
    <w:qFormat/>
    <w:rPr/>
  </w:style>
  <w:style w:type="character" w:styleId="T68" w:customStyle="1">
    <w:name w:val="T68"/>
    <w:qFormat/>
    <w:rPr/>
  </w:style>
  <w:style w:type="character" w:styleId="T69" w:customStyle="1">
    <w:name w:val="T69"/>
    <w:qFormat/>
    <w:rPr/>
  </w:style>
  <w:style w:type="character" w:styleId="T70" w:customStyle="1">
    <w:name w:val="T70"/>
    <w:qFormat/>
    <w:rPr/>
  </w:style>
  <w:style w:type="character" w:styleId="T71" w:customStyle="1">
    <w:name w:val="T71"/>
    <w:qFormat/>
    <w:rPr/>
  </w:style>
  <w:style w:type="character" w:styleId="T72" w:customStyle="1">
    <w:name w:val="T72"/>
    <w:qFormat/>
    <w:rPr/>
  </w:style>
  <w:style w:type="character" w:styleId="T73" w:customStyle="1">
    <w:name w:val="T73"/>
    <w:qFormat/>
    <w:rPr/>
  </w:style>
  <w:style w:type="character" w:styleId="T74" w:customStyle="1">
    <w:name w:val="T74"/>
    <w:qFormat/>
    <w:rPr/>
  </w:style>
  <w:style w:type="character" w:styleId="T75" w:customStyle="1">
    <w:name w:val="T75"/>
    <w:qFormat/>
    <w:rPr/>
  </w:style>
  <w:style w:type="character" w:styleId="T76" w:customStyle="1">
    <w:name w:val="T76"/>
    <w:qFormat/>
    <w:rPr/>
  </w:style>
  <w:style w:type="character" w:styleId="T77" w:customStyle="1">
    <w:name w:val="T77"/>
    <w:qFormat/>
    <w:rPr/>
  </w:style>
  <w:style w:type="character" w:styleId="T78" w:customStyle="1">
    <w:name w:val="T78"/>
    <w:qFormat/>
    <w:rPr/>
  </w:style>
  <w:style w:type="character" w:styleId="T79" w:customStyle="1">
    <w:name w:val="T79"/>
    <w:qFormat/>
    <w:rPr/>
  </w:style>
  <w:style w:type="character" w:styleId="T80" w:customStyle="1">
    <w:name w:val="T80"/>
    <w:qFormat/>
    <w:rPr/>
  </w:style>
  <w:style w:type="character" w:styleId="T81" w:customStyle="1">
    <w:name w:val="T81"/>
    <w:qFormat/>
    <w:rPr/>
  </w:style>
  <w:style w:type="character" w:styleId="T82" w:customStyle="1">
    <w:name w:val="T82"/>
    <w:qFormat/>
    <w:rPr>
      <w:rFonts w:ascii="Arial" w:hAnsi="Arial" w:cs="Arial"/>
    </w:rPr>
  </w:style>
  <w:style w:type="character" w:styleId="T83" w:customStyle="1">
    <w:name w:val="T83"/>
    <w:qFormat/>
    <w:rPr>
      <w:rFonts w:ascii="Courier New" w:hAnsi="Courier New" w:cs="Courier New"/>
    </w:rPr>
  </w:style>
  <w:style w:type="character" w:styleId="T84" w:customStyle="1">
    <w:name w:val="T84"/>
    <w:qFormat/>
    <w:rPr>
      <w:rFonts w:ascii="Wingdings" w:hAnsi="Wingdings" w:cs="Wingdings"/>
    </w:rPr>
  </w:style>
  <w:style w:type="character" w:styleId="T85" w:customStyle="1">
    <w:name w:val="T85"/>
    <w:qFormat/>
    <w:rPr>
      <w:rFonts w:ascii="Symbol" w:hAnsi="Symbol" w:cs="Symbol"/>
    </w:rPr>
  </w:style>
  <w:style w:type="character" w:styleId="T86" w:customStyle="1">
    <w:name w:val="T86"/>
    <w:qFormat/>
    <w:rPr>
      <w:rFonts w:ascii="Courier New" w:hAnsi="Courier New" w:cs="Courier New"/>
    </w:rPr>
  </w:style>
  <w:style w:type="character" w:styleId="T87" w:customStyle="1">
    <w:name w:val="T87"/>
    <w:qFormat/>
    <w:rPr>
      <w:rFonts w:ascii="Wingdings" w:hAnsi="Wingdings" w:cs="Wingdings"/>
    </w:rPr>
  </w:style>
  <w:style w:type="character" w:styleId="T88" w:customStyle="1">
    <w:name w:val="T88"/>
    <w:qFormat/>
    <w:rPr>
      <w:rFonts w:ascii="Symbol" w:hAnsi="Symbol" w:cs="Symbol"/>
    </w:rPr>
  </w:style>
  <w:style w:type="character" w:styleId="T89" w:customStyle="1">
    <w:name w:val="T89"/>
    <w:qFormat/>
    <w:rPr>
      <w:rFonts w:ascii="Courier New" w:hAnsi="Courier New" w:cs="Courier New"/>
    </w:rPr>
  </w:style>
  <w:style w:type="character" w:styleId="T90" w:customStyle="1">
    <w:name w:val="T90"/>
    <w:qFormat/>
    <w:rPr>
      <w:rFonts w:ascii="Wingdings" w:hAnsi="Wingdings" w:cs="Wingdings"/>
    </w:rPr>
  </w:style>
  <w:style w:type="character" w:styleId="T91" w:customStyle="1">
    <w:name w:val="T91"/>
    <w:qFormat/>
    <w:rPr>
      <w:rFonts w:ascii="Arial" w:hAnsi="Arial" w:cs="Arial"/>
    </w:rPr>
  </w:style>
  <w:style w:type="character" w:styleId="T92" w:customStyle="1">
    <w:name w:val="T92"/>
    <w:qFormat/>
    <w:rPr>
      <w:rFonts w:ascii="Courier New" w:hAnsi="Courier New" w:cs="Courier New"/>
    </w:rPr>
  </w:style>
  <w:style w:type="character" w:styleId="T93" w:customStyle="1">
    <w:name w:val="T93"/>
    <w:qFormat/>
    <w:rPr>
      <w:rFonts w:ascii="Wingdings" w:hAnsi="Wingdings" w:cs="Wingdings"/>
    </w:rPr>
  </w:style>
  <w:style w:type="character" w:styleId="T94" w:customStyle="1">
    <w:name w:val="T94"/>
    <w:qFormat/>
    <w:rPr>
      <w:rFonts w:ascii="Symbol" w:hAnsi="Symbol" w:cs="Symbol"/>
    </w:rPr>
  </w:style>
  <w:style w:type="character" w:styleId="T95" w:customStyle="1">
    <w:name w:val="T95"/>
    <w:qFormat/>
    <w:rPr>
      <w:rFonts w:ascii="Courier New" w:hAnsi="Courier New" w:cs="Courier New"/>
    </w:rPr>
  </w:style>
  <w:style w:type="character" w:styleId="T96" w:customStyle="1">
    <w:name w:val="T96"/>
    <w:qFormat/>
    <w:rPr>
      <w:rFonts w:ascii="Wingdings" w:hAnsi="Wingdings" w:cs="Wingdings"/>
    </w:rPr>
  </w:style>
  <w:style w:type="character" w:styleId="T97" w:customStyle="1">
    <w:name w:val="T97"/>
    <w:qFormat/>
    <w:rPr>
      <w:rFonts w:ascii="Symbol" w:hAnsi="Symbol" w:cs="Symbol"/>
    </w:rPr>
  </w:style>
  <w:style w:type="character" w:styleId="T98" w:customStyle="1">
    <w:name w:val="T98"/>
    <w:qFormat/>
    <w:rPr>
      <w:rFonts w:ascii="Courier New" w:hAnsi="Courier New" w:cs="Courier New"/>
    </w:rPr>
  </w:style>
  <w:style w:type="character" w:styleId="T99" w:customStyle="1">
    <w:name w:val="T99"/>
    <w:qFormat/>
    <w:rPr>
      <w:rFonts w:ascii="Wingdings" w:hAnsi="Wingdings" w:cs="Wingdings"/>
    </w:rPr>
  </w:style>
  <w:style w:type="character" w:styleId="T100" w:customStyle="1">
    <w:name w:val="T100"/>
    <w:qFormat/>
    <w:rPr/>
  </w:style>
  <w:style w:type="character" w:styleId="T101" w:customStyle="1">
    <w:name w:val="T101"/>
    <w:qFormat/>
    <w:rPr/>
  </w:style>
  <w:style w:type="character" w:styleId="T102" w:customStyle="1">
    <w:name w:val="T102"/>
    <w:qFormat/>
    <w:rPr/>
  </w:style>
  <w:style w:type="character" w:styleId="T103" w:customStyle="1">
    <w:name w:val="T103"/>
    <w:qFormat/>
    <w:rPr/>
  </w:style>
  <w:style w:type="character" w:styleId="T104" w:customStyle="1">
    <w:name w:val="T104"/>
    <w:qFormat/>
    <w:rPr/>
  </w:style>
  <w:style w:type="character" w:styleId="T105" w:customStyle="1">
    <w:name w:val="T105"/>
    <w:qFormat/>
    <w:rPr/>
  </w:style>
  <w:style w:type="character" w:styleId="T106" w:customStyle="1">
    <w:name w:val="T106"/>
    <w:qFormat/>
    <w:rPr/>
  </w:style>
  <w:style w:type="character" w:styleId="T107" w:customStyle="1">
    <w:name w:val="T107"/>
    <w:qFormat/>
    <w:rPr/>
  </w:style>
  <w:style w:type="character" w:styleId="T108" w:customStyle="1">
    <w:name w:val="T108"/>
    <w:qFormat/>
    <w:rPr/>
  </w:style>
  <w:style w:type="character" w:styleId="T109" w:customStyle="1">
    <w:name w:val="T109"/>
    <w:qFormat/>
    <w:rPr>
      <w:rFonts w:ascii="Arial" w:hAnsi="Arial" w:cs="Arial"/>
    </w:rPr>
  </w:style>
  <w:style w:type="character" w:styleId="T110" w:customStyle="1">
    <w:name w:val="T110"/>
    <w:qFormat/>
    <w:rPr>
      <w:rFonts w:ascii="Courier New" w:hAnsi="Courier New" w:cs="Courier New"/>
    </w:rPr>
  </w:style>
  <w:style w:type="character" w:styleId="T111" w:customStyle="1">
    <w:name w:val="T111"/>
    <w:qFormat/>
    <w:rPr>
      <w:rFonts w:ascii="Wingdings" w:hAnsi="Wingdings" w:cs="Wingdings"/>
    </w:rPr>
  </w:style>
  <w:style w:type="character" w:styleId="T112" w:customStyle="1">
    <w:name w:val="T112"/>
    <w:qFormat/>
    <w:rPr>
      <w:rFonts w:ascii="Symbol" w:hAnsi="Symbol" w:cs="Symbol"/>
    </w:rPr>
  </w:style>
  <w:style w:type="character" w:styleId="T113" w:customStyle="1">
    <w:name w:val="T113"/>
    <w:qFormat/>
    <w:rPr>
      <w:rFonts w:ascii="Courier New" w:hAnsi="Courier New" w:cs="Courier New"/>
    </w:rPr>
  </w:style>
  <w:style w:type="character" w:styleId="T114" w:customStyle="1">
    <w:name w:val="T114"/>
    <w:qFormat/>
    <w:rPr>
      <w:rFonts w:ascii="Wingdings" w:hAnsi="Wingdings" w:cs="Wingdings"/>
    </w:rPr>
  </w:style>
  <w:style w:type="character" w:styleId="T115" w:customStyle="1">
    <w:name w:val="T115"/>
    <w:qFormat/>
    <w:rPr>
      <w:rFonts w:ascii="Symbol" w:hAnsi="Symbol" w:cs="Symbol"/>
    </w:rPr>
  </w:style>
  <w:style w:type="character" w:styleId="T116" w:customStyle="1">
    <w:name w:val="T116"/>
    <w:qFormat/>
    <w:rPr>
      <w:rFonts w:ascii="Courier New" w:hAnsi="Courier New" w:cs="Courier New"/>
    </w:rPr>
  </w:style>
  <w:style w:type="character" w:styleId="T117" w:customStyle="1">
    <w:name w:val="T117"/>
    <w:qFormat/>
    <w:rPr>
      <w:rFonts w:ascii="Wingdings" w:hAnsi="Wingdings" w:cs="Wingdings"/>
    </w:rPr>
  </w:style>
  <w:style w:type="character" w:styleId="T118" w:customStyle="1">
    <w:name w:val="T118"/>
    <w:qFormat/>
    <w:rPr/>
  </w:style>
  <w:style w:type="character" w:styleId="T119" w:customStyle="1">
    <w:name w:val="T119"/>
    <w:qFormat/>
    <w:rPr/>
  </w:style>
  <w:style w:type="character" w:styleId="T120" w:customStyle="1">
    <w:name w:val="T120"/>
    <w:qFormat/>
    <w:rPr/>
  </w:style>
  <w:style w:type="character" w:styleId="T121" w:customStyle="1">
    <w:name w:val="T121"/>
    <w:qFormat/>
    <w:rPr/>
  </w:style>
  <w:style w:type="character" w:styleId="T122" w:customStyle="1">
    <w:name w:val="T122"/>
    <w:qFormat/>
    <w:rPr/>
  </w:style>
  <w:style w:type="character" w:styleId="T123" w:customStyle="1">
    <w:name w:val="T123"/>
    <w:qFormat/>
    <w:rPr/>
  </w:style>
  <w:style w:type="character" w:styleId="T124" w:customStyle="1">
    <w:name w:val="T124"/>
    <w:qFormat/>
    <w:rPr/>
  </w:style>
  <w:style w:type="character" w:styleId="T125" w:customStyle="1">
    <w:name w:val="T125"/>
    <w:qFormat/>
    <w:rPr/>
  </w:style>
  <w:style w:type="character" w:styleId="T126" w:customStyle="1">
    <w:name w:val="T126"/>
    <w:qFormat/>
    <w:rPr/>
  </w:style>
  <w:style w:type="character" w:styleId="T127" w:customStyle="1">
    <w:name w:val="T127"/>
    <w:qFormat/>
    <w:rPr>
      <w:rFonts w:ascii="Arial" w:hAnsi="Arial" w:cs="Arial"/>
    </w:rPr>
  </w:style>
  <w:style w:type="character" w:styleId="T128" w:customStyle="1">
    <w:name w:val="T128"/>
    <w:qFormat/>
    <w:rPr>
      <w:rFonts w:ascii="Courier New" w:hAnsi="Courier New" w:cs="Courier New"/>
    </w:rPr>
  </w:style>
  <w:style w:type="character" w:styleId="T129" w:customStyle="1">
    <w:name w:val="T129"/>
    <w:qFormat/>
    <w:rPr>
      <w:rFonts w:ascii="Wingdings" w:hAnsi="Wingdings" w:cs="Wingdings"/>
    </w:rPr>
  </w:style>
  <w:style w:type="character" w:styleId="T130" w:customStyle="1">
    <w:name w:val="T130"/>
    <w:qFormat/>
    <w:rPr>
      <w:rFonts w:ascii="Symbol" w:hAnsi="Symbol" w:cs="Symbol"/>
    </w:rPr>
  </w:style>
  <w:style w:type="character" w:styleId="T131" w:customStyle="1">
    <w:name w:val="T131"/>
    <w:qFormat/>
    <w:rPr>
      <w:rFonts w:ascii="Courier New" w:hAnsi="Courier New" w:cs="Courier New"/>
    </w:rPr>
  </w:style>
  <w:style w:type="character" w:styleId="T132" w:customStyle="1">
    <w:name w:val="T132"/>
    <w:qFormat/>
    <w:rPr>
      <w:rFonts w:ascii="Wingdings" w:hAnsi="Wingdings" w:cs="Wingdings"/>
    </w:rPr>
  </w:style>
  <w:style w:type="character" w:styleId="T133" w:customStyle="1">
    <w:name w:val="T133"/>
    <w:qFormat/>
    <w:rPr>
      <w:rFonts w:ascii="Symbol" w:hAnsi="Symbol" w:cs="Symbol"/>
    </w:rPr>
  </w:style>
  <w:style w:type="character" w:styleId="T134" w:customStyle="1">
    <w:name w:val="T134"/>
    <w:qFormat/>
    <w:rPr>
      <w:rFonts w:ascii="Courier New" w:hAnsi="Courier New" w:cs="Courier New"/>
    </w:rPr>
  </w:style>
  <w:style w:type="character" w:styleId="T135" w:customStyle="1">
    <w:name w:val="T135"/>
    <w:qFormat/>
    <w:rPr>
      <w:rFonts w:ascii="Wingdings" w:hAnsi="Wingdings" w:cs="Wingdings"/>
    </w:rPr>
  </w:style>
  <w:style w:type="character" w:styleId="T136" w:customStyle="1">
    <w:name w:val="T136"/>
    <w:qFormat/>
    <w:rPr>
      <w:rFonts w:ascii="Arial" w:hAnsi="Arial" w:cs="Arial"/>
    </w:rPr>
  </w:style>
  <w:style w:type="character" w:styleId="T137" w:customStyle="1">
    <w:name w:val="T137"/>
    <w:qFormat/>
    <w:rPr>
      <w:rFonts w:ascii="Courier New" w:hAnsi="Courier New" w:cs="Courier New"/>
    </w:rPr>
  </w:style>
  <w:style w:type="character" w:styleId="T138" w:customStyle="1">
    <w:name w:val="T138"/>
    <w:qFormat/>
    <w:rPr>
      <w:rFonts w:ascii="Wingdings" w:hAnsi="Wingdings" w:cs="Wingdings"/>
    </w:rPr>
  </w:style>
  <w:style w:type="character" w:styleId="T139" w:customStyle="1">
    <w:name w:val="T139"/>
    <w:qFormat/>
    <w:rPr>
      <w:rFonts w:ascii="Symbol" w:hAnsi="Symbol" w:cs="Symbol"/>
    </w:rPr>
  </w:style>
  <w:style w:type="character" w:styleId="T140" w:customStyle="1">
    <w:name w:val="T140"/>
    <w:qFormat/>
    <w:rPr>
      <w:rFonts w:ascii="Courier New" w:hAnsi="Courier New" w:cs="Courier New"/>
    </w:rPr>
  </w:style>
  <w:style w:type="character" w:styleId="T141" w:customStyle="1">
    <w:name w:val="T141"/>
    <w:qFormat/>
    <w:rPr>
      <w:rFonts w:ascii="Wingdings" w:hAnsi="Wingdings" w:cs="Wingdings"/>
    </w:rPr>
  </w:style>
  <w:style w:type="character" w:styleId="T142" w:customStyle="1">
    <w:name w:val="T142"/>
    <w:qFormat/>
    <w:rPr>
      <w:rFonts w:ascii="Symbol" w:hAnsi="Symbol" w:cs="Symbol"/>
    </w:rPr>
  </w:style>
  <w:style w:type="character" w:styleId="T143" w:customStyle="1">
    <w:name w:val="T143"/>
    <w:qFormat/>
    <w:rPr>
      <w:rFonts w:ascii="Courier New" w:hAnsi="Courier New" w:cs="Courier New"/>
    </w:rPr>
  </w:style>
  <w:style w:type="character" w:styleId="T144" w:customStyle="1">
    <w:name w:val="T144"/>
    <w:qFormat/>
    <w:rPr>
      <w:rFonts w:ascii="Wingdings" w:hAnsi="Wingdings" w:cs="Wingdings"/>
    </w:rPr>
  </w:style>
  <w:style w:type="character" w:styleId="T145" w:customStyle="1">
    <w:name w:val="T145"/>
    <w:qFormat/>
    <w:rPr>
      <w:rFonts w:ascii="Arial" w:hAnsi="Arial" w:cs="Arial"/>
    </w:rPr>
  </w:style>
  <w:style w:type="character" w:styleId="T146" w:customStyle="1">
    <w:name w:val="T146"/>
    <w:qFormat/>
    <w:rPr>
      <w:rFonts w:ascii="Courier New" w:hAnsi="Courier New" w:cs="Courier New"/>
    </w:rPr>
  </w:style>
  <w:style w:type="character" w:styleId="T147" w:customStyle="1">
    <w:name w:val="T147"/>
    <w:qFormat/>
    <w:rPr>
      <w:rFonts w:ascii="Wingdings" w:hAnsi="Wingdings" w:cs="Wingdings"/>
    </w:rPr>
  </w:style>
  <w:style w:type="character" w:styleId="T148" w:customStyle="1">
    <w:name w:val="T148"/>
    <w:qFormat/>
    <w:rPr>
      <w:rFonts w:ascii="Symbol" w:hAnsi="Symbol" w:cs="Symbol"/>
    </w:rPr>
  </w:style>
  <w:style w:type="character" w:styleId="T149" w:customStyle="1">
    <w:name w:val="T149"/>
    <w:qFormat/>
    <w:rPr>
      <w:rFonts w:ascii="Courier New" w:hAnsi="Courier New" w:cs="Courier New"/>
    </w:rPr>
  </w:style>
  <w:style w:type="character" w:styleId="T150" w:customStyle="1">
    <w:name w:val="T150"/>
    <w:qFormat/>
    <w:rPr>
      <w:rFonts w:ascii="Wingdings" w:hAnsi="Wingdings" w:cs="Wingdings"/>
    </w:rPr>
  </w:style>
  <w:style w:type="character" w:styleId="T151" w:customStyle="1">
    <w:name w:val="T151"/>
    <w:qFormat/>
    <w:rPr>
      <w:rFonts w:ascii="Symbol" w:hAnsi="Symbol" w:cs="Symbol"/>
    </w:rPr>
  </w:style>
  <w:style w:type="character" w:styleId="T152" w:customStyle="1">
    <w:name w:val="T152"/>
    <w:qFormat/>
    <w:rPr>
      <w:rFonts w:ascii="Courier New" w:hAnsi="Courier New" w:cs="Courier New"/>
    </w:rPr>
  </w:style>
  <w:style w:type="character" w:styleId="T153" w:customStyle="1">
    <w:name w:val="T153"/>
    <w:qFormat/>
    <w:rPr>
      <w:rFonts w:ascii="Wingdings" w:hAnsi="Wingdings" w:cs="Wingdings"/>
    </w:rPr>
  </w:style>
  <w:style w:type="character" w:styleId="T154" w:customStyle="1">
    <w:name w:val="T154"/>
    <w:qFormat/>
    <w:rPr>
      <w:rFonts w:ascii="Arial" w:hAnsi="Arial" w:cs="Arial"/>
    </w:rPr>
  </w:style>
  <w:style w:type="character" w:styleId="T155" w:customStyle="1">
    <w:name w:val="T155"/>
    <w:qFormat/>
    <w:rPr>
      <w:rFonts w:ascii="Courier New" w:hAnsi="Courier New" w:cs="Courier New"/>
    </w:rPr>
  </w:style>
  <w:style w:type="character" w:styleId="T156" w:customStyle="1">
    <w:name w:val="T156"/>
    <w:qFormat/>
    <w:rPr>
      <w:rFonts w:ascii="Wingdings" w:hAnsi="Wingdings" w:cs="Wingdings"/>
    </w:rPr>
  </w:style>
  <w:style w:type="character" w:styleId="T157" w:customStyle="1">
    <w:name w:val="T157"/>
    <w:qFormat/>
    <w:rPr>
      <w:rFonts w:ascii="Symbol" w:hAnsi="Symbol" w:cs="Symbol"/>
    </w:rPr>
  </w:style>
  <w:style w:type="character" w:styleId="T158" w:customStyle="1">
    <w:name w:val="T158"/>
    <w:qFormat/>
    <w:rPr>
      <w:rFonts w:ascii="Courier New" w:hAnsi="Courier New" w:cs="Courier New"/>
    </w:rPr>
  </w:style>
  <w:style w:type="character" w:styleId="T159" w:customStyle="1">
    <w:name w:val="T159"/>
    <w:qFormat/>
    <w:rPr>
      <w:rFonts w:ascii="Wingdings" w:hAnsi="Wingdings" w:cs="Wingdings"/>
    </w:rPr>
  </w:style>
  <w:style w:type="character" w:styleId="T160" w:customStyle="1">
    <w:name w:val="T160"/>
    <w:qFormat/>
    <w:rPr>
      <w:rFonts w:ascii="Symbol" w:hAnsi="Symbol" w:cs="Symbol"/>
    </w:rPr>
  </w:style>
  <w:style w:type="character" w:styleId="T161" w:customStyle="1">
    <w:name w:val="T161"/>
    <w:qFormat/>
    <w:rPr>
      <w:rFonts w:ascii="Courier New" w:hAnsi="Courier New" w:cs="Courier New"/>
    </w:rPr>
  </w:style>
  <w:style w:type="character" w:styleId="T162" w:customStyle="1">
    <w:name w:val="T162"/>
    <w:qFormat/>
    <w:rPr>
      <w:rFonts w:ascii="Wingdings" w:hAnsi="Wingdings" w:cs="Wingdings"/>
    </w:rPr>
  </w:style>
  <w:style w:type="character" w:styleId="T163" w:customStyle="1">
    <w:name w:val="T163"/>
    <w:qFormat/>
    <w:rPr>
      <w:rFonts w:ascii="Symbol" w:hAnsi="Symbol" w:cs="Symbol"/>
    </w:rPr>
  </w:style>
  <w:style w:type="character" w:styleId="T164" w:customStyle="1">
    <w:name w:val="T164"/>
    <w:qFormat/>
    <w:rPr>
      <w:rFonts w:ascii="Courier New" w:hAnsi="Courier New" w:cs="Courier New"/>
    </w:rPr>
  </w:style>
  <w:style w:type="character" w:styleId="T165" w:customStyle="1">
    <w:name w:val="T165"/>
    <w:qFormat/>
    <w:rPr>
      <w:rFonts w:ascii="Wingdings" w:hAnsi="Wingdings" w:cs="Wingdings"/>
    </w:rPr>
  </w:style>
  <w:style w:type="character" w:styleId="T166" w:customStyle="1">
    <w:name w:val="T166"/>
    <w:qFormat/>
    <w:rPr>
      <w:rFonts w:ascii="Symbol" w:hAnsi="Symbol" w:cs="Symbol"/>
    </w:rPr>
  </w:style>
  <w:style w:type="character" w:styleId="T167" w:customStyle="1">
    <w:name w:val="T167"/>
    <w:qFormat/>
    <w:rPr>
      <w:rFonts w:ascii="Courier New" w:hAnsi="Courier New" w:cs="Courier New"/>
    </w:rPr>
  </w:style>
  <w:style w:type="character" w:styleId="T168" w:customStyle="1">
    <w:name w:val="T168"/>
    <w:qFormat/>
    <w:rPr>
      <w:rFonts w:ascii="Wingdings" w:hAnsi="Wingdings" w:cs="Wingdings"/>
    </w:rPr>
  </w:style>
  <w:style w:type="character" w:styleId="T169" w:customStyle="1">
    <w:name w:val="T169"/>
    <w:qFormat/>
    <w:rPr>
      <w:rFonts w:ascii="Symbol" w:hAnsi="Symbol" w:cs="Symbol"/>
    </w:rPr>
  </w:style>
  <w:style w:type="character" w:styleId="T170" w:customStyle="1">
    <w:name w:val="T170"/>
    <w:qFormat/>
    <w:rPr>
      <w:rFonts w:ascii="Courier New" w:hAnsi="Courier New" w:cs="Courier New"/>
    </w:rPr>
  </w:style>
  <w:style w:type="character" w:styleId="T171" w:customStyle="1">
    <w:name w:val="T171"/>
    <w:qFormat/>
    <w:rPr>
      <w:rFonts w:ascii="Wingdings" w:hAnsi="Wingdings" w:cs="Wingdings"/>
    </w:rPr>
  </w:style>
  <w:style w:type="character" w:styleId="T172" w:customStyle="1">
    <w:name w:val="T172"/>
    <w:qFormat/>
    <w:rPr>
      <w:rFonts w:ascii="Arial" w:hAnsi="Arial" w:cs="Arial"/>
    </w:rPr>
  </w:style>
  <w:style w:type="character" w:styleId="T173" w:customStyle="1">
    <w:name w:val="T173"/>
    <w:qFormat/>
    <w:rPr>
      <w:rFonts w:ascii="Courier New" w:hAnsi="Courier New" w:cs="Courier New"/>
    </w:rPr>
  </w:style>
  <w:style w:type="character" w:styleId="T174" w:customStyle="1">
    <w:name w:val="T174"/>
    <w:qFormat/>
    <w:rPr>
      <w:rFonts w:ascii="Wingdings" w:hAnsi="Wingdings" w:cs="Wingdings"/>
    </w:rPr>
  </w:style>
  <w:style w:type="character" w:styleId="T175" w:customStyle="1">
    <w:name w:val="T175"/>
    <w:qFormat/>
    <w:rPr>
      <w:rFonts w:ascii="Symbol" w:hAnsi="Symbol" w:cs="Symbol"/>
    </w:rPr>
  </w:style>
  <w:style w:type="character" w:styleId="T176" w:customStyle="1">
    <w:name w:val="T176"/>
    <w:qFormat/>
    <w:rPr>
      <w:rFonts w:ascii="Courier New" w:hAnsi="Courier New" w:cs="Courier New"/>
    </w:rPr>
  </w:style>
  <w:style w:type="character" w:styleId="T177" w:customStyle="1">
    <w:name w:val="T177"/>
    <w:qFormat/>
    <w:rPr>
      <w:rFonts w:ascii="Wingdings" w:hAnsi="Wingdings" w:cs="Wingdings"/>
    </w:rPr>
  </w:style>
  <w:style w:type="character" w:styleId="T178" w:customStyle="1">
    <w:name w:val="T178"/>
    <w:qFormat/>
    <w:rPr>
      <w:rFonts w:ascii="Symbol" w:hAnsi="Symbol" w:cs="Symbol"/>
    </w:rPr>
  </w:style>
  <w:style w:type="character" w:styleId="T179" w:customStyle="1">
    <w:name w:val="T179"/>
    <w:qFormat/>
    <w:rPr>
      <w:rFonts w:ascii="Courier New" w:hAnsi="Courier New" w:cs="Courier New"/>
    </w:rPr>
  </w:style>
  <w:style w:type="character" w:styleId="T180" w:customStyle="1">
    <w:name w:val="T180"/>
    <w:qFormat/>
    <w:rPr>
      <w:rFonts w:ascii="Wingdings" w:hAnsi="Wingdings" w:cs="Wingdings"/>
    </w:rPr>
  </w:style>
  <w:style w:type="character" w:styleId="T181" w:customStyle="1">
    <w:name w:val="T181"/>
    <w:qFormat/>
    <w:rPr>
      <w:rFonts w:ascii="Arial" w:hAnsi="Arial" w:cs="Arial"/>
    </w:rPr>
  </w:style>
  <w:style w:type="character" w:styleId="T182" w:customStyle="1">
    <w:name w:val="T182"/>
    <w:qFormat/>
    <w:rPr>
      <w:rFonts w:ascii="Courier New" w:hAnsi="Courier New" w:cs="Courier New"/>
    </w:rPr>
  </w:style>
  <w:style w:type="character" w:styleId="T183" w:customStyle="1">
    <w:name w:val="T183"/>
    <w:qFormat/>
    <w:rPr>
      <w:rFonts w:ascii="Wingdings" w:hAnsi="Wingdings" w:cs="Wingdings"/>
    </w:rPr>
  </w:style>
  <w:style w:type="character" w:styleId="T184" w:customStyle="1">
    <w:name w:val="T184"/>
    <w:qFormat/>
    <w:rPr>
      <w:rFonts w:ascii="Symbol" w:hAnsi="Symbol" w:cs="Symbol"/>
    </w:rPr>
  </w:style>
  <w:style w:type="character" w:styleId="T185" w:customStyle="1">
    <w:name w:val="T185"/>
    <w:qFormat/>
    <w:rPr>
      <w:rFonts w:ascii="Courier New" w:hAnsi="Courier New" w:cs="Courier New"/>
    </w:rPr>
  </w:style>
  <w:style w:type="character" w:styleId="T186" w:customStyle="1">
    <w:name w:val="T186"/>
    <w:qFormat/>
    <w:rPr>
      <w:rFonts w:ascii="Wingdings" w:hAnsi="Wingdings" w:cs="Wingdings"/>
    </w:rPr>
  </w:style>
  <w:style w:type="character" w:styleId="T187" w:customStyle="1">
    <w:name w:val="T187"/>
    <w:qFormat/>
    <w:rPr>
      <w:rFonts w:ascii="Symbol" w:hAnsi="Symbol" w:cs="Symbol"/>
    </w:rPr>
  </w:style>
  <w:style w:type="character" w:styleId="T188" w:customStyle="1">
    <w:name w:val="T188"/>
    <w:qFormat/>
    <w:rPr>
      <w:rFonts w:ascii="Courier New" w:hAnsi="Courier New" w:cs="Courier New"/>
    </w:rPr>
  </w:style>
  <w:style w:type="character" w:styleId="T189" w:customStyle="1">
    <w:name w:val="T189"/>
    <w:qFormat/>
    <w:rPr>
      <w:rFonts w:ascii="Wingdings" w:hAnsi="Wingdings" w:cs="Wingdings"/>
    </w:rPr>
  </w:style>
  <w:style w:type="character" w:styleId="T190" w:customStyle="1">
    <w:name w:val="T190"/>
    <w:qFormat/>
    <w:rPr>
      <w:rFonts w:ascii="Arial" w:hAnsi="Arial" w:cs="Arial"/>
    </w:rPr>
  </w:style>
  <w:style w:type="character" w:styleId="T191" w:customStyle="1">
    <w:name w:val="T191"/>
    <w:qFormat/>
    <w:rPr>
      <w:rFonts w:ascii="Courier New" w:hAnsi="Courier New" w:cs="Courier New"/>
    </w:rPr>
  </w:style>
  <w:style w:type="character" w:styleId="T192" w:customStyle="1">
    <w:name w:val="T192"/>
    <w:qFormat/>
    <w:rPr>
      <w:rFonts w:ascii="Wingdings" w:hAnsi="Wingdings" w:cs="Wingdings"/>
    </w:rPr>
  </w:style>
  <w:style w:type="character" w:styleId="T193" w:customStyle="1">
    <w:name w:val="T193"/>
    <w:qFormat/>
    <w:rPr>
      <w:rFonts w:ascii="Symbol" w:hAnsi="Symbol" w:cs="Symbol"/>
    </w:rPr>
  </w:style>
  <w:style w:type="character" w:styleId="T194" w:customStyle="1">
    <w:name w:val="T194"/>
    <w:qFormat/>
    <w:rPr>
      <w:rFonts w:ascii="Courier New" w:hAnsi="Courier New" w:cs="Courier New"/>
    </w:rPr>
  </w:style>
  <w:style w:type="character" w:styleId="T195" w:customStyle="1">
    <w:name w:val="T195"/>
    <w:qFormat/>
    <w:rPr>
      <w:rFonts w:ascii="Wingdings" w:hAnsi="Wingdings" w:cs="Wingdings"/>
    </w:rPr>
  </w:style>
  <w:style w:type="character" w:styleId="T196" w:customStyle="1">
    <w:name w:val="T196"/>
    <w:qFormat/>
    <w:rPr>
      <w:rFonts w:ascii="Symbol" w:hAnsi="Symbol" w:cs="Symbol"/>
    </w:rPr>
  </w:style>
  <w:style w:type="character" w:styleId="T197" w:customStyle="1">
    <w:name w:val="T197"/>
    <w:qFormat/>
    <w:rPr>
      <w:rFonts w:ascii="Courier New" w:hAnsi="Courier New" w:cs="Courier New"/>
    </w:rPr>
  </w:style>
  <w:style w:type="character" w:styleId="T198" w:customStyle="1">
    <w:name w:val="T198"/>
    <w:qFormat/>
    <w:rPr>
      <w:rFonts w:ascii="Wingdings" w:hAnsi="Wingdings" w:cs="Wingdings"/>
    </w:rPr>
  </w:style>
  <w:style w:type="character" w:styleId="T199" w:customStyle="1">
    <w:name w:val="T199"/>
    <w:qFormat/>
    <w:rPr/>
  </w:style>
  <w:style w:type="character" w:styleId="T200" w:customStyle="1">
    <w:name w:val="T200"/>
    <w:qFormat/>
    <w:rPr/>
  </w:style>
  <w:style w:type="character" w:styleId="T201" w:customStyle="1">
    <w:name w:val="T201"/>
    <w:qFormat/>
    <w:rPr/>
  </w:style>
  <w:style w:type="character" w:styleId="T202" w:customStyle="1">
    <w:name w:val="T202"/>
    <w:qFormat/>
    <w:rPr/>
  </w:style>
  <w:style w:type="character" w:styleId="T203" w:customStyle="1">
    <w:name w:val="T203"/>
    <w:qFormat/>
    <w:rPr/>
  </w:style>
  <w:style w:type="character" w:styleId="T204" w:customStyle="1">
    <w:name w:val="T204"/>
    <w:qFormat/>
    <w:rPr/>
  </w:style>
  <w:style w:type="character" w:styleId="T205" w:customStyle="1">
    <w:name w:val="T205"/>
    <w:qFormat/>
    <w:rPr/>
  </w:style>
  <w:style w:type="character" w:styleId="T206" w:customStyle="1">
    <w:name w:val="T206"/>
    <w:qFormat/>
    <w:rPr/>
  </w:style>
  <w:style w:type="character" w:styleId="T207" w:customStyle="1">
    <w:name w:val="T207"/>
    <w:qFormat/>
    <w:rPr/>
  </w:style>
  <w:style w:type="character" w:styleId="T208" w:customStyle="1">
    <w:name w:val="T208"/>
    <w:qFormat/>
    <w:rPr>
      <w:rFonts w:ascii="Symbol" w:hAnsi="Symbol" w:cs="Symbol"/>
    </w:rPr>
  </w:style>
  <w:style w:type="character" w:styleId="T209" w:customStyle="1">
    <w:name w:val="T209"/>
    <w:qFormat/>
    <w:rPr>
      <w:rFonts w:ascii="Courier New" w:hAnsi="Courier New" w:cs="Courier New"/>
    </w:rPr>
  </w:style>
  <w:style w:type="character" w:styleId="T210" w:customStyle="1">
    <w:name w:val="T210"/>
    <w:qFormat/>
    <w:rPr>
      <w:rFonts w:ascii="Wingdings" w:hAnsi="Wingdings" w:cs="Wingdings"/>
    </w:rPr>
  </w:style>
  <w:style w:type="character" w:styleId="T211" w:customStyle="1">
    <w:name w:val="T211"/>
    <w:qFormat/>
    <w:rPr>
      <w:rFonts w:ascii="Symbol" w:hAnsi="Symbol" w:cs="Symbol"/>
    </w:rPr>
  </w:style>
  <w:style w:type="character" w:styleId="T212" w:customStyle="1">
    <w:name w:val="T212"/>
    <w:qFormat/>
    <w:rPr>
      <w:rFonts w:ascii="Courier New" w:hAnsi="Courier New" w:cs="Courier New"/>
    </w:rPr>
  </w:style>
  <w:style w:type="character" w:styleId="T213" w:customStyle="1">
    <w:name w:val="T213"/>
    <w:qFormat/>
    <w:rPr>
      <w:rFonts w:ascii="Wingdings" w:hAnsi="Wingdings" w:cs="Wingdings"/>
    </w:rPr>
  </w:style>
  <w:style w:type="character" w:styleId="T214" w:customStyle="1">
    <w:name w:val="T214"/>
    <w:qFormat/>
    <w:rPr>
      <w:rFonts w:ascii="Symbol" w:hAnsi="Symbol" w:cs="Symbol"/>
    </w:rPr>
  </w:style>
  <w:style w:type="character" w:styleId="T215" w:customStyle="1">
    <w:name w:val="T215"/>
    <w:qFormat/>
    <w:rPr>
      <w:rFonts w:ascii="Courier New" w:hAnsi="Courier New" w:cs="Courier New"/>
    </w:rPr>
  </w:style>
  <w:style w:type="character" w:styleId="T216" w:customStyle="1">
    <w:name w:val="T216"/>
    <w:qFormat/>
    <w:rPr>
      <w:rFonts w:ascii="Wingdings" w:hAnsi="Wingdings" w:cs="Wingdings"/>
    </w:rPr>
  </w:style>
  <w:style w:type="character" w:styleId="Numrotationdelignes">
    <w:name w:val="Line Number"/>
    <w:rPr/>
  </w:style>
  <w:style w:type="paragraph" w:styleId="Titre" w:customStyle="1">
    <w:name w:val="Titre"/>
    <w:basedOn w:val="Standard"/>
    <w:next w:val="Corpsdetexte"/>
    <w:qFormat/>
    <w:pPr>
      <w:spacing w:before="240" w:after="120"/>
    </w:pPr>
    <w:rPr>
      <w:rFonts w:ascii="Liberation Sans" w:hAnsi="Liberation Sans" w:cs="Liberation Sans"/>
      <w:sz w:val="28"/>
    </w:rPr>
  </w:style>
  <w:style w:type="paragraph" w:styleId="Corpsdetexte">
    <w:name w:val="Body Text"/>
    <w:basedOn w:val="Normal"/>
    <w:pPr>
      <w:spacing w:lineRule="auto" w:line="276" w:before="0" w:after="140"/>
    </w:pPr>
    <w:rPr/>
  </w:style>
  <w:style w:type="paragraph" w:styleId="Liste" w:customStyle="1">
    <w:name w:val="List"/>
    <w:basedOn w:val="Textbody"/>
    <w:qFormat/>
    <w:pPr/>
    <w:rPr/>
  </w:style>
  <w:style w:type="paragraph" w:styleId="Lgende" w:customStyle="1">
    <w:name w:val="Caption"/>
    <w:basedOn w:val="Standard"/>
    <w:qFormat/>
    <w:pPr>
      <w:spacing w:before="120" w:after="120"/>
    </w:pPr>
    <w:rPr>
      <w:i/>
      <w:sz w:val="24"/>
    </w:rPr>
  </w:style>
  <w:style w:type="paragraph" w:styleId="Index" w:customStyle="1">
    <w:name w:val="Index"/>
    <w:basedOn w:val="Standard"/>
    <w:qFormat/>
    <w:pPr/>
    <w:rPr/>
  </w:style>
  <w:style w:type="paragraph" w:styleId="DStyleparagraph" w:customStyle="1">
    <w:name w:val="DStyle_paragraph"/>
    <w:basedOn w:val="Normal"/>
    <w:qFormat/>
    <w:pPr/>
    <w:rPr>
      <w:rFonts w:ascii="Liberation Serif" w:hAnsi="Liberation Serif" w:cs="Liberation Serif"/>
      <w:color w:val="000000"/>
      <w:sz w:val="24"/>
      <w:lang w:val="fr-FR"/>
    </w:rPr>
  </w:style>
  <w:style w:type="paragraph" w:styleId="Titreprincipal" w:customStyle="1">
    <w:name w:val="Title"/>
    <w:basedOn w:val="Normal"/>
    <w:qFormat/>
    <w:pPr>
      <w:spacing w:lineRule="auto" w:line="240" w:before="0" w:after="80"/>
    </w:pPr>
    <w:rPr>
      <w:rFonts w:ascii="Arial" w:hAnsi="Arial" w:cs="Arial"/>
      <w:spacing w:val="-10"/>
      <w:sz w:val="56"/>
    </w:rPr>
  </w:style>
  <w:style w:type="paragraph" w:styleId="Sous-titre" w:customStyle="1">
    <w:name w:val="Subtitle"/>
    <w:basedOn w:val="Normal"/>
    <w:qFormat/>
    <w:pPr/>
    <w:rPr>
      <w:color w:val="595959"/>
      <w:spacing w:val="15"/>
      <w:sz w:val="28"/>
    </w:rPr>
  </w:style>
  <w:style w:type="paragraph" w:styleId="Quote" w:customStyle="1">
    <w:name w:val="Quote"/>
    <w:basedOn w:val="Normal"/>
    <w:qFormat/>
    <w:pPr>
      <w:spacing w:before="160" w:after="0"/>
      <w:jc w:val="center"/>
    </w:pPr>
    <w:rPr>
      <w:i/>
      <w:color w:val="404040"/>
    </w:rPr>
  </w:style>
  <w:style w:type="paragraph" w:styleId="ListParagraph" w:customStyle="1">
    <w:name w:val="List Paragraph"/>
    <w:basedOn w:val="Normal"/>
    <w:qFormat/>
    <w:pPr>
      <w:ind w:left="720" w:right="0" w:hanging="0"/>
    </w:pPr>
    <w:rPr/>
  </w:style>
  <w:style w:type="paragraph" w:styleId="IntenseQuote" w:customStyle="1">
    <w:name w:val="Intense Quote"/>
    <w:basedOn w:val="Normal"/>
    <w:qFormat/>
    <w:pPr>
      <w:pBdr>
        <w:top w:val="single" w:sz="4" w:space="0" w:color="0F4761"/>
        <w:bottom w:val="single" w:sz="4" w:space="0" w:color="0F4761"/>
      </w:pBdr>
      <w:spacing w:before="360" w:after="360"/>
      <w:ind w:left="864" w:right="864" w:hanging="0"/>
      <w:jc w:val="center"/>
    </w:pPr>
    <w:rPr>
      <w:i/>
      <w:color w:val="0F4761"/>
    </w:rPr>
  </w:style>
  <w:style w:type="paragraph" w:styleId="NoSpacing" w:customStyle="1">
    <w:name w:val="No Spacing"/>
    <w:basedOn w:val="Normal"/>
    <w:qFormat/>
    <w:pPr>
      <w:spacing w:lineRule="auto" w:line="240" w:before="0" w:after="0"/>
    </w:pPr>
    <w:rPr/>
  </w:style>
  <w:style w:type="paragraph" w:styleId="En-tteetpieddepage">
    <w:name w:val="En-tête et pied de page"/>
    <w:basedOn w:val="Normal"/>
    <w:qFormat/>
    <w:pPr/>
    <w:rPr/>
  </w:style>
  <w:style w:type="paragraph" w:styleId="En-tte" w:customStyle="1">
    <w:name w:val="Header"/>
    <w:basedOn w:val="Normal"/>
    <w:qFormat/>
    <w:pPr>
      <w:tabs>
        <w:tab w:val="clear" w:pos="709"/>
        <w:tab w:val="left" w:pos="4844" w:leader="none"/>
        <w:tab w:val="left" w:pos="9688" w:leader="none"/>
      </w:tabs>
      <w:spacing w:lineRule="auto" w:line="240" w:before="0" w:after="0"/>
    </w:pPr>
    <w:rPr/>
  </w:style>
  <w:style w:type="paragraph" w:styleId="Pieddepage" w:customStyle="1">
    <w:name w:val="Footer"/>
    <w:basedOn w:val="Normal"/>
    <w:qFormat/>
    <w:pPr>
      <w:tabs>
        <w:tab w:val="clear" w:pos="709"/>
        <w:tab w:val="left" w:pos="4844" w:leader="none"/>
        <w:tab w:val="left" w:pos="9688" w:leader="none"/>
      </w:tabs>
      <w:spacing w:lineRule="auto" w:line="240" w:before="0" w:after="0"/>
    </w:pPr>
    <w:rPr/>
  </w:style>
  <w:style w:type="paragraph" w:styleId="Notedebasdepage" w:customStyle="1">
    <w:name w:val="Footnote Text"/>
    <w:basedOn w:val="Normal"/>
    <w:qFormat/>
    <w:pPr>
      <w:spacing w:lineRule="auto" w:line="240" w:before="0" w:after="0"/>
    </w:pPr>
    <w:rPr>
      <w:sz w:val="20"/>
    </w:rPr>
  </w:style>
  <w:style w:type="paragraph" w:styleId="Notedefin" w:customStyle="1">
    <w:name w:val="Endnote Text"/>
    <w:basedOn w:val="Normal"/>
    <w:qFormat/>
    <w:pPr>
      <w:spacing w:lineRule="auto" w:line="240" w:before="0" w:after="0"/>
    </w:pPr>
    <w:rPr>
      <w:sz w:val="20"/>
    </w:rPr>
  </w:style>
  <w:style w:type="paragraph" w:styleId="Indexlexicaltitre">
    <w:name w:val="Index Heading"/>
    <w:basedOn w:val="Titre"/>
    <w:pPr/>
    <w:rPr/>
  </w:style>
  <w:style w:type="paragraph" w:styleId="Titredetabledesmatires" w:customStyle="1">
    <w:name w:val="TOC Heading"/>
    <w:basedOn w:val="Normal"/>
    <w:qFormat/>
    <w:pPr/>
    <w:rPr/>
  </w:style>
  <w:style w:type="paragraph" w:styleId="Tableoffigures" w:customStyle="1">
    <w:name w:val="table of figures"/>
    <w:basedOn w:val="Normal"/>
    <w:qFormat/>
    <w:pPr>
      <w:spacing w:before="0" w:after="0"/>
    </w:pPr>
    <w:rPr/>
  </w:style>
  <w:style w:type="paragraph" w:styleId="Standard" w:customStyle="1">
    <w:name w:val="Standard"/>
    <w:basedOn w:val="DStyleparagraph"/>
    <w:qFormat/>
    <w:pPr/>
    <w:rPr/>
  </w:style>
  <w:style w:type="paragraph" w:styleId="Textbody" w:customStyle="1">
    <w:name w:val="Text body"/>
    <w:basedOn w:val="Standard"/>
    <w:qFormat/>
    <w:pPr>
      <w:spacing w:lineRule="auto" w:line="276" w:before="0" w:after="140"/>
    </w:pPr>
    <w:rPr/>
  </w:style>
  <w:style w:type="paragraph" w:styleId="Lignehorizontale" w:customStyle="1">
    <w:name w:val="Ligne horizontale"/>
    <w:basedOn w:val="Standard"/>
    <w:qFormat/>
    <w:pPr>
      <w:pBdr>
        <w:bottom w:val="single" w:sz="2" w:space="0" w:color="808080"/>
      </w:pBdr>
      <w:spacing w:before="0" w:after="283"/>
    </w:pPr>
    <w:rPr>
      <w:sz w:val="12"/>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Tiers-lieu" TargetMode="External"/><Relationship Id="rId3" Type="http://schemas.openxmlformats.org/officeDocument/2006/relationships/hyperlink" Target="https://www.insee.fr/fr/statistiques/6451824?sommaire=6324763" TargetMode="External"/><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agorah.com/upload/environnement/AgorahScope-n4-ODR-WEB.pdf" TargetMode="External"/><Relationship Id="rId2" Type="http://schemas.openxmlformats.org/officeDocument/2006/relationships/hyperlink" Target="https://www.tco.re/cambaie-omega" TargetMode="External"/><Relationship Id="rId3" Type="http://schemas.openxmlformats.org/officeDocument/2006/relationships/hyperlink" Target="https://librairie.ademe.fr/ged/6667/equipements-electriques-electroniques_deee_donnees2020_rapport2021.pdf" TargetMode="Externa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365</TotalTime>
  <Application>LibreOffice/7.5.1.2$Windows_X86_64 LibreOffice_project/fcbaee479e84c6cd81291587d2ee68cba099e129</Application>
  <AppVersion>15.0000</AppVersion>
  <Pages>10</Pages>
  <Words>5461</Words>
  <Characters>30970</Characters>
  <CharactersWithSpaces>36406</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2024-06-27T11:57:44Z</dcterms:created>
  <dc:creator/>
  <dc:description/>
  <dc:language>fr-FR</dc:language>
  <cp:lastModifiedBy/>
  <dcterms:modified xsi:type="dcterms:W3CDTF">2024-07-11T16:51:59Z</dcterms:modified>
  <cp:revision>31</cp:revision>
  <dc:subject/>
  <dc:title/>
</cp:coreProperties>
</file>